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11799184"/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86</w:t>
        </w:r>
      </w:fldSimple>
      <w:fldSimple w:instr=" DOCPROPERTY  MtgTitle  \* MERGEFORMAT ">
        <w:r w:rsidR="00EB09B7">
          <w:rPr>
            <w:b/>
            <w:noProof/>
            <w:sz w:val="24"/>
          </w:rPr>
          <w:t>-LI-b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s3i220408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Sophia-Antipolis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France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30th Aug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2nd Sep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0380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343358" w:rsidR="001E41F3" w:rsidRPr="00410371" w:rsidRDefault="0099737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9737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6CF31A7" w:rsidR="00F25D98" w:rsidRDefault="005716F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Correction to </w:t>
            </w:r>
            <w:proofErr w:type="spellStart"/>
            <w:r w:rsidR="002640DD">
              <w:t>UDMServingSystemMessage</w:t>
            </w:r>
            <w:proofErr w:type="spellEnd"/>
            <w:r w:rsidR="002640DD">
              <w:t xml:space="preserve"> Record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3A92A11" w:rsidR="001E41F3" w:rsidRDefault="005716F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 w:rsidR="00E13F3D"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8E4C6A" w:rsidR="001E41F3" w:rsidRDefault="005716F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BD020E" w:rsidR="001E41F3" w:rsidRDefault="00600062">
            <w:pPr>
              <w:pStyle w:val="CRCoverPage"/>
              <w:spacing w:after="0"/>
              <w:ind w:left="100"/>
              <w:rPr>
                <w:noProof/>
              </w:rPr>
            </w:pPr>
            <w:r>
              <w:t>LI17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709B7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2022-08-</w:t>
              </w:r>
            </w:fldSimple>
            <w:r w:rsidR="005716F9">
              <w:rPr>
                <w:noProof/>
              </w:rPr>
              <w:t>3</w:t>
            </w:r>
            <w:r w:rsidR="00CA1881">
              <w:rPr>
                <w:noProof/>
              </w:rPr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6F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716F9" w:rsidRDefault="005716F9" w:rsidP="005716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FCCDDC" w:rsidR="005716F9" w:rsidRDefault="005716F9" w:rsidP="005716F9">
            <w:pPr>
              <w:pStyle w:val="CRCoverPage"/>
              <w:spacing w:after="0"/>
              <w:ind w:left="100"/>
              <w:rPr>
                <w:noProof/>
              </w:rPr>
            </w:pPr>
            <w:r w:rsidRPr="00A50E90">
              <w:rPr>
                <w:noProof/>
              </w:rPr>
              <w:t>The UDMServingSystemMessage was intended to indicate the serving PLMN and indicate when a target UE is in a roaming state. The roaming indicator was, however, never added to the record. This was an error and is corrected in this contribution.</w:t>
            </w:r>
          </w:p>
        </w:tc>
      </w:tr>
      <w:tr w:rsidR="005716F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716F9" w:rsidRDefault="005716F9" w:rsidP="005716F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716F9" w:rsidRDefault="005716F9" w:rsidP="005716F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6F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716F9" w:rsidRDefault="005716F9" w:rsidP="005716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9798A0" w:rsidR="005716F9" w:rsidRDefault="005716F9" w:rsidP="005716F9">
            <w:pPr>
              <w:pStyle w:val="CRCoverPage"/>
              <w:spacing w:after="0"/>
              <w:ind w:left="100"/>
              <w:rPr>
                <w:noProof/>
              </w:rPr>
            </w:pPr>
            <w:r w:rsidRPr="00A50E90">
              <w:rPr>
                <w:noProof/>
              </w:rPr>
              <w:t>Add roaming indicator. Modify the ASN.1 to carry the added parameter.</w:t>
            </w:r>
          </w:p>
        </w:tc>
      </w:tr>
      <w:tr w:rsidR="005716F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716F9" w:rsidRDefault="005716F9" w:rsidP="005716F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716F9" w:rsidRDefault="005716F9" w:rsidP="005716F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6F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716F9" w:rsidRDefault="005716F9" w:rsidP="005716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33F735" w:rsidR="005716F9" w:rsidRDefault="005716F9" w:rsidP="005716F9">
            <w:pPr>
              <w:pStyle w:val="CRCoverPage"/>
              <w:spacing w:after="0"/>
              <w:ind w:left="100"/>
              <w:rPr>
                <w:noProof/>
              </w:rPr>
            </w:pPr>
            <w:r w:rsidRPr="00A50E90">
              <w:rPr>
                <w:noProof/>
              </w:rPr>
              <w:t>LEAs will not be signalled when target UE is in a roaming state. The record will remain incomplete.</w:t>
            </w:r>
          </w:p>
        </w:tc>
      </w:tr>
      <w:tr w:rsidR="005716F9" w14:paraId="034AF533" w14:textId="77777777" w:rsidTr="00547111">
        <w:tc>
          <w:tcPr>
            <w:tcW w:w="2694" w:type="dxa"/>
            <w:gridSpan w:val="2"/>
          </w:tcPr>
          <w:p w14:paraId="39D9EB5B" w14:textId="77777777" w:rsidR="005716F9" w:rsidRDefault="005716F9" w:rsidP="005716F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716F9" w:rsidRDefault="005716F9" w:rsidP="005716F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6F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716F9" w:rsidRDefault="005716F9" w:rsidP="005716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0C9E3D" w:rsidR="005716F9" w:rsidRDefault="005716F9" w:rsidP="005716F9">
            <w:pPr>
              <w:pStyle w:val="CRCoverPage"/>
              <w:spacing w:after="0"/>
              <w:ind w:left="100"/>
              <w:rPr>
                <w:noProof/>
              </w:rPr>
            </w:pPr>
            <w:r w:rsidRPr="00A50E90">
              <w:rPr>
                <w:noProof/>
              </w:rPr>
              <w:t>7.2.2.3.2, Annex A</w:t>
            </w:r>
          </w:p>
        </w:tc>
      </w:tr>
      <w:tr w:rsidR="005716F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716F9" w:rsidRDefault="005716F9" w:rsidP="005716F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716F9" w:rsidRDefault="005716F9" w:rsidP="005716F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6F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716F9" w:rsidRDefault="005716F9" w:rsidP="005716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716F9" w:rsidRDefault="005716F9" w:rsidP="005716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716F9" w:rsidRDefault="005716F9" w:rsidP="005716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716F9" w:rsidRDefault="005716F9" w:rsidP="005716F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716F9" w:rsidRDefault="005716F9" w:rsidP="005716F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16F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716F9" w:rsidRDefault="005716F9" w:rsidP="005716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5716F9" w:rsidRDefault="005716F9" w:rsidP="005716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31B5D3" w:rsidR="005716F9" w:rsidRDefault="005716F9" w:rsidP="005716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5716F9" w:rsidRDefault="005716F9" w:rsidP="005716F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5716F9" w:rsidRDefault="005716F9" w:rsidP="005716F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16F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716F9" w:rsidRDefault="005716F9" w:rsidP="005716F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716F9" w:rsidRDefault="005716F9" w:rsidP="005716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B193526" w:rsidR="005716F9" w:rsidRDefault="005716F9" w:rsidP="005716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716F9" w:rsidRDefault="005716F9" w:rsidP="005716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716F9" w:rsidRDefault="005716F9" w:rsidP="005716F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16F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716F9" w:rsidRDefault="005716F9" w:rsidP="005716F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716F9" w:rsidRDefault="005716F9" w:rsidP="005716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118AFF2" w:rsidR="005716F9" w:rsidRDefault="005716F9" w:rsidP="005716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716F9" w:rsidRDefault="005716F9" w:rsidP="005716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716F9" w:rsidRDefault="005716F9" w:rsidP="005716F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16F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716F9" w:rsidRDefault="005716F9" w:rsidP="005716F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716F9" w:rsidRDefault="005716F9" w:rsidP="005716F9">
            <w:pPr>
              <w:pStyle w:val="CRCoverPage"/>
              <w:spacing w:after="0"/>
              <w:rPr>
                <w:noProof/>
              </w:rPr>
            </w:pPr>
          </w:p>
        </w:tc>
      </w:tr>
      <w:tr w:rsidR="005716F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716F9" w:rsidRDefault="005716F9" w:rsidP="005716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2A27CC" w14:textId="48619E86" w:rsidR="005716F9" w:rsidRPr="00A50E90" w:rsidRDefault="005716F9" w:rsidP="005716F9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A50E90">
              <w:rPr>
                <w:rFonts w:ascii="Arial" w:hAnsi="Arial"/>
                <w:noProof/>
              </w:rPr>
              <w:t>This is the R</w:t>
            </w:r>
            <w:r w:rsidR="007D2566">
              <w:rPr>
                <w:rFonts w:ascii="Arial" w:hAnsi="Arial"/>
                <w:noProof/>
              </w:rPr>
              <w:t xml:space="preserve">elease </w:t>
            </w:r>
            <w:r w:rsidRPr="00A50E90">
              <w:rPr>
                <w:rFonts w:ascii="Arial" w:hAnsi="Arial"/>
                <w:noProof/>
              </w:rPr>
              <w:t>1</w:t>
            </w:r>
            <w:r>
              <w:rPr>
                <w:rFonts w:ascii="Arial" w:hAnsi="Arial"/>
                <w:noProof/>
              </w:rPr>
              <w:t>8</w:t>
            </w:r>
            <w:r w:rsidRPr="00A50E90">
              <w:rPr>
                <w:rFonts w:ascii="Arial" w:hAnsi="Arial"/>
                <w:noProof/>
              </w:rPr>
              <w:t xml:space="preserve"> mirror of CR037</w:t>
            </w:r>
            <w:r w:rsidR="00600062">
              <w:rPr>
                <w:rFonts w:ascii="Arial" w:hAnsi="Arial"/>
                <w:noProof/>
              </w:rPr>
              <w:t>9</w:t>
            </w:r>
            <w:r w:rsidRPr="00A50E90">
              <w:rPr>
                <w:rFonts w:ascii="Arial" w:hAnsi="Arial"/>
                <w:noProof/>
              </w:rPr>
              <w:t>.</w:t>
            </w:r>
          </w:p>
          <w:p w14:paraId="25894AD0" w14:textId="77777777" w:rsidR="005716F9" w:rsidRDefault="005716F9" w:rsidP="005716F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216F368" w14:textId="21C911A0" w:rsidR="005716F9" w:rsidRDefault="005716F9" w:rsidP="005716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ASN.1 for this CR can be found in Forge:</w:t>
            </w:r>
          </w:p>
          <w:p w14:paraId="01055094" w14:textId="17998E99" w:rsidR="005716F9" w:rsidRDefault="007D2566" w:rsidP="005716F9">
            <w:pPr>
              <w:pStyle w:val="CRCoverPage"/>
              <w:spacing w:after="0"/>
              <w:ind w:left="100"/>
            </w:pPr>
            <w:hyperlink r:id="rId12" w:history="1">
              <w:r w:rsidRPr="00133D41">
                <w:rPr>
                  <w:rStyle w:val="Hyperlink"/>
                </w:rPr>
                <w:t>https://forge.3gpp.org/rep/sa3/li/-/merge_requests/73/diffs?commit_id=f310c4b1d8a983ae9a4ace9540839037fe27bcc9</w:t>
              </w:r>
            </w:hyperlink>
            <w:r>
              <w:t xml:space="preserve"> </w:t>
            </w:r>
          </w:p>
          <w:p w14:paraId="79005028" w14:textId="77777777" w:rsidR="007D2566" w:rsidRDefault="007D2566" w:rsidP="005716F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56D2D5D9" w:rsidR="005716F9" w:rsidRDefault="005716F9" w:rsidP="005716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r w:rsidR="007D2566" w:rsidRPr="007D2566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f310c4b1d8a983ae9a4ace9540839037fe27bcc9</w:t>
            </w:r>
          </w:p>
        </w:tc>
      </w:tr>
      <w:tr w:rsidR="005716F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716F9" w:rsidRPr="008863B9" w:rsidRDefault="005716F9" w:rsidP="005716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716F9" w:rsidRPr="008863B9" w:rsidRDefault="005716F9" w:rsidP="005716F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716F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716F9" w:rsidRDefault="005716F9" w:rsidP="005716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C306588" w:rsidR="005716F9" w:rsidRDefault="00997377" w:rsidP="005716F9">
            <w:pPr>
              <w:pStyle w:val="CRCoverPage"/>
              <w:spacing w:after="0"/>
              <w:ind w:left="100"/>
              <w:rPr>
                <w:noProof/>
              </w:rPr>
            </w:pPr>
            <w:r w:rsidRPr="00997377"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Tdoc#  \* MERGEFORMAT </w:instrText>
            </w:r>
            <w:r w:rsidRPr="00997377">
              <w:rPr>
                <w:noProof/>
              </w:rPr>
              <w:fldChar w:fldCharType="separate"/>
            </w:r>
            <w:r w:rsidRPr="00997377">
              <w:rPr>
                <w:noProof/>
              </w:rPr>
              <w:t>s3i220408</w:t>
            </w:r>
            <w:r w:rsidRPr="00997377">
              <w:rPr>
                <w:noProof/>
              </w:rPr>
              <w:fldChar w:fldCharType="end"/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AB6345" w14:textId="567C67FE" w:rsidR="005716F9" w:rsidRDefault="005716F9" w:rsidP="005716F9">
      <w:pPr>
        <w:jc w:val="center"/>
        <w:rPr>
          <w:color w:val="FF0000"/>
        </w:rPr>
      </w:pPr>
      <w:bookmarkStart w:id="2" w:name="_Toc106028928"/>
      <w:r>
        <w:rPr>
          <w:color w:val="FF0000"/>
        </w:rPr>
        <w:lastRenderedPageBreak/>
        <w:t>START OF CHANGES</w:t>
      </w:r>
    </w:p>
    <w:p w14:paraId="55632F37" w14:textId="6AB8C6B1" w:rsidR="005716F9" w:rsidRPr="005716F9" w:rsidRDefault="005716F9" w:rsidP="005716F9">
      <w:pPr>
        <w:jc w:val="center"/>
        <w:rPr>
          <w:color w:val="FF0000"/>
        </w:rPr>
      </w:pPr>
      <w:r>
        <w:rPr>
          <w:color w:val="FF0000"/>
        </w:rPr>
        <w:t>START OF FIRST CHANGE</w:t>
      </w:r>
    </w:p>
    <w:p w14:paraId="1BD03FA5" w14:textId="7025E277" w:rsidR="005716F9" w:rsidRPr="00760004" w:rsidRDefault="005716F9" w:rsidP="005716F9">
      <w:pPr>
        <w:pStyle w:val="Heading5"/>
      </w:pPr>
      <w:r w:rsidRPr="00760004">
        <w:t>7.2.2.3.2</w:t>
      </w:r>
      <w:r w:rsidRPr="00760004">
        <w:tab/>
        <w:t>Serving system</w:t>
      </w:r>
      <w:bookmarkEnd w:id="2"/>
    </w:p>
    <w:p w14:paraId="1F265C68" w14:textId="77777777" w:rsidR="005716F9" w:rsidRPr="00760004" w:rsidRDefault="005716F9" w:rsidP="005716F9">
      <w:r w:rsidRPr="00760004">
        <w:t xml:space="preserve">The IRI-POI in the UDM shall generate an </w:t>
      </w:r>
      <w:proofErr w:type="spellStart"/>
      <w:r w:rsidRPr="00760004">
        <w:t>xIRI</w:t>
      </w:r>
      <w:proofErr w:type="spellEnd"/>
      <w:r w:rsidRPr="00760004">
        <w:t xml:space="preserve"> containing the </w:t>
      </w:r>
      <w:proofErr w:type="spellStart"/>
      <w:r w:rsidRPr="00760004">
        <w:t>UDMServingSystemMessage</w:t>
      </w:r>
      <w:proofErr w:type="spellEnd"/>
      <w:r w:rsidRPr="00760004">
        <w:t xml:space="preserve"> record when it detects the following events:</w:t>
      </w:r>
    </w:p>
    <w:p w14:paraId="1DB3D5DA" w14:textId="77777777" w:rsidR="005716F9" w:rsidRPr="00760004" w:rsidRDefault="005716F9" w:rsidP="005716F9">
      <w:pPr>
        <w:pStyle w:val="B1"/>
      </w:pPr>
      <w:r w:rsidRPr="00760004">
        <w:t>-</w:t>
      </w:r>
      <w:r w:rsidRPr="00760004">
        <w:tab/>
        <w:t xml:space="preserve">When the UDM receives the amf3GPPAccessRegistration from the AMF </w:t>
      </w:r>
      <w:r>
        <w:t>as part of</w:t>
      </w:r>
      <w:r w:rsidRPr="00760004">
        <w:t xml:space="preserve"> the </w:t>
      </w:r>
      <w:proofErr w:type="spellStart"/>
      <w:r w:rsidRPr="00760004">
        <w:t>Nudm_UEContextManagement_Registration</w:t>
      </w:r>
      <w:proofErr w:type="spellEnd"/>
      <w:r w:rsidRPr="00760004">
        <w:t xml:space="preserve"> </w:t>
      </w:r>
      <w:r>
        <w:t>service operation</w:t>
      </w:r>
      <w:r w:rsidRPr="00760004">
        <w:t xml:space="preserve"> (see TS 29.503 [25] clause 5.3.2.2.2).</w:t>
      </w:r>
    </w:p>
    <w:p w14:paraId="171FDE65" w14:textId="10F657A3" w:rsidR="005716F9" w:rsidRDefault="005716F9" w:rsidP="005716F9">
      <w:pPr>
        <w:pStyle w:val="B1"/>
      </w:pPr>
      <w:r w:rsidRPr="00760004">
        <w:t>-</w:t>
      </w:r>
      <w:r w:rsidRPr="00760004">
        <w:tab/>
        <w:t xml:space="preserve">When the UDM receives the amfNon3GPPAccessRegistration from the AMF </w:t>
      </w:r>
      <w:r>
        <w:t>as part of</w:t>
      </w:r>
      <w:r w:rsidRPr="00760004">
        <w:t xml:space="preserve"> the </w:t>
      </w:r>
      <w:proofErr w:type="spellStart"/>
      <w:r w:rsidRPr="00760004">
        <w:t>Nudm_UEContextManagement_Registration</w:t>
      </w:r>
      <w:proofErr w:type="spellEnd"/>
      <w:r w:rsidRPr="00760004">
        <w:t xml:space="preserve"> </w:t>
      </w:r>
      <w:r>
        <w:t>service operation</w:t>
      </w:r>
      <w:r w:rsidRPr="00760004">
        <w:t xml:space="preserve"> (see TS 29.503 [25] clause 5.3.2.2.3).</w:t>
      </w:r>
    </w:p>
    <w:p w14:paraId="3CA38622" w14:textId="77777777" w:rsidR="005716F9" w:rsidRPr="00760004" w:rsidRDefault="005716F9" w:rsidP="005716F9">
      <w:r w:rsidRPr="00760004">
        <w:t xml:space="preserve">When a target UE registers to both 3GPP and non-3GPP access, two separate </w:t>
      </w:r>
      <w:proofErr w:type="spellStart"/>
      <w:r w:rsidRPr="00760004">
        <w:t>xIRIs</w:t>
      </w:r>
      <w:proofErr w:type="spellEnd"/>
      <w:r w:rsidRPr="00760004">
        <w:t xml:space="preserve"> each containing the </w:t>
      </w:r>
      <w:proofErr w:type="spellStart"/>
      <w:r w:rsidRPr="00760004">
        <w:t>UDMServingSystemMessage</w:t>
      </w:r>
      <w:proofErr w:type="spellEnd"/>
      <w:r w:rsidRPr="00760004">
        <w:t xml:space="preserve"> record may be generated by the IRI-POI in the UDM.</w:t>
      </w:r>
    </w:p>
    <w:p w14:paraId="685D9E17" w14:textId="77777777" w:rsidR="005716F9" w:rsidRPr="00760004" w:rsidRDefault="005716F9" w:rsidP="005716F9">
      <w:pPr>
        <w:pStyle w:val="TH"/>
      </w:pPr>
      <w:r w:rsidRPr="00760004">
        <w:t xml:space="preserve">Table 7.2.2.3-1: Payload for </w:t>
      </w:r>
      <w:proofErr w:type="spellStart"/>
      <w:r w:rsidRPr="00760004">
        <w:t>UDMServingSystemMessage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5716F9" w:rsidRPr="00760004" w14:paraId="7D403F5E" w14:textId="77777777" w:rsidTr="002C599E">
        <w:trPr>
          <w:jc w:val="center"/>
        </w:trPr>
        <w:tc>
          <w:tcPr>
            <w:tcW w:w="2693" w:type="dxa"/>
          </w:tcPr>
          <w:p w14:paraId="6A86CD17" w14:textId="77777777" w:rsidR="005716F9" w:rsidRPr="00760004" w:rsidRDefault="005716F9" w:rsidP="002C599E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5076EB68" w14:textId="77777777" w:rsidR="005716F9" w:rsidRPr="00760004" w:rsidRDefault="005716F9" w:rsidP="002C599E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7D31DEE0" w14:textId="77777777" w:rsidR="005716F9" w:rsidRPr="00760004" w:rsidRDefault="005716F9" w:rsidP="002C599E">
            <w:pPr>
              <w:pStyle w:val="TAH"/>
            </w:pPr>
            <w:r w:rsidRPr="00760004">
              <w:t>M/C/O</w:t>
            </w:r>
          </w:p>
        </w:tc>
      </w:tr>
      <w:tr w:rsidR="005716F9" w:rsidRPr="00760004" w14:paraId="778872FE" w14:textId="77777777" w:rsidTr="002C599E">
        <w:trPr>
          <w:jc w:val="center"/>
        </w:trPr>
        <w:tc>
          <w:tcPr>
            <w:tcW w:w="2693" w:type="dxa"/>
          </w:tcPr>
          <w:p w14:paraId="24CBED11" w14:textId="77777777" w:rsidR="005716F9" w:rsidRPr="00760004" w:rsidRDefault="005716F9" w:rsidP="002C599E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21" w:type="dxa"/>
          </w:tcPr>
          <w:p w14:paraId="3E5258A7" w14:textId="77777777" w:rsidR="005716F9" w:rsidRPr="00760004" w:rsidRDefault="005716F9" w:rsidP="002C599E">
            <w:pPr>
              <w:pStyle w:val="TAL"/>
            </w:pPr>
            <w:r w:rsidRPr="00760004">
              <w:t>SUPI associated with the target UE, see TS 29.571 [17].</w:t>
            </w:r>
          </w:p>
        </w:tc>
        <w:tc>
          <w:tcPr>
            <w:tcW w:w="708" w:type="dxa"/>
          </w:tcPr>
          <w:p w14:paraId="781FD056" w14:textId="77777777" w:rsidR="005716F9" w:rsidRPr="00760004" w:rsidRDefault="005716F9" w:rsidP="002C599E">
            <w:pPr>
              <w:pStyle w:val="TAL"/>
            </w:pPr>
            <w:r w:rsidRPr="00760004">
              <w:t>M</w:t>
            </w:r>
          </w:p>
        </w:tc>
      </w:tr>
      <w:tr w:rsidR="005716F9" w:rsidRPr="00760004" w14:paraId="3E3B1AA6" w14:textId="77777777" w:rsidTr="002C599E">
        <w:trPr>
          <w:jc w:val="center"/>
        </w:trPr>
        <w:tc>
          <w:tcPr>
            <w:tcW w:w="2693" w:type="dxa"/>
          </w:tcPr>
          <w:p w14:paraId="48B06EF0" w14:textId="77777777" w:rsidR="005716F9" w:rsidRPr="00760004" w:rsidRDefault="005716F9" w:rsidP="002C599E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21" w:type="dxa"/>
          </w:tcPr>
          <w:p w14:paraId="339CBFFC" w14:textId="77777777" w:rsidR="005716F9" w:rsidRPr="00760004" w:rsidRDefault="005716F9" w:rsidP="002C599E">
            <w:pPr>
              <w:pStyle w:val="TAL"/>
            </w:pPr>
            <w:r w:rsidRPr="00760004">
              <w:t>PEI associated with the target UE, when known, see TS 29.571 17].</w:t>
            </w:r>
          </w:p>
        </w:tc>
        <w:tc>
          <w:tcPr>
            <w:tcW w:w="708" w:type="dxa"/>
          </w:tcPr>
          <w:p w14:paraId="1F7DF560" w14:textId="77777777" w:rsidR="005716F9" w:rsidRPr="00760004" w:rsidRDefault="005716F9" w:rsidP="002C599E">
            <w:pPr>
              <w:pStyle w:val="TAL"/>
            </w:pPr>
            <w:r w:rsidRPr="00760004">
              <w:t>C</w:t>
            </w:r>
          </w:p>
        </w:tc>
      </w:tr>
      <w:tr w:rsidR="005716F9" w:rsidRPr="00760004" w14:paraId="60DF795B" w14:textId="77777777" w:rsidTr="002C599E">
        <w:trPr>
          <w:jc w:val="center"/>
        </w:trPr>
        <w:tc>
          <w:tcPr>
            <w:tcW w:w="2693" w:type="dxa"/>
          </w:tcPr>
          <w:p w14:paraId="7C7A23AC" w14:textId="77777777" w:rsidR="005716F9" w:rsidRPr="00760004" w:rsidRDefault="005716F9" w:rsidP="002C599E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21" w:type="dxa"/>
          </w:tcPr>
          <w:p w14:paraId="74B787B9" w14:textId="77777777" w:rsidR="005716F9" w:rsidRPr="00760004" w:rsidRDefault="005716F9" w:rsidP="002C599E">
            <w:pPr>
              <w:pStyle w:val="TAL"/>
            </w:pPr>
            <w:r w:rsidRPr="00760004">
              <w:t>GPSI associated with the target UE, when known, see TS 29.571 [17].</w:t>
            </w:r>
          </w:p>
        </w:tc>
        <w:tc>
          <w:tcPr>
            <w:tcW w:w="708" w:type="dxa"/>
          </w:tcPr>
          <w:p w14:paraId="3FDEC95B" w14:textId="77777777" w:rsidR="005716F9" w:rsidRPr="00760004" w:rsidRDefault="005716F9" w:rsidP="002C599E">
            <w:pPr>
              <w:pStyle w:val="TAL"/>
            </w:pPr>
            <w:r w:rsidRPr="00760004">
              <w:t>C</w:t>
            </w:r>
          </w:p>
        </w:tc>
      </w:tr>
      <w:tr w:rsidR="005716F9" w:rsidRPr="00760004" w14:paraId="7033DD46" w14:textId="77777777" w:rsidTr="002C599E">
        <w:trPr>
          <w:jc w:val="center"/>
        </w:trPr>
        <w:tc>
          <w:tcPr>
            <w:tcW w:w="2693" w:type="dxa"/>
          </w:tcPr>
          <w:p w14:paraId="783F74F7" w14:textId="77777777" w:rsidR="005716F9" w:rsidRPr="00760004" w:rsidRDefault="005716F9" w:rsidP="002C599E">
            <w:pPr>
              <w:pStyle w:val="TAL"/>
            </w:pPr>
            <w:proofErr w:type="spellStart"/>
            <w:r w:rsidRPr="00760004">
              <w:t>gUAMI</w:t>
            </w:r>
            <w:proofErr w:type="spellEnd"/>
          </w:p>
        </w:tc>
        <w:tc>
          <w:tcPr>
            <w:tcW w:w="6521" w:type="dxa"/>
          </w:tcPr>
          <w:p w14:paraId="357730ED" w14:textId="77777777" w:rsidR="005716F9" w:rsidRPr="00760004" w:rsidRDefault="005716F9" w:rsidP="002C599E">
            <w:pPr>
              <w:pStyle w:val="TAL"/>
            </w:pPr>
            <w:r w:rsidRPr="00760004">
              <w:t>Serving AMF’s GUAMI, when known.</w:t>
            </w:r>
            <w:r>
              <w:t>, s</w:t>
            </w:r>
            <w:r w:rsidRPr="00760004">
              <w:t>ee NOTE 1.</w:t>
            </w:r>
          </w:p>
        </w:tc>
        <w:tc>
          <w:tcPr>
            <w:tcW w:w="708" w:type="dxa"/>
          </w:tcPr>
          <w:p w14:paraId="389CBE0D" w14:textId="77777777" w:rsidR="005716F9" w:rsidRPr="00760004" w:rsidRDefault="005716F9" w:rsidP="002C599E">
            <w:pPr>
              <w:pStyle w:val="TAL"/>
            </w:pPr>
            <w:r w:rsidRPr="00760004">
              <w:t>C</w:t>
            </w:r>
          </w:p>
        </w:tc>
      </w:tr>
      <w:tr w:rsidR="005716F9" w:rsidRPr="00760004" w14:paraId="5079DDEB" w14:textId="77777777" w:rsidTr="002C599E">
        <w:trPr>
          <w:jc w:val="center"/>
        </w:trPr>
        <w:tc>
          <w:tcPr>
            <w:tcW w:w="2693" w:type="dxa"/>
          </w:tcPr>
          <w:p w14:paraId="10BCBD7E" w14:textId="77777777" w:rsidR="005716F9" w:rsidRPr="00760004" w:rsidRDefault="005716F9" w:rsidP="002C599E">
            <w:pPr>
              <w:pStyle w:val="TAL"/>
            </w:pPr>
            <w:proofErr w:type="spellStart"/>
            <w:r w:rsidRPr="00760004">
              <w:t>gUMMEI</w:t>
            </w:r>
            <w:proofErr w:type="spellEnd"/>
          </w:p>
        </w:tc>
        <w:tc>
          <w:tcPr>
            <w:tcW w:w="6521" w:type="dxa"/>
          </w:tcPr>
          <w:p w14:paraId="33BE5661" w14:textId="77777777" w:rsidR="005716F9" w:rsidRPr="00760004" w:rsidRDefault="005716F9" w:rsidP="002C599E">
            <w:pPr>
              <w:pStyle w:val="TAL"/>
            </w:pPr>
            <w:r w:rsidRPr="00760004">
              <w:t>Serving MME’s GUMMEI</w:t>
            </w:r>
            <w:r>
              <w:t>, s</w:t>
            </w:r>
            <w:r w:rsidRPr="00760004">
              <w:t>ee NOTE 2.</w:t>
            </w:r>
          </w:p>
        </w:tc>
        <w:tc>
          <w:tcPr>
            <w:tcW w:w="708" w:type="dxa"/>
          </w:tcPr>
          <w:p w14:paraId="28048548" w14:textId="77777777" w:rsidR="005716F9" w:rsidRPr="00760004" w:rsidRDefault="005716F9" w:rsidP="002C599E">
            <w:pPr>
              <w:pStyle w:val="TAL"/>
            </w:pPr>
            <w:r w:rsidRPr="00760004">
              <w:t>C</w:t>
            </w:r>
          </w:p>
        </w:tc>
      </w:tr>
      <w:tr w:rsidR="005716F9" w:rsidRPr="00760004" w14:paraId="7357AE19" w14:textId="77777777" w:rsidTr="002C599E">
        <w:trPr>
          <w:jc w:val="center"/>
        </w:trPr>
        <w:tc>
          <w:tcPr>
            <w:tcW w:w="2693" w:type="dxa"/>
          </w:tcPr>
          <w:p w14:paraId="6E435423" w14:textId="77777777" w:rsidR="005716F9" w:rsidRPr="00760004" w:rsidRDefault="005716F9" w:rsidP="002C599E">
            <w:pPr>
              <w:pStyle w:val="TAL"/>
            </w:pPr>
            <w:proofErr w:type="spellStart"/>
            <w:r w:rsidRPr="00760004">
              <w:t>pLMNID</w:t>
            </w:r>
            <w:proofErr w:type="spellEnd"/>
          </w:p>
        </w:tc>
        <w:tc>
          <w:tcPr>
            <w:tcW w:w="6521" w:type="dxa"/>
          </w:tcPr>
          <w:p w14:paraId="27FFC5C4" w14:textId="77777777" w:rsidR="005716F9" w:rsidRPr="00760004" w:rsidRDefault="005716F9" w:rsidP="002C599E">
            <w:pPr>
              <w:pStyle w:val="TAL"/>
            </w:pPr>
            <w:r w:rsidRPr="00760004">
              <w:t>Serving PLMN Id. See TS 29.571 [17]. See NOTE 3.</w:t>
            </w:r>
          </w:p>
        </w:tc>
        <w:tc>
          <w:tcPr>
            <w:tcW w:w="708" w:type="dxa"/>
          </w:tcPr>
          <w:p w14:paraId="1A52BE35" w14:textId="77777777" w:rsidR="005716F9" w:rsidRPr="00760004" w:rsidRDefault="005716F9" w:rsidP="002C599E">
            <w:pPr>
              <w:pStyle w:val="TAL"/>
            </w:pPr>
            <w:r w:rsidRPr="00760004">
              <w:t>C</w:t>
            </w:r>
          </w:p>
        </w:tc>
      </w:tr>
      <w:tr w:rsidR="005716F9" w:rsidRPr="00760004" w14:paraId="660433DC" w14:textId="77777777" w:rsidTr="002C599E">
        <w:trPr>
          <w:jc w:val="center"/>
        </w:trPr>
        <w:tc>
          <w:tcPr>
            <w:tcW w:w="2693" w:type="dxa"/>
          </w:tcPr>
          <w:p w14:paraId="05BEF3CA" w14:textId="77777777" w:rsidR="005716F9" w:rsidRPr="00760004" w:rsidRDefault="005716F9" w:rsidP="002C599E">
            <w:pPr>
              <w:pStyle w:val="TAL"/>
            </w:pPr>
            <w:proofErr w:type="spellStart"/>
            <w:r w:rsidRPr="00760004">
              <w:t>servingSystemMethod</w:t>
            </w:r>
            <w:proofErr w:type="spellEnd"/>
          </w:p>
        </w:tc>
        <w:tc>
          <w:tcPr>
            <w:tcW w:w="6521" w:type="dxa"/>
          </w:tcPr>
          <w:p w14:paraId="099B45DB" w14:textId="77777777" w:rsidR="005716F9" w:rsidRPr="00760004" w:rsidRDefault="005716F9" w:rsidP="002C599E">
            <w:pPr>
              <w:pStyle w:val="TAL"/>
            </w:pPr>
            <w:r w:rsidRPr="00760004">
              <w:t>Identifies method used to access the serving system, see NOTE 4.</w:t>
            </w:r>
          </w:p>
        </w:tc>
        <w:tc>
          <w:tcPr>
            <w:tcW w:w="708" w:type="dxa"/>
          </w:tcPr>
          <w:p w14:paraId="24D3A240" w14:textId="77777777" w:rsidR="005716F9" w:rsidRPr="00760004" w:rsidRDefault="005716F9" w:rsidP="002C599E">
            <w:pPr>
              <w:pStyle w:val="TAL"/>
            </w:pPr>
            <w:r w:rsidRPr="00760004">
              <w:t>M</w:t>
            </w:r>
          </w:p>
        </w:tc>
      </w:tr>
      <w:tr w:rsidR="005716F9" w14:paraId="33A71116" w14:textId="77777777" w:rsidTr="002C599E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B1E" w14:textId="77777777" w:rsidR="005716F9" w:rsidRDefault="005716F9" w:rsidP="002C599E">
            <w:pPr>
              <w:pStyle w:val="TAL"/>
            </w:pPr>
            <w:proofErr w:type="spellStart"/>
            <w:r>
              <w:t>serviceID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42D5" w14:textId="77777777" w:rsidR="005716F9" w:rsidRDefault="005716F9" w:rsidP="002C599E">
            <w:pPr>
              <w:pStyle w:val="TAL"/>
            </w:pPr>
            <w:r>
              <w:t>Identifies the target UE’s 5G service identifiers (e.g. SNSSAI, CAGID) when the AMF Registration is executed, when known, see TS 29.571 [17].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C32" w14:textId="77777777" w:rsidR="005716F9" w:rsidRDefault="005716F9" w:rsidP="002C599E">
            <w:pPr>
              <w:pStyle w:val="TAL"/>
            </w:pPr>
            <w:r>
              <w:t>C</w:t>
            </w:r>
          </w:p>
        </w:tc>
      </w:tr>
      <w:tr w:rsidR="005716F9" w14:paraId="3D78A867" w14:textId="77777777" w:rsidTr="002C599E">
        <w:trPr>
          <w:jc w:val="center"/>
          <w:ins w:id="3" w:author="Tyler Hawbaker" w:date="2022-08-19T10:58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C70" w14:textId="249B35EC" w:rsidR="005716F9" w:rsidRDefault="005716F9" w:rsidP="005716F9">
            <w:pPr>
              <w:pStyle w:val="TAL"/>
              <w:rPr>
                <w:ins w:id="4" w:author="Tyler Hawbaker" w:date="2022-08-19T10:58:00Z"/>
              </w:rPr>
            </w:pPr>
            <w:proofErr w:type="spellStart"/>
            <w:ins w:id="5" w:author="Tyler Hawbaker" w:date="2022-08-19T10:59:00Z">
              <w:r w:rsidRPr="00A50E90">
                <w:t>roamingIndicator</w:t>
              </w:r>
            </w:ins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6161" w14:textId="7BBDBB44" w:rsidR="005716F9" w:rsidRDefault="005716F9" w:rsidP="005716F9">
            <w:pPr>
              <w:pStyle w:val="TAL"/>
              <w:rPr>
                <w:ins w:id="6" w:author="Tyler Hawbaker" w:date="2022-08-19T10:58:00Z"/>
              </w:rPr>
            </w:pPr>
            <w:ins w:id="7" w:author="Tyler Hawbaker" w:date="2022-08-19T10:59:00Z">
              <w:r w:rsidRPr="00A50E90">
                <w:t>Boolean which indicates if the serving PLMN is different from the HPLMN. See TS 29.503 [25] clause 6.4.6.2.8.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507" w14:textId="00E2E731" w:rsidR="005716F9" w:rsidRDefault="005716F9" w:rsidP="005716F9">
            <w:pPr>
              <w:pStyle w:val="TAL"/>
              <w:rPr>
                <w:ins w:id="8" w:author="Tyler Hawbaker" w:date="2022-08-19T10:58:00Z"/>
              </w:rPr>
            </w:pPr>
            <w:ins w:id="9" w:author="Tyler Hawbaker" w:date="2022-08-19T10:59:00Z">
              <w:r w:rsidRPr="00A50E90">
                <w:t>M</w:t>
              </w:r>
            </w:ins>
          </w:p>
        </w:tc>
      </w:tr>
    </w:tbl>
    <w:p w14:paraId="2B47584D" w14:textId="77777777" w:rsidR="005716F9" w:rsidRPr="00760004" w:rsidRDefault="005716F9" w:rsidP="005716F9"/>
    <w:p w14:paraId="6B135D9C" w14:textId="77777777" w:rsidR="005716F9" w:rsidRPr="00760004" w:rsidRDefault="005716F9" w:rsidP="005716F9">
      <w:pPr>
        <w:pStyle w:val="NO"/>
        <w:rPr>
          <w:rFonts w:eastAsia="DengXian"/>
        </w:rPr>
      </w:pPr>
      <w:r w:rsidRPr="00760004">
        <w:t>NOTE 1:</w:t>
      </w:r>
      <w:r w:rsidRPr="00760004">
        <w:tab/>
        <w:t xml:space="preserve">GUAMI is the global unique identifier of an AMF [2] and its format is defined in TS 29.571 [17]. As defined in TS 23.501 [2] clause 5.9.4, GUAMI consists of </w:t>
      </w:r>
      <w:r w:rsidRPr="00760004">
        <w:rPr>
          <w:rFonts w:eastAsia="DengXian"/>
        </w:rPr>
        <w:t>&lt;MCC&gt; &lt;MNC&gt; &lt;AMF Region ID&gt; &lt;AMF Set ID&gt; &lt;AMF Pointer&gt;. The GUAMI is reported if the UDM receives the same from the AMF.</w:t>
      </w:r>
    </w:p>
    <w:p w14:paraId="60FB0921" w14:textId="77777777" w:rsidR="005716F9" w:rsidRPr="00760004" w:rsidRDefault="005716F9" w:rsidP="005716F9">
      <w:pPr>
        <w:pStyle w:val="NO"/>
      </w:pPr>
      <w:r w:rsidRPr="00760004">
        <w:t>NOTE 2:</w:t>
      </w:r>
      <w:r w:rsidRPr="00760004">
        <w:tab/>
        <w:t xml:space="preserve">GUMMEI is the global unique identifier of an MME and its format is defined in TS 23.003 [19]. As defined in TS 23.003 [19] clause 2.8.1, GUMMEI consists of </w:t>
      </w:r>
      <w:r w:rsidRPr="00760004">
        <w:rPr>
          <w:rFonts w:eastAsia="DengXian"/>
        </w:rPr>
        <w:t xml:space="preserve">&lt;MCC&gt; &lt;MNC&gt; &lt;MME Identifier&gt;. The GUMMEI is reported if the UDM </w:t>
      </w:r>
      <w:r>
        <w:rPr>
          <w:rFonts w:eastAsia="DengXian"/>
        </w:rPr>
        <w:t>has this information (e.g. in a combined UDM/HSS)</w:t>
      </w:r>
      <w:r w:rsidRPr="00760004">
        <w:rPr>
          <w:rFonts w:eastAsia="DengXian"/>
        </w:rPr>
        <w:t>.</w:t>
      </w:r>
    </w:p>
    <w:p w14:paraId="199A20B7" w14:textId="77777777" w:rsidR="005716F9" w:rsidRPr="00760004" w:rsidRDefault="005716F9" w:rsidP="005716F9">
      <w:pPr>
        <w:pStyle w:val="NO"/>
        <w:rPr>
          <w:rFonts w:eastAsia="DengXian"/>
        </w:rPr>
      </w:pPr>
      <w:r w:rsidRPr="00760004">
        <w:rPr>
          <w:rFonts w:eastAsia="DengXian"/>
        </w:rPr>
        <w:t>NOTE 3:</w:t>
      </w:r>
      <w:r w:rsidRPr="00760004">
        <w:rPr>
          <w:rFonts w:eastAsia="DengXian"/>
        </w:rPr>
        <w:tab/>
        <w:t>PLMN Id provides the VPLMN Id when the target UE is roaming.</w:t>
      </w:r>
    </w:p>
    <w:p w14:paraId="48E5CB45" w14:textId="77777777" w:rsidR="005716F9" w:rsidRPr="00760004" w:rsidRDefault="005716F9" w:rsidP="005716F9">
      <w:pPr>
        <w:pStyle w:val="NO"/>
      </w:pPr>
      <w:r w:rsidRPr="00760004">
        <w:t>NOTE 4:</w:t>
      </w:r>
      <w:r w:rsidRPr="00760004">
        <w:tab/>
        <w:t xml:space="preserve">This identifies whether the </w:t>
      </w:r>
      <w:proofErr w:type="spellStart"/>
      <w:r w:rsidRPr="00760004">
        <w:t>xIRI</w:t>
      </w:r>
      <w:proofErr w:type="spellEnd"/>
      <w:r w:rsidRPr="00760004">
        <w:t xml:space="preserve"> containing the </w:t>
      </w:r>
      <w:proofErr w:type="spellStart"/>
      <w:r w:rsidRPr="00760004">
        <w:t>UDMServingSystemMessage</w:t>
      </w:r>
      <w:proofErr w:type="spellEnd"/>
      <w:r w:rsidRPr="00760004">
        <w:t xml:space="preserve"> record is generated due to the reception of an amf3GPPAccessRegistration, or an amfNon3GPPAccessRegistration. See TS 29.503 [25].</w:t>
      </w:r>
    </w:p>
    <w:p w14:paraId="32B3F826" w14:textId="77777777" w:rsidR="005716F9" w:rsidRPr="00760004" w:rsidRDefault="005716F9" w:rsidP="005716F9">
      <w:r w:rsidRPr="00760004">
        <w:t>TS 29.571 [17] requires that the encoding of 3GPP defined identifiers (e.g. IMSI, NAI) shall be prefixed with its corresponding prefix (e.g. with reference to SUPI it requires '</w:t>
      </w:r>
      <w:proofErr w:type="spellStart"/>
      <w:r w:rsidRPr="00760004">
        <w:t>imsi</w:t>
      </w:r>
      <w:proofErr w:type="spellEnd"/>
      <w:r w:rsidRPr="00760004">
        <w:t>-','</w:t>
      </w:r>
      <w:proofErr w:type="spellStart"/>
      <w:r w:rsidRPr="00760004">
        <w:t>nai</w:t>
      </w:r>
      <w:proofErr w:type="spellEnd"/>
      <w:r w:rsidRPr="00760004">
        <w:t>-'). However, identifiers and parameters shall be coded over the LI_X2 and LI_HI2 according to Annex A of the present document, so without the prefix specified in TS 29.571 [17].</w:t>
      </w:r>
    </w:p>
    <w:p w14:paraId="3D439ABA" w14:textId="77777777" w:rsidR="005716F9" w:rsidRPr="00760004" w:rsidRDefault="005716F9" w:rsidP="005716F9">
      <w:pPr>
        <w:tabs>
          <w:tab w:val="left" w:pos="5736"/>
        </w:tabs>
      </w:pPr>
      <w:r w:rsidRPr="00760004">
        <w:t xml:space="preserve">The IRI-POI present in the </w:t>
      </w:r>
      <w:r>
        <w:t>UDM</w:t>
      </w:r>
      <w:r w:rsidRPr="00760004">
        <w:t xml:space="preserve"> generating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>
        <w:t>UDMServingSystemMessage</w:t>
      </w:r>
      <w:proofErr w:type="spellEnd"/>
      <w:r>
        <w:t xml:space="preserve"> record </w:t>
      </w:r>
      <w:r w:rsidRPr="00760004">
        <w:t>shall set the Payload Direction field in the PDU header to</w:t>
      </w:r>
      <w:r>
        <w:t xml:space="preserve"> </w:t>
      </w:r>
      <w:r>
        <w:rPr>
          <w:i/>
          <w:iCs/>
        </w:rPr>
        <w:t>not applicable</w:t>
      </w:r>
      <w:r w:rsidRPr="00760004">
        <w:t xml:space="preserve"> (</w:t>
      </w:r>
      <w:r>
        <w:t xml:space="preserve">Direction Value 5, </w:t>
      </w:r>
      <w:r w:rsidRPr="00760004">
        <w:t>see ETSI TS 103 221-2 [8] clause 5.2.6).</w:t>
      </w:r>
    </w:p>
    <w:p w14:paraId="790B4E3E" w14:textId="1BB5D7C8" w:rsidR="005716F9" w:rsidRDefault="005716F9" w:rsidP="005716F9">
      <w:pPr>
        <w:jc w:val="center"/>
        <w:rPr>
          <w:color w:val="FF0000"/>
        </w:rPr>
      </w:pPr>
      <w:r>
        <w:rPr>
          <w:color w:val="FF0000"/>
        </w:rPr>
        <w:t>END OF FIRST CHANGE</w:t>
      </w:r>
    </w:p>
    <w:p w14:paraId="41C5988F" w14:textId="16115586" w:rsidR="005716F9" w:rsidRPr="005716F9" w:rsidRDefault="005716F9" w:rsidP="005716F9">
      <w:pPr>
        <w:jc w:val="center"/>
        <w:rPr>
          <w:color w:val="FF0000"/>
        </w:rPr>
      </w:pPr>
      <w:r>
        <w:rPr>
          <w:color w:val="FF0000"/>
        </w:rPr>
        <w:t>START OF SECOND CHANGE</w:t>
      </w:r>
    </w:p>
    <w:bookmarkEnd w:id="0"/>
    <w:p w14:paraId="7A046B86" w14:textId="77777777" w:rsidR="005716F9" w:rsidRDefault="005716F9" w:rsidP="005716F9">
      <w:pPr>
        <w:pStyle w:val="Code"/>
      </w:pPr>
    </w:p>
    <w:p w14:paraId="169DE679" w14:textId="77777777" w:rsidR="005716F9" w:rsidRPr="001C0513" w:rsidRDefault="005716F9" w:rsidP="005716F9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10" w:name="_Toc76378298"/>
      <w:r w:rsidRPr="001C0513">
        <w:rPr>
          <w:rFonts w:ascii="Arial" w:hAnsi="Arial"/>
          <w:sz w:val="36"/>
        </w:rPr>
        <w:lastRenderedPageBreak/>
        <w:t>Annex A (normative): Structure of both the Internal and External Interfaces</w:t>
      </w:r>
      <w:bookmarkEnd w:id="10"/>
    </w:p>
    <w:p w14:paraId="429F6DEC" w14:textId="77777777" w:rsidR="005716F9" w:rsidRDefault="005716F9" w:rsidP="005716F9">
      <w:pPr>
        <w:pStyle w:val="Code"/>
      </w:pPr>
    </w:p>
    <w:p w14:paraId="7948D8E3" w14:textId="77777777" w:rsidR="005716F9" w:rsidRDefault="005716F9" w:rsidP="005716F9">
      <w:pPr>
        <w:pStyle w:val="Code"/>
      </w:pPr>
    </w:p>
    <w:p w14:paraId="7AB57AB7" w14:textId="77777777" w:rsidR="005716F9" w:rsidRDefault="005716F9" w:rsidP="005716F9">
      <w:pPr>
        <w:pStyle w:val="Code"/>
      </w:pPr>
      <w:r>
        <w:t>TS33128Payloads</w:t>
      </w:r>
    </w:p>
    <w:p w14:paraId="1F31C13C" w14:textId="77777777" w:rsidR="005716F9" w:rsidRDefault="005716F9" w:rsidP="005716F9">
      <w:pPr>
        <w:pStyle w:val="Code"/>
      </w:pPr>
      <w:r>
        <w:t>{</w:t>
      </w:r>
      <w:proofErr w:type="spellStart"/>
      <w:r>
        <w:t>itu-t</w:t>
      </w:r>
      <w:proofErr w:type="spellEnd"/>
      <w:r>
        <w:t xml:space="preserve">(0)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r18(18) version0(0)}</w:t>
      </w:r>
    </w:p>
    <w:p w14:paraId="52CECCEC" w14:textId="77777777" w:rsidR="005716F9" w:rsidRDefault="005716F9" w:rsidP="005716F9">
      <w:pPr>
        <w:pStyle w:val="Code"/>
      </w:pPr>
    </w:p>
    <w:p w14:paraId="6298676D" w14:textId="77777777" w:rsidR="005716F9" w:rsidRDefault="005716F9" w:rsidP="005716F9">
      <w:pPr>
        <w:pStyle w:val="Code"/>
      </w:pPr>
      <w:r>
        <w:t>DEFINITIONS IMPLICIT TAGS EXTENSIBILITY IMPLIED ::=</w:t>
      </w:r>
    </w:p>
    <w:p w14:paraId="0BC4BDCE" w14:textId="77777777" w:rsidR="005716F9" w:rsidRDefault="005716F9" w:rsidP="005716F9">
      <w:pPr>
        <w:pStyle w:val="Code"/>
      </w:pPr>
    </w:p>
    <w:p w14:paraId="15B24F52" w14:textId="77777777" w:rsidR="005716F9" w:rsidRDefault="005716F9" w:rsidP="005716F9">
      <w:pPr>
        <w:pStyle w:val="Code"/>
      </w:pPr>
      <w:r>
        <w:t>BEGIN</w:t>
      </w:r>
    </w:p>
    <w:p w14:paraId="7499BB34" w14:textId="77777777" w:rsidR="005716F9" w:rsidRDefault="005716F9" w:rsidP="005716F9">
      <w:pPr>
        <w:pStyle w:val="Code"/>
      </w:pPr>
    </w:p>
    <w:p w14:paraId="48AF9F7E" w14:textId="77777777" w:rsidR="005716F9" w:rsidRDefault="005716F9" w:rsidP="005716F9">
      <w:pPr>
        <w:pStyle w:val="CodeHeader"/>
      </w:pPr>
      <w:r>
        <w:t>-- =============</w:t>
      </w:r>
    </w:p>
    <w:p w14:paraId="14868A4E" w14:textId="77777777" w:rsidR="005716F9" w:rsidRDefault="005716F9" w:rsidP="005716F9">
      <w:pPr>
        <w:pStyle w:val="CodeHeader"/>
      </w:pPr>
      <w:r>
        <w:t>-- Relative OIDs</w:t>
      </w:r>
    </w:p>
    <w:p w14:paraId="08748A89" w14:textId="77777777" w:rsidR="005716F9" w:rsidRDefault="005716F9" w:rsidP="005716F9">
      <w:pPr>
        <w:pStyle w:val="Code"/>
      </w:pPr>
      <w:r>
        <w:t>-- =============</w:t>
      </w:r>
    </w:p>
    <w:p w14:paraId="79F36615" w14:textId="77777777" w:rsidR="005716F9" w:rsidRDefault="005716F9" w:rsidP="005716F9">
      <w:pPr>
        <w:pStyle w:val="Code"/>
      </w:pPr>
    </w:p>
    <w:p w14:paraId="09A03C4D" w14:textId="77777777" w:rsidR="005716F9" w:rsidRDefault="005716F9" w:rsidP="005716F9">
      <w:pPr>
        <w:pStyle w:val="Code"/>
      </w:pPr>
      <w:r>
        <w:t>tS33128PayloadsOID          RELATIVE-OID ::= {</w:t>
      </w:r>
      <w:proofErr w:type="spellStart"/>
      <w:r>
        <w:t>threeGPP</w:t>
      </w:r>
      <w:proofErr w:type="spellEnd"/>
      <w:r>
        <w:t>(4) ts33128(19) r18(18) version0(0)}</w:t>
      </w:r>
    </w:p>
    <w:p w14:paraId="6336156F" w14:textId="77777777" w:rsidR="005716F9" w:rsidRDefault="005716F9" w:rsidP="005716F9">
      <w:pPr>
        <w:pStyle w:val="Code"/>
      </w:pPr>
    </w:p>
    <w:p w14:paraId="2CE13DC2" w14:textId="77777777" w:rsidR="005716F9" w:rsidRDefault="005716F9" w:rsidP="005716F9">
      <w:pPr>
        <w:pStyle w:val="Code"/>
      </w:pPr>
      <w:proofErr w:type="spellStart"/>
      <w:r>
        <w:t>xIRIPayloadOID</w:t>
      </w:r>
      <w:proofErr w:type="spellEnd"/>
      <w:r>
        <w:t xml:space="preserve">              RELATIVE-OID ::= {tS33128PayloadsOID </w:t>
      </w:r>
      <w:proofErr w:type="spellStart"/>
      <w:r>
        <w:t>xIRI</w:t>
      </w:r>
      <w:proofErr w:type="spellEnd"/>
      <w:r>
        <w:t>(1)}</w:t>
      </w:r>
    </w:p>
    <w:p w14:paraId="580B0DAC" w14:textId="77777777" w:rsidR="005716F9" w:rsidRDefault="005716F9" w:rsidP="005716F9">
      <w:pPr>
        <w:pStyle w:val="Code"/>
      </w:pPr>
      <w:proofErr w:type="spellStart"/>
      <w:r>
        <w:t>xCCPayloadOID</w:t>
      </w:r>
      <w:proofErr w:type="spellEnd"/>
      <w:r>
        <w:t xml:space="preserve">               RELATIVE-OID ::= {tS33128PayloadsOID </w:t>
      </w:r>
      <w:proofErr w:type="spellStart"/>
      <w:r>
        <w:t>xCC</w:t>
      </w:r>
      <w:proofErr w:type="spellEnd"/>
      <w:r>
        <w:t>(2)}</w:t>
      </w:r>
    </w:p>
    <w:p w14:paraId="3B18634A" w14:textId="77777777" w:rsidR="005716F9" w:rsidRDefault="005716F9" w:rsidP="005716F9">
      <w:pPr>
        <w:pStyle w:val="Code"/>
      </w:pPr>
      <w:proofErr w:type="spellStart"/>
      <w:r>
        <w:t>iRIPayloadOID</w:t>
      </w:r>
      <w:proofErr w:type="spellEnd"/>
      <w:r>
        <w:t xml:space="preserve">               RELATIVE-OID ::= {tS33128PayloadsOID </w:t>
      </w:r>
      <w:proofErr w:type="spellStart"/>
      <w:r>
        <w:t>iRI</w:t>
      </w:r>
      <w:proofErr w:type="spellEnd"/>
      <w:r>
        <w:t>(3)}</w:t>
      </w:r>
    </w:p>
    <w:p w14:paraId="31A5E5A0" w14:textId="77777777" w:rsidR="005716F9" w:rsidRDefault="005716F9" w:rsidP="005716F9">
      <w:pPr>
        <w:pStyle w:val="Code"/>
      </w:pPr>
      <w:proofErr w:type="spellStart"/>
      <w:r>
        <w:t>cCPayloadOID</w:t>
      </w:r>
      <w:proofErr w:type="spellEnd"/>
      <w:r>
        <w:t xml:space="preserve">                RELATIVE-OID ::= {tS33128PayloadsOID </w:t>
      </w:r>
      <w:proofErr w:type="spellStart"/>
      <w:r>
        <w:t>cC</w:t>
      </w:r>
      <w:proofErr w:type="spellEnd"/>
      <w:r>
        <w:t>(4)}</w:t>
      </w:r>
    </w:p>
    <w:p w14:paraId="4466F980" w14:textId="77777777" w:rsidR="005716F9" w:rsidRDefault="005716F9" w:rsidP="005716F9">
      <w:pPr>
        <w:pStyle w:val="Code"/>
      </w:pPr>
      <w:proofErr w:type="spellStart"/>
      <w:r>
        <w:t>lINotificationPayloadOID</w:t>
      </w:r>
      <w:proofErr w:type="spellEnd"/>
      <w:r>
        <w:t xml:space="preserve">    RELATIVE-OID ::= {tS33128PayloadsOID </w:t>
      </w:r>
      <w:proofErr w:type="spellStart"/>
      <w:r>
        <w:t>lINotification</w:t>
      </w:r>
      <w:proofErr w:type="spellEnd"/>
      <w:r>
        <w:t>(5)}</w:t>
      </w:r>
    </w:p>
    <w:p w14:paraId="3D7E7D31" w14:textId="77777777" w:rsidR="005716F9" w:rsidRDefault="005716F9" w:rsidP="005716F9">
      <w:pPr>
        <w:pStyle w:val="Code"/>
      </w:pPr>
    </w:p>
    <w:p w14:paraId="38958489" w14:textId="77777777" w:rsidR="005716F9" w:rsidRDefault="005716F9" w:rsidP="005716F9">
      <w:pPr>
        <w:pStyle w:val="CodeHeader"/>
      </w:pPr>
      <w:r>
        <w:t>-- ===============</w:t>
      </w:r>
    </w:p>
    <w:p w14:paraId="5B0A5D66" w14:textId="77777777" w:rsidR="005716F9" w:rsidRDefault="005716F9" w:rsidP="005716F9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37AE05E5" w14:textId="77777777" w:rsidR="005716F9" w:rsidRDefault="005716F9" w:rsidP="005716F9">
      <w:pPr>
        <w:pStyle w:val="Code"/>
      </w:pPr>
      <w:r>
        <w:t>-- ===============</w:t>
      </w:r>
    </w:p>
    <w:p w14:paraId="2A24F4FD" w14:textId="77777777" w:rsidR="005716F9" w:rsidRDefault="005716F9" w:rsidP="005716F9">
      <w:pPr>
        <w:pStyle w:val="Code"/>
      </w:pPr>
    </w:p>
    <w:p w14:paraId="66D75CBC" w14:textId="77777777" w:rsidR="005716F9" w:rsidRDefault="005716F9" w:rsidP="005716F9">
      <w:pPr>
        <w:pStyle w:val="Code"/>
      </w:pPr>
      <w:proofErr w:type="spellStart"/>
      <w:r>
        <w:t>XIRIPayload</w:t>
      </w:r>
      <w:proofErr w:type="spellEnd"/>
      <w:r>
        <w:t xml:space="preserve"> ::= SEQUENCE</w:t>
      </w:r>
    </w:p>
    <w:p w14:paraId="6F0D756E" w14:textId="77777777" w:rsidR="005716F9" w:rsidRDefault="005716F9" w:rsidP="005716F9">
      <w:pPr>
        <w:pStyle w:val="Code"/>
      </w:pPr>
      <w:r>
        <w:t>{</w:t>
      </w:r>
    </w:p>
    <w:p w14:paraId="725EF4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   [1] RELATIVE-OID,</w:t>
      </w:r>
    </w:p>
    <w:p w14:paraId="3FDE34B2" w14:textId="77777777" w:rsidR="005716F9" w:rsidRDefault="005716F9" w:rsidP="005716F9">
      <w:pPr>
        <w:pStyle w:val="Code"/>
      </w:pPr>
      <w:r>
        <w:t xml:space="preserve">    event               [2] </w:t>
      </w:r>
      <w:proofErr w:type="spellStart"/>
      <w:r>
        <w:t>XIRIEvent</w:t>
      </w:r>
      <w:proofErr w:type="spellEnd"/>
    </w:p>
    <w:p w14:paraId="4A985705" w14:textId="77777777" w:rsidR="005716F9" w:rsidRDefault="005716F9" w:rsidP="005716F9">
      <w:pPr>
        <w:pStyle w:val="Code"/>
      </w:pPr>
      <w:r>
        <w:t>}</w:t>
      </w:r>
    </w:p>
    <w:p w14:paraId="514F4A29" w14:textId="77777777" w:rsidR="005716F9" w:rsidRDefault="005716F9" w:rsidP="005716F9">
      <w:pPr>
        <w:pStyle w:val="Code"/>
      </w:pPr>
    </w:p>
    <w:p w14:paraId="69DCDD96" w14:textId="77777777" w:rsidR="005716F9" w:rsidRDefault="005716F9" w:rsidP="005716F9">
      <w:pPr>
        <w:pStyle w:val="Code"/>
      </w:pPr>
      <w:proofErr w:type="spellStart"/>
      <w:r>
        <w:t>XIRIEvent</w:t>
      </w:r>
      <w:proofErr w:type="spellEnd"/>
      <w:r>
        <w:t xml:space="preserve"> ::= CHOICE</w:t>
      </w:r>
    </w:p>
    <w:p w14:paraId="592DA366" w14:textId="77777777" w:rsidR="005716F9" w:rsidRDefault="005716F9" w:rsidP="005716F9">
      <w:pPr>
        <w:pStyle w:val="Code"/>
      </w:pPr>
      <w:r>
        <w:t>{</w:t>
      </w:r>
    </w:p>
    <w:p w14:paraId="46E26D13" w14:textId="77777777" w:rsidR="005716F9" w:rsidRDefault="005716F9" w:rsidP="005716F9">
      <w:pPr>
        <w:pStyle w:val="Code"/>
      </w:pPr>
      <w:r>
        <w:t xml:space="preserve">    -- Access and mobility related events, see clause 6.2.2</w:t>
      </w:r>
    </w:p>
    <w:p w14:paraId="777F56C1" w14:textId="77777777" w:rsidR="005716F9" w:rsidRDefault="005716F9" w:rsidP="005716F9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6B3016AF" w14:textId="77777777" w:rsidR="005716F9" w:rsidRDefault="005716F9" w:rsidP="005716F9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2EE3190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594514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4A1F8BD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   [5] </w:t>
      </w:r>
      <w:proofErr w:type="spellStart"/>
      <w:r>
        <w:t>AMFUnsuccessfulProcedure</w:t>
      </w:r>
      <w:proofErr w:type="spellEnd"/>
      <w:r>
        <w:t>,</w:t>
      </w:r>
    </w:p>
    <w:p w14:paraId="3743C13F" w14:textId="77777777" w:rsidR="005716F9" w:rsidRDefault="005716F9" w:rsidP="005716F9">
      <w:pPr>
        <w:pStyle w:val="Code"/>
      </w:pPr>
    </w:p>
    <w:p w14:paraId="3D594C14" w14:textId="77777777" w:rsidR="005716F9" w:rsidRDefault="005716F9" w:rsidP="005716F9">
      <w:pPr>
        <w:pStyle w:val="Code"/>
      </w:pPr>
      <w:r>
        <w:t xml:space="preserve">    -- PDU session-related events, see clause 6.2.3</w:t>
      </w:r>
    </w:p>
    <w:p w14:paraId="25C86B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</w:t>
      </w:r>
      <w:proofErr w:type="spellStart"/>
      <w:r>
        <w:t>SMFPDUSessionEstablishment</w:t>
      </w:r>
      <w:proofErr w:type="spellEnd"/>
      <w:r>
        <w:t>,</w:t>
      </w:r>
    </w:p>
    <w:p w14:paraId="14E2AE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</w:t>
      </w:r>
      <w:proofErr w:type="spellStart"/>
      <w:r>
        <w:t>SMFPDUSessionModification</w:t>
      </w:r>
      <w:proofErr w:type="spellEnd"/>
      <w:r>
        <w:t>,</w:t>
      </w:r>
    </w:p>
    <w:p w14:paraId="5743F76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</w:t>
      </w:r>
      <w:proofErr w:type="spellStart"/>
      <w:r>
        <w:t>SMFPDUSessionRelease</w:t>
      </w:r>
      <w:proofErr w:type="spellEnd"/>
      <w:r>
        <w:t>,</w:t>
      </w:r>
    </w:p>
    <w:p w14:paraId="6577646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</w:t>
      </w:r>
      <w:proofErr w:type="spellStart"/>
      <w:r>
        <w:t>SMFStartOfInterceptionWithEstablishedPDUSession</w:t>
      </w:r>
      <w:proofErr w:type="spellEnd"/>
      <w:r>
        <w:t>,</w:t>
      </w:r>
    </w:p>
    <w:p w14:paraId="305323B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   [10] </w:t>
      </w:r>
      <w:proofErr w:type="spellStart"/>
      <w:r>
        <w:t>SMFUnsuccessfulProcedure</w:t>
      </w:r>
      <w:proofErr w:type="spellEnd"/>
      <w:r>
        <w:t>,</w:t>
      </w:r>
    </w:p>
    <w:p w14:paraId="008E506B" w14:textId="77777777" w:rsidR="005716F9" w:rsidRDefault="005716F9" w:rsidP="005716F9">
      <w:pPr>
        <w:pStyle w:val="Code"/>
      </w:pPr>
    </w:p>
    <w:p w14:paraId="6EAFD509" w14:textId="77777777" w:rsidR="005716F9" w:rsidRDefault="005716F9" w:rsidP="005716F9">
      <w:pPr>
        <w:pStyle w:val="Code"/>
      </w:pPr>
      <w:r>
        <w:t xml:space="preserve">    -- Subscriber-management related events, see clause 7.2.2</w:t>
      </w:r>
    </w:p>
    <w:p w14:paraId="6A8CB50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3308BA9C" w14:textId="77777777" w:rsidR="005716F9" w:rsidRDefault="005716F9" w:rsidP="005716F9">
      <w:pPr>
        <w:pStyle w:val="Code"/>
      </w:pPr>
    </w:p>
    <w:p w14:paraId="70EBC4F1" w14:textId="77777777" w:rsidR="005716F9" w:rsidRDefault="005716F9" w:rsidP="005716F9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1FEF3C5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37EA0FD9" w14:textId="77777777" w:rsidR="005716F9" w:rsidRDefault="005716F9" w:rsidP="005716F9">
      <w:pPr>
        <w:pStyle w:val="Code"/>
      </w:pPr>
    </w:p>
    <w:p w14:paraId="296ECD8D" w14:textId="77777777" w:rsidR="005716F9" w:rsidRDefault="005716F9" w:rsidP="005716F9">
      <w:pPr>
        <w:pStyle w:val="Code"/>
      </w:pPr>
      <w:r>
        <w:t xml:space="preserve">    -- LALS-related events, see clause 7.3.1</w:t>
      </w:r>
    </w:p>
    <w:p w14:paraId="1AD06C4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48D668EF" w14:textId="77777777" w:rsidR="005716F9" w:rsidRDefault="005716F9" w:rsidP="005716F9">
      <w:pPr>
        <w:pStyle w:val="Code"/>
      </w:pPr>
    </w:p>
    <w:p w14:paraId="648478CE" w14:textId="77777777" w:rsidR="005716F9" w:rsidRDefault="005716F9" w:rsidP="005716F9">
      <w:pPr>
        <w:pStyle w:val="Code"/>
      </w:pPr>
      <w:r>
        <w:t xml:space="preserve">    -- PDHR/PDSR-related events, see clause 6.2.3.4.1</w:t>
      </w:r>
    </w:p>
    <w:p w14:paraId="491B6AD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3BDE016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4EE7F98C" w14:textId="77777777" w:rsidR="005716F9" w:rsidRDefault="005716F9" w:rsidP="005716F9">
      <w:pPr>
        <w:pStyle w:val="Code"/>
      </w:pPr>
    </w:p>
    <w:p w14:paraId="345D4DBF" w14:textId="77777777" w:rsidR="005716F9" w:rsidRDefault="005716F9" w:rsidP="005716F9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7A7C62B6" w14:textId="77777777" w:rsidR="005716F9" w:rsidRDefault="005716F9" w:rsidP="005716F9">
      <w:pPr>
        <w:pStyle w:val="Code"/>
      </w:pPr>
    </w:p>
    <w:p w14:paraId="10E3E784" w14:textId="77777777" w:rsidR="005716F9" w:rsidRDefault="005716F9" w:rsidP="005716F9">
      <w:pPr>
        <w:pStyle w:val="Code"/>
      </w:pPr>
      <w:r>
        <w:t xml:space="preserve">    -- MMS-related events, see clause 7.4.2</w:t>
      </w:r>
    </w:p>
    <w:p w14:paraId="12356F2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26F4CCA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185B2A9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7C7C834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4FC4C74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4B1EE2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7AD35A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194E4B67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6BAF706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447906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7205B97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60A8D46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47E9936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66C8359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29BD195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56828BA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693560F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3FD5938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7F89C44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633B21D8" w14:textId="77777777" w:rsidR="005716F9" w:rsidRDefault="005716F9" w:rsidP="005716F9">
      <w:pPr>
        <w:pStyle w:val="Code"/>
      </w:pPr>
    </w:p>
    <w:p w14:paraId="6E8E3DB2" w14:textId="77777777" w:rsidR="005716F9" w:rsidRDefault="005716F9" w:rsidP="005716F9">
      <w:pPr>
        <w:pStyle w:val="Code"/>
      </w:pPr>
      <w:r>
        <w:t xml:space="preserve">    -- PTC-related events, see clause 7.5.2</w:t>
      </w:r>
    </w:p>
    <w:p w14:paraId="61E1DA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30970EC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2E1FD49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162BAA4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2431391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0F672D0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04361B1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2AB9FC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3C23135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28A9E18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183DA14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0F6010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736DBE4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5429916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59BC97C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33187CD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4D796C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4656100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6EB2B822" w14:textId="77777777" w:rsidR="005716F9" w:rsidRDefault="005716F9" w:rsidP="005716F9">
      <w:pPr>
        <w:pStyle w:val="Code"/>
      </w:pPr>
    </w:p>
    <w:p w14:paraId="594EE264" w14:textId="77777777" w:rsidR="005716F9" w:rsidRDefault="005716F9" w:rsidP="005716F9">
      <w:pPr>
        <w:pStyle w:val="Code"/>
      </w:pPr>
      <w:r>
        <w:t xml:space="preserve">    -- More Subscriber-management related events, see clause 7.2.2</w:t>
      </w:r>
    </w:p>
    <w:p w14:paraId="425001D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1263D4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1AE67BD6" w14:textId="77777777" w:rsidR="005716F9" w:rsidRDefault="005716F9" w:rsidP="005716F9">
      <w:pPr>
        <w:pStyle w:val="Code"/>
      </w:pPr>
    </w:p>
    <w:p w14:paraId="1729744C" w14:textId="77777777" w:rsidR="005716F9" w:rsidRDefault="005716F9" w:rsidP="005716F9">
      <w:pPr>
        <w:pStyle w:val="Code"/>
      </w:pPr>
      <w:r>
        <w:t xml:space="preserve">    -- SMS-related events continued from choice 12</w:t>
      </w:r>
    </w:p>
    <w:p w14:paraId="2C5F39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5C3C8EBB" w14:textId="77777777" w:rsidR="005716F9" w:rsidRDefault="005716F9" w:rsidP="005716F9">
      <w:pPr>
        <w:pStyle w:val="Code"/>
      </w:pPr>
    </w:p>
    <w:p w14:paraId="1A3C90E6" w14:textId="77777777" w:rsidR="005716F9" w:rsidRDefault="005716F9" w:rsidP="005716F9">
      <w:pPr>
        <w:pStyle w:val="Code"/>
      </w:pPr>
      <w:r>
        <w:t xml:space="preserve">    -- MA PDU session-related events, see clause 6.2.3.2.7</w:t>
      </w:r>
    </w:p>
    <w:p w14:paraId="208F8FC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3E8BEFC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1979A1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6A43AAE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4101017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5EA1207E" w14:textId="77777777" w:rsidR="005716F9" w:rsidRDefault="005716F9" w:rsidP="005716F9">
      <w:pPr>
        <w:pStyle w:val="Code"/>
      </w:pPr>
    </w:p>
    <w:p w14:paraId="666876CF" w14:textId="77777777" w:rsidR="005716F9" w:rsidRDefault="005716F9" w:rsidP="005716F9">
      <w:pPr>
        <w:pStyle w:val="Code"/>
      </w:pPr>
      <w:r>
        <w:t xml:space="preserve">    -- Identifier Association events, see clauses 6.2.2.2.7 and 6.3.2.2.2</w:t>
      </w:r>
    </w:p>
    <w:p w14:paraId="50A2D8C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   [62] </w:t>
      </w:r>
      <w:proofErr w:type="spellStart"/>
      <w:r>
        <w:t>AMFIdentifierAssociation</w:t>
      </w:r>
      <w:proofErr w:type="spellEnd"/>
      <w:r>
        <w:t>,</w:t>
      </w:r>
    </w:p>
    <w:p w14:paraId="12628A7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   [63] </w:t>
      </w:r>
      <w:proofErr w:type="spellStart"/>
      <w:r>
        <w:t>MMEIdentifierAssociation</w:t>
      </w:r>
      <w:proofErr w:type="spellEnd"/>
      <w:r>
        <w:t>,</w:t>
      </w:r>
    </w:p>
    <w:p w14:paraId="69666745" w14:textId="77777777" w:rsidR="005716F9" w:rsidRDefault="005716F9" w:rsidP="005716F9">
      <w:pPr>
        <w:pStyle w:val="Code"/>
      </w:pPr>
    </w:p>
    <w:p w14:paraId="1894A7D2" w14:textId="77777777" w:rsidR="005716F9" w:rsidRDefault="005716F9" w:rsidP="005716F9">
      <w:pPr>
        <w:pStyle w:val="Code"/>
      </w:pPr>
      <w:r>
        <w:t xml:space="preserve">    -- PDU to MA PDU session-related events, see clause 6.2.3.2.8</w:t>
      </w:r>
    </w:p>
    <w:p w14:paraId="19F6F06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317102A6" w14:textId="77777777" w:rsidR="005716F9" w:rsidRDefault="005716F9" w:rsidP="005716F9">
      <w:pPr>
        <w:pStyle w:val="Code"/>
      </w:pPr>
    </w:p>
    <w:p w14:paraId="577F575F" w14:textId="77777777" w:rsidR="005716F9" w:rsidRDefault="005716F9" w:rsidP="005716F9">
      <w:pPr>
        <w:pStyle w:val="Code"/>
      </w:pPr>
      <w:r>
        <w:t xml:space="preserve">    -- NEF services related events, see clause 7.7.2</w:t>
      </w:r>
    </w:p>
    <w:p w14:paraId="4B47B2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18A238E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226E1A7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74F9F6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34674B3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79BC34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443E7C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2C4329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2792AC5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40EA0D2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6E08381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4C5C7B6F" w14:textId="77777777" w:rsidR="005716F9" w:rsidRDefault="005716F9" w:rsidP="005716F9">
      <w:pPr>
        <w:pStyle w:val="Code"/>
      </w:pPr>
    </w:p>
    <w:p w14:paraId="12F82A44" w14:textId="77777777" w:rsidR="005716F9" w:rsidRDefault="005716F9" w:rsidP="005716F9">
      <w:pPr>
        <w:pStyle w:val="Code"/>
      </w:pPr>
      <w:r>
        <w:t xml:space="preserve">    -- SCEF services related events, see clause 7.8.2</w:t>
      </w:r>
    </w:p>
    <w:p w14:paraId="557A3D7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4D957C2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7AC920F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1103599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488FA01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48FD3D5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3627FCA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3714E478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378D99D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4E53F3E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05C07E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44CC1898" w14:textId="77777777" w:rsidR="005716F9" w:rsidRDefault="005716F9" w:rsidP="005716F9">
      <w:pPr>
        <w:pStyle w:val="Code"/>
      </w:pPr>
    </w:p>
    <w:p w14:paraId="64D84E91" w14:textId="77777777" w:rsidR="005716F9" w:rsidRDefault="005716F9" w:rsidP="005716F9">
      <w:pPr>
        <w:pStyle w:val="Code"/>
      </w:pPr>
      <w:r>
        <w:t xml:space="preserve">    -- EPS Events, see clause 6.3</w:t>
      </w:r>
    </w:p>
    <w:p w14:paraId="594AF83A" w14:textId="77777777" w:rsidR="005716F9" w:rsidRDefault="005716F9" w:rsidP="005716F9">
      <w:pPr>
        <w:pStyle w:val="Code"/>
      </w:pPr>
    </w:p>
    <w:p w14:paraId="2C21A3F6" w14:textId="77777777" w:rsidR="005716F9" w:rsidRDefault="005716F9" w:rsidP="005716F9">
      <w:pPr>
        <w:pStyle w:val="Code"/>
      </w:pPr>
      <w:r>
        <w:t xml:space="preserve">    -- MME Events, see clause 6.3.2.2</w:t>
      </w:r>
    </w:p>
    <w:p w14:paraId="219BD48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7234454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5A52D4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36C1D53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451E4B2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363596F2" w14:textId="77777777" w:rsidR="005716F9" w:rsidRDefault="005716F9" w:rsidP="005716F9">
      <w:pPr>
        <w:pStyle w:val="Code"/>
      </w:pPr>
    </w:p>
    <w:p w14:paraId="40EC86D9" w14:textId="77777777" w:rsidR="005716F9" w:rsidRDefault="005716F9" w:rsidP="005716F9">
      <w:pPr>
        <w:pStyle w:val="Code"/>
      </w:pPr>
      <w:r>
        <w:t xml:space="preserve">    -- AKMA key management events, see clause 7.9.1</w:t>
      </w:r>
    </w:p>
    <w:p w14:paraId="4CFE10D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49D9ECE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4862A5C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0B7F665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3184F7C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5522A30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2CD40D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5E1E1F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44A02146" w14:textId="77777777" w:rsidR="005716F9" w:rsidRDefault="005716F9" w:rsidP="005716F9">
      <w:pPr>
        <w:pStyle w:val="Code"/>
      </w:pPr>
    </w:p>
    <w:p w14:paraId="4E295F48" w14:textId="77777777" w:rsidR="005716F9" w:rsidRDefault="005716F9" w:rsidP="005716F9">
      <w:pPr>
        <w:pStyle w:val="Code"/>
      </w:pPr>
      <w:r>
        <w:t xml:space="preserve">    -- HR LI Events, see clause 7.10.3.3</w:t>
      </w:r>
    </w:p>
    <w:p w14:paraId="243939BB" w14:textId="77777777" w:rsidR="005716F9" w:rsidRDefault="005716F9" w:rsidP="005716F9">
      <w:pPr>
        <w:pStyle w:val="Code"/>
      </w:pPr>
      <w:r>
        <w:t xml:space="preserve">    n9HRPDUSessionInfo                                  [100] N9HRPDUSessionInfo,</w:t>
      </w:r>
    </w:p>
    <w:p w14:paraId="426875FA" w14:textId="77777777" w:rsidR="005716F9" w:rsidRDefault="005716F9" w:rsidP="005716F9">
      <w:pPr>
        <w:pStyle w:val="Code"/>
      </w:pPr>
      <w:r>
        <w:t xml:space="preserve">    s8HRBearerInfo                                      [101] S8HRBearerInfo,</w:t>
      </w:r>
    </w:p>
    <w:p w14:paraId="3C82D6C1" w14:textId="77777777" w:rsidR="005716F9" w:rsidRDefault="005716F9" w:rsidP="005716F9">
      <w:pPr>
        <w:pStyle w:val="Code"/>
      </w:pPr>
    </w:p>
    <w:p w14:paraId="02758947" w14:textId="77777777" w:rsidR="005716F9" w:rsidRDefault="005716F9" w:rsidP="005716F9">
      <w:pPr>
        <w:pStyle w:val="Code"/>
      </w:pPr>
      <w:r>
        <w:t xml:space="preserve">    -- Separated Location Reporting, see clause 7.3.4</w:t>
      </w:r>
    </w:p>
    <w:p w14:paraId="7220102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</w:t>
      </w:r>
      <w:proofErr w:type="spellStart"/>
      <w:r>
        <w:t>SeparatedLocationReporting</w:t>
      </w:r>
      <w:proofErr w:type="spellEnd"/>
      <w:r>
        <w:t>,</w:t>
      </w:r>
    </w:p>
    <w:p w14:paraId="5317A9B1" w14:textId="77777777" w:rsidR="005716F9" w:rsidRDefault="005716F9" w:rsidP="005716F9">
      <w:pPr>
        <w:pStyle w:val="Code"/>
      </w:pPr>
    </w:p>
    <w:p w14:paraId="4DD5C4D7" w14:textId="77777777" w:rsidR="005716F9" w:rsidRDefault="005716F9" w:rsidP="005716F9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1CED484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55FA429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7CD8F47D" w14:textId="77777777" w:rsidR="005716F9" w:rsidRDefault="005716F9" w:rsidP="005716F9">
      <w:pPr>
        <w:pStyle w:val="Code"/>
      </w:pPr>
    </w:p>
    <w:p w14:paraId="2A285F9D" w14:textId="77777777" w:rsidR="005716F9" w:rsidRDefault="005716F9" w:rsidP="005716F9">
      <w:pPr>
        <w:pStyle w:val="Code"/>
      </w:pPr>
      <w:r>
        <w:t xml:space="preserve">    -- IMS events, see clause 7.12.4.2</w:t>
      </w:r>
    </w:p>
    <w:p w14:paraId="69E8DBC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2544680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  <w:r>
        <w:t>,</w:t>
      </w:r>
    </w:p>
    <w:p w14:paraId="4C572B8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   [107] </w:t>
      </w:r>
      <w:proofErr w:type="spellStart"/>
      <w:r>
        <w:t>IMSCCUnavailable</w:t>
      </w:r>
      <w:proofErr w:type="spellEnd"/>
      <w:r>
        <w:t>,</w:t>
      </w:r>
    </w:p>
    <w:p w14:paraId="472ED914" w14:textId="77777777" w:rsidR="005716F9" w:rsidRDefault="005716F9" w:rsidP="005716F9">
      <w:pPr>
        <w:pStyle w:val="Code"/>
      </w:pPr>
    </w:p>
    <w:p w14:paraId="6B4A9CB8" w14:textId="77777777" w:rsidR="005716F9" w:rsidRDefault="005716F9" w:rsidP="005716F9">
      <w:pPr>
        <w:pStyle w:val="Code"/>
      </w:pPr>
      <w:r>
        <w:t xml:space="preserve">    -- UDM events, see clause 7.2.2</w:t>
      </w:r>
    </w:p>
    <w:p w14:paraId="286B317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   [108] </w:t>
      </w:r>
      <w:proofErr w:type="spellStart"/>
      <w:r>
        <w:t>UDMLocationInformationResult</w:t>
      </w:r>
      <w:proofErr w:type="spellEnd"/>
      <w:r>
        <w:t>,</w:t>
      </w:r>
    </w:p>
    <w:p w14:paraId="3356389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   [109] </w:t>
      </w:r>
      <w:proofErr w:type="spellStart"/>
      <w:r>
        <w:t>UDMUEInformationResponse</w:t>
      </w:r>
      <w:proofErr w:type="spellEnd"/>
      <w:r>
        <w:t>,</w:t>
      </w:r>
    </w:p>
    <w:p w14:paraId="0DC5CAD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   [110] </w:t>
      </w:r>
      <w:proofErr w:type="spellStart"/>
      <w:r>
        <w:t>UDMUEAuthenticationResponse</w:t>
      </w:r>
      <w:proofErr w:type="spellEnd"/>
      <w:r>
        <w:t>,</w:t>
      </w:r>
    </w:p>
    <w:p w14:paraId="7802F5E9" w14:textId="77777777" w:rsidR="005716F9" w:rsidRDefault="005716F9" w:rsidP="005716F9">
      <w:pPr>
        <w:pStyle w:val="Code"/>
      </w:pPr>
    </w:p>
    <w:p w14:paraId="24A0F61D" w14:textId="77777777" w:rsidR="005716F9" w:rsidRDefault="005716F9" w:rsidP="005716F9">
      <w:pPr>
        <w:pStyle w:val="Code"/>
      </w:pPr>
      <w:r>
        <w:t xml:space="preserve">    -- AMF events, see 6.2.2.2.8</w:t>
      </w:r>
    </w:p>
    <w:p w14:paraId="4E0E83C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   [111] </w:t>
      </w:r>
      <w:proofErr w:type="spellStart"/>
      <w:r>
        <w:t>AMFPositioningInfoTransfer</w:t>
      </w:r>
      <w:proofErr w:type="spellEnd"/>
      <w:r>
        <w:t>,</w:t>
      </w:r>
    </w:p>
    <w:p w14:paraId="1DE29A47" w14:textId="77777777" w:rsidR="005716F9" w:rsidRDefault="005716F9" w:rsidP="005716F9">
      <w:pPr>
        <w:pStyle w:val="Code"/>
      </w:pPr>
    </w:p>
    <w:p w14:paraId="19454A9F" w14:textId="77777777" w:rsidR="005716F9" w:rsidRDefault="005716F9" w:rsidP="005716F9">
      <w:pPr>
        <w:pStyle w:val="Code"/>
      </w:pPr>
      <w:r>
        <w:t xml:space="preserve">    -- MME Events, see clause 6.3.2.2.8</w:t>
      </w:r>
    </w:p>
    <w:p w14:paraId="124C6B6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   [112] </w:t>
      </w:r>
      <w:proofErr w:type="spellStart"/>
      <w:r>
        <w:t>MMEPositioningInfoTransfer</w:t>
      </w:r>
      <w:proofErr w:type="spellEnd"/>
      <w:r>
        <w:t>,</w:t>
      </w:r>
    </w:p>
    <w:p w14:paraId="18C17716" w14:textId="77777777" w:rsidR="005716F9" w:rsidRDefault="005716F9" w:rsidP="005716F9">
      <w:pPr>
        <w:pStyle w:val="Code"/>
      </w:pPr>
    </w:p>
    <w:p w14:paraId="51023599" w14:textId="77777777" w:rsidR="005716F9" w:rsidRDefault="005716F9" w:rsidP="005716F9">
      <w:pPr>
        <w:pStyle w:val="Code"/>
      </w:pPr>
      <w:r>
        <w:t xml:space="preserve">    -- AMF events, see 6.2.2.2.9 continued from choice 5</w:t>
      </w:r>
    </w:p>
    <w:p w14:paraId="5CCF07A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   [113] </w:t>
      </w:r>
      <w:proofErr w:type="spellStart"/>
      <w:r>
        <w:t>AMFRANHandoverCommand</w:t>
      </w:r>
      <w:proofErr w:type="spellEnd"/>
      <w:r>
        <w:t>,</w:t>
      </w:r>
    </w:p>
    <w:p w14:paraId="0D662A3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   [114] </w:t>
      </w:r>
      <w:proofErr w:type="spellStart"/>
      <w:r>
        <w:t>AMFRANHandoverRequest</w:t>
      </w:r>
      <w:proofErr w:type="spellEnd"/>
    </w:p>
    <w:p w14:paraId="236DC2C4" w14:textId="77777777" w:rsidR="005716F9" w:rsidRDefault="005716F9" w:rsidP="005716F9">
      <w:pPr>
        <w:pStyle w:val="Code"/>
      </w:pPr>
      <w:r>
        <w:t>}</w:t>
      </w:r>
    </w:p>
    <w:p w14:paraId="44D5A3AF" w14:textId="77777777" w:rsidR="005716F9" w:rsidRDefault="005716F9" w:rsidP="005716F9">
      <w:pPr>
        <w:pStyle w:val="Code"/>
      </w:pPr>
    </w:p>
    <w:p w14:paraId="52F5392E" w14:textId="77777777" w:rsidR="005716F9" w:rsidRDefault="005716F9" w:rsidP="005716F9">
      <w:pPr>
        <w:pStyle w:val="CodeHeader"/>
      </w:pPr>
      <w:r>
        <w:t>-- ==============</w:t>
      </w:r>
    </w:p>
    <w:p w14:paraId="249F73ED" w14:textId="77777777" w:rsidR="005716F9" w:rsidRDefault="005716F9" w:rsidP="005716F9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142F1940" w14:textId="77777777" w:rsidR="005716F9" w:rsidRDefault="005716F9" w:rsidP="005716F9">
      <w:pPr>
        <w:pStyle w:val="Code"/>
      </w:pPr>
      <w:r>
        <w:t>-- ==============</w:t>
      </w:r>
    </w:p>
    <w:p w14:paraId="6DE87108" w14:textId="77777777" w:rsidR="005716F9" w:rsidRDefault="005716F9" w:rsidP="005716F9">
      <w:pPr>
        <w:pStyle w:val="Code"/>
      </w:pPr>
    </w:p>
    <w:p w14:paraId="0945365F" w14:textId="77777777" w:rsidR="005716F9" w:rsidRDefault="005716F9" w:rsidP="005716F9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3F4394BB" w14:textId="77777777" w:rsidR="005716F9" w:rsidRDefault="005716F9" w:rsidP="005716F9">
      <w:pPr>
        <w:pStyle w:val="Code"/>
      </w:pPr>
    </w:p>
    <w:p w14:paraId="1EADA8F2" w14:textId="77777777" w:rsidR="005716F9" w:rsidRDefault="005716F9" w:rsidP="005716F9">
      <w:pPr>
        <w:pStyle w:val="CodeHeader"/>
      </w:pPr>
      <w:r>
        <w:t>-- ===============</w:t>
      </w:r>
    </w:p>
    <w:p w14:paraId="07370BAF" w14:textId="77777777" w:rsidR="005716F9" w:rsidRDefault="005716F9" w:rsidP="005716F9">
      <w:pPr>
        <w:pStyle w:val="CodeHeader"/>
      </w:pPr>
      <w:r>
        <w:t>-- HI2 IRI payload</w:t>
      </w:r>
    </w:p>
    <w:p w14:paraId="65C7DBCA" w14:textId="77777777" w:rsidR="005716F9" w:rsidRDefault="005716F9" w:rsidP="005716F9">
      <w:pPr>
        <w:pStyle w:val="Code"/>
      </w:pPr>
      <w:r>
        <w:t>-- ===============</w:t>
      </w:r>
    </w:p>
    <w:p w14:paraId="3F47BC75" w14:textId="77777777" w:rsidR="005716F9" w:rsidRDefault="005716F9" w:rsidP="005716F9">
      <w:pPr>
        <w:pStyle w:val="Code"/>
      </w:pPr>
    </w:p>
    <w:p w14:paraId="3E15B9CF" w14:textId="77777777" w:rsidR="005716F9" w:rsidRDefault="005716F9" w:rsidP="005716F9">
      <w:pPr>
        <w:pStyle w:val="Code"/>
      </w:pPr>
      <w:proofErr w:type="spellStart"/>
      <w:r>
        <w:t>IRIPayload</w:t>
      </w:r>
      <w:proofErr w:type="spellEnd"/>
      <w:r>
        <w:t xml:space="preserve"> ::= SEQUENCE</w:t>
      </w:r>
    </w:p>
    <w:p w14:paraId="628603DA" w14:textId="77777777" w:rsidR="005716F9" w:rsidRDefault="005716F9" w:rsidP="005716F9">
      <w:pPr>
        <w:pStyle w:val="Code"/>
      </w:pPr>
      <w:r>
        <w:t>{</w:t>
      </w:r>
    </w:p>
    <w:p w14:paraId="4A4EB13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   [1] RELATIVE-OID,</w:t>
      </w:r>
    </w:p>
    <w:p w14:paraId="47F25258" w14:textId="77777777" w:rsidR="005716F9" w:rsidRDefault="005716F9" w:rsidP="005716F9">
      <w:pPr>
        <w:pStyle w:val="Code"/>
      </w:pPr>
      <w:r>
        <w:t xml:space="preserve">    event               [2] </w:t>
      </w:r>
      <w:proofErr w:type="spellStart"/>
      <w:r>
        <w:t>IRIEvent</w:t>
      </w:r>
      <w:proofErr w:type="spellEnd"/>
      <w:r>
        <w:t>,</w:t>
      </w:r>
    </w:p>
    <w:p w14:paraId="364DC40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r>
        <w:t xml:space="preserve">   [3]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6064F928" w14:textId="77777777" w:rsidR="005716F9" w:rsidRDefault="005716F9" w:rsidP="005716F9">
      <w:pPr>
        <w:pStyle w:val="Code"/>
      </w:pPr>
      <w:r>
        <w:t>}</w:t>
      </w:r>
    </w:p>
    <w:p w14:paraId="1CB76679" w14:textId="77777777" w:rsidR="005716F9" w:rsidRDefault="005716F9" w:rsidP="005716F9">
      <w:pPr>
        <w:pStyle w:val="Code"/>
      </w:pPr>
    </w:p>
    <w:p w14:paraId="42E2FBDC" w14:textId="77777777" w:rsidR="005716F9" w:rsidRDefault="005716F9" w:rsidP="005716F9">
      <w:pPr>
        <w:pStyle w:val="Code"/>
      </w:pPr>
      <w:proofErr w:type="spellStart"/>
      <w:r>
        <w:lastRenderedPageBreak/>
        <w:t>IRIEvent</w:t>
      </w:r>
      <w:proofErr w:type="spellEnd"/>
      <w:r>
        <w:t xml:space="preserve"> ::= CHOICE</w:t>
      </w:r>
    </w:p>
    <w:p w14:paraId="18E500D7" w14:textId="77777777" w:rsidR="005716F9" w:rsidRDefault="005716F9" w:rsidP="005716F9">
      <w:pPr>
        <w:pStyle w:val="Code"/>
      </w:pPr>
      <w:r>
        <w:t>{</w:t>
      </w:r>
    </w:p>
    <w:p w14:paraId="245DEA62" w14:textId="77777777" w:rsidR="005716F9" w:rsidRDefault="005716F9" w:rsidP="005716F9">
      <w:pPr>
        <w:pStyle w:val="Code"/>
      </w:pPr>
      <w:r>
        <w:t xml:space="preserve">    -- Registration-related events, see clause 6.2.2</w:t>
      </w:r>
    </w:p>
    <w:p w14:paraId="41F586DF" w14:textId="77777777" w:rsidR="005716F9" w:rsidRDefault="005716F9" w:rsidP="005716F9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0343E79E" w14:textId="77777777" w:rsidR="005716F9" w:rsidRDefault="005716F9" w:rsidP="005716F9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5F193A4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65DD207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6F32627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   [5] </w:t>
      </w:r>
      <w:proofErr w:type="spellStart"/>
      <w:r>
        <w:t>AMFUnsuccessfulProcedure</w:t>
      </w:r>
      <w:proofErr w:type="spellEnd"/>
      <w:r>
        <w:t>,</w:t>
      </w:r>
    </w:p>
    <w:p w14:paraId="7AF78F9E" w14:textId="77777777" w:rsidR="005716F9" w:rsidRDefault="005716F9" w:rsidP="005716F9">
      <w:pPr>
        <w:pStyle w:val="Code"/>
      </w:pPr>
    </w:p>
    <w:p w14:paraId="064DA94C" w14:textId="77777777" w:rsidR="005716F9" w:rsidRDefault="005716F9" w:rsidP="005716F9">
      <w:pPr>
        <w:pStyle w:val="Code"/>
      </w:pPr>
      <w:r>
        <w:t xml:space="preserve">    -- PDU session-related events, see clause 6.2.3</w:t>
      </w:r>
    </w:p>
    <w:p w14:paraId="6C6476B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</w:t>
      </w:r>
      <w:proofErr w:type="spellStart"/>
      <w:r>
        <w:t>SMFPDUSessionEstablishment</w:t>
      </w:r>
      <w:proofErr w:type="spellEnd"/>
      <w:r>
        <w:t>,</w:t>
      </w:r>
    </w:p>
    <w:p w14:paraId="652A32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</w:t>
      </w:r>
      <w:proofErr w:type="spellStart"/>
      <w:r>
        <w:t>SMFPDUSessionModification</w:t>
      </w:r>
      <w:proofErr w:type="spellEnd"/>
      <w:r>
        <w:t>,</w:t>
      </w:r>
    </w:p>
    <w:p w14:paraId="1EF2702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</w:t>
      </w:r>
      <w:proofErr w:type="spellStart"/>
      <w:r>
        <w:t>SMFPDUSessionRelease</w:t>
      </w:r>
      <w:proofErr w:type="spellEnd"/>
      <w:r>
        <w:t>,</w:t>
      </w:r>
    </w:p>
    <w:p w14:paraId="55C6092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</w:t>
      </w:r>
      <w:proofErr w:type="spellStart"/>
      <w:r>
        <w:t>SMFStartOfInterceptionWithEstablishedPDUSession</w:t>
      </w:r>
      <w:proofErr w:type="spellEnd"/>
      <w:r>
        <w:t>,</w:t>
      </w:r>
    </w:p>
    <w:p w14:paraId="295AB7E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   [10] </w:t>
      </w:r>
      <w:proofErr w:type="spellStart"/>
      <w:r>
        <w:t>SMFUnsuccessfulProcedure</w:t>
      </w:r>
      <w:proofErr w:type="spellEnd"/>
      <w:r>
        <w:t>,</w:t>
      </w:r>
    </w:p>
    <w:p w14:paraId="184CCC84" w14:textId="77777777" w:rsidR="005716F9" w:rsidRDefault="005716F9" w:rsidP="005716F9">
      <w:pPr>
        <w:pStyle w:val="Code"/>
      </w:pPr>
    </w:p>
    <w:p w14:paraId="554EAA03" w14:textId="77777777" w:rsidR="005716F9" w:rsidRDefault="005716F9" w:rsidP="005716F9">
      <w:pPr>
        <w:pStyle w:val="Code"/>
      </w:pPr>
      <w:r>
        <w:t xml:space="preserve">    -- Subscriber-management related events, see clause 7.2.2</w:t>
      </w:r>
    </w:p>
    <w:p w14:paraId="45DD088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4B9E3D20" w14:textId="77777777" w:rsidR="005716F9" w:rsidRDefault="005716F9" w:rsidP="005716F9">
      <w:pPr>
        <w:pStyle w:val="Code"/>
      </w:pPr>
    </w:p>
    <w:p w14:paraId="109BD30A" w14:textId="77777777" w:rsidR="005716F9" w:rsidRDefault="005716F9" w:rsidP="005716F9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44FBD50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0C27BEA4" w14:textId="77777777" w:rsidR="005716F9" w:rsidRDefault="005716F9" w:rsidP="005716F9">
      <w:pPr>
        <w:pStyle w:val="Code"/>
      </w:pPr>
    </w:p>
    <w:p w14:paraId="6BC9584A" w14:textId="77777777" w:rsidR="005716F9" w:rsidRDefault="005716F9" w:rsidP="005716F9">
      <w:pPr>
        <w:pStyle w:val="Code"/>
      </w:pPr>
      <w:r>
        <w:t xml:space="preserve">    -- LALS-related events, see clause 7.3.1</w:t>
      </w:r>
    </w:p>
    <w:p w14:paraId="264D105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75796E76" w14:textId="77777777" w:rsidR="005716F9" w:rsidRDefault="005716F9" w:rsidP="005716F9">
      <w:pPr>
        <w:pStyle w:val="Code"/>
      </w:pPr>
    </w:p>
    <w:p w14:paraId="4E8FAB4A" w14:textId="77777777" w:rsidR="005716F9" w:rsidRDefault="005716F9" w:rsidP="005716F9">
      <w:pPr>
        <w:pStyle w:val="Code"/>
      </w:pPr>
      <w:r>
        <w:t xml:space="preserve">    -- PDHR/PDSR-related events, see clause 6.2.3.4.1</w:t>
      </w:r>
    </w:p>
    <w:p w14:paraId="78AB0AA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54C386A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6C1259B6" w14:textId="77777777" w:rsidR="005716F9" w:rsidRDefault="005716F9" w:rsidP="005716F9">
      <w:pPr>
        <w:pStyle w:val="Code"/>
      </w:pPr>
    </w:p>
    <w:p w14:paraId="1708842B" w14:textId="77777777" w:rsidR="005716F9" w:rsidRDefault="005716F9" w:rsidP="005716F9">
      <w:pPr>
        <w:pStyle w:val="Code"/>
      </w:pPr>
      <w:r>
        <w:t xml:space="preserve">    -- MDF-related events, see clause 7.3.2</w:t>
      </w:r>
    </w:p>
    <w:p w14:paraId="3CC3329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   [16] </w:t>
      </w:r>
      <w:proofErr w:type="spellStart"/>
      <w:r>
        <w:t>MDFCellSiteReport</w:t>
      </w:r>
      <w:proofErr w:type="spellEnd"/>
      <w:r>
        <w:t>,</w:t>
      </w:r>
    </w:p>
    <w:p w14:paraId="2777F9C9" w14:textId="77777777" w:rsidR="005716F9" w:rsidRDefault="005716F9" w:rsidP="005716F9">
      <w:pPr>
        <w:pStyle w:val="Code"/>
      </w:pPr>
    </w:p>
    <w:p w14:paraId="40B65954" w14:textId="77777777" w:rsidR="005716F9" w:rsidRDefault="005716F9" w:rsidP="005716F9">
      <w:pPr>
        <w:pStyle w:val="Code"/>
      </w:pPr>
      <w:r>
        <w:t xml:space="preserve">    -- MMS-related events, see clause 7.4.2</w:t>
      </w:r>
    </w:p>
    <w:p w14:paraId="2E8DC60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0FF2E49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7437695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0CD100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49019D6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5DFFB84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364D696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52D1D76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5740963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63CF2D4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1E097F5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6D68334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51842DD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56DF857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581029C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7F209C2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21144A1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226BCD0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1CA5F3A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2581A457" w14:textId="77777777" w:rsidR="005716F9" w:rsidRDefault="005716F9" w:rsidP="005716F9">
      <w:pPr>
        <w:pStyle w:val="Code"/>
      </w:pPr>
    </w:p>
    <w:p w14:paraId="798A6070" w14:textId="77777777" w:rsidR="005716F9" w:rsidRDefault="005716F9" w:rsidP="005716F9">
      <w:pPr>
        <w:pStyle w:val="Code"/>
      </w:pPr>
      <w:r>
        <w:t xml:space="preserve">    -- PTC-related events, see clause 7.5.2</w:t>
      </w:r>
    </w:p>
    <w:p w14:paraId="4CA2A9C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1758830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39A7527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6312D46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646A557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5E5DBA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4CC20B4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4B373F5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2185CE5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2548A78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6F4EF4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4316111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409B859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2960B59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7E23437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29E0DF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32F9DA6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363CCAE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5540FB2D" w14:textId="77777777" w:rsidR="005716F9" w:rsidRDefault="005716F9" w:rsidP="005716F9">
      <w:pPr>
        <w:pStyle w:val="Code"/>
      </w:pPr>
    </w:p>
    <w:p w14:paraId="38F0BF78" w14:textId="77777777" w:rsidR="005716F9" w:rsidRDefault="005716F9" w:rsidP="005716F9">
      <w:pPr>
        <w:pStyle w:val="Code"/>
      </w:pPr>
      <w:r>
        <w:t xml:space="preserve">    -- More Subscriber-management related events, see clause 7.2.2</w:t>
      </w:r>
    </w:p>
    <w:p w14:paraId="06EE3B6F" w14:textId="77777777" w:rsidR="005716F9" w:rsidRDefault="005716F9" w:rsidP="005716F9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7C6AC6D2" w14:textId="77777777" w:rsidR="005716F9" w:rsidRDefault="005716F9" w:rsidP="005716F9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275A5AA8" w14:textId="77777777" w:rsidR="005716F9" w:rsidRDefault="005716F9" w:rsidP="005716F9">
      <w:pPr>
        <w:pStyle w:val="Code"/>
      </w:pPr>
    </w:p>
    <w:p w14:paraId="505495F4" w14:textId="77777777" w:rsidR="005716F9" w:rsidRDefault="005716F9" w:rsidP="005716F9">
      <w:pPr>
        <w:pStyle w:val="Code"/>
      </w:pPr>
      <w:r>
        <w:lastRenderedPageBreak/>
        <w:t xml:space="preserve">    -- SMS-related events, continued from choice 12</w:t>
      </w:r>
    </w:p>
    <w:p w14:paraId="580990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020A95EB" w14:textId="77777777" w:rsidR="005716F9" w:rsidRDefault="005716F9" w:rsidP="005716F9">
      <w:pPr>
        <w:pStyle w:val="Code"/>
      </w:pPr>
    </w:p>
    <w:p w14:paraId="6B261177" w14:textId="77777777" w:rsidR="005716F9" w:rsidRDefault="005716F9" w:rsidP="005716F9">
      <w:pPr>
        <w:pStyle w:val="Code"/>
      </w:pPr>
      <w:r>
        <w:t xml:space="preserve">    -- MA PDU session-related events, see clause 6.2.3.2.7</w:t>
      </w:r>
    </w:p>
    <w:p w14:paraId="2E78EBC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6FFB2C0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11D5F65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58585F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5145D0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7E6AE615" w14:textId="77777777" w:rsidR="005716F9" w:rsidRDefault="005716F9" w:rsidP="005716F9">
      <w:pPr>
        <w:pStyle w:val="Code"/>
      </w:pPr>
    </w:p>
    <w:p w14:paraId="6609A31F" w14:textId="77777777" w:rsidR="005716F9" w:rsidRDefault="005716F9" w:rsidP="005716F9">
      <w:pPr>
        <w:pStyle w:val="Code"/>
      </w:pPr>
      <w:r>
        <w:t xml:space="preserve">    -- Identifier Association events, see clauses 6.2.2.2.7 and 6.3.2.2.2</w:t>
      </w:r>
    </w:p>
    <w:p w14:paraId="1AC3C0E5" w14:textId="77777777" w:rsidR="005716F9" w:rsidRDefault="005716F9" w:rsidP="005716F9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   [62] </w:t>
      </w:r>
      <w:proofErr w:type="spellStart"/>
      <w:r>
        <w:t>AMFIdentifierAssociation</w:t>
      </w:r>
      <w:proofErr w:type="spellEnd"/>
      <w:r>
        <w:t>,</w:t>
      </w:r>
    </w:p>
    <w:p w14:paraId="62CBC27E" w14:textId="77777777" w:rsidR="005716F9" w:rsidRDefault="005716F9" w:rsidP="005716F9">
      <w:pPr>
        <w:pStyle w:val="Code"/>
      </w:pPr>
      <w:r>
        <w:t xml:space="preserve">     </w:t>
      </w:r>
      <w:proofErr w:type="spellStart"/>
      <w:r>
        <w:t>mMEIdentifierAssociation</w:t>
      </w:r>
      <w:proofErr w:type="spellEnd"/>
      <w:r>
        <w:t xml:space="preserve">                           [63] </w:t>
      </w:r>
      <w:proofErr w:type="spellStart"/>
      <w:r>
        <w:t>MMEIdentifierAssociation</w:t>
      </w:r>
      <w:proofErr w:type="spellEnd"/>
      <w:r>
        <w:t>,</w:t>
      </w:r>
    </w:p>
    <w:p w14:paraId="3DF1498B" w14:textId="77777777" w:rsidR="005716F9" w:rsidRDefault="005716F9" w:rsidP="005716F9">
      <w:pPr>
        <w:pStyle w:val="Code"/>
      </w:pPr>
    </w:p>
    <w:p w14:paraId="6C9F374E" w14:textId="77777777" w:rsidR="005716F9" w:rsidRDefault="005716F9" w:rsidP="005716F9">
      <w:pPr>
        <w:pStyle w:val="Code"/>
      </w:pPr>
      <w:r>
        <w:t xml:space="preserve">    -- PDU to MA PDU session-related events, see clause 6.2.3.2.8</w:t>
      </w:r>
    </w:p>
    <w:p w14:paraId="331995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777845AD" w14:textId="77777777" w:rsidR="005716F9" w:rsidRDefault="005716F9" w:rsidP="005716F9">
      <w:pPr>
        <w:pStyle w:val="Code"/>
      </w:pPr>
    </w:p>
    <w:p w14:paraId="5C15E6E5" w14:textId="77777777" w:rsidR="005716F9" w:rsidRDefault="005716F9" w:rsidP="005716F9">
      <w:pPr>
        <w:pStyle w:val="Code"/>
      </w:pPr>
      <w:r>
        <w:t xml:space="preserve">    -- NEF services related events, see clause 7.7.2,</w:t>
      </w:r>
    </w:p>
    <w:p w14:paraId="4F47D28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11638D9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333C5E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2E149DB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67F29FA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61E4FD9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28E1CE8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79BD7CE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756E15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1B43FF4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1AA5DD2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6821F323" w14:textId="77777777" w:rsidR="005716F9" w:rsidRDefault="005716F9" w:rsidP="005716F9">
      <w:pPr>
        <w:pStyle w:val="Code"/>
      </w:pPr>
      <w:r>
        <w:t xml:space="preserve">    -- SCEF services related events, see clause 7.8.2</w:t>
      </w:r>
    </w:p>
    <w:p w14:paraId="79797A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446FACE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0B49CD5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2957B39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24915CA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779D5B3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6AC175A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1ACB0F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7B31169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253D0CE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3224D69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4A49C63C" w14:textId="77777777" w:rsidR="005716F9" w:rsidRDefault="005716F9" w:rsidP="005716F9">
      <w:pPr>
        <w:pStyle w:val="Code"/>
      </w:pPr>
    </w:p>
    <w:p w14:paraId="0B46C20B" w14:textId="77777777" w:rsidR="005716F9" w:rsidRDefault="005716F9" w:rsidP="005716F9">
      <w:pPr>
        <w:pStyle w:val="Code"/>
      </w:pPr>
      <w:r>
        <w:t xml:space="preserve">    -- EPS Events, see clause 6.3</w:t>
      </w:r>
    </w:p>
    <w:p w14:paraId="348ED618" w14:textId="77777777" w:rsidR="005716F9" w:rsidRDefault="005716F9" w:rsidP="005716F9">
      <w:pPr>
        <w:pStyle w:val="Code"/>
      </w:pPr>
    </w:p>
    <w:p w14:paraId="66B8361A" w14:textId="77777777" w:rsidR="005716F9" w:rsidRDefault="005716F9" w:rsidP="005716F9">
      <w:pPr>
        <w:pStyle w:val="Code"/>
      </w:pPr>
      <w:r>
        <w:t xml:space="preserve">    -- MME Events, see clause 6.3.2.2</w:t>
      </w:r>
    </w:p>
    <w:p w14:paraId="4400660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5E57DC0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6BA2156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441BBDC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774B448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1D916183" w14:textId="77777777" w:rsidR="005716F9" w:rsidRDefault="005716F9" w:rsidP="005716F9">
      <w:pPr>
        <w:pStyle w:val="Code"/>
      </w:pPr>
    </w:p>
    <w:p w14:paraId="6D56B056" w14:textId="77777777" w:rsidR="005716F9" w:rsidRDefault="005716F9" w:rsidP="005716F9">
      <w:pPr>
        <w:pStyle w:val="Code"/>
      </w:pPr>
      <w:r>
        <w:t xml:space="preserve">    -- AKMA key management events, see clause 7.9.1</w:t>
      </w:r>
    </w:p>
    <w:p w14:paraId="31B7B39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6F71E53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7F72AF9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6DC71A9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0A53A12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455ABCC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4508BC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7B3C889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5C507646" w14:textId="77777777" w:rsidR="005716F9" w:rsidRDefault="005716F9" w:rsidP="005716F9">
      <w:pPr>
        <w:pStyle w:val="Code"/>
      </w:pPr>
    </w:p>
    <w:p w14:paraId="15D63379" w14:textId="77777777" w:rsidR="005716F9" w:rsidRDefault="005716F9" w:rsidP="005716F9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55816CD7" w14:textId="77777777" w:rsidR="005716F9" w:rsidRDefault="005716F9" w:rsidP="005716F9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613963AC" w14:textId="77777777" w:rsidR="005716F9" w:rsidRDefault="005716F9" w:rsidP="005716F9">
      <w:pPr>
        <w:pStyle w:val="Code"/>
      </w:pPr>
      <w:r>
        <w:t xml:space="preserve">    -- Separated Location Reporting, see clause 7.3.4</w:t>
      </w:r>
    </w:p>
    <w:p w14:paraId="71B1A91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</w:t>
      </w:r>
      <w:proofErr w:type="spellStart"/>
      <w:r>
        <w:t>SeparatedLocationReporting</w:t>
      </w:r>
      <w:proofErr w:type="spellEnd"/>
      <w:r>
        <w:t>,</w:t>
      </w:r>
    </w:p>
    <w:p w14:paraId="47B05E2C" w14:textId="77777777" w:rsidR="005716F9" w:rsidRDefault="005716F9" w:rsidP="005716F9">
      <w:pPr>
        <w:pStyle w:val="Code"/>
      </w:pPr>
    </w:p>
    <w:p w14:paraId="5419AC34" w14:textId="77777777" w:rsidR="005716F9" w:rsidRDefault="005716F9" w:rsidP="005716F9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77F0282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53410AC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014841F4" w14:textId="77777777" w:rsidR="005716F9" w:rsidRDefault="005716F9" w:rsidP="005716F9">
      <w:pPr>
        <w:pStyle w:val="Code"/>
      </w:pPr>
    </w:p>
    <w:p w14:paraId="4C16DB32" w14:textId="77777777" w:rsidR="005716F9" w:rsidRDefault="005716F9" w:rsidP="005716F9">
      <w:pPr>
        <w:pStyle w:val="Code"/>
      </w:pPr>
      <w:r>
        <w:t xml:space="preserve">    -- IMS events, see clause 7.11.4.2</w:t>
      </w:r>
    </w:p>
    <w:p w14:paraId="23E3F7CA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7BA5D18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  <w:r>
        <w:t>,</w:t>
      </w:r>
    </w:p>
    <w:p w14:paraId="23641D6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   [107] </w:t>
      </w:r>
      <w:proofErr w:type="spellStart"/>
      <w:r>
        <w:t>IMSCCUnavailable</w:t>
      </w:r>
      <w:proofErr w:type="spellEnd"/>
      <w:r>
        <w:t>,</w:t>
      </w:r>
    </w:p>
    <w:p w14:paraId="52C7FD76" w14:textId="77777777" w:rsidR="005716F9" w:rsidRDefault="005716F9" w:rsidP="005716F9">
      <w:pPr>
        <w:pStyle w:val="Code"/>
      </w:pPr>
    </w:p>
    <w:p w14:paraId="5D536EEF" w14:textId="77777777" w:rsidR="005716F9" w:rsidRDefault="005716F9" w:rsidP="005716F9">
      <w:pPr>
        <w:pStyle w:val="Code"/>
      </w:pPr>
      <w:r>
        <w:t xml:space="preserve">    -- UDM events, see clause 7.2.2</w:t>
      </w:r>
    </w:p>
    <w:p w14:paraId="64D3A3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uDMLocationInformationResultRecord</w:t>
      </w:r>
      <w:proofErr w:type="spellEnd"/>
      <w:r>
        <w:t xml:space="preserve">                  [108] </w:t>
      </w:r>
      <w:proofErr w:type="spellStart"/>
      <w:r>
        <w:t>UDMLocationInformationResult</w:t>
      </w:r>
      <w:proofErr w:type="spellEnd"/>
      <w:r>
        <w:t>,</w:t>
      </w:r>
    </w:p>
    <w:p w14:paraId="2629270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   [109] </w:t>
      </w:r>
      <w:proofErr w:type="spellStart"/>
      <w:r>
        <w:t>UDMUEInformationResponse</w:t>
      </w:r>
      <w:proofErr w:type="spellEnd"/>
      <w:r>
        <w:t>,</w:t>
      </w:r>
    </w:p>
    <w:p w14:paraId="13CB44A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   [110] </w:t>
      </w:r>
      <w:proofErr w:type="spellStart"/>
      <w:r>
        <w:t>UDMUEAuthenticationResponse</w:t>
      </w:r>
      <w:proofErr w:type="spellEnd"/>
      <w:r>
        <w:t>,</w:t>
      </w:r>
    </w:p>
    <w:p w14:paraId="7814D5D0" w14:textId="77777777" w:rsidR="005716F9" w:rsidRDefault="005716F9" w:rsidP="005716F9">
      <w:pPr>
        <w:pStyle w:val="Code"/>
      </w:pPr>
    </w:p>
    <w:p w14:paraId="525B7A08" w14:textId="77777777" w:rsidR="005716F9" w:rsidRDefault="005716F9" w:rsidP="005716F9">
      <w:pPr>
        <w:pStyle w:val="Code"/>
      </w:pPr>
      <w:r>
        <w:t xml:space="preserve">    -- AMF events, see 6.2.2.2.8</w:t>
      </w:r>
    </w:p>
    <w:p w14:paraId="1A656D4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   [111] </w:t>
      </w:r>
      <w:proofErr w:type="spellStart"/>
      <w:r>
        <w:t>AMFPositioningInfoTransfer</w:t>
      </w:r>
      <w:proofErr w:type="spellEnd"/>
      <w:r>
        <w:t>,</w:t>
      </w:r>
    </w:p>
    <w:p w14:paraId="401E3DF8" w14:textId="77777777" w:rsidR="005716F9" w:rsidRDefault="005716F9" w:rsidP="005716F9">
      <w:pPr>
        <w:pStyle w:val="Code"/>
      </w:pPr>
    </w:p>
    <w:p w14:paraId="633C32A0" w14:textId="77777777" w:rsidR="005716F9" w:rsidRDefault="005716F9" w:rsidP="005716F9">
      <w:pPr>
        <w:pStyle w:val="Code"/>
      </w:pPr>
      <w:r>
        <w:t xml:space="preserve">    -- MME Events, see clause 6.3.2.2.8</w:t>
      </w:r>
    </w:p>
    <w:p w14:paraId="176F14A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   [112] </w:t>
      </w:r>
      <w:proofErr w:type="spellStart"/>
      <w:r>
        <w:t>MMEPositioningInfoTransfer</w:t>
      </w:r>
      <w:proofErr w:type="spellEnd"/>
      <w:r>
        <w:t>,</w:t>
      </w:r>
    </w:p>
    <w:p w14:paraId="1B78B738" w14:textId="77777777" w:rsidR="005716F9" w:rsidRDefault="005716F9" w:rsidP="005716F9">
      <w:pPr>
        <w:pStyle w:val="Code"/>
      </w:pPr>
    </w:p>
    <w:p w14:paraId="0119A3AF" w14:textId="77777777" w:rsidR="005716F9" w:rsidRDefault="005716F9" w:rsidP="005716F9">
      <w:pPr>
        <w:pStyle w:val="Code"/>
      </w:pPr>
      <w:r>
        <w:t xml:space="preserve">    -- AMF events, see 6.2.2.2.9 continued from choice 5</w:t>
      </w:r>
    </w:p>
    <w:p w14:paraId="4FA916D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   [113] </w:t>
      </w:r>
      <w:proofErr w:type="spellStart"/>
      <w:r>
        <w:t>AMFRANHandoverCommand</w:t>
      </w:r>
      <w:proofErr w:type="spellEnd"/>
      <w:r>
        <w:t>,</w:t>
      </w:r>
    </w:p>
    <w:p w14:paraId="24DEEF2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   [114] </w:t>
      </w:r>
      <w:proofErr w:type="spellStart"/>
      <w:r>
        <w:t>AMFRANHandoverRequest</w:t>
      </w:r>
      <w:proofErr w:type="spellEnd"/>
    </w:p>
    <w:p w14:paraId="1789B2CA" w14:textId="77777777" w:rsidR="005716F9" w:rsidRDefault="005716F9" w:rsidP="005716F9">
      <w:pPr>
        <w:pStyle w:val="Code"/>
      </w:pPr>
      <w:r>
        <w:t>}</w:t>
      </w:r>
    </w:p>
    <w:p w14:paraId="189CC062" w14:textId="77777777" w:rsidR="005716F9" w:rsidRDefault="005716F9" w:rsidP="005716F9">
      <w:pPr>
        <w:pStyle w:val="Code"/>
      </w:pPr>
    </w:p>
    <w:p w14:paraId="508D30A3" w14:textId="77777777" w:rsidR="005716F9" w:rsidRDefault="005716F9" w:rsidP="005716F9">
      <w:pPr>
        <w:pStyle w:val="Code"/>
      </w:pPr>
      <w:proofErr w:type="spellStart"/>
      <w:r>
        <w:t>IRITargetIdentifier</w:t>
      </w:r>
      <w:proofErr w:type="spellEnd"/>
      <w:r>
        <w:t xml:space="preserve"> ::= SEQUENCE</w:t>
      </w:r>
    </w:p>
    <w:p w14:paraId="538FD087" w14:textId="77777777" w:rsidR="005716F9" w:rsidRDefault="005716F9" w:rsidP="005716F9">
      <w:pPr>
        <w:pStyle w:val="Code"/>
      </w:pPr>
      <w:r>
        <w:t>{</w:t>
      </w:r>
    </w:p>
    <w:p w14:paraId="4F3FB9C9" w14:textId="77777777" w:rsidR="005716F9" w:rsidRDefault="005716F9" w:rsidP="005716F9">
      <w:pPr>
        <w:pStyle w:val="Code"/>
      </w:pPr>
      <w:r>
        <w:t xml:space="preserve">    identifier                                          [1] </w:t>
      </w:r>
      <w:proofErr w:type="spellStart"/>
      <w:r>
        <w:t>TargetIdentifier</w:t>
      </w:r>
      <w:proofErr w:type="spellEnd"/>
      <w:r>
        <w:t>,</w:t>
      </w:r>
    </w:p>
    <w:p w14:paraId="5AC73FB1" w14:textId="77777777" w:rsidR="005716F9" w:rsidRDefault="005716F9" w:rsidP="005716F9">
      <w:pPr>
        <w:pStyle w:val="Code"/>
      </w:pPr>
      <w:r>
        <w:t xml:space="preserve">    provenance                                          [2] </w:t>
      </w:r>
      <w:proofErr w:type="spellStart"/>
      <w:r>
        <w:t>TargetIdentifierProvenance</w:t>
      </w:r>
      <w:proofErr w:type="spellEnd"/>
      <w:r>
        <w:t xml:space="preserve"> OPTIONAL</w:t>
      </w:r>
    </w:p>
    <w:p w14:paraId="28E343D1" w14:textId="77777777" w:rsidR="005716F9" w:rsidRDefault="005716F9" w:rsidP="005716F9">
      <w:pPr>
        <w:pStyle w:val="Code"/>
      </w:pPr>
      <w:r>
        <w:t>}</w:t>
      </w:r>
    </w:p>
    <w:p w14:paraId="31AD6C96" w14:textId="77777777" w:rsidR="005716F9" w:rsidRDefault="005716F9" w:rsidP="005716F9">
      <w:pPr>
        <w:pStyle w:val="Code"/>
      </w:pPr>
    </w:p>
    <w:p w14:paraId="652B9127" w14:textId="77777777" w:rsidR="005716F9" w:rsidRDefault="005716F9" w:rsidP="005716F9">
      <w:pPr>
        <w:pStyle w:val="CodeHeader"/>
      </w:pPr>
      <w:r>
        <w:t>-- ==============</w:t>
      </w:r>
    </w:p>
    <w:p w14:paraId="536C7D21" w14:textId="77777777" w:rsidR="005716F9" w:rsidRDefault="005716F9" w:rsidP="005716F9">
      <w:pPr>
        <w:pStyle w:val="CodeHeader"/>
      </w:pPr>
      <w:r>
        <w:t>-- HI3 CC payload</w:t>
      </w:r>
    </w:p>
    <w:p w14:paraId="04092D6A" w14:textId="77777777" w:rsidR="005716F9" w:rsidRDefault="005716F9" w:rsidP="005716F9">
      <w:pPr>
        <w:pStyle w:val="Code"/>
      </w:pPr>
      <w:r>
        <w:t>-- ==============</w:t>
      </w:r>
    </w:p>
    <w:p w14:paraId="6F1FE77D" w14:textId="77777777" w:rsidR="005716F9" w:rsidRDefault="005716F9" w:rsidP="005716F9">
      <w:pPr>
        <w:pStyle w:val="Code"/>
      </w:pPr>
    </w:p>
    <w:p w14:paraId="36009827" w14:textId="77777777" w:rsidR="005716F9" w:rsidRDefault="005716F9" w:rsidP="005716F9">
      <w:pPr>
        <w:pStyle w:val="Code"/>
      </w:pPr>
      <w:proofErr w:type="spellStart"/>
      <w:r>
        <w:t>CCPayload</w:t>
      </w:r>
      <w:proofErr w:type="spellEnd"/>
      <w:r>
        <w:t xml:space="preserve"> ::= SEQUENCE</w:t>
      </w:r>
    </w:p>
    <w:p w14:paraId="4FD9DFD1" w14:textId="77777777" w:rsidR="005716F9" w:rsidRDefault="005716F9" w:rsidP="005716F9">
      <w:pPr>
        <w:pStyle w:val="Code"/>
      </w:pPr>
      <w:r>
        <w:t>{</w:t>
      </w:r>
    </w:p>
    <w:p w14:paraId="746C31F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   [1] RELATIVE-OID,</w:t>
      </w:r>
    </w:p>
    <w:p w14:paraId="75C6815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   [2] CCPDU</w:t>
      </w:r>
    </w:p>
    <w:p w14:paraId="5B5BC223" w14:textId="77777777" w:rsidR="005716F9" w:rsidRDefault="005716F9" w:rsidP="005716F9">
      <w:pPr>
        <w:pStyle w:val="Code"/>
      </w:pPr>
      <w:r>
        <w:t>}</w:t>
      </w:r>
    </w:p>
    <w:p w14:paraId="6A339E17" w14:textId="77777777" w:rsidR="005716F9" w:rsidRDefault="005716F9" w:rsidP="005716F9">
      <w:pPr>
        <w:pStyle w:val="Code"/>
      </w:pPr>
    </w:p>
    <w:p w14:paraId="5944CF57" w14:textId="77777777" w:rsidR="005716F9" w:rsidRDefault="005716F9" w:rsidP="005716F9">
      <w:pPr>
        <w:pStyle w:val="Code"/>
      </w:pPr>
      <w:r>
        <w:t>CCPDU ::= CHOICE</w:t>
      </w:r>
    </w:p>
    <w:p w14:paraId="3FD32787" w14:textId="77777777" w:rsidR="005716F9" w:rsidRDefault="005716F9" w:rsidP="005716F9">
      <w:pPr>
        <w:pStyle w:val="Code"/>
      </w:pPr>
      <w:r>
        <w:t>{</w:t>
      </w:r>
    </w:p>
    <w:p w14:paraId="22A0479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   [1] UPFCCPDU,</w:t>
      </w:r>
    </w:p>
    <w:p w14:paraId="79E7A57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   [2] </w:t>
      </w:r>
      <w:proofErr w:type="spellStart"/>
      <w:r>
        <w:t>ExtendedUPFCCPDU</w:t>
      </w:r>
      <w:proofErr w:type="spellEnd"/>
      <w:r>
        <w:t>,</w:t>
      </w:r>
    </w:p>
    <w:p w14:paraId="46C32A0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   [3] MMSCCPDU,</w:t>
      </w:r>
    </w:p>
    <w:p w14:paraId="48314F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   [4] NIDDCCPDU,</w:t>
      </w:r>
    </w:p>
    <w:p w14:paraId="26D30B3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   [5] PTCCCPDU,</w:t>
      </w:r>
    </w:p>
    <w:p w14:paraId="0961FC9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iMSCCPDU</w:t>
      </w:r>
      <w:proofErr w:type="spellEnd"/>
      <w:r>
        <w:t xml:space="preserve">            [6] IMSCCPDU</w:t>
      </w:r>
    </w:p>
    <w:p w14:paraId="0F24353A" w14:textId="77777777" w:rsidR="005716F9" w:rsidRDefault="005716F9" w:rsidP="005716F9">
      <w:pPr>
        <w:pStyle w:val="Code"/>
      </w:pPr>
      <w:r>
        <w:t>}</w:t>
      </w:r>
    </w:p>
    <w:p w14:paraId="7B1ABC05" w14:textId="77777777" w:rsidR="005716F9" w:rsidRDefault="005716F9" w:rsidP="005716F9">
      <w:pPr>
        <w:pStyle w:val="Code"/>
      </w:pPr>
    </w:p>
    <w:p w14:paraId="4BAC16BC" w14:textId="77777777" w:rsidR="005716F9" w:rsidRDefault="005716F9" w:rsidP="005716F9">
      <w:pPr>
        <w:pStyle w:val="CodeHeader"/>
      </w:pPr>
      <w:r>
        <w:t>-- ===========================</w:t>
      </w:r>
    </w:p>
    <w:p w14:paraId="23F0FB26" w14:textId="77777777" w:rsidR="005716F9" w:rsidRDefault="005716F9" w:rsidP="005716F9">
      <w:pPr>
        <w:pStyle w:val="CodeHeader"/>
      </w:pPr>
      <w:r>
        <w:t>-- HI4 LI notification payload</w:t>
      </w:r>
    </w:p>
    <w:p w14:paraId="6EDF93E7" w14:textId="77777777" w:rsidR="005716F9" w:rsidRDefault="005716F9" w:rsidP="005716F9">
      <w:pPr>
        <w:pStyle w:val="Code"/>
      </w:pPr>
      <w:r>
        <w:t>-- ===========================</w:t>
      </w:r>
    </w:p>
    <w:p w14:paraId="123A007A" w14:textId="77777777" w:rsidR="005716F9" w:rsidRDefault="005716F9" w:rsidP="005716F9">
      <w:pPr>
        <w:pStyle w:val="Code"/>
      </w:pPr>
    </w:p>
    <w:p w14:paraId="56311007" w14:textId="77777777" w:rsidR="005716F9" w:rsidRDefault="005716F9" w:rsidP="005716F9">
      <w:pPr>
        <w:pStyle w:val="Code"/>
      </w:pPr>
      <w:proofErr w:type="spellStart"/>
      <w:r>
        <w:t>LINotificationPayload</w:t>
      </w:r>
      <w:proofErr w:type="spellEnd"/>
      <w:r>
        <w:t xml:space="preserve"> ::= SEQUENCE</w:t>
      </w:r>
    </w:p>
    <w:p w14:paraId="3340AFDD" w14:textId="77777777" w:rsidR="005716F9" w:rsidRDefault="005716F9" w:rsidP="005716F9">
      <w:pPr>
        <w:pStyle w:val="Code"/>
      </w:pPr>
      <w:r>
        <w:t>{</w:t>
      </w:r>
    </w:p>
    <w:p w14:paraId="53A78A8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   [1] RELATIVE-OID,</w:t>
      </w:r>
    </w:p>
    <w:p w14:paraId="5D7A1D54" w14:textId="77777777" w:rsidR="005716F9" w:rsidRDefault="005716F9" w:rsidP="005716F9">
      <w:pPr>
        <w:pStyle w:val="Code"/>
      </w:pPr>
      <w:r>
        <w:t xml:space="preserve">    notification                     [2] </w:t>
      </w:r>
      <w:proofErr w:type="spellStart"/>
      <w:r>
        <w:t>LINotificationMessage</w:t>
      </w:r>
      <w:proofErr w:type="spellEnd"/>
    </w:p>
    <w:p w14:paraId="30C419E0" w14:textId="77777777" w:rsidR="005716F9" w:rsidRDefault="005716F9" w:rsidP="005716F9">
      <w:pPr>
        <w:pStyle w:val="Code"/>
      </w:pPr>
      <w:r>
        <w:t>}</w:t>
      </w:r>
    </w:p>
    <w:p w14:paraId="6E21719A" w14:textId="77777777" w:rsidR="005716F9" w:rsidRDefault="005716F9" w:rsidP="005716F9">
      <w:pPr>
        <w:pStyle w:val="Code"/>
      </w:pPr>
    </w:p>
    <w:p w14:paraId="141008E0" w14:textId="77777777" w:rsidR="005716F9" w:rsidRDefault="005716F9" w:rsidP="005716F9">
      <w:pPr>
        <w:pStyle w:val="Code"/>
      </w:pPr>
      <w:proofErr w:type="spellStart"/>
      <w:r>
        <w:t>LINotificationMessage</w:t>
      </w:r>
      <w:proofErr w:type="spellEnd"/>
      <w:r>
        <w:t xml:space="preserve"> ::= CHOICE</w:t>
      </w:r>
    </w:p>
    <w:p w14:paraId="46312A74" w14:textId="77777777" w:rsidR="005716F9" w:rsidRDefault="005716F9" w:rsidP="005716F9">
      <w:pPr>
        <w:pStyle w:val="Code"/>
      </w:pPr>
      <w:r>
        <w:t>{</w:t>
      </w:r>
    </w:p>
    <w:p w14:paraId="67367D0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   [1] </w:t>
      </w:r>
      <w:proofErr w:type="spellStart"/>
      <w:r>
        <w:t>LINotification</w:t>
      </w:r>
      <w:proofErr w:type="spellEnd"/>
    </w:p>
    <w:p w14:paraId="3066798A" w14:textId="77777777" w:rsidR="005716F9" w:rsidRDefault="005716F9" w:rsidP="005716F9">
      <w:pPr>
        <w:pStyle w:val="Code"/>
      </w:pPr>
      <w:r>
        <w:t>}</w:t>
      </w:r>
    </w:p>
    <w:p w14:paraId="6651655E" w14:textId="77777777" w:rsidR="005716F9" w:rsidRDefault="005716F9" w:rsidP="005716F9">
      <w:pPr>
        <w:pStyle w:val="Code"/>
      </w:pPr>
    </w:p>
    <w:p w14:paraId="5BAAB6DD" w14:textId="77777777" w:rsidR="005716F9" w:rsidRDefault="005716F9" w:rsidP="005716F9">
      <w:pPr>
        <w:pStyle w:val="CodeHeader"/>
      </w:pPr>
      <w:r>
        <w:t>-- =================</w:t>
      </w:r>
    </w:p>
    <w:p w14:paraId="3F3635D2" w14:textId="77777777" w:rsidR="005716F9" w:rsidRDefault="005716F9" w:rsidP="005716F9">
      <w:pPr>
        <w:pStyle w:val="CodeHeader"/>
      </w:pPr>
      <w:r>
        <w:t>-- HR LI definitions</w:t>
      </w:r>
    </w:p>
    <w:p w14:paraId="1DBB8498" w14:textId="77777777" w:rsidR="005716F9" w:rsidRDefault="005716F9" w:rsidP="005716F9">
      <w:pPr>
        <w:pStyle w:val="Code"/>
      </w:pPr>
      <w:r>
        <w:t>-- =================</w:t>
      </w:r>
    </w:p>
    <w:p w14:paraId="3DDA83C0" w14:textId="77777777" w:rsidR="005716F9" w:rsidRDefault="005716F9" w:rsidP="005716F9">
      <w:pPr>
        <w:pStyle w:val="Code"/>
      </w:pPr>
    </w:p>
    <w:p w14:paraId="02FD3000" w14:textId="77777777" w:rsidR="005716F9" w:rsidRDefault="005716F9" w:rsidP="005716F9">
      <w:pPr>
        <w:pStyle w:val="Code"/>
      </w:pPr>
      <w:r>
        <w:t>N9HRPDUSessionInfo ::= SEQUENCE</w:t>
      </w:r>
    </w:p>
    <w:p w14:paraId="46271BE8" w14:textId="77777777" w:rsidR="005716F9" w:rsidRDefault="005716F9" w:rsidP="005716F9">
      <w:pPr>
        <w:pStyle w:val="Code"/>
      </w:pPr>
      <w:r>
        <w:t>{</w:t>
      </w:r>
    </w:p>
    <w:p w14:paraId="65667E0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[1] SUPI,</w:t>
      </w:r>
    </w:p>
    <w:p w14:paraId="27FEC9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 [2] PEI OPTIONAL,</w:t>
      </w:r>
    </w:p>
    <w:p w14:paraId="748D10C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  [3] </w:t>
      </w:r>
      <w:proofErr w:type="spellStart"/>
      <w:r>
        <w:t>PDUSessionID</w:t>
      </w:r>
      <w:proofErr w:type="spellEnd"/>
      <w:r>
        <w:t>,</w:t>
      </w:r>
    </w:p>
    <w:p w14:paraId="62CA5F76" w14:textId="77777777" w:rsidR="005716F9" w:rsidRDefault="005716F9" w:rsidP="005716F9">
      <w:pPr>
        <w:pStyle w:val="Code"/>
      </w:pPr>
      <w:r>
        <w:t xml:space="preserve">    location                        [4] Location OPTIONAL,</w:t>
      </w:r>
    </w:p>
    <w:p w14:paraId="08BD2DB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  [5] SNSSAI OPTIONAL,</w:t>
      </w:r>
    </w:p>
    <w:p w14:paraId="5C8FF5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  [6] DNN OPTIONAL,</w:t>
      </w:r>
    </w:p>
    <w:p w14:paraId="19D2295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[7] N9HRMessageCause</w:t>
      </w:r>
    </w:p>
    <w:p w14:paraId="2E891A31" w14:textId="77777777" w:rsidR="005716F9" w:rsidRDefault="005716F9" w:rsidP="005716F9">
      <w:pPr>
        <w:pStyle w:val="Code"/>
      </w:pPr>
      <w:r>
        <w:t>}</w:t>
      </w:r>
    </w:p>
    <w:p w14:paraId="5CBEA1FD" w14:textId="77777777" w:rsidR="005716F9" w:rsidRDefault="005716F9" w:rsidP="005716F9">
      <w:pPr>
        <w:pStyle w:val="Code"/>
      </w:pPr>
    </w:p>
    <w:p w14:paraId="18595F19" w14:textId="77777777" w:rsidR="005716F9" w:rsidRDefault="005716F9" w:rsidP="005716F9">
      <w:pPr>
        <w:pStyle w:val="Code"/>
      </w:pPr>
      <w:r>
        <w:t>S8HRBearerInfo ::= SEQUENCE</w:t>
      </w:r>
    </w:p>
    <w:p w14:paraId="37A2030C" w14:textId="77777777" w:rsidR="005716F9" w:rsidRDefault="005716F9" w:rsidP="005716F9">
      <w:pPr>
        <w:pStyle w:val="Code"/>
      </w:pPr>
      <w:r>
        <w:lastRenderedPageBreak/>
        <w:t>{</w:t>
      </w:r>
    </w:p>
    <w:p w14:paraId="5D5BA95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[1] IMSI,</w:t>
      </w:r>
    </w:p>
    <w:p w14:paraId="207C617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   [2] IMEI OPTIONAL,</w:t>
      </w:r>
    </w:p>
    <w:p w14:paraId="5EB423E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   [3] </w:t>
      </w:r>
      <w:proofErr w:type="spellStart"/>
      <w:r>
        <w:t>EPSBearerID</w:t>
      </w:r>
      <w:proofErr w:type="spellEnd"/>
      <w:r>
        <w:t>,</w:t>
      </w:r>
    </w:p>
    <w:p w14:paraId="3FD1BFD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   [4] </w:t>
      </w:r>
      <w:proofErr w:type="spellStart"/>
      <w:r>
        <w:t>EPSBearerID</w:t>
      </w:r>
      <w:proofErr w:type="spellEnd"/>
      <w:r>
        <w:t xml:space="preserve"> OPTIONAL,</w:t>
      </w:r>
    </w:p>
    <w:p w14:paraId="6CBA598C" w14:textId="77777777" w:rsidR="005716F9" w:rsidRDefault="005716F9" w:rsidP="005716F9">
      <w:pPr>
        <w:pStyle w:val="Code"/>
      </w:pPr>
      <w:r>
        <w:t xml:space="preserve">    location                        [5] Location OPTIONAL,</w:t>
      </w:r>
    </w:p>
    <w:p w14:paraId="440A4F0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[6] APN OPTIONAL,</w:t>
      </w:r>
    </w:p>
    <w:p w14:paraId="5A86095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   [7] </w:t>
      </w:r>
      <w:proofErr w:type="spellStart"/>
      <w:r>
        <w:t>IPAddress</w:t>
      </w:r>
      <w:proofErr w:type="spellEnd"/>
      <w:r>
        <w:t xml:space="preserve"> OPTIONAL,</w:t>
      </w:r>
    </w:p>
    <w:p w14:paraId="63224ED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[8] S8HRMessageCause</w:t>
      </w:r>
    </w:p>
    <w:p w14:paraId="363752F7" w14:textId="77777777" w:rsidR="005716F9" w:rsidRDefault="005716F9" w:rsidP="005716F9">
      <w:pPr>
        <w:pStyle w:val="Code"/>
      </w:pPr>
      <w:r>
        <w:t>}</w:t>
      </w:r>
    </w:p>
    <w:p w14:paraId="0376A4CD" w14:textId="77777777" w:rsidR="005716F9" w:rsidRDefault="005716F9" w:rsidP="005716F9">
      <w:pPr>
        <w:pStyle w:val="Code"/>
      </w:pPr>
    </w:p>
    <w:p w14:paraId="799D027E" w14:textId="77777777" w:rsidR="005716F9" w:rsidRDefault="005716F9" w:rsidP="005716F9">
      <w:pPr>
        <w:pStyle w:val="CodeHeader"/>
      </w:pPr>
      <w:r>
        <w:t>-- ================</w:t>
      </w:r>
    </w:p>
    <w:p w14:paraId="17759A8E" w14:textId="77777777" w:rsidR="005716F9" w:rsidRDefault="005716F9" w:rsidP="005716F9">
      <w:pPr>
        <w:pStyle w:val="CodeHeader"/>
      </w:pPr>
      <w:r>
        <w:t>-- HR LI parameters</w:t>
      </w:r>
    </w:p>
    <w:p w14:paraId="15B6F9F4" w14:textId="77777777" w:rsidR="005716F9" w:rsidRDefault="005716F9" w:rsidP="005716F9">
      <w:pPr>
        <w:pStyle w:val="Code"/>
      </w:pPr>
      <w:r>
        <w:t>-- ================</w:t>
      </w:r>
    </w:p>
    <w:p w14:paraId="279FBA3E" w14:textId="77777777" w:rsidR="005716F9" w:rsidRDefault="005716F9" w:rsidP="005716F9">
      <w:pPr>
        <w:pStyle w:val="Code"/>
      </w:pPr>
    </w:p>
    <w:p w14:paraId="35B8A3A2" w14:textId="77777777" w:rsidR="005716F9" w:rsidRDefault="005716F9" w:rsidP="005716F9">
      <w:pPr>
        <w:pStyle w:val="Code"/>
      </w:pPr>
      <w:r>
        <w:t>N9HRMessageCause ::= ENUMERATED</w:t>
      </w:r>
    </w:p>
    <w:p w14:paraId="076A3FCB" w14:textId="77777777" w:rsidR="005716F9" w:rsidRDefault="005716F9" w:rsidP="005716F9">
      <w:pPr>
        <w:pStyle w:val="Code"/>
      </w:pPr>
      <w:r>
        <w:t>{</w:t>
      </w:r>
    </w:p>
    <w:p w14:paraId="121DFC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pDUSessionEstablished</w:t>
      </w:r>
      <w:proofErr w:type="spellEnd"/>
      <w:r>
        <w:t>(1),</w:t>
      </w:r>
    </w:p>
    <w:p w14:paraId="236220B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pDUSessionModified</w:t>
      </w:r>
      <w:proofErr w:type="spellEnd"/>
      <w:r>
        <w:t>(2),</w:t>
      </w:r>
    </w:p>
    <w:p w14:paraId="068E496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pDUSessionReleased</w:t>
      </w:r>
      <w:proofErr w:type="spellEnd"/>
      <w:r>
        <w:t>(3),</w:t>
      </w:r>
    </w:p>
    <w:p w14:paraId="1BA1BE7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(4),</w:t>
      </w:r>
    </w:p>
    <w:p w14:paraId="2715C0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sMFChanged</w:t>
      </w:r>
      <w:proofErr w:type="spellEnd"/>
      <w:r>
        <w:t>(5),</w:t>
      </w:r>
    </w:p>
    <w:p w14:paraId="088EF743" w14:textId="77777777" w:rsidR="005716F9" w:rsidRDefault="005716F9" w:rsidP="005716F9">
      <w:pPr>
        <w:pStyle w:val="Code"/>
      </w:pPr>
      <w:r>
        <w:t xml:space="preserve">    other(6),</w:t>
      </w:r>
    </w:p>
    <w:p w14:paraId="6FB0837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(7)</w:t>
      </w:r>
    </w:p>
    <w:p w14:paraId="61AFE93B" w14:textId="77777777" w:rsidR="005716F9" w:rsidRDefault="005716F9" w:rsidP="005716F9">
      <w:pPr>
        <w:pStyle w:val="Code"/>
      </w:pPr>
      <w:r>
        <w:t>}</w:t>
      </w:r>
    </w:p>
    <w:p w14:paraId="34937272" w14:textId="77777777" w:rsidR="005716F9" w:rsidRDefault="005716F9" w:rsidP="005716F9">
      <w:pPr>
        <w:pStyle w:val="Code"/>
      </w:pPr>
    </w:p>
    <w:p w14:paraId="179A5C7A" w14:textId="77777777" w:rsidR="005716F9" w:rsidRDefault="005716F9" w:rsidP="005716F9">
      <w:pPr>
        <w:pStyle w:val="Code"/>
      </w:pPr>
      <w:r>
        <w:t>S8HRMessageCause ::= ENUMERATED</w:t>
      </w:r>
    </w:p>
    <w:p w14:paraId="17DA7EBA" w14:textId="77777777" w:rsidR="005716F9" w:rsidRDefault="005716F9" w:rsidP="005716F9">
      <w:pPr>
        <w:pStyle w:val="Code"/>
      </w:pPr>
      <w:r>
        <w:t>{</w:t>
      </w:r>
    </w:p>
    <w:p w14:paraId="343C67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bearerActivated</w:t>
      </w:r>
      <w:proofErr w:type="spellEnd"/>
      <w:r>
        <w:t>(1),</w:t>
      </w:r>
    </w:p>
    <w:p w14:paraId="0C503A9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bearerModified</w:t>
      </w:r>
      <w:proofErr w:type="spellEnd"/>
      <w:r>
        <w:t>(2),</w:t>
      </w:r>
    </w:p>
    <w:p w14:paraId="7CE480A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bearerDeleted</w:t>
      </w:r>
      <w:proofErr w:type="spellEnd"/>
      <w:r>
        <w:t>(3),</w:t>
      </w:r>
    </w:p>
    <w:p w14:paraId="65278F2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pDNDisconnected</w:t>
      </w:r>
      <w:proofErr w:type="spellEnd"/>
      <w:r>
        <w:t>(4),</w:t>
      </w:r>
    </w:p>
    <w:p w14:paraId="39ABD64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(5),</w:t>
      </w:r>
    </w:p>
    <w:p w14:paraId="10497A4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sGWChanged</w:t>
      </w:r>
      <w:proofErr w:type="spellEnd"/>
      <w:r>
        <w:t>(6),</w:t>
      </w:r>
    </w:p>
    <w:p w14:paraId="6DE5C17F" w14:textId="77777777" w:rsidR="005716F9" w:rsidRDefault="005716F9" w:rsidP="005716F9">
      <w:pPr>
        <w:pStyle w:val="Code"/>
      </w:pPr>
      <w:r>
        <w:t xml:space="preserve">    other(7),</w:t>
      </w:r>
    </w:p>
    <w:p w14:paraId="223D2A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(8)</w:t>
      </w:r>
    </w:p>
    <w:p w14:paraId="1F836448" w14:textId="77777777" w:rsidR="005716F9" w:rsidRDefault="005716F9" w:rsidP="005716F9">
      <w:pPr>
        <w:pStyle w:val="Code"/>
      </w:pPr>
      <w:r>
        <w:t>}</w:t>
      </w:r>
    </w:p>
    <w:p w14:paraId="0EAAE80A" w14:textId="77777777" w:rsidR="005716F9" w:rsidRDefault="005716F9" w:rsidP="005716F9">
      <w:pPr>
        <w:pStyle w:val="Code"/>
      </w:pPr>
    </w:p>
    <w:p w14:paraId="4D947EDB" w14:textId="77777777" w:rsidR="005716F9" w:rsidRDefault="005716F9" w:rsidP="005716F9">
      <w:pPr>
        <w:pStyle w:val="CodeHeader"/>
      </w:pPr>
      <w:r>
        <w:t>-- ==================</w:t>
      </w:r>
    </w:p>
    <w:p w14:paraId="54D36C60" w14:textId="77777777" w:rsidR="005716F9" w:rsidRDefault="005716F9" w:rsidP="005716F9">
      <w:pPr>
        <w:pStyle w:val="CodeHeader"/>
      </w:pPr>
      <w:r>
        <w:t>-- 5G NEF definitions</w:t>
      </w:r>
    </w:p>
    <w:p w14:paraId="4DF19064" w14:textId="77777777" w:rsidR="005716F9" w:rsidRDefault="005716F9" w:rsidP="005716F9">
      <w:pPr>
        <w:pStyle w:val="Code"/>
      </w:pPr>
      <w:r>
        <w:t>-- ==================</w:t>
      </w:r>
    </w:p>
    <w:p w14:paraId="473D2D49" w14:textId="77777777" w:rsidR="005716F9" w:rsidRDefault="005716F9" w:rsidP="005716F9">
      <w:pPr>
        <w:pStyle w:val="Code"/>
      </w:pPr>
    </w:p>
    <w:p w14:paraId="10FF2503" w14:textId="77777777" w:rsidR="005716F9" w:rsidRDefault="005716F9" w:rsidP="005716F9">
      <w:pPr>
        <w:pStyle w:val="Code"/>
      </w:pPr>
      <w:r>
        <w:t>-- See clause 7.7.2.1.2 for details of this structure</w:t>
      </w:r>
    </w:p>
    <w:p w14:paraId="273B8F40" w14:textId="77777777" w:rsidR="005716F9" w:rsidRDefault="005716F9" w:rsidP="005716F9">
      <w:pPr>
        <w:pStyle w:val="Code"/>
      </w:pPr>
      <w:proofErr w:type="spellStart"/>
      <w:r>
        <w:t>NEFPDUSessionEstablishment</w:t>
      </w:r>
      <w:proofErr w:type="spellEnd"/>
      <w:r>
        <w:t xml:space="preserve"> ::= SEQUENCE</w:t>
      </w:r>
    </w:p>
    <w:p w14:paraId="32F355B4" w14:textId="77777777" w:rsidR="005716F9" w:rsidRDefault="005716F9" w:rsidP="005716F9">
      <w:pPr>
        <w:pStyle w:val="Code"/>
      </w:pPr>
      <w:r>
        <w:t>{</w:t>
      </w:r>
    </w:p>
    <w:p w14:paraId="3C2BB0D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[1] SUPI,</w:t>
      </w:r>
    </w:p>
    <w:p w14:paraId="732CB2E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[2] GPSI,</w:t>
      </w:r>
    </w:p>
    <w:p w14:paraId="14D9011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[3] </w:t>
      </w:r>
      <w:proofErr w:type="spellStart"/>
      <w:r>
        <w:t>PDUSessionID</w:t>
      </w:r>
      <w:proofErr w:type="spellEnd"/>
      <w:r>
        <w:t>,</w:t>
      </w:r>
    </w:p>
    <w:p w14:paraId="640CBFA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[4] SNSSAI,</w:t>
      </w:r>
    </w:p>
    <w:p w14:paraId="582054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   [5] NEFID,</w:t>
      </w:r>
    </w:p>
    <w:p w14:paraId="6B4D60D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[6] DNN,</w:t>
      </w:r>
    </w:p>
    <w:p w14:paraId="1288CB0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[7] </w:t>
      </w:r>
      <w:proofErr w:type="spellStart"/>
      <w:r>
        <w:t>RDSSupport</w:t>
      </w:r>
      <w:proofErr w:type="spellEnd"/>
      <w:r>
        <w:t>,</w:t>
      </w:r>
    </w:p>
    <w:p w14:paraId="24E2C5B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   [8] SMFID,</w:t>
      </w:r>
    </w:p>
    <w:p w14:paraId="2AC780A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[9] AFID</w:t>
      </w:r>
    </w:p>
    <w:p w14:paraId="429E6C17" w14:textId="77777777" w:rsidR="005716F9" w:rsidRDefault="005716F9" w:rsidP="005716F9">
      <w:pPr>
        <w:pStyle w:val="Code"/>
      </w:pPr>
      <w:r>
        <w:t>}</w:t>
      </w:r>
    </w:p>
    <w:p w14:paraId="52A592C2" w14:textId="77777777" w:rsidR="005716F9" w:rsidRDefault="005716F9" w:rsidP="005716F9">
      <w:pPr>
        <w:pStyle w:val="Code"/>
      </w:pPr>
    </w:p>
    <w:p w14:paraId="34FC059A" w14:textId="77777777" w:rsidR="005716F9" w:rsidRDefault="005716F9" w:rsidP="005716F9">
      <w:pPr>
        <w:pStyle w:val="Code"/>
      </w:pPr>
      <w:r>
        <w:t>-- See clause 7.7.2.1.3 for details of this structure</w:t>
      </w:r>
    </w:p>
    <w:p w14:paraId="436FB8B7" w14:textId="77777777" w:rsidR="005716F9" w:rsidRDefault="005716F9" w:rsidP="005716F9">
      <w:pPr>
        <w:pStyle w:val="Code"/>
      </w:pPr>
      <w:proofErr w:type="spellStart"/>
      <w:r>
        <w:t>NEFPDUSessionModification</w:t>
      </w:r>
      <w:proofErr w:type="spellEnd"/>
      <w:r>
        <w:t xml:space="preserve"> ::= SEQUENCE</w:t>
      </w:r>
    </w:p>
    <w:p w14:paraId="300E212B" w14:textId="77777777" w:rsidR="005716F9" w:rsidRDefault="005716F9" w:rsidP="005716F9">
      <w:pPr>
        <w:pStyle w:val="Code"/>
      </w:pPr>
      <w:r>
        <w:t>{</w:t>
      </w:r>
    </w:p>
    <w:p w14:paraId="291B3C8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[1] SUPI,</w:t>
      </w:r>
    </w:p>
    <w:p w14:paraId="14EE9D1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[2] GPSI,</w:t>
      </w:r>
    </w:p>
    <w:p w14:paraId="210DCAE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[3] SNSSAI,</w:t>
      </w:r>
    </w:p>
    <w:p w14:paraId="292E05AB" w14:textId="77777777" w:rsidR="005716F9" w:rsidRDefault="005716F9" w:rsidP="005716F9">
      <w:pPr>
        <w:pStyle w:val="Code"/>
      </w:pPr>
      <w:r>
        <w:t xml:space="preserve">    initiator                    [4] Initiator,</w:t>
      </w:r>
    </w:p>
    <w:p w14:paraId="659C2D5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3385242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15C7A33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26CD225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[8] AFID OPTIONAL,</w:t>
      </w:r>
    </w:p>
    <w:p w14:paraId="26AA2CC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6984C6B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25C7BD43" w14:textId="77777777" w:rsidR="005716F9" w:rsidRDefault="005716F9" w:rsidP="005716F9">
      <w:pPr>
        <w:pStyle w:val="Code"/>
      </w:pPr>
      <w:r>
        <w:t>}</w:t>
      </w:r>
    </w:p>
    <w:p w14:paraId="7AB46CF5" w14:textId="77777777" w:rsidR="005716F9" w:rsidRDefault="005716F9" w:rsidP="005716F9">
      <w:pPr>
        <w:pStyle w:val="Code"/>
      </w:pPr>
    </w:p>
    <w:p w14:paraId="76C4E6FD" w14:textId="77777777" w:rsidR="005716F9" w:rsidRDefault="005716F9" w:rsidP="005716F9">
      <w:pPr>
        <w:pStyle w:val="Code"/>
      </w:pPr>
      <w:r>
        <w:t>-- See clause 7.7.2.1.4 for details of this structure</w:t>
      </w:r>
    </w:p>
    <w:p w14:paraId="7ADE7F01" w14:textId="77777777" w:rsidR="005716F9" w:rsidRDefault="005716F9" w:rsidP="005716F9">
      <w:pPr>
        <w:pStyle w:val="Code"/>
      </w:pPr>
      <w:proofErr w:type="spellStart"/>
      <w:r>
        <w:t>NEFPDUSessionRelease</w:t>
      </w:r>
      <w:proofErr w:type="spellEnd"/>
      <w:r>
        <w:t xml:space="preserve"> ::= SEQUENCE</w:t>
      </w:r>
    </w:p>
    <w:p w14:paraId="44BB3662" w14:textId="77777777" w:rsidR="005716F9" w:rsidRDefault="005716F9" w:rsidP="005716F9">
      <w:pPr>
        <w:pStyle w:val="Code"/>
      </w:pPr>
      <w:r>
        <w:t>{</w:t>
      </w:r>
    </w:p>
    <w:p w14:paraId="5D22328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[1] SUPI,</w:t>
      </w:r>
    </w:p>
    <w:p w14:paraId="03F9589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[2] GPSI,</w:t>
      </w:r>
    </w:p>
    <w:p w14:paraId="0FC8296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[3] </w:t>
      </w:r>
      <w:proofErr w:type="spellStart"/>
      <w:r>
        <w:t>PDUSessionID</w:t>
      </w:r>
      <w:proofErr w:type="spellEnd"/>
      <w:r>
        <w:t>,</w:t>
      </w:r>
    </w:p>
    <w:p w14:paraId="0CE9A6D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[4] Timestamp OPTIONAL,</w:t>
      </w:r>
    </w:p>
    <w:p w14:paraId="7AB17B8F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timeOfLastPacket</w:t>
      </w:r>
      <w:proofErr w:type="spellEnd"/>
      <w:r>
        <w:t xml:space="preserve">       [5] Timestamp OPTIONAL,</w:t>
      </w:r>
    </w:p>
    <w:p w14:paraId="05DE22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[6] INTEGER OPTIONAL,</w:t>
      </w:r>
    </w:p>
    <w:p w14:paraId="35E8C94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[7] INTEGER OPTIONAL,</w:t>
      </w:r>
    </w:p>
    <w:p w14:paraId="3E7F010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[8] </w:t>
      </w:r>
      <w:proofErr w:type="spellStart"/>
      <w:r>
        <w:t>NEFReleaseCause</w:t>
      </w:r>
      <w:proofErr w:type="spellEnd"/>
    </w:p>
    <w:p w14:paraId="2957985A" w14:textId="77777777" w:rsidR="005716F9" w:rsidRDefault="005716F9" w:rsidP="005716F9">
      <w:pPr>
        <w:pStyle w:val="Code"/>
      </w:pPr>
      <w:r>
        <w:t>}</w:t>
      </w:r>
    </w:p>
    <w:p w14:paraId="207C859F" w14:textId="77777777" w:rsidR="005716F9" w:rsidRDefault="005716F9" w:rsidP="005716F9">
      <w:pPr>
        <w:pStyle w:val="Code"/>
      </w:pPr>
    </w:p>
    <w:p w14:paraId="641EDED4" w14:textId="77777777" w:rsidR="005716F9" w:rsidRDefault="005716F9" w:rsidP="005716F9">
      <w:pPr>
        <w:pStyle w:val="Code"/>
      </w:pPr>
      <w:r>
        <w:t>-- See clause 7.7.2.1.5 for details of this structure</w:t>
      </w:r>
    </w:p>
    <w:p w14:paraId="0F576274" w14:textId="77777777" w:rsidR="005716F9" w:rsidRDefault="005716F9" w:rsidP="005716F9">
      <w:pPr>
        <w:pStyle w:val="Code"/>
      </w:pPr>
      <w:proofErr w:type="spellStart"/>
      <w:r>
        <w:t>NEFUnsuccessfulProcedure</w:t>
      </w:r>
      <w:proofErr w:type="spellEnd"/>
      <w:r>
        <w:t xml:space="preserve"> ::= SEQUENCE</w:t>
      </w:r>
    </w:p>
    <w:p w14:paraId="2668C426" w14:textId="77777777" w:rsidR="005716F9" w:rsidRDefault="005716F9" w:rsidP="005716F9">
      <w:pPr>
        <w:pStyle w:val="Code"/>
      </w:pPr>
      <w:r>
        <w:t>{</w:t>
      </w:r>
    </w:p>
    <w:p w14:paraId="1C39AEA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NEFFailureCause</w:t>
      </w:r>
      <w:proofErr w:type="spellEnd"/>
      <w:r>
        <w:t>,</w:t>
      </w:r>
    </w:p>
    <w:p w14:paraId="6BED6BF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[2] SUPI,</w:t>
      </w:r>
    </w:p>
    <w:p w14:paraId="0E53F13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[3] GPSI OPTIONAL,</w:t>
      </w:r>
    </w:p>
    <w:p w14:paraId="455AC3F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[4] </w:t>
      </w:r>
      <w:proofErr w:type="spellStart"/>
      <w:r>
        <w:t>PDUSessionID</w:t>
      </w:r>
      <w:proofErr w:type="spellEnd"/>
      <w:r>
        <w:t>,</w:t>
      </w:r>
    </w:p>
    <w:p w14:paraId="461BEE6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[5] DNN OPTIONAL,</w:t>
      </w:r>
    </w:p>
    <w:p w14:paraId="38950CC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[6] SNSSAI OPTIONAL,</w:t>
      </w:r>
    </w:p>
    <w:p w14:paraId="49180CB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>,</w:t>
      </w:r>
    </w:p>
    <w:p w14:paraId="3AAC2A2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>,</w:t>
      </w:r>
    </w:p>
    <w:p w14:paraId="79D944E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[9] AFID</w:t>
      </w:r>
    </w:p>
    <w:p w14:paraId="1F3510A3" w14:textId="77777777" w:rsidR="005716F9" w:rsidRDefault="005716F9" w:rsidP="005716F9">
      <w:pPr>
        <w:pStyle w:val="Code"/>
      </w:pPr>
      <w:r>
        <w:t>}</w:t>
      </w:r>
    </w:p>
    <w:p w14:paraId="51CBF20A" w14:textId="77777777" w:rsidR="005716F9" w:rsidRDefault="005716F9" w:rsidP="005716F9">
      <w:pPr>
        <w:pStyle w:val="Code"/>
      </w:pPr>
    </w:p>
    <w:p w14:paraId="181145A6" w14:textId="77777777" w:rsidR="005716F9" w:rsidRDefault="005716F9" w:rsidP="005716F9">
      <w:pPr>
        <w:pStyle w:val="Code"/>
      </w:pPr>
      <w:r>
        <w:t>-- See clause 7.7.2.1.6 for details of this structure</w:t>
      </w:r>
    </w:p>
    <w:p w14:paraId="69A9A6E0" w14:textId="77777777" w:rsidR="005716F9" w:rsidRDefault="005716F9" w:rsidP="005716F9">
      <w:pPr>
        <w:pStyle w:val="Code"/>
      </w:pPr>
      <w:proofErr w:type="spellStart"/>
      <w:r>
        <w:t>NEFStartOfInterceptionWithEstablishedPDUSession</w:t>
      </w:r>
      <w:proofErr w:type="spellEnd"/>
      <w:r>
        <w:t xml:space="preserve"> ::= SEQUENCE</w:t>
      </w:r>
    </w:p>
    <w:p w14:paraId="2C73DAB5" w14:textId="77777777" w:rsidR="005716F9" w:rsidRDefault="005716F9" w:rsidP="005716F9">
      <w:pPr>
        <w:pStyle w:val="Code"/>
      </w:pPr>
      <w:r>
        <w:t>{</w:t>
      </w:r>
    </w:p>
    <w:p w14:paraId="739A2AD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[1] SUPI,</w:t>
      </w:r>
    </w:p>
    <w:p w14:paraId="7C6A792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[2] GPSI,</w:t>
      </w:r>
    </w:p>
    <w:p w14:paraId="1BB7DC5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[3] </w:t>
      </w:r>
      <w:proofErr w:type="spellStart"/>
      <w:r>
        <w:t>PDUSessionID</w:t>
      </w:r>
      <w:proofErr w:type="spellEnd"/>
      <w:r>
        <w:t>,</w:t>
      </w:r>
    </w:p>
    <w:p w14:paraId="778BB39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[4] DNN,</w:t>
      </w:r>
    </w:p>
    <w:p w14:paraId="457683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[5] SNSSAI,</w:t>
      </w:r>
    </w:p>
    <w:p w14:paraId="6EB1BD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[6] NEFID,</w:t>
      </w:r>
    </w:p>
    <w:p w14:paraId="33C7587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[7] </w:t>
      </w:r>
      <w:proofErr w:type="spellStart"/>
      <w:r>
        <w:t>RDSSupport</w:t>
      </w:r>
      <w:proofErr w:type="spellEnd"/>
      <w:r>
        <w:t>,</w:t>
      </w:r>
    </w:p>
    <w:p w14:paraId="019A92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[8] SMFID,</w:t>
      </w:r>
    </w:p>
    <w:p w14:paraId="2204181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[9] AFID</w:t>
      </w:r>
    </w:p>
    <w:p w14:paraId="121D23D2" w14:textId="77777777" w:rsidR="005716F9" w:rsidRDefault="005716F9" w:rsidP="005716F9">
      <w:pPr>
        <w:pStyle w:val="Code"/>
      </w:pPr>
      <w:r>
        <w:t>}</w:t>
      </w:r>
    </w:p>
    <w:p w14:paraId="02F3D8C4" w14:textId="77777777" w:rsidR="005716F9" w:rsidRDefault="005716F9" w:rsidP="005716F9">
      <w:pPr>
        <w:pStyle w:val="Code"/>
      </w:pPr>
    </w:p>
    <w:p w14:paraId="5FCF8C23" w14:textId="77777777" w:rsidR="005716F9" w:rsidRDefault="005716F9" w:rsidP="005716F9">
      <w:pPr>
        <w:pStyle w:val="Code"/>
      </w:pPr>
      <w:r>
        <w:t>-- See clause 7.7.3.1.1 for details of this structure</w:t>
      </w:r>
    </w:p>
    <w:p w14:paraId="3840145D" w14:textId="77777777" w:rsidR="005716F9" w:rsidRDefault="005716F9" w:rsidP="005716F9">
      <w:pPr>
        <w:pStyle w:val="Code"/>
      </w:pPr>
      <w:proofErr w:type="spellStart"/>
      <w:r>
        <w:t>NEFDeviceTrigger</w:t>
      </w:r>
      <w:proofErr w:type="spellEnd"/>
      <w:r>
        <w:t xml:space="preserve"> ::= SEQUENCE</w:t>
      </w:r>
    </w:p>
    <w:p w14:paraId="0D5A0D54" w14:textId="77777777" w:rsidR="005716F9" w:rsidRDefault="005716F9" w:rsidP="005716F9">
      <w:pPr>
        <w:pStyle w:val="Code"/>
      </w:pPr>
      <w:r>
        <w:t>{</w:t>
      </w:r>
    </w:p>
    <w:p w14:paraId="52BE055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[1] SUPI,</w:t>
      </w:r>
    </w:p>
    <w:p w14:paraId="5EDEB7E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[2] GPSI,</w:t>
      </w:r>
    </w:p>
    <w:p w14:paraId="21433EE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  <w:r>
        <w:t>,</w:t>
      </w:r>
    </w:p>
    <w:p w14:paraId="2BD170D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[4] AFID,</w:t>
      </w:r>
    </w:p>
    <w:p w14:paraId="1CE3068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[5] </w:t>
      </w:r>
      <w:proofErr w:type="spellStart"/>
      <w:r>
        <w:t>TriggerPayload</w:t>
      </w:r>
      <w:proofErr w:type="spellEnd"/>
      <w:r>
        <w:t xml:space="preserve"> OPTIONAL,</w:t>
      </w:r>
    </w:p>
    <w:p w14:paraId="4C7D5C4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[6] INTEGER OPTIONAL,</w:t>
      </w:r>
    </w:p>
    <w:p w14:paraId="0048F7D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[7] </w:t>
      </w:r>
      <w:proofErr w:type="spellStart"/>
      <w:r>
        <w:t>PriorityDT</w:t>
      </w:r>
      <w:proofErr w:type="spellEnd"/>
      <w:r>
        <w:t xml:space="preserve"> OPTIONAL,</w:t>
      </w:r>
    </w:p>
    <w:p w14:paraId="0A58BED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[8] </w:t>
      </w:r>
      <w:proofErr w:type="spellStart"/>
      <w:r>
        <w:t>PortNumber</w:t>
      </w:r>
      <w:proofErr w:type="spellEnd"/>
      <w:r>
        <w:t xml:space="preserve"> OPTIONAL,</w:t>
      </w:r>
    </w:p>
    <w:p w14:paraId="099EC9E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[9] </w:t>
      </w:r>
      <w:proofErr w:type="spellStart"/>
      <w:r>
        <w:t>PortNumber</w:t>
      </w:r>
      <w:proofErr w:type="spellEnd"/>
      <w:r>
        <w:t xml:space="preserve"> OPTIONAL</w:t>
      </w:r>
    </w:p>
    <w:p w14:paraId="2BB46BD1" w14:textId="77777777" w:rsidR="005716F9" w:rsidRDefault="005716F9" w:rsidP="005716F9">
      <w:pPr>
        <w:pStyle w:val="Code"/>
      </w:pPr>
      <w:r>
        <w:t>}</w:t>
      </w:r>
    </w:p>
    <w:p w14:paraId="4398F164" w14:textId="77777777" w:rsidR="005716F9" w:rsidRDefault="005716F9" w:rsidP="005716F9">
      <w:pPr>
        <w:pStyle w:val="Code"/>
      </w:pPr>
    </w:p>
    <w:p w14:paraId="5D7172AD" w14:textId="77777777" w:rsidR="005716F9" w:rsidRDefault="005716F9" w:rsidP="005716F9">
      <w:pPr>
        <w:pStyle w:val="Code"/>
      </w:pPr>
      <w:r>
        <w:t>-- See clause 7.7.3.1.2 for details of this structure</w:t>
      </w:r>
    </w:p>
    <w:p w14:paraId="64493F85" w14:textId="77777777" w:rsidR="005716F9" w:rsidRDefault="005716F9" w:rsidP="005716F9">
      <w:pPr>
        <w:pStyle w:val="Code"/>
      </w:pPr>
      <w:proofErr w:type="spellStart"/>
      <w:r>
        <w:t>NEFDeviceTriggerReplace</w:t>
      </w:r>
      <w:proofErr w:type="spellEnd"/>
      <w:r>
        <w:t xml:space="preserve"> ::= SEQUENCE</w:t>
      </w:r>
    </w:p>
    <w:p w14:paraId="6916C800" w14:textId="77777777" w:rsidR="005716F9" w:rsidRDefault="005716F9" w:rsidP="005716F9">
      <w:pPr>
        <w:pStyle w:val="Code"/>
      </w:pPr>
      <w:r>
        <w:t>{</w:t>
      </w:r>
    </w:p>
    <w:p w14:paraId="2A039D6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[1] SUPI,</w:t>
      </w:r>
    </w:p>
    <w:p w14:paraId="67BAB72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[2] GPSI,</w:t>
      </w:r>
    </w:p>
    <w:p w14:paraId="0112717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[3] </w:t>
      </w:r>
      <w:proofErr w:type="spellStart"/>
      <w:r>
        <w:t>TriggerID</w:t>
      </w:r>
      <w:proofErr w:type="spellEnd"/>
      <w:r>
        <w:t>,</w:t>
      </w:r>
    </w:p>
    <w:p w14:paraId="3B97076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[4] AFID,</w:t>
      </w:r>
    </w:p>
    <w:p w14:paraId="2C04680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[5] </w:t>
      </w:r>
      <w:proofErr w:type="spellStart"/>
      <w:r>
        <w:t>TriggerPayload</w:t>
      </w:r>
      <w:proofErr w:type="spellEnd"/>
      <w:r>
        <w:t xml:space="preserve"> OPTIONAL,</w:t>
      </w:r>
    </w:p>
    <w:p w14:paraId="4017461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[6] INTEGER OPTIONAL,</w:t>
      </w:r>
    </w:p>
    <w:p w14:paraId="57E86B4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[7] </w:t>
      </w:r>
      <w:proofErr w:type="spellStart"/>
      <w:r>
        <w:t>PriorityDT</w:t>
      </w:r>
      <w:proofErr w:type="spellEnd"/>
      <w:r>
        <w:t xml:space="preserve"> OPTIONAL,</w:t>
      </w:r>
    </w:p>
    <w:p w14:paraId="0A690A0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[8] </w:t>
      </w:r>
      <w:proofErr w:type="spellStart"/>
      <w:r>
        <w:t>PortNumber</w:t>
      </w:r>
      <w:proofErr w:type="spellEnd"/>
      <w:r>
        <w:t xml:space="preserve"> OPTIONAL,</w:t>
      </w:r>
    </w:p>
    <w:p w14:paraId="7AB219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[9] </w:t>
      </w:r>
      <w:proofErr w:type="spellStart"/>
      <w:r>
        <w:t>PortNumber</w:t>
      </w:r>
      <w:proofErr w:type="spellEnd"/>
      <w:r>
        <w:t xml:space="preserve"> OPTIONAL</w:t>
      </w:r>
    </w:p>
    <w:p w14:paraId="1D800911" w14:textId="77777777" w:rsidR="005716F9" w:rsidRDefault="005716F9" w:rsidP="005716F9">
      <w:pPr>
        <w:pStyle w:val="Code"/>
      </w:pPr>
      <w:r>
        <w:t>}</w:t>
      </w:r>
    </w:p>
    <w:p w14:paraId="53E8900A" w14:textId="77777777" w:rsidR="005716F9" w:rsidRDefault="005716F9" w:rsidP="005716F9">
      <w:pPr>
        <w:pStyle w:val="Code"/>
      </w:pPr>
    </w:p>
    <w:p w14:paraId="1BEAB8AF" w14:textId="77777777" w:rsidR="005716F9" w:rsidRDefault="005716F9" w:rsidP="005716F9">
      <w:pPr>
        <w:pStyle w:val="Code"/>
      </w:pPr>
      <w:r>
        <w:t>-- See clause 7.7.3.1.3 for details of this structure</w:t>
      </w:r>
    </w:p>
    <w:p w14:paraId="16BBDE61" w14:textId="77777777" w:rsidR="005716F9" w:rsidRDefault="005716F9" w:rsidP="005716F9">
      <w:pPr>
        <w:pStyle w:val="Code"/>
      </w:pPr>
      <w:proofErr w:type="spellStart"/>
      <w:r>
        <w:t>NEFDeviceTriggerCancellation</w:t>
      </w:r>
      <w:proofErr w:type="spellEnd"/>
      <w:r>
        <w:t xml:space="preserve"> ::= SEQUENCE</w:t>
      </w:r>
    </w:p>
    <w:p w14:paraId="404EE9AF" w14:textId="77777777" w:rsidR="005716F9" w:rsidRDefault="005716F9" w:rsidP="005716F9">
      <w:pPr>
        <w:pStyle w:val="Code"/>
      </w:pPr>
      <w:r>
        <w:t>{</w:t>
      </w:r>
    </w:p>
    <w:p w14:paraId="2E67AC2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[1] SUPI,</w:t>
      </w:r>
    </w:p>
    <w:p w14:paraId="5A43216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[2] GPSI,</w:t>
      </w:r>
    </w:p>
    <w:p w14:paraId="5C64C40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</w:p>
    <w:p w14:paraId="20C1446B" w14:textId="77777777" w:rsidR="005716F9" w:rsidRDefault="005716F9" w:rsidP="005716F9">
      <w:pPr>
        <w:pStyle w:val="Code"/>
      </w:pPr>
      <w:r>
        <w:t>}</w:t>
      </w:r>
    </w:p>
    <w:p w14:paraId="316A8AB9" w14:textId="77777777" w:rsidR="005716F9" w:rsidRDefault="005716F9" w:rsidP="005716F9">
      <w:pPr>
        <w:pStyle w:val="Code"/>
      </w:pPr>
    </w:p>
    <w:p w14:paraId="5F58AA7B" w14:textId="77777777" w:rsidR="005716F9" w:rsidRDefault="005716F9" w:rsidP="005716F9">
      <w:pPr>
        <w:pStyle w:val="Code"/>
      </w:pPr>
      <w:r>
        <w:t>-- See clause 7.7.3.1.4 for details of this structure</w:t>
      </w:r>
    </w:p>
    <w:p w14:paraId="67911144" w14:textId="77777777" w:rsidR="005716F9" w:rsidRDefault="005716F9" w:rsidP="005716F9">
      <w:pPr>
        <w:pStyle w:val="Code"/>
      </w:pPr>
      <w:proofErr w:type="spellStart"/>
      <w:r>
        <w:t>NEFDeviceTriggerReportNotify</w:t>
      </w:r>
      <w:proofErr w:type="spellEnd"/>
      <w:r>
        <w:t xml:space="preserve"> ::= SEQUENCE</w:t>
      </w:r>
    </w:p>
    <w:p w14:paraId="43503CB6" w14:textId="77777777" w:rsidR="005716F9" w:rsidRDefault="005716F9" w:rsidP="005716F9">
      <w:pPr>
        <w:pStyle w:val="Code"/>
      </w:pPr>
      <w:r>
        <w:t>{</w:t>
      </w:r>
    </w:p>
    <w:p w14:paraId="7835F83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 [1] SUPI,</w:t>
      </w:r>
    </w:p>
    <w:p w14:paraId="4981527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[2] GPSI,</w:t>
      </w:r>
    </w:p>
    <w:p w14:paraId="0145877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[3] </w:t>
      </w:r>
      <w:proofErr w:type="spellStart"/>
      <w:r>
        <w:t>TriggerID</w:t>
      </w:r>
      <w:proofErr w:type="spellEnd"/>
      <w:r>
        <w:t>,</w:t>
      </w:r>
    </w:p>
    <w:p w14:paraId="636A606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[4] </w:t>
      </w:r>
      <w:proofErr w:type="spellStart"/>
      <w:r>
        <w:t>DeviceTriggerDeliveryResult</w:t>
      </w:r>
      <w:proofErr w:type="spellEnd"/>
    </w:p>
    <w:p w14:paraId="03005105" w14:textId="77777777" w:rsidR="005716F9" w:rsidRDefault="005716F9" w:rsidP="005716F9">
      <w:pPr>
        <w:pStyle w:val="Code"/>
      </w:pPr>
      <w:r>
        <w:t>}</w:t>
      </w:r>
    </w:p>
    <w:p w14:paraId="3E30DB59" w14:textId="77777777" w:rsidR="005716F9" w:rsidRDefault="005716F9" w:rsidP="005716F9">
      <w:pPr>
        <w:pStyle w:val="Code"/>
      </w:pPr>
    </w:p>
    <w:p w14:paraId="735BB774" w14:textId="77777777" w:rsidR="005716F9" w:rsidRDefault="005716F9" w:rsidP="005716F9">
      <w:pPr>
        <w:pStyle w:val="Code"/>
      </w:pPr>
      <w:r>
        <w:t>-- See clause 7.7.4.1.1 for details of this structure</w:t>
      </w:r>
    </w:p>
    <w:p w14:paraId="2099D0FB" w14:textId="77777777" w:rsidR="005716F9" w:rsidRDefault="005716F9" w:rsidP="005716F9">
      <w:pPr>
        <w:pStyle w:val="Code"/>
      </w:pPr>
      <w:proofErr w:type="spellStart"/>
      <w:r>
        <w:t>NEFMSISDNLessMOSMS</w:t>
      </w:r>
      <w:proofErr w:type="spellEnd"/>
      <w:r>
        <w:t xml:space="preserve"> ::= SEQUENCE</w:t>
      </w:r>
    </w:p>
    <w:p w14:paraId="47F30021" w14:textId="77777777" w:rsidR="005716F9" w:rsidRDefault="005716F9" w:rsidP="005716F9">
      <w:pPr>
        <w:pStyle w:val="Code"/>
      </w:pPr>
      <w:r>
        <w:t>{</w:t>
      </w:r>
    </w:p>
    <w:p w14:paraId="5058CEC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[1] SUPI,</w:t>
      </w:r>
    </w:p>
    <w:p w14:paraId="7A0070A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[2] GPSI,</w:t>
      </w:r>
    </w:p>
    <w:p w14:paraId="7DEE3C0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[3] AFID,</w:t>
      </w:r>
    </w:p>
    <w:p w14:paraId="37830EA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[4] </w:t>
      </w:r>
      <w:proofErr w:type="spellStart"/>
      <w:r>
        <w:t>SMSTPDUData</w:t>
      </w:r>
      <w:proofErr w:type="spellEnd"/>
      <w:r>
        <w:t xml:space="preserve"> OPTIONAL,</w:t>
      </w:r>
    </w:p>
    <w:p w14:paraId="39D5D23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[5] </w:t>
      </w:r>
      <w:proofErr w:type="spellStart"/>
      <w:r>
        <w:t>PortNumber</w:t>
      </w:r>
      <w:proofErr w:type="spellEnd"/>
      <w:r>
        <w:t xml:space="preserve"> OPTIONAL,</w:t>
      </w:r>
    </w:p>
    <w:p w14:paraId="5AEF697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[6] </w:t>
      </w:r>
      <w:proofErr w:type="spellStart"/>
      <w:r>
        <w:t>PortNumber</w:t>
      </w:r>
      <w:proofErr w:type="spellEnd"/>
      <w:r>
        <w:t xml:space="preserve"> OPTIONAL</w:t>
      </w:r>
    </w:p>
    <w:p w14:paraId="2DAEDFDD" w14:textId="77777777" w:rsidR="005716F9" w:rsidRDefault="005716F9" w:rsidP="005716F9">
      <w:pPr>
        <w:pStyle w:val="Code"/>
      </w:pPr>
      <w:r>
        <w:t>}</w:t>
      </w:r>
    </w:p>
    <w:p w14:paraId="28CEFA01" w14:textId="77777777" w:rsidR="005716F9" w:rsidRDefault="005716F9" w:rsidP="005716F9">
      <w:pPr>
        <w:pStyle w:val="Code"/>
      </w:pPr>
    </w:p>
    <w:p w14:paraId="2759AE3D" w14:textId="77777777" w:rsidR="005716F9" w:rsidRDefault="005716F9" w:rsidP="005716F9">
      <w:pPr>
        <w:pStyle w:val="Code"/>
      </w:pPr>
      <w:r>
        <w:t>-- See clause 7.7.5.1.1 for details of this structure</w:t>
      </w:r>
    </w:p>
    <w:p w14:paraId="367E24A4" w14:textId="77777777" w:rsidR="005716F9" w:rsidRDefault="005716F9" w:rsidP="005716F9">
      <w:pPr>
        <w:pStyle w:val="Code"/>
      </w:pPr>
      <w:proofErr w:type="spellStart"/>
      <w:r>
        <w:t>NEFExpectedUEBehaviourUpdate</w:t>
      </w:r>
      <w:proofErr w:type="spellEnd"/>
      <w:r>
        <w:t xml:space="preserve"> ::= SEQUENCE</w:t>
      </w:r>
    </w:p>
    <w:p w14:paraId="20507030" w14:textId="77777777" w:rsidR="005716F9" w:rsidRDefault="005716F9" w:rsidP="005716F9">
      <w:pPr>
        <w:pStyle w:val="Code"/>
      </w:pPr>
      <w:r>
        <w:t>{</w:t>
      </w:r>
    </w:p>
    <w:p w14:paraId="48EC954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[1] GPSI,</w:t>
      </w:r>
    </w:p>
    <w:p w14:paraId="3728060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[2] SEQUENCE OF UMTLocationArea5G OPTIONAL,</w:t>
      </w:r>
    </w:p>
    <w:p w14:paraId="157C4C0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[3] </w:t>
      </w:r>
      <w:proofErr w:type="spellStart"/>
      <w:r>
        <w:t>StationaryIndication</w:t>
      </w:r>
      <w:proofErr w:type="spellEnd"/>
      <w:r>
        <w:t xml:space="preserve"> OPTIONAL,</w:t>
      </w:r>
    </w:p>
    <w:p w14:paraId="5C7E852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7CC83C9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28C8F82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40E573F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3D9DDB1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[8] </w:t>
      </w:r>
      <w:proofErr w:type="spellStart"/>
      <w:r>
        <w:t>BatteryIndication</w:t>
      </w:r>
      <w:proofErr w:type="spellEnd"/>
      <w:r>
        <w:t xml:space="preserve"> OPTIONAL,</w:t>
      </w:r>
    </w:p>
    <w:p w14:paraId="6BEAC27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[9] </w:t>
      </w:r>
      <w:proofErr w:type="spellStart"/>
      <w:r>
        <w:t>TrafficProfile</w:t>
      </w:r>
      <w:proofErr w:type="spellEnd"/>
      <w:r>
        <w:t xml:space="preserve"> OPTIONAL,</w:t>
      </w:r>
    </w:p>
    <w:p w14:paraId="2833498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expectedTimeAndDayOfWeekInTrajectory</w:t>
      </w:r>
      <w:proofErr w:type="spellEnd"/>
      <w:r>
        <w:t xml:space="preserve">  [10] SEQUENCE OF UMTLocationArea5G OPTIONAL,</w:t>
      </w:r>
    </w:p>
    <w:p w14:paraId="5298113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   [11] AFID,</w:t>
      </w:r>
    </w:p>
    <w:p w14:paraId="2ED930A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[12] Timestamp OPTIONAL</w:t>
      </w:r>
    </w:p>
    <w:p w14:paraId="5D2CC0C0" w14:textId="77777777" w:rsidR="005716F9" w:rsidRDefault="005716F9" w:rsidP="005716F9">
      <w:pPr>
        <w:pStyle w:val="Code"/>
      </w:pPr>
      <w:r>
        <w:t>}</w:t>
      </w:r>
    </w:p>
    <w:p w14:paraId="18EB5B2C" w14:textId="77777777" w:rsidR="005716F9" w:rsidRDefault="005716F9" w:rsidP="005716F9">
      <w:pPr>
        <w:pStyle w:val="Code"/>
      </w:pPr>
    </w:p>
    <w:p w14:paraId="18155D29" w14:textId="77777777" w:rsidR="005716F9" w:rsidRDefault="005716F9" w:rsidP="005716F9">
      <w:pPr>
        <w:pStyle w:val="CodeHeader"/>
      </w:pPr>
      <w:r>
        <w:t>-- ==========================</w:t>
      </w:r>
    </w:p>
    <w:p w14:paraId="06A3ADE3" w14:textId="77777777" w:rsidR="005716F9" w:rsidRDefault="005716F9" w:rsidP="005716F9">
      <w:pPr>
        <w:pStyle w:val="CodeHeader"/>
      </w:pPr>
      <w:r>
        <w:t>-- Common SCEF/NEF parameters</w:t>
      </w:r>
    </w:p>
    <w:p w14:paraId="50529596" w14:textId="77777777" w:rsidR="005716F9" w:rsidRDefault="005716F9" w:rsidP="005716F9">
      <w:pPr>
        <w:pStyle w:val="Code"/>
      </w:pPr>
      <w:r>
        <w:t>-- ==========================</w:t>
      </w:r>
    </w:p>
    <w:p w14:paraId="0B417735" w14:textId="77777777" w:rsidR="005716F9" w:rsidRDefault="005716F9" w:rsidP="005716F9">
      <w:pPr>
        <w:pStyle w:val="Code"/>
      </w:pPr>
    </w:p>
    <w:p w14:paraId="6986EC51" w14:textId="77777777" w:rsidR="005716F9" w:rsidRDefault="005716F9" w:rsidP="005716F9">
      <w:pPr>
        <w:pStyle w:val="Code"/>
      </w:pPr>
      <w:proofErr w:type="spellStart"/>
      <w:r>
        <w:t>RDSSupport</w:t>
      </w:r>
      <w:proofErr w:type="spellEnd"/>
      <w:r>
        <w:t xml:space="preserve"> ::= BOOLEAN</w:t>
      </w:r>
    </w:p>
    <w:p w14:paraId="7824C4E0" w14:textId="77777777" w:rsidR="005716F9" w:rsidRDefault="005716F9" w:rsidP="005716F9">
      <w:pPr>
        <w:pStyle w:val="Code"/>
      </w:pPr>
    </w:p>
    <w:p w14:paraId="35A1C355" w14:textId="77777777" w:rsidR="005716F9" w:rsidRDefault="005716F9" w:rsidP="005716F9">
      <w:pPr>
        <w:pStyle w:val="Code"/>
      </w:pPr>
      <w:proofErr w:type="spellStart"/>
      <w:r>
        <w:t>RDSPortNumber</w:t>
      </w:r>
      <w:proofErr w:type="spellEnd"/>
      <w:r>
        <w:t xml:space="preserve"> ::= INTEGER (0..15)</w:t>
      </w:r>
    </w:p>
    <w:p w14:paraId="19CF5465" w14:textId="77777777" w:rsidR="005716F9" w:rsidRDefault="005716F9" w:rsidP="005716F9">
      <w:pPr>
        <w:pStyle w:val="Code"/>
      </w:pPr>
    </w:p>
    <w:p w14:paraId="41E5693A" w14:textId="77777777" w:rsidR="005716F9" w:rsidRDefault="005716F9" w:rsidP="005716F9">
      <w:pPr>
        <w:pStyle w:val="Code"/>
      </w:pPr>
      <w:proofErr w:type="spellStart"/>
      <w:r>
        <w:t>RDSAction</w:t>
      </w:r>
      <w:proofErr w:type="spellEnd"/>
      <w:r>
        <w:t xml:space="preserve"> ::= ENUMERATED</w:t>
      </w:r>
    </w:p>
    <w:p w14:paraId="1902BB4D" w14:textId="77777777" w:rsidR="005716F9" w:rsidRDefault="005716F9" w:rsidP="005716F9">
      <w:pPr>
        <w:pStyle w:val="Code"/>
      </w:pPr>
      <w:r>
        <w:t>{</w:t>
      </w:r>
    </w:p>
    <w:p w14:paraId="18D83BA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reservePort</w:t>
      </w:r>
      <w:proofErr w:type="spellEnd"/>
      <w:r>
        <w:t>(1),</w:t>
      </w:r>
    </w:p>
    <w:p w14:paraId="3A758F3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releasePort</w:t>
      </w:r>
      <w:proofErr w:type="spellEnd"/>
      <w:r>
        <w:t>(2)</w:t>
      </w:r>
    </w:p>
    <w:p w14:paraId="4B0351F9" w14:textId="77777777" w:rsidR="005716F9" w:rsidRDefault="005716F9" w:rsidP="005716F9">
      <w:pPr>
        <w:pStyle w:val="Code"/>
      </w:pPr>
      <w:r>
        <w:t>}</w:t>
      </w:r>
    </w:p>
    <w:p w14:paraId="596C8B02" w14:textId="77777777" w:rsidR="005716F9" w:rsidRDefault="005716F9" w:rsidP="005716F9">
      <w:pPr>
        <w:pStyle w:val="Code"/>
      </w:pPr>
    </w:p>
    <w:p w14:paraId="341DA57E" w14:textId="77777777" w:rsidR="005716F9" w:rsidRDefault="005716F9" w:rsidP="005716F9">
      <w:pPr>
        <w:pStyle w:val="Code"/>
      </w:pPr>
      <w:proofErr w:type="spellStart"/>
      <w:r>
        <w:t>SerializationFormat</w:t>
      </w:r>
      <w:proofErr w:type="spellEnd"/>
      <w:r>
        <w:t xml:space="preserve"> ::= ENUMERATED</w:t>
      </w:r>
    </w:p>
    <w:p w14:paraId="70629D79" w14:textId="77777777" w:rsidR="005716F9" w:rsidRDefault="005716F9" w:rsidP="005716F9">
      <w:pPr>
        <w:pStyle w:val="Code"/>
      </w:pPr>
      <w:r>
        <w:t>{</w:t>
      </w:r>
    </w:p>
    <w:p w14:paraId="12402ED5" w14:textId="77777777" w:rsidR="005716F9" w:rsidRDefault="005716F9" w:rsidP="005716F9">
      <w:pPr>
        <w:pStyle w:val="Code"/>
      </w:pPr>
      <w:r>
        <w:t xml:space="preserve">    xml(1),</w:t>
      </w:r>
    </w:p>
    <w:p w14:paraId="43516F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json</w:t>
      </w:r>
      <w:proofErr w:type="spellEnd"/>
      <w:r>
        <w:t>(2),</w:t>
      </w:r>
    </w:p>
    <w:p w14:paraId="2624F9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cbor</w:t>
      </w:r>
      <w:proofErr w:type="spellEnd"/>
      <w:r>
        <w:t>(3)</w:t>
      </w:r>
    </w:p>
    <w:p w14:paraId="738C7555" w14:textId="77777777" w:rsidR="005716F9" w:rsidRDefault="005716F9" w:rsidP="005716F9">
      <w:pPr>
        <w:pStyle w:val="Code"/>
      </w:pPr>
      <w:r>
        <w:t>}</w:t>
      </w:r>
    </w:p>
    <w:p w14:paraId="6E7E4340" w14:textId="77777777" w:rsidR="005716F9" w:rsidRDefault="005716F9" w:rsidP="005716F9">
      <w:pPr>
        <w:pStyle w:val="Code"/>
      </w:pPr>
    </w:p>
    <w:p w14:paraId="7CE6D460" w14:textId="77777777" w:rsidR="005716F9" w:rsidRDefault="005716F9" w:rsidP="005716F9">
      <w:pPr>
        <w:pStyle w:val="Code"/>
      </w:pPr>
      <w:proofErr w:type="spellStart"/>
      <w:r>
        <w:t>ApplicationID</w:t>
      </w:r>
      <w:proofErr w:type="spellEnd"/>
      <w:r>
        <w:t xml:space="preserve"> ::= OCTET STRING</w:t>
      </w:r>
    </w:p>
    <w:p w14:paraId="3E6E56E5" w14:textId="77777777" w:rsidR="005716F9" w:rsidRDefault="005716F9" w:rsidP="005716F9">
      <w:pPr>
        <w:pStyle w:val="Code"/>
      </w:pPr>
    </w:p>
    <w:p w14:paraId="2A0857F3" w14:textId="77777777" w:rsidR="005716F9" w:rsidRDefault="005716F9" w:rsidP="005716F9">
      <w:pPr>
        <w:pStyle w:val="Code"/>
      </w:pPr>
      <w:r>
        <w:t>NIDDCCPDU ::= OCTET STRING</w:t>
      </w:r>
    </w:p>
    <w:p w14:paraId="1D22C711" w14:textId="77777777" w:rsidR="005716F9" w:rsidRDefault="005716F9" w:rsidP="005716F9">
      <w:pPr>
        <w:pStyle w:val="Code"/>
      </w:pPr>
    </w:p>
    <w:p w14:paraId="5A3B9D15" w14:textId="77777777" w:rsidR="005716F9" w:rsidRDefault="005716F9" w:rsidP="005716F9">
      <w:pPr>
        <w:pStyle w:val="Code"/>
      </w:pPr>
      <w:proofErr w:type="spellStart"/>
      <w:r>
        <w:t>TriggerID</w:t>
      </w:r>
      <w:proofErr w:type="spellEnd"/>
      <w:r>
        <w:t xml:space="preserve"> ::= UTF8String</w:t>
      </w:r>
    </w:p>
    <w:p w14:paraId="3C061A87" w14:textId="77777777" w:rsidR="005716F9" w:rsidRDefault="005716F9" w:rsidP="005716F9">
      <w:pPr>
        <w:pStyle w:val="Code"/>
      </w:pPr>
    </w:p>
    <w:p w14:paraId="51347619" w14:textId="77777777" w:rsidR="005716F9" w:rsidRDefault="005716F9" w:rsidP="005716F9">
      <w:pPr>
        <w:pStyle w:val="Code"/>
      </w:pPr>
      <w:proofErr w:type="spellStart"/>
      <w:r>
        <w:t>PriorityDT</w:t>
      </w:r>
      <w:proofErr w:type="spellEnd"/>
      <w:r>
        <w:t xml:space="preserve"> ::= ENUMERATED</w:t>
      </w:r>
    </w:p>
    <w:p w14:paraId="64A37ABE" w14:textId="77777777" w:rsidR="005716F9" w:rsidRDefault="005716F9" w:rsidP="005716F9">
      <w:pPr>
        <w:pStyle w:val="Code"/>
      </w:pPr>
      <w:r>
        <w:t>{</w:t>
      </w:r>
    </w:p>
    <w:p w14:paraId="6EA8A6C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noPriority</w:t>
      </w:r>
      <w:proofErr w:type="spellEnd"/>
      <w:r>
        <w:t>(1),</w:t>
      </w:r>
    </w:p>
    <w:p w14:paraId="57144098" w14:textId="77777777" w:rsidR="005716F9" w:rsidRDefault="005716F9" w:rsidP="005716F9">
      <w:pPr>
        <w:pStyle w:val="Code"/>
      </w:pPr>
      <w:r>
        <w:t xml:space="preserve">    priority(2)</w:t>
      </w:r>
    </w:p>
    <w:p w14:paraId="3EFEE88D" w14:textId="77777777" w:rsidR="005716F9" w:rsidRDefault="005716F9" w:rsidP="005716F9">
      <w:pPr>
        <w:pStyle w:val="Code"/>
      </w:pPr>
      <w:r>
        <w:t>}</w:t>
      </w:r>
    </w:p>
    <w:p w14:paraId="542C4130" w14:textId="77777777" w:rsidR="005716F9" w:rsidRDefault="005716F9" w:rsidP="005716F9">
      <w:pPr>
        <w:pStyle w:val="Code"/>
      </w:pPr>
    </w:p>
    <w:p w14:paraId="40CDB1B8" w14:textId="77777777" w:rsidR="005716F9" w:rsidRDefault="005716F9" w:rsidP="005716F9">
      <w:pPr>
        <w:pStyle w:val="Code"/>
      </w:pPr>
      <w:proofErr w:type="spellStart"/>
      <w:r>
        <w:t>TriggerPayload</w:t>
      </w:r>
      <w:proofErr w:type="spellEnd"/>
      <w:r>
        <w:t xml:space="preserve"> ::= OCTET STRING</w:t>
      </w:r>
    </w:p>
    <w:p w14:paraId="2E27AD2C" w14:textId="77777777" w:rsidR="005716F9" w:rsidRDefault="005716F9" w:rsidP="005716F9">
      <w:pPr>
        <w:pStyle w:val="Code"/>
      </w:pPr>
    </w:p>
    <w:p w14:paraId="432B35D8" w14:textId="77777777" w:rsidR="005716F9" w:rsidRDefault="005716F9" w:rsidP="005716F9">
      <w:pPr>
        <w:pStyle w:val="Code"/>
      </w:pPr>
      <w:proofErr w:type="spellStart"/>
      <w:r>
        <w:t>DeviceTriggerDeliveryResult</w:t>
      </w:r>
      <w:proofErr w:type="spellEnd"/>
      <w:r>
        <w:t xml:space="preserve"> ::= ENUMERATED</w:t>
      </w:r>
    </w:p>
    <w:p w14:paraId="6BBD7688" w14:textId="77777777" w:rsidR="005716F9" w:rsidRDefault="005716F9" w:rsidP="005716F9">
      <w:pPr>
        <w:pStyle w:val="Code"/>
      </w:pPr>
      <w:r>
        <w:t>{</w:t>
      </w:r>
    </w:p>
    <w:p w14:paraId="5E794228" w14:textId="77777777" w:rsidR="005716F9" w:rsidRDefault="005716F9" w:rsidP="005716F9">
      <w:pPr>
        <w:pStyle w:val="Code"/>
      </w:pPr>
      <w:r>
        <w:t xml:space="preserve">    success(1),</w:t>
      </w:r>
    </w:p>
    <w:p w14:paraId="6CEBD105" w14:textId="77777777" w:rsidR="005716F9" w:rsidRDefault="005716F9" w:rsidP="005716F9">
      <w:pPr>
        <w:pStyle w:val="Code"/>
      </w:pPr>
      <w:r>
        <w:t xml:space="preserve">    unknown(2),</w:t>
      </w:r>
    </w:p>
    <w:p w14:paraId="2DBE9A83" w14:textId="77777777" w:rsidR="005716F9" w:rsidRDefault="005716F9" w:rsidP="005716F9">
      <w:pPr>
        <w:pStyle w:val="Code"/>
      </w:pPr>
      <w:r>
        <w:t xml:space="preserve">    failure(3),</w:t>
      </w:r>
    </w:p>
    <w:p w14:paraId="043A6A70" w14:textId="77777777" w:rsidR="005716F9" w:rsidRDefault="005716F9" w:rsidP="005716F9">
      <w:pPr>
        <w:pStyle w:val="Code"/>
      </w:pPr>
      <w:r>
        <w:t xml:space="preserve">    triggered(4),</w:t>
      </w:r>
    </w:p>
    <w:p w14:paraId="5011EBCE" w14:textId="77777777" w:rsidR="005716F9" w:rsidRDefault="005716F9" w:rsidP="005716F9">
      <w:pPr>
        <w:pStyle w:val="Code"/>
      </w:pPr>
      <w:r>
        <w:t xml:space="preserve">    expired(5),</w:t>
      </w:r>
    </w:p>
    <w:p w14:paraId="5A90229D" w14:textId="77777777" w:rsidR="005716F9" w:rsidRDefault="005716F9" w:rsidP="005716F9">
      <w:pPr>
        <w:pStyle w:val="Code"/>
      </w:pPr>
      <w:r>
        <w:t xml:space="preserve">    unconfirmed(6),</w:t>
      </w:r>
    </w:p>
    <w:p w14:paraId="668CC6A3" w14:textId="77777777" w:rsidR="005716F9" w:rsidRDefault="005716F9" w:rsidP="005716F9">
      <w:pPr>
        <w:pStyle w:val="Code"/>
      </w:pPr>
      <w:r>
        <w:t xml:space="preserve">    replaced(7),</w:t>
      </w:r>
    </w:p>
    <w:p w14:paraId="41AD40BE" w14:textId="77777777" w:rsidR="005716F9" w:rsidRDefault="005716F9" w:rsidP="005716F9">
      <w:pPr>
        <w:pStyle w:val="Code"/>
      </w:pPr>
      <w:r>
        <w:t xml:space="preserve">    terminate(8)</w:t>
      </w:r>
    </w:p>
    <w:p w14:paraId="2E999796" w14:textId="77777777" w:rsidR="005716F9" w:rsidRDefault="005716F9" w:rsidP="005716F9">
      <w:pPr>
        <w:pStyle w:val="Code"/>
      </w:pPr>
      <w:r>
        <w:t>}</w:t>
      </w:r>
    </w:p>
    <w:p w14:paraId="555911CF" w14:textId="77777777" w:rsidR="005716F9" w:rsidRDefault="005716F9" w:rsidP="005716F9">
      <w:pPr>
        <w:pStyle w:val="Code"/>
      </w:pPr>
    </w:p>
    <w:p w14:paraId="550D1481" w14:textId="77777777" w:rsidR="005716F9" w:rsidRDefault="005716F9" w:rsidP="005716F9">
      <w:pPr>
        <w:pStyle w:val="Code"/>
      </w:pPr>
      <w:proofErr w:type="spellStart"/>
      <w:r>
        <w:t>StationaryIndication</w:t>
      </w:r>
      <w:proofErr w:type="spellEnd"/>
      <w:r>
        <w:t xml:space="preserve"> ::= ENUMERATED</w:t>
      </w:r>
    </w:p>
    <w:p w14:paraId="71D87EB0" w14:textId="77777777" w:rsidR="005716F9" w:rsidRDefault="005716F9" w:rsidP="005716F9">
      <w:pPr>
        <w:pStyle w:val="Code"/>
      </w:pPr>
      <w:r>
        <w:t>{</w:t>
      </w:r>
    </w:p>
    <w:p w14:paraId="1981205F" w14:textId="77777777" w:rsidR="005716F9" w:rsidRDefault="005716F9" w:rsidP="005716F9">
      <w:pPr>
        <w:pStyle w:val="Code"/>
      </w:pPr>
      <w:r>
        <w:lastRenderedPageBreak/>
        <w:t xml:space="preserve">    stationary(1),</w:t>
      </w:r>
    </w:p>
    <w:p w14:paraId="09C3AEDD" w14:textId="77777777" w:rsidR="005716F9" w:rsidRDefault="005716F9" w:rsidP="005716F9">
      <w:pPr>
        <w:pStyle w:val="Code"/>
      </w:pPr>
      <w:r>
        <w:t xml:space="preserve">    mobile(2)</w:t>
      </w:r>
    </w:p>
    <w:p w14:paraId="3317F94D" w14:textId="77777777" w:rsidR="005716F9" w:rsidRDefault="005716F9" w:rsidP="005716F9">
      <w:pPr>
        <w:pStyle w:val="Code"/>
      </w:pPr>
      <w:r>
        <w:t>}</w:t>
      </w:r>
    </w:p>
    <w:p w14:paraId="39C3CE79" w14:textId="77777777" w:rsidR="005716F9" w:rsidRDefault="005716F9" w:rsidP="005716F9">
      <w:pPr>
        <w:pStyle w:val="Code"/>
      </w:pPr>
    </w:p>
    <w:p w14:paraId="27D4C715" w14:textId="77777777" w:rsidR="005716F9" w:rsidRDefault="005716F9" w:rsidP="005716F9">
      <w:pPr>
        <w:pStyle w:val="Code"/>
      </w:pPr>
      <w:proofErr w:type="spellStart"/>
      <w:r>
        <w:t>BatteryIndication</w:t>
      </w:r>
      <w:proofErr w:type="spellEnd"/>
      <w:r>
        <w:t xml:space="preserve"> ::= ENUMERATED</w:t>
      </w:r>
    </w:p>
    <w:p w14:paraId="28E64347" w14:textId="77777777" w:rsidR="005716F9" w:rsidRDefault="005716F9" w:rsidP="005716F9">
      <w:pPr>
        <w:pStyle w:val="Code"/>
      </w:pPr>
      <w:r>
        <w:t>{</w:t>
      </w:r>
    </w:p>
    <w:p w14:paraId="24AFBBA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batteryRecharge</w:t>
      </w:r>
      <w:proofErr w:type="spellEnd"/>
      <w:r>
        <w:t>(1),</w:t>
      </w:r>
    </w:p>
    <w:p w14:paraId="04BFE79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batteryReplace</w:t>
      </w:r>
      <w:proofErr w:type="spellEnd"/>
      <w:r>
        <w:t>(2),</w:t>
      </w:r>
    </w:p>
    <w:p w14:paraId="51245C7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batteryNoRecharge</w:t>
      </w:r>
      <w:proofErr w:type="spellEnd"/>
      <w:r>
        <w:t>(3),</w:t>
      </w:r>
    </w:p>
    <w:p w14:paraId="7AFC9F3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batteryNoReplace</w:t>
      </w:r>
      <w:proofErr w:type="spellEnd"/>
      <w:r>
        <w:t>(4),</w:t>
      </w:r>
    </w:p>
    <w:p w14:paraId="4875EF1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noBattery</w:t>
      </w:r>
      <w:proofErr w:type="spellEnd"/>
      <w:r>
        <w:t>(5)</w:t>
      </w:r>
    </w:p>
    <w:p w14:paraId="6F61BF49" w14:textId="77777777" w:rsidR="005716F9" w:rsidRDefault="005716F9" w:rsidP="005716F9">
      <w:pPr>
        <w:pStyle w:val="Code"/>
      </w:pPr>
      <w:r>
        <w:t>}</w:t>
      </w:r>
    </w:p>
    <w:p w14:paraId="13F43860" w14:textId="77777777" w:rsidR="005716F9" w:rsidRDefault="005716F9" w:rsidP="005716F9">
      <w:pPr>
        <w:pStyle w:val="Code"/>
      </w:pPr>
    </w:p>
    <w:p w14:paraId="1B23813C" w14:textId="77777777" w:rsidR="005716F9" w:rsidRDefault="005716F9" w:rsidP="005716F9">
      <w:pPr>
        <w:pStyle w:val="Code"/>
      </w:pPr>
      <w:proofErr w:type="spellStart"/>
      <w:r>
        <w:t>ScheduledCommunicationTime</w:t>
      </w:r>
      <w:proofErr w:type="spellEnd"/>
      <w:r>
        <w:t xml:space="preserve"> ::= SEQUENCE</w:t>
      </w:r>
    </w:p>
    <w:p w14:paraId="3C21A3C7" w14:textId="77777777" w:rsidR="005716F9" w:rsidRDefault="005716F9" w:rsidP="005716F9">
      <w:pPr>
        <w:pStyle w:val="Code"/>
      </w:pPr>
      <w:r>
        <w:t>{</w:t>
      </w:r>
    </w:p>
    <w:p w14:paraId="7194DFFB" w14:textId="77777777" w:rsidR="005716F9" w:rsidRDefault="005716F9" w:rsidP="005716F9">
      <w:pPr>
        <w:pStyle w:val="Code"/>
      </w:pPr>
      <w:r>
        <w:t xml:space="preserve">    days [1] SEQUENCE OF Daytime</w:t>
      </w:r>
    </w:p>
    <w:p w14:paraId="7761A674" w14:textId="77777777" w:rsidR="005716F9" w:rsidRDefault="005716F9" w:rsidP="005716F9">
      <w:pPr>
        <w:pStyle w:val="Code"/>
      </w:pPr>
      <w:r>
        <w:t>}</w:t>
      </w:r>
    </w:p>
    <w:p w14:paraId="783B9D28" w14:textId="77777777" w:rsidR="005716F9" w:rsidRDefault="005716F9" w:rsidP="005716F9">
      <w:pPr>
        <w:pStyle w:val="Code"/>
      </w:pPr>
    </w:p>
    <w:p w14:paraId="220912D3" w14:textId="77777777" w:rsidR="005716F9" w:rsidRDefault="005716F9" w:rsidP="005716F9">
      <w:pPr>
        <w:pStyle w:val="Code"/>
      </w:pPr>
      <w:r>
        <w:t>UMTLocationArea5G ::= SEQUENCE</w:t>
      </w:r>
    </w:p>
    <w:p w14:paraId="5123F5E7" w14:textId="77777777" w:rsidR="005716F9" w:rsidRDefault="005716F9" w:rsidP="005716F9">
      <w:pPr>
        <w:pStyle w:val="Code"/>
      </w:pPr>
      <w:r>
        <w:t>{</w:t>
      </w:r>
    </w:p>
    <w:p w14:paraId="6B9D832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   [1] Daytime,</w:t>
      </w:r>
    </w:p>
    <w:p w14:paraId="14BE0A2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   [2] INTEGER,</w:t>
      </w:r>
    </w:p>
    <w:p w14:paraId="59991612" w14:textId="77777777" w:rsidR="005716F9" w:rsidRDefault="005716F9" w:rsidP="005716F9">
      <w:pPr>
        <w:pStyle w:val="Code"/>
      </w:pPr>
      <w:r>
        <w:t xml:space="preserve">    location         [3] </w:t>
      </w:r>
      <w:proofErr w:type="spellStart"/>
      <w:r>
        <w:t>NRLocation</w:t>
      </w:r>
      <w:proofErr w:type="spellEnd"/>
    </w:p>
    <w:p w14:paraId="60F09371" w14:textId="77777777" w:rsidR="005716F9" w:rsidRDefault="005716F9" w:rsidP="005716F9">
      <w:pPr>
        <w:pStyle w:val="Code"/>
      </w:pPr>
      <w:r>
        <w:t>}</w:t>
      </w:r>
    </w:p>
    <w:p w14:paraId="08554D44" w14:textId="77777777" w:rsidR="005716F9" w:rsidRDefault="005716F9" w:rsidP="005716F9">
      <w:pPr>
        <w:pStyle w:val="Code"/>
      </w:pPr>
    </w:p>
    <w:p w14:paraId="4B81DCCE" w14:textId="77777777" w:rsidR="005716F9" w:rsidRDefault="005716F9" w:rsidP="005716F9">
      <w:pPr>
        <w:pStyle w:val="Code"/>
      </w:pPr>
      <w:r>
        <w:t>Daytime ::= SEQUENCE</w:t>
      </w:r>
    </w:p>
    <w:p w14:paraId="5000A007" w14:textId="77777777" w:rsidR="005716F9" w:rsidRDefault="005716F9" w:rsidP="005716F9">
      <w:pPr>
        <w:pStyle w:val="Code"/>
      </w:pPr>
      <w:r>
        <w:t>{</w:t>
      </w:r>
    </w:p>
    <w:p w14:paraId="43081A8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   [1] Day OPTIONAL,</w:t>
      </w:r>
    </w:p>
    <w:p w14:paraId="28EEEC7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r>
        <w:t xml:space="preserve">   [2] Timestamp OPTIONAL,</w:t>
      </w:r>
    </w:p>
    <w:p w14:paraId="70F32E6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   [3] Timestamp OPTIONAL</w:t>
      </w:r>
    </w:p>
    <w:p w14:paraId="3C48320F" w14:textId="77777777" w:rsidR="005716F9" w:rsidRDefault="005716F9" w:rsidP="005716F9">
      <w:pPr>
        <w:pStyle w:val="Code"/>
      </w:pPr>
      <w:r>
        <w:t>}</w:t>
      </w:r>
    </w:p>
    <w:p w14:paraId="38B5410B" w14:textId="77777777" w:rsidR="005716F9" w:rsidRDefault="005716F9" w:rsidP="005716F9">
      <w:pPr>
        <w:pStyle w:val="Code"/>
      </w:pPr>
    </w:p>
    <w:p w14:paraId="1C8D0370" w14:textId="77777777" w:rsidR="005716F9" w:rsidRDefault="005716F9" w:rsidP="005716F9">
      <w:pPr>
        <w:pStyle w:val="Code"/>
      </w:pPr>
      <w:r>
        <w:t>Day ::= ENUMERATED</w:t>
      </w:r>
    </w:p>
    <w:p w14:paraId="68C99B41" w14:textId="77777777" w:rsidR="005716F9" w:rsidRDefault="005716F9" w:rsidP="005716F9">
      <w:pPr>
        <w:pStyle w:val="Code"/>
      </w:pPr>
      <w:r>
        <w:t>{</w:t>
      </w:r>
    </w:p>
    <w:p w14:paraId="1955F5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monday</w:t>
      </w:r>
      <w:proofErr w:type="spellEnd"/>
      <w:r>
        <w:t>(1),</w:t>
      </w:r>
    </w:p>
    <w:p w14:paraId="11C9C70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tuesday</w:t>
      </w:r>
      <w:proofErr w:type="spellEnd"/>
      <w:r>
        <w:t>(2),</w:t>
      </w:r>
    </w:p>
    <w:p w14:paraId="04E5C15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wednesday</w:t>
      </w:r>
      <w:proofErr w:type="spellEnd"/>
      <w:r>
        <w:t>(3),</w:t>
      </w:r>
    </w:p>
    <w:p w14:paraId="7D3635D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thursday</w:t>
      </w:r>
      <w:proofErr w:type="spellEnd"/>
      <w:r>
        <w:t>(4),</w:t>
      </w:r>
    </w:p>
    <w:p w14:paraId="23BC44C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friday</w:t>
      </w:r>
      <w:proofErr w:type="spellEnd"/>
      <w:r>
        <w:t>(5),</w:t>
      </w:r>
    </w:p>
    <w:p w14:paraId="08A7982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saturday</w:t>
      </w:r>
      <w:proofErr w:type="spellEnd"/>
      <w:r>
        <w:t>(6),</w:t>
      </w:r>
    </w:p>
    <w:p w14:paraId="2085E94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sunday</w:t>
      </w:r>
      <w:proofErr w:type="spellEnd"/>
      <w:r>
        <w:t>(7)</w:t>
      </w:r>
    </w:p>
    <w:p w14:paraId="4C5387C9" w14:textId="77777777" w:rsidR="005716F9" w:rsidRDefault="005716F9" w:rsidP="005716F9">
      <w:pPr>
        <w:pStyle w:val="Code"/>
      </w:pPr>
      <w:r>
        <w:t>}</w:t>
      </w:r>
    </w:p>
    <w:p w14:paraId="3B8D03EF" w14:textId="77777777" w:rsidR="005716F9" w:rsidRDefault="005716F9" w:rsidP="005716F9">
      <w:pPr>
        <w:pStyle w:val="Code"/>
      </w:pPr>
    </w:p>
    <w:p w14:paraId="2BDCC077" w14:textId="77777777" w:rsidR="005716F9" w:rsidRDefault="005716F9" w:rsidP="005716F9">
      <w:pPr>
        <w:pStyle w:val="Code"/>
      </w:pPr>
      <w:proofErr w:type="spellStart"/>
      <w:r>
        <w:t>TrafficProfile</w:t>
      </w:r>
      <w:proofErr w:type="spellEnd"/>
      <w:r>
        <w:t xml:space="preserve"> ::= ENUMERATED</w:t>
      </w:r>
    </w:p>
    <w:p w14:paraId="4ED06A80" w14:textId="77777777" w:rsidR="005716F9" w:rsidRDefault="005716F9" w:rsidP="005716F9">
      <w:pPr>
        <w:pStyle w:val="Code"/>
      </w:pPr>
      <w:r>
        <w:t>{</w:t>
      </w:r>
    </w:p>
    <w:p w14:paraId="2C927F1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singleTransUL</w:t>
      </w:r>
      <w:proofErr w:type="spellEnd"/>
      <w:r>
        <w:t>(1),</w:t>
      </w:r>
    </w:p>
    <w:p w14:paraId="0B22D0A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singleTransDL</w:t>
      </w:r>
      <w:proofErr w:type="spellEnd"/>
      <w:r>
        <w:t>(2),</w:t>
      </w:r>
    </w:p>
    <w:p w14:paraId="51AC5A9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dualTransULFirst</w:t>
      </w:r>
      <w:proofErr w:type="spellEnd"/>
      <w:r>
        <w:t>(3),</w:t>
      </w:r>
    </w:p>
    <w:p w14:paraId="5C1BE8E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dualTransDLFirst</w:t>
      </w:r>
      <w:proofErr w:type="spellEnd"/>
      <w:r>
        <w:t>(4),</w:t>
      </w:r>
    </w:p>
    <w:p w14:paraId="35C20F6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multiTrans</w:t>
      </w:r>
      <w:proofErr w:type="spellEnd"/>
      <w:r>
        <w:t>(5)</w:t>
      </w:r>
    </w:p>
    <w:p w14:paraId="70D4B794" w14:textId="77777777" w:rsidR="005716F9" w:rsidRDefault="005716F9" w:rsidP="005716F9">
      <w:pPr>
        <w:pStyle w:val="Code"/>
      </w:pPr>
      <w:r>
        <w:t>}</w:t>
      </w:r>
    </w:p>
    <w:p w14:paraId="2B93A393" w14:textId="77777777" w:rsidR="005716F9" w:rsidRDefault="005716F9" w:rsidP="005716F9">
      <w:pPr>
        <w:pStyle w:val="Code"/>
      </w:pPr>
    </w:p>
    <w:p w14:paraId="59F70D27" w14:textId="77777777" w:rsidR="005716F9" w:rsidRDefault="005716F9" w:rsidP="005716F9">
      <w:pPr>
        <w:pStyle w:val="Code"/>
      </w:pPr>
      <w:proofErr w:type="spellStart"/>
      <w:r>
        <w:t>ScheduledCommunicationType</w:t>
      </w:r>
      <w:proofErr w:type="spellEnd"/>
      <w:r>
        <w:t xml:space="preserve"> ::= ENUMERATED</w:t>
      </w:r>
    </w:p>
    <w:p w14:paraId="75C06755" w14:textId="77777777" w:rsidR="005716F9" w:rsidRDefault="005716F9" w:rsidP="005716F9">
      <w:pPr>
        <w:pStyle w:val="Code"/>
      </w:pPr>
      <w:r>
        <w:t>{</w:t>
      </w:r>
    </w:p>
    <w:p w14:paraId="714923B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1DECC6E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1F9668A7" w14:textId="77777777" w:rsidR="005716F9" w:rsidRDefault="005716F9" w:rsidP="005716F9">
      <w:pPr>
        <w:pStyle w:val="Code"/>
      </w:pPr>
      <w:r>
        <w:t xml:space="preserve">    bidirectional(3)</w:t>
      </w:r>
    </w:p>
    <w:p w14:paraId="68398A02" w14:textId="77777777" w:rsidR="005716F9" w:rsidRDefault="005716F9" w:rsidP="005716F9">
      <w:pPr>
        <w:pStyle w:val="Code"/>
      </w:pPr>
      <w:r>
        <w:t>}</w:t>
      </w:r>
    </w:p>
    <w:p w14:paraId="0270698A" w14:textId="77777777" w:rsidR="005716F9" w:rsidRDefault="005716F9" w:rsidP="005716F9">
      <w:pPr>
        <w:pStyle w:val="Code"/>
      </w:pPr>
    </w:p>
    <w:p w14:paraId="2D8D7B72" w14:textId="77777777" w:rsidR="005716F9" w:rsidRDefault="005716F9" w:rsidP="005716F9">
      <w:pPr>
        <w:pStyle w:val="CodeHeader"/>
      </w:pPr>
      <w:r>
        <w:t>-- =================</w:t>
      </w:r>
    </w:p>
    <w:p w14:paraId="27C5939E" w14:textId="77777777" w:rsidR="005716F9" w:rsidRDefault="005716F9" w:rsidP="005716F9">
      <w:pPr>
        <w:pStyle w:val="CodeHeader"/>
      </w:pPr>
      <w:r>
        <w:t>-- 5G NEF parameters</w:t>
      </w:r>
    </w:p>
    <w:p w14:paraId="61BCDEA7" w14:textId="77777777" w:rsidR="005716F9" w:rsidRDefault="005716F9" w:rsidP="005716F9">
      <w:pPr>
        <w:pStyle w:val="Code"/>
      </w:pPr>
      <w:r>
        <w:t>-- =================</w:t>
      </w:r>
    </w:p>
    <w:p w14:paraId="25B686BC" w14:textId="77777777" w:rsidR="005716F9" w:rsidRDefault="005716F9" w:rsidP="005716F9">
      <w:pPr>
        <w:pStyle w:val="Code"/>
      </w:pPr>
    </w:p>
    <w:p w14:paraId="665B9A82" w14:textId="77777777" w:rsidR="005716F9" w:rsidRDefault="005716F9" w:rsidP="005716F9">
      <w:pPr>
        <w:pStyle w:val="Code"/>
      </w:pPr>
      <w:proofErr w:type="spellStart"/>
      <w:r>
        <w:t>NEFFailureCause</w:t>
      </w:r>
      <w:proofErr w:type="spellEnd"/>
      <w:r>
        <w:t xml:space="preserve"> ::= ENUMERATED</w:t>
      </w:r>
    </w:p>
    <w:p w14:paraId="6343609D" w14:textId="77777777" w:rsidR="005716F9" w:rsidRDefault="005716F9" w:rsidP="005716F9">
      <w:pPr>
        <w:pStyle w:val="Code"/>
      </w:pPr>
      <w:r>
        <w:t>{</w:t>
      </w:r>
    </w:p>
    <w:p w14:paraId="2ADE5CC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2F98F2F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19ACBC1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contextNotFound</w:t>
      </w:r>
      <w:proofErr w:type="spellEnd"/>
      <w:r>
        <w:t>(3),</w:t>
      </w:r>
    </w:p>
    <w:p w14:paraId="12B80B6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(4),</w:t>
      </w:r>
    </w:p>
    <w:p w14:paraId="399A5AD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(5)</w:t>
      </w:r>
    </w:p>
    <w:p w14:paraId="719BBD93" w14:textId="77777777" w:rsidR="005716F9" w:rsidRDefault="005716F9" w:rsidP="005716F9">
      <w:pPr>
        <w:pStyle w:val="Code"/>
      </w:pPr>
      <w:r>
        <w:t>}</w:t>
      </w:r>
    </w:p>
    <w:p w14:paraId="7EC49793" w14:textId="77777777" w:rsidR="005716F9" w:rsidRDefault="005716F9" w:rsidP="005716F9">
      <w:pPr>
        <w:pStyle w:val="Code"/>
      </w:pPr>
    </w:p>
    <w:p w14:paraId="56F7E740" w14:textId="77777777" w:rsidR="005716F9" w:rsidRDefault="005716F9" w:rsidP="005716F9">
      <w:pPr>
        <w:pStyle w:val="Code"/>
      </w:pPr>
      <w:proofErr w:type="spellStart"/>
      <w:r>
        <w:t>NEFReleaseCause</w:t>
      </w:r>
      <w:proofErr w:type="spellEnd"/>
      <w:r>
        <w:t xml:space="preserve"> ::= ENUMERATED</w:t>
      </w:r>
    </w:p>
    <w:p w14:paraId="7F6F5E09" w14:textId="77777777" w:rsidR="005716F9" w:rsidRDefault="005716F9" w:rsidP="005716F9">
      <w:pPr>
        <w:pStyle w:val="Code"/>
      </w:pPr>
      <w:r>
        <w:t>{</w:t>
      </w:r>
    </w:p>
    <w:p w14:paraId="6E776CA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sMFRelease</w:t>
      </w:r>
      <w:proofErr w:type="spellEnd"/>
      <w:r>
        <w:t>(1),</w:t>
      </w:r>
    </w:p>
    <w:p w14:paraId="7690971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2401256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uDMRelease</w:t>
      </w:r>
      <w:proofErr w:type="spellEnd"/>
      <w:r>
        <w:t>(3),</w:t>
      </w:r>
    </w:p>
    <w:p w14:paraId="5B047E0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cHFRelease</w:t>
      </w:r>
      <w:proofErr w:type="spellEnd"/>
      <w:r>
        <w:t>(4),</w:t>
      </w:r>
    </w:p>
    <w:p w14:paraId="56632FA0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localConfigurationPolicy</w:t>
      </w:r>
      <w:proofErr w:type="spellEnd"/>
      <w:r>
        <w:t>(5),</w:t>
      </w:r>
    </w:p>
    <w:p w14:paraId="3626F49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(6)</w:t>
      </w:r>
    </w:p>
    <w:p w14:paraId="0F828BDE" w14:textId="77777777" w:rsidR="005716F9" w:rsidRDefault="005716F9" w:rsidP="005716F9">
      <w:pPr>
        <w:pStyle w:val="Code"/>
      </w:pPr>
      <w:r>
        <w:t>}</w:t>
      </w:r>
    </w:p>
    <w:p w14:paraId="1E3C87E9" w14:textId="77777777" w:rsidR="005716F9" w:rsidRDefault="005716F9" w:rsidP="005716F9">
      <w:pPr>
        <w:pStyle w:val="Code"/>
      </w:pPr>
    </w:p>
    <w:p w14:paraId="1336BB55" w14:textId="77777777" w:rsidR="005716F9" w:rsidRDefault="005716F9" w:rsidP="005716F9">
      <w:pPr>
        <w:pStyle w:val="Code"/>
      </w:pPr>
      <w:r>
        <w:t>AFID ::= UTF8String</w:t>
      </w:r>
    </w:p>
    <w:p w14:paraId="35BD5C82" w14:textId="77777777" w:rsidR="005716F9" w:rsidRDefault="005716F9" w:rsidP="005716F9">
      <w:pPr>
        <w:pStyle w:val="Code"/>
      </w:pPr>
    </w:p>
    <w:p w14:paraId="3C92BCA5" w14:textId="77777777" w:rsidR="005716F9" w:rsidRDefault="005716F9" w:rsidP="005716F9">
      <w:pPr>
        <w:pStyle w:val="Code"/>
      </w:pPr>
      <w:r>
        <w:t>NEFID ::= UTF8String</w:t>
      </w:r>
    </w:p>
    <w:p w14:paraId="645BE27A" w14:textId="77777777" w:rsidR="005716F9" w:rsidRDefault="005716F9" w:rsidP="005716F9">
      <w:pPr>
        <w:pStyle w:val="Code"/>
      </w:pPr>
    </w:p>
    <w:p w14:paraId="340C48AC" w14:textId="77777777" w:rsidR="005716F9" w:rsidRDefault="005716F9" w:rsidP="005716F9">
      <w:pPr>
        <w:pStyle w:val="CodeHeader"/>
      </w:pPr>
      <w:r>
        <w:t>-- ==================</w:t>
      </w:r>
    </w:p>
    <w:p w14:paraId="564CCCF8" w14:textId="77777777" w:rsidR="005716F9" w:rsidRDefault="005716F9" w:rsidP="005716F9">
      <w:pPr>
        <w:pStyle w:val="CodeHeader"/>
      </w:pPr>
      <w:r>
        <w:t>-- SCEF definitions</w:t>
      </w:r>
    </w:p>
    <w:p w14:paraId="5B6021CE" w14:textId="77777777" w:rsidR="005716F9" w:rsidRDefault="005716F9" w:rsidP="005716F9">
      <w:pPr>
        <w:pStyle w:val="Code"/>
      </w:pPr>
      <w:r>
        <w:t>-- ==================</w:t>
      </w:r>
    </w:p>
    <w:p w14:paraId="11FDC244" w14:textId="77777777" w:rsidR="005716F9" w:rsidRDefault="005716F9" w:rsidP="005716F9">
      <w:pPr>
        <w:pStyle w:val="Code"/>
      </w:pPr>
    </w:p>
    <w:p w14:paraId="4F1269CB" w14:textId="77777777" w:rsidR="005716F9" w:rsidRDefault="005716F9" w:rsidP="005716F9">
      <w:pPr>
        <w:pStyle w:val="Code"/>
      </w:pPr>
      <w:r>
        <w:t>-- See clause 7.8.2.1.2 for details of this structure</w:t>
      </w:r>
    </w:p>
    <w:p w14:paraId="10716857" w14:textId="77777777" w:rsidR="005716F9" w:rsidRDefault="005716F9" w:rsidP="005716F9">
      <w:pPr>
        <w:pStyle w:val="Code"/>
      </w:pPr>
      <w:proofErr w:type="spellStart"/>
      <w:r>
        <w:t>SCEFPDNConnectionEstablishment</w:t>
      </w:r>
      <w:proofErr w:type="spellEnd"/>
      <w:r>
        <w:t xml:space="preserve"> ::= SEQUENCE</w:t>
      </w:r>
    </w:p>
    <w:p w14:paraId="69BC920B" w14:textId="77777777" w:rsidR="005716F9" w:rsidRDefault="005716F9" w:rsidP="005716F9">
      <w:pPr>
        <w:pStyle w:val="Code"/>
      </w:pPr>
      <w:r>
        <w:t>{</w:t>
      </w:r>
    </w:p>
    <w:p w14:paraId="023B91E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425A1A7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15B5701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6C9A09A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6C72448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[5] </w:t>
      </w:r>
      <w:proofErr w:type="spellStart"/>
      <w:r>
        <w:t>EPSBearerID</w:t>
      </w:r>
      <w:proofErr w:type="spellEnd"/>
      <w:r>
        <w:t>,</w:t>
      </w:r>
    </w:p>
    <w:p w14:paraId="76BCEE9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491A5CE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[7] APN,</w:t>
      </w:r>
    </w:p>
    <w:p w14:paraId="136A73A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75E41C9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4B2ACDC3" w14:textId="77777777" w:rsidR="005716F9" w:rsidRDefault="005716F9" w:rsidP="005716F9">
      <w:pPr>
        <w:pStyle w:val="Code"/>
      </w:pPr>
      <w:r>
        <w:t>}</w:t>
      </w:r>
    </w:p>
    <w:p w14:paraId="44248F20" w14:textId="77777777" w:rsidR="005716F9" w:rsidRDefault="005716F9" w:rsidP="005716F9">
      <w:pPr>
        <w:pStyle w:val="Code"/>
      </w:pPr>
    </w:p>
    <w:p w14:paraId="49939DEF" w14:textId="77777777" w:rsidR="005716F9" w:rsidRDefault="005716F9" w:rsidP="005716F9">
      <w:pPr>
        <w:pStyle w:val="Code"/>
      </w:pPr>
      <w:r>
        <w:t>-- See clause 7.8.2.1.3 for details of this structure</w:t>
      </w:r>
    </w:p>
    <w:p w14:paraId="3F1EB576" w14:textId="77777777" w:rsidR="005716F9" w:rsidRDefault="005716F9" w:rsidP="005716F9">
      <w:pPr>
        <w:pStyle w:val="Code"/>
      </w:pPr>
      <w:proofErr w:type="spellStart"/>
      <w:r>
        <w:t>SCEFPDNConnectionUpdate</w:t>
      </w:r>
      <w:proofErr w:type="spellEnd"/>
      <w:r>
        <w:t xml:space="preserve"> ::= SEQUENCE</w:t>
      </w:r>
    </w:p>
    <w:p w14:paraId="18244F54" w14:textId="77777777" w:rsidR="005716F9" w:rsidRDefault="005716F9" w:rsidP="005716F9">
      <w:pPr>
        <w:pStyle w:val="Code"/>
      </w:pPr>
      <w:r>
        <w:t>{</w:t>
      </w:r>
    </w:p>
    <w:p w14:paraId="44040CB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[1] IMSI OPTIONAL,</w:t>
      </w:r>
    </w:p>
    <w:p w14:paraId="6A6912C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[2] MSISDN OPTIONAL,</w:t>
      </w:r>
    </w:p>
    <w:p w14:paraId="5C02935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[3] NAI OPTIONAL,</w:t>
      </w:r>
    </w:p>
    <w:p w14:paraId="69DB6724" w14:textId="77777777" w:rsidR="005716F9" w:rsidRDefault="005716F9" w:rsidP="005716F9">
      <w:pPr>
        <w:pStyle w:val="Code"/>
      </w:pPr>
      <w:r>
        <w:t xml:space="preserve">    initiator                    [4] Initiator,</w:t>
      </w:r>
    </w:p>
    <w:p w14:paraId="2110B78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195E968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5CC0BD7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69322A1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[8] SCSASID OPTIONAL,</w:t>
      </w:r>
    </w:p>
    <w:p w14:paraId="4485B1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57FF688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7C5A2C4D" w14:textId="77777777" w:rsidR="005716F9" w:rsidRDefault="005716F9" w:rsidP="005716F9">
      <w:pPr>
        <w:pStyle w:val="Code"/>
      </w:pPr>
      <w:r>
        <w:t>}</w:t>
      </w:r>
    </w:p>
    <w:p w14:paraId="2A6292B1" w14:textId="77777777" w:rsidR="005716F9" w:rsidRDefault="005716F9" w:rsidP="005716F9">
      <w:pPr>
        <w:pStyle w:val="Code"/>
      </w:pPr>
    </w:p>
    <w:p w14:paraId="22A24893" w14:textId="77777777" w:rsidR="005716F9" w:rsidRDefault="005716F9" w:rsidP="005716F9">
      <w:pPr>
        <w:pStyle w:val="Code"/>
      </w:pPr>
      <w:r>
        <w:t>-- See clause 7.8.2.1.4 for details of this structure</w:t>
      </w:r>
    </w:p>
    <w:p w14:paraId="46C6F2B0" w14:textId="77777777" w:rsidR="005716F9" w:rsidRDefault="005716F9" w:rsidP="005716F9">
      <w:pPr>
        <w:pStyle w:val="Code"/>
      </w:pPr>
      <w:proofErr w:type="spellStart"/>
      <w:r>
        <w:t>SCEFPDNConnectionRelease</w:t>
      </w:r>
      <w:proofErr w:type="spellEnd"/>
      <w:r>
        <w:t xml:space="preserve"> ::= SEQUENCE</w:t>
      </w:r>
    </w:p>
    <w:p w14:paraId="5959281F" w14:textId="77777777" w:rsidR="005716F9" w:rsidRDefault="005716F9" w:rsidP="005716F9">
      <w:pPr>
        <w:pStyle w:val="Code"/>
      </w:pPr>
      <w:r>
        <w:t>{</w:t>
      </w:r>
    </w:p>
    <w:p w14:paraId="4C65137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[1] IMSI OPTIONAL,</w:t>
      </w:r>
    </w:p>
    <w:p w14:paraId="5CA88CC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[2] MSISDN OPTIONAL,</w:t>
      </w:r>
    </w:p>
    <w:p w14:paraId="492D923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[3] NAI OPTIONAL,</w:t>
      </w:r>
    </w:p>
    <w:p w14:paraId="7450609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[4] </w:t>
      </w:r>
      <w:proofErr w:type="spellStart"/>
      <w:r>
        <w:t>EPSBearerID</w:t>
      </w:r>
      <w:proofErr w:type="spellEnd"/>
      <w:r>
        <w:t>,</w:t>
      </w:r>
    </w:p>
    <w:p w14:paraId="4A9560C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[5] Timestamp OPTIONAL,</w:t>
      </w:r>
    </w:p>
    <w:p w14:paraId="5FAFBFA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[6] Timestamp OPTIONAL,</w:t>
      </w:r>
    </w:p>
    <w:p w14:paraId="7457B34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[7] INTEGER OPTIONAL,</w:t>
      </w:r>
    </w:p>
    <w:p w14:paraId="63853CD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[8] INTEGER OPTIONAL,</w:t>
      </w:r>
    </w:p>
    <w:p w14:paraId="097C487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[9] </w:t>
      </w:r>
      <w:proofErr w:type="spellStart"/>
      <w:r>
        <w:t>SCEFReleaseCause</w:t>
      </w:r>
      <w:proofErr w:type="spellEnd"/>
    </w:p>
    <w:p w14:paraId="7FF5E6AE" w14:textId="77777777" w:rsidR="005716F9" w:rsidRDefault="005716F9" w:rsidP="005716F9">
      <w:pPr>
        <w:pStyle w:val="Code"/>
      </w:pPr>
      <w:r>
        <w:t>}</w:t>
      </w:r>
    </w:p>
    <w:p w14:paraId="179FAA68" w14:textId="77777777" w:rsidR="005716F9" w:rsidRDefault="005716F9" w:rsidP="005716F9">
      <w:pPr>
        <w:pStyle w:val="Code"/>
      </w:pPr>
    </w:p>
    <w:p w14:paraId="635921BC" w14:textId="77777777" w:rsidR="005716F9" w:rsidRDefault="005716F9" w:rsidP="005716F9">
      <w:pPr>
        <w:pStyle w:val="Code"/>
      </w:pPr>
      <w:r>
        <w:t>-- See clause 7.8.2.1.5 for details of this structure</w:t>
      </w:r>
    </w:p>
    <w:p w14:paraId="6D700DD9" w14:textId="77777777" w:rsidR="005716F9" w:rsidRDefault="005716F9" w:rsidP="005716F9">
      <w:pPr>
        <w:pStyle w:val="Code"/>
      </w:pPr>
      <w:proofErr w:type="spellStart"/>
      <w:r>
        <w:t>SCEFUnsuccessfulProcedure</w:t>
      </w:r>
      <w:proofErr w:type="spellEnd"/>
      <w:r>
        <w:t xml:space="preserve"> ::= SEQUENCE</w:t>
      </w:r>
    </w:p>
    <w:p w14:paraId="7ED034E4" w14:textId="77777777" w:rsidR="005716F9" w:rsidRDefault="005716F9" w:rsidP="005716F9">
      <w:pPr>
        <w:pStyle w:val="Code"/>
      </w:pPr>
      <w:r>
        <w:t>{</w:t>
      </w:r>
    </w:p>
    <w:p w14:paraId="148A00C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SCEFFailureCause</w:t>
      </w:r>
      <w:proofErr w:type="spellEnd"/>
      <w:r>
        <w:t>,</w:t>
      </w:r>
    </w:p>
    <w:p w14:paraId="0D4D503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[2] IMSI OPTIONAL,</w:t>
      </w:r>
    </w:p>
    <w:p w14:paraId="6A0B8AC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[3] MSISDN OPTIONAL,</w:t>
      </w:r>
    </w:p>
    <w:p w14:paraId="57D8AA1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[4] NAI OPTIONAL,</w:t>
      </w:r>
    </w:p>
    <w:p w14:paraId="2E03445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   [5] </w:t>
      </w:r>
      <w:proofErr w:type="spellStart"/>
      <w:r>
        <w:t>EPSBearerID</w:t>
      </w:r>
      <w:proofErr w:type="spellEnd"/>
      <w:r>
        <w:t>,</w:t>
      </w:r>
    </w:p>
    <w:p w14:paraId="4E60EE8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[6] APN,</w:t>
      </w:r>
    </w:p>
    <w:p w14:paraId="77ACA59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 xml:space="preserve"> OPTIONAL,</w:t>
      </w:r>
    </w:p>
    <w:p w14:paraId="355949D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 xml:space="preserve"> OPTIONAL,</w:t>
      </w:r>
    </w:p>
    <w:p w14:paraId="3D7217D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[9] SCSASID</w:t>
      </w:r>
    </w:p>
    <w:p w14:paraId="5D0A6EEC" w14:textId="77777777" w:rsidR="005716F9" w:rsidRDefault="005716F9" w:rsidP="005716F9">
      <w:pPr>
        <w:pStyle w:val="Code"/>
      </w:pPr>
      <w:r>
        <w:t>}</w:t>
      </w:r>
    </w:p>
    <w:p w14:paraId="744E3450" w14:textId="77777777" w:rsidR="005716F9" w:rsidRDefault="005716F9" w:rsidP="005716F9">
      <w:pPr>
        <w:pStyle w:val="Code"/>
      </w:pPr>
    </w:p>
    <w:p w14:paraId="7739E66F" w14:textId="77777777" w:rsidR="005716F9" w:rsidRDefault="005716F9" w:rsidP="005716F9">
      <w:pPr>
        <w:pStyle w:val="Code"/>
      </w:pPr>
      <w:r>
        <w:t>-- See clause 7.8.2.1.6 for details of this structure</w:t>
      </w:r>
    </w:p>
    <w:p w14:paraId="034A1675" w14:textId="77777777" w:rsidR="005716F9" w:rsidRDefault="005716F9" w:rsidP="005716F9">
      <w:pPr>
        <w:pStyle w:val="Code"/>
      </w:pPr>
      <w:proofErr w:type="spellStart"/>
      <w:r>
        <w:t>SCEFStartOfInterceptionWithEstablishedPDNConnection</w:t>
      </w:r>
      <w:proofErr w:type="spellEnd"/>
      <w:r>
        <w:t xml:space="preserve"> ::= SEQUENCE</w:t>
      </w:r>
    </w:p>
    <w:p w14:paraId="4C4C29CB" w14:textId="77777777" w:rsidR="005716F9" w:rsidRDefault="005716F9" w:rsidP="005716F9">
      <w:pPr>
        <w:pStyle w:val="Code"/>
      </w:pPr>
      <w:r>
        <w:t>{</w:t>
      </w:r>
    </w:p>
    <w:p w14:paraId="20EC3FC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2258209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29E6420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017EE65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7C57B0D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[5] </w:t>
      </w:r>
      <w:proofErr w:type="spellStart"/>
      <w:r>
        <w:t>EPSBearerID</w:t>
      </w:r>
      <w:proofErr w:type="spellEnd"/>
      <w:r>
        <w:t>,</w:t>
      </w:r>
    </w:p>
    <w:p w14:paraId="4B27C6A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4FFDC46C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aPN</w:t>
      </w:r>
      <w:proofErr w:type="spellEnd"/>
      <w:r>
        <w:t xml:space="preserve">                   [7] APN,</w:t>
      </w:r>
    </w:p>
    <w:p w14:paraId="55653A7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2780381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7CF50D9D" w14:textId="77777777" w:rsidR="005716F9" w:rsidRDefault="005716F9" w:rsidP="005716F9">
      <w:pPr>
        <w:pStyle w:val="Code"/>
      </w:pPr>
      <w:r>
        <w:t>}</w:t>
      </w:r>
    </w:p>
    <w:p w14:paraId="60184DDF" w14:textId="77777777" w:rsidR="005716F9" w:rsidRDefault="005716F9" w:rsidP="005716F9">
      <w:pPr>
        <w:pStyle w:val="Code"/>
      </w:pPr>
    </w:p>
    <w:p w14:paraId="1F705E5F" w14:textId="77777777" w:rsidR="005716F9" w:rsidRDefault="005716F9" w:rsidP="005716F9">
      <w:pPr>
        <w:pStyle w:val="Code"/>
      </w:pPr>
      <w:r>
        <w:t>-- See clause 7.8.3.1.1 for details of this structure</w:t>
      </w:r>
    </w:p>
    <w:p w14:paraId="34E12DBE" w14:textId="77777777" w:rsidR="005716F9" w:rsidRDefault="005716F9" w:rsidP="005716F9">
      <w:pPr>
        <w:pStyle w:val="Code"/>
      </w:pPr>
      <w:proofErr w:type="spellStart"/>
      <w:r>
        <w:t>SCEFDeviceTrigger</w:t>
      </w:r>
      <w:proofErr w:type="spellEnd"/>
      <w:r>
        <w:t xml:space="preserve"> ::= SEQUENCE</w:t>
      </w:r>
    </w:p>
    <w:p w14:paraId="3DA49396" w14:textId="77777777" w:rsidR="005716F9" w:rsidRDefault="005716F9" w:rsidP="005716F9">
      <w:pPr>
        <w:pStyle w:val="Code"/>
      </w:pPr>
      <w:r>
        <w:t>{</w:t>
      </w:r>
    </w:p>
    <w:p w14:paraId="6DBEB8D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IMSI,</w:t>
      </w:r>
    </w:p>
    <w:p w14:paraId="48C6A1D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MSISDN,</w:t>
      </w:r>
    </w:p>
    <w:p w14:paraId="073ABD4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NAI,</w:t>
      </w:r>
    </w:p>
    <w:p w14:paraId="737CD57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[4] </w:t>
      </w:r>
      <w:proofErr w:type="spellStart"/>
      <w:r>
        <w:t>TriggerID</w:t>
      </w:r>
      <w:proofErr w:type="spellEnd"/>
      <w:r>
        <w:t>,</w:t>
      </w:r>
    </w:p>
    <w:p w14:paraId="171518C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[5] SCSASID OPTIONAL,</w:t>
      </w:r>
    </w:p>
    <w:p w14:paraId="1F657F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[6] </w:t>
      </w:r>
      <w:proofErr w:type="spellStart"/>
      <w:r>
        <w:t>TriggerPayload</w:t>
      </w:r>
      <w:proofErr w:type="spellEnd"/>
      <w:r>
        <w:t xml:space="preserve"> OPTIONAL,</w:t>
      </w:r>
    </w:p>
    <w:p w14:paraId="13C855B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[7] INTEGER OPTIONAL,</w:t>
      </w:r>
    </w:p>
    <w:p w14:paraId="078C28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[8] </w:t>
      </w:r>
      <w:proofErr w:type="spellStart"/>
      <w:r>
        <w:t>PriorityDT</w:t>
      </w:r>
      <w:proofErr w:type="spellEnd"/>
      <w:r>
        <w:t xml:space="preserve"> OPTIONAL,</w:t>
      </w:r>
    </w:p>
    <w:p w14:paraId="2702BDE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[9] </w:t>
      </w:r>
      <w:proofErr w:type="spellStart"/>
      <w:r>
        <w:t>PortNumber</w:t>
      </w:r>
      <w:proofErr w:type="spellEnd"/>
      <w:r>
        <w:t xml:space="preserve"> OPTIONAL,</w:t>
      </w:r>
    </w:p>
    <w:p w14:paraId="2F3C6DC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[10] </w:t>
      </w:r>
      <w:proofErr w:type="spellStart"/>
      <w:r>
        <w:t>PortNumber</w:t>
      </w:r>
      <w:proofErr w:type="spellEnd"/>
      <w:r>
        <w:t xml:space="preserve"> OPTIONAL</w:t>
      </w:r>
    </w:p>
    <w:p w14:paraId="3C4C7F34" w14:textId="77777777" w:rsidR="005716F9" w:rsidRDefault="005716F9" w:rsidP="005716F9">
      <w:pPr>
        <w:pStyle w:val="Code"/>
      </w:pPr>
      <w:r>
        <w:t>}</w:t>
      </w:r>
    </w:p>
    <w:p w14:paraId="5DB8B6CB" w14:textId="77777777" w:rsidR="005716F9" w:rsidRDefault="005716F9" w:rsidP="005716F9">
      <w:pPr>
        <w:pStyle w:val="Code"/>
      </w:pPr>
    </w:p>
    <w:p w14:paraId="12497FD6" w14:textId="77777777" w:rsidR="005716F9" w:rsidRDefault="005716F9" w:rsidP="005716F9">
      <w:pPr>
        <w:pStyle w:val="Code"/>
      </w:pPr>
      <w:r>
        <w:t>-- See clause 7.8.3.1.2 for details of this structure</w:t>
      </w:r>
    </w:p>
    <w:p w14:paraId="28B9F269" w14:textId="77777777" w:rsidR="005716F9" w:rsidRDefault="005716F9" w:rsidP="005716F9">
      <w:pPr>
        <w:pStyle w:val="Code"/>
      </w:pPr>
      <w:proofErr w:type="spellStart"/>
      <w:r>
        <w:t>SCEFDeviceTriggerReplace</w:t>
      </w:r>
      <w:proofErr w:type="spellEnd"/>
      <w:r>
        <w:t xml:space="preserve"> ::= SEQUENCE</w:t>
      </w:r>
    </w:p>
    <w:p w14:paraId="00956C6E" w14:textId="77777777" w:rsidR="005716F9" w:rsidRDefault="005716F9" w:rsidP="005716F9">
      <w:pPr>
        <w:pStyle w:val="Code"/>
      </w:pPr>
      <w:r>
        <w:t>{</w:t>
      </w:r>
    </w:p>
    <w:p w14:paraId="7F6D79F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25ED204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14FBE22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1E1F483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  <w:r>
        <w:t>,</w:t>
      </w:r>
    </w:p>
    <w:p w14:paraId="3121FDE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[5] SCSASID OPTIONAL,</w:t>
      </w:r>
    </w:p>
    <w:p w14:paraId="00159E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[6] </w:t>
      </w:r>
      <w:proofErr w:type="spellStart"/>
      <w:r>
        <w:t>TriggerPayload</w:t>
      </w:r>
      <w:proofErr w:type="spellEnd"/>
      <w:r>
        <w:t xml:space="preserve"> OPTIONAL,</w:t>
      </w:r>
    </w:p>
    <w:p w14:paraId="5878B2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[7] INTEGER OPTIONAL,</w:t>
      </w:r>
    </w:p>
    <w:p w14:paraId="2976D84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[8] </w:t>
      </w:r>
      <w:proofErr w:type="spellStart"/>
      <w:r>
        <w:t>PriorityDT</w:t>
      </w:r>
      <w:proofErr w:type="spellEnd"/>
      <w:r>
        <w:t xml:space="preserve"> OPTIONAL,</w:t>
      </w:r>
    </w:p>
    <w:p w14:paraId="4F53A0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[9] </w:t>
      </w:r>
      <w:proofErr w:type="spellStart"/>
      <w:r>
        <w:t>PortNumber</w:t>
      </w:r>
      <w:proofErr w:type="spellEnd"/>
      <w:r>
        <w:t xml:space="preserve"> OPTIONAL,</w:t>
      </w:r>
    </w:p>
    <w:p w14:paraId="56306D3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[10] </w:t>
      </w:r>
      <w:proofErr w:type="spellStart"/>
      <w:r>
        <w:t>PortNumber</w:t>
      </w:r>
      <w:proofErr w:type="spellEnd"/>
      <w:r>
        <w:t xml:space="preserve"> OPTIONAL</w:t>
      </w:r>
    </w:p>
    <w:p w14:paraId="1ADAA3EF" w14:textId="77777777" w:rsidR="005716F9" w:rsidRDefault="005716F9" w:rsidP="005716F9">
      <w:pPr>
        <w:pStyle w:val="Code"/>
      </w:pPr>
      <w:r>
        <w:t>}</w:t>
      </w:r>
    </w:p>
    <w:p w14:paraId="50CFD034" w14:textId="77777777" w:rsidR="005716F9" w:rsidRDefault="005716F9" w:rsidP="005716F9">
      <w:pPr>
        <w:pStyle w:val="Code"/>
      </w:pPr>
    </w:p>
    <w:p w14:paraId="4F734690" w14:textId="77777777" w:rsidR="005716F9" w:rsidRDefault="005716F9" w:rsidP="005716F9">
      <w:pPr>
        <w:pStyle w:val="Code"/>
      </w:pPr>
      <w:r>
        <w:t>-- See clause 7.8.3.1.3 for details of this structure</w:t>
      </w:r>
    </w:p>
    <w:p w14:paraId="1466DCD4" w14:textId="77777777" w:rsidR="005716F9" w:rsidRDefault="005716F9" w:rsidP="005716F9">
      <w:pPr>
        <w:pStyle w:val="Code"/>
      </w:pPr>
      <w:proofErr w:type="spellStart"/>
      <w:r>
        <w:t>SCEFDeviceTriggerCancellation</w:t>
      </w:r>
      <w:proofErr w:type="spellEnd"/>
      <w:r>
        <w:t xml:space="preserve"> ::= SEQUENCE</w:t>
      </w:r>
    </w:p>
    <w:p w14:paraId="493274AD" w14:textId="77777777" w:rsidR="005716F9" w:rsidRDefault="005716F9" w:rsidP="005716F9">
      <w:pPr>
        <w:pStyle w:val="Code"/>
      </w:pPr>
      <w:r>
        <w:t>{</w:t>
      </w:r>
    </w:p>
    <w:p w14:paraId="2FB2EB8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7E01D22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26E94DD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5F5CC34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</w:p>
    <w:p w14:paraId="04BBF973" w14:textId="77777777" w:rsidR="005716F9" w:rsidRDefault="005716F9" w:rsidP="005716F9">
      <w:pPr>
        <w:pStyle w:val="Code"/>
      </w:pPr>
      <w:r>
        <w:t>}</w:t>
      </w:r>
    </w:p>
    <w:p w14:paraId="3A5D59EA" w14:textId="77777777" w:rsidR="005716F9" w:rsidRDefault="005716F9" w:rsidP="005716F9">
      <w:pPr>
        <w:pStyle w:val="Code"/>
      </w:pPr>
    </w:p>
    <w:p w14:paraId="2A4F3522" w14:textId="77777777" w:rsidR="005716F9" w:rsidRDefault="005716F9" w:rsidP="005716F9">
      <w:pPr>
        <w:pStyle w:val="Code"/>
      </w:pPr>
      <w:r>
        <w:t>-- See clause 7.8.3.1.4 for details of this structure</w:t>
      </w:r>
    </w:p>
    <w:p w14:paraId="3BB62C00" w14:textId="77777777" w:rsidR="005716F9" w:rsidRDefault="005716F9" w:rsidP="005716F9">
      <w:pPr>
        <w:pStyle w:val="Code"/>
      </w:pPr>
      <w:proofErr w:type="spellStart"/>
      <w:r>
        <w:t>SCEFDeviceTriggerReportNotify</w:t>
      </w:r>
      <w:proofErr w:type="spellEnd"/>
      <w:r>
        <w:t xml:space="preserve"> ::= SEQUENCE</w:t>
      </w:r>
    </w:p>
    <w:p w14:paraId="56C2BCE3" w14:textId="77777777" w:rsidR="005716F9" w:rsidRDefault="005716F9" w:rsidP="005716F9">
      <w:pPr>
        <w:pStyle w:val="Code"/>
      </w:pPr>
      <w:r>
        <w:t>{</w:t>
      </w:r>
    </w:p>
    <w:p w14:paraId="07D535D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 [1] IMSI OPTIONAL,</w:t>
      </w:r>
    </w:p>
    <w:p w14:paraId="197F701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[2] MSISDN OPTIONAL,</w:t>
      </w:r>
    </w:p>
    <w:p w14:paraId="48FC0D4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[3] NAI OPTIONAL,</w:t>
      </w:r>
    </w:p>
    <w:p w14:paraId="08963E5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[4] </w:t>
      </w:r>
      <w:proofErr w:type="spellStart"/>
      <w:r>
        <w:t>TriggerID</w:t>
      </w:r>
      <w:proofErr w:type="spellEnd"/>
      <w:r>
        <w:t>,</w:t>
      </w:r>
    </w:p>
    <w:p w14:paraId="06E2C9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[5] </w:t>
      </w:r>
      <w:proofErr w:type="spellStart"/>
      <w:r>
        <w:t>DeviceTriggerDeliveryResult</w:t>
      </w:r>
      <w:proofErr w:type="spellEnd"/>
    </w:p>
    <w:p w14:paraId="454DA6CF" w14:textId="77777777" w:rsidR="005716F9" w:rsidRDefault="005716F9" w:rsidP="005716F9">
      <w:pPr>
        <w:pStyle w:val="Code"/>
      </w:pPr>
      <w:r>
        <w:t>}</w:t>
      </w:r>
    </w:p>
    <w:p w14:paraId="4F0521A6" w14:textId="77777777" w:rsidR="005716F9" w:rsidRDefault="005716F9" w:rsidP="005716F9">
      <w:pPr>
        <w:pStyle w:val="Code"/>
      </w:pPr>
    </w:p>
    <w:p w14:paraId="12E8BDF7" w14:textId="77777777" w:rsidR="005716F9" w:rsidRDefault="005716F9" w:rsidP="005716F9">
      <w:pPr>
        <w:pStyle w:val="Code"/>
      </w:pPr>
      <w:r>
        <w:t>-- See clause 7.8.4.1.1 for details of this structure</w:t>
      </w:r>
    </w:p>
    <w:p w14:paraId="05CC6C59" w14:textId="77777777" w:rsidR="005716F9" w:rsidRDefault="005716F9" w:rsidP="005716F9">
      <w:pPr>
        <w:pStyle w:val="Code"/>
      </w:pPr>
      <w:proofErr w:type="spellStart"/>
      <w:r>
        <w:t>SCEFMSISDNLessMOSMS</w:t>
      </w:r>
      <w:proofErr w:type="spellEnd"/>
      <w:r>
        <w:t xml:space="preserve"> ::= SEQUENCE</w:t>
      </w:r>
    </w:p>
    <w:p w14:paraId="0E654DFA" w14:textId="77777777" w:rsidR="005716F9" w:rsidRDefault="005716F9" w:rsidP="005716F9">
      <w:pPr>
        <w:pStyle w:val="Code"/>
      </w:pPr>
      <w:r>
        <w:t>{</w:t>
      </w:r>
    </w:p>
    <w:p w14:paraId="5F6D39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[1] IMSI OPTIONAL,</w:t>
      </w:r>
    </w:p>
    <w:p w14:paraId="7C4E457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[2] MSISDN OPTIONAL,</w:t>
      </w:r>
    </w:p>
    <w:p w14:paraId="61CC76B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   [3] NAI OPTIONAL,</w:t>
      </w:r>
    </w:p>
    <w:p w14:paraId="7BF448F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[4] SCSASID,</w:t>
      </w:r>
    </w:p>
    <w:p w14:paraId="65A0F65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[5] </w:t>
      </w:r>
      <w:proofErr w:type="spellStart"/>
      <w:r>
        <w:t>SMSTPDUData</w:t>
      </w:r>
      <w:proofErr w:type="spellEnd"/>
      <w:r>
        <w:t xml:space="preserve"> OPTIONAL,</w:t>
      </w:r>
    </w:p>
    <w:p w14:paraId="6B16442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[6] </w:t>
      </w:r>
      <w:proofErr w:type="spellStart"/>
      <w:r>
        <w:t>PortNumber</w:t>
      </w:r>
      <w:proofErr w:type="spellEnd"/>
      <w:r>
        <w:t xml:space="preserve"> OPTIONAL,</w:t>
      </w:r>
    </w:p>
    <w:p w14:paraId="5042B9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[7] </w:t>
      </w:r>
      <w:proofErr w:type="spellStart"/>
      <w:r>
        <w:t>PortNumber</w:t>
      </w:r>
      <w:proofErr w:type="spellEnd"/>
      <w:r>
        <w:t xml:space="preserve"> OPTIONAL</w:t>
      </w:r>
    </w:p>
    <w:p w14:paraId="2AC80317" w14:textId="77777777" w:rsidR="005716F9" w:rsidRDefault="005716F9" w:rsidP="005716F9">
      <w:pPr>
        <w:pStyle w:val="Code"/>
      </w:pPr>
      <w:r>
        <w:t>}</w:t>
      </w:r>
    </w:p>
    <w:p w14:paraId="562B6537" w14:textId="77777777" w:rsidR="005716F9" w:rsidRDefault="005716F9" w:rsidP="005716F9">
      <w:pPr>
        <w:pStyle w:val="Code"/>
      </w:pPr>
    </w:p>
    <w:p w14:paraId="59D6E358" w14:textId="77777777" w:rsidR="005716F9" w:rsidRDefault="005716F9" w:rsidP="005716F9">
      <w:pPr>
        <w:pStyle w:val="Code"/>
      </w:pPr>
      <w:r>
        <w:t>-- See clause 7.8.5.1.1 for details of this structure</w:t>
      </w:r>
    </w:p>
    <w:p w14:paraId="23DC842E" w14:textId="77777777" w:rsidR="005716F9" w:rsidRDefault="005716F9" w:rsidP="005716F9">
      <w:pPr>
        <w:pStyle w:val="Code"/>
      </w:pPr>
      <w:proofErr w:type="spellStart"/>
      <w:r>
        <w:t>SCEFCommunicationPatternUpdate</w:t>
      </w:r>
      <w:proofErr w:type="spellEnd"/>
      <w:r>
        <w:t xml:space="preserve"> ::= SEQUENCE</w:t>
      </w:r>
    </w:p>
    <w:p w14:paraId="5DC7B10D" w14:textId="77777777" w:rsidR="005716F9" w:rsidRDefault="005716F9" w:rsidP="005716F9">
      <w:pPr>
        <w:pStyle w:val="Code"/>
      </w:pPr>
      <w:r>
        <w:t>{</w:t>
      </w:r>
    </w:p>
    <w:p w14:paraId="50E01F7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   [1] MSISDN OPTIONAL,</w:t>
      </w:r>
    </w:p>
    <w:p w14:paraId="412490C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   [2] NAI OPTIONAL,</w:t>
      </w:r>
    </w:p>
    <w:p w14:paraId="32D29C4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   [3]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54C2FB6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5734936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170804E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29B1D38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260C132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[8] </w:t>
      </w:r>
      <w:proofErr w:type="spellStart"/>
      <w:r>
        <w:t>StationaryIndication</w:t>
      </w:r>
      <w:proofErr w:type="spellEnd"/>
      <w:r>
        <w:t xml:space="preserve"> OPTIONAL,</w:t>
      </w:r>
    </w:p>
    <w:p w14:paraId="3847420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[9] </w:t>
      </w:r>
      <w:proofErr w:type="spellStart"/>
      <w:r>
        <w:t>BatteryIndication</w:t>
      </w:r>
      <w:proofErr w:type="spellEnd"/>
      <w:r>
        <w:t xml:space="preserve"> OPTIONAL,</w:t>
      </w:r>
    </w:p>
    <w:p w14:paraId="20BC698C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trafficProfile</w:t>
      </w:r>
      <w:proofErr w:type="spellEnd"/>
      <w:r>
        <w:t xml:space="preserve">                        [10] </w:t>
      </w:r>
      <w:proofErr w:type="spellStart"/>
      <w:r>
        <w:t>TrafficProfile</w:t>
      </w:r>
      <w:proofErr w:type="spellEnd"/>
      <w:r>
        <w:t xml:space="preserve"> OPTIONAL,</w:t>
      </w:r>
    </w:p>
    <w:p w14:paraId="7729EE6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[11] SEQUENCE OF UMTLocationArea5G OPTIONAL,</w:t>
      </w:r>
    </w:p>
    <w:p w14:paraId="1EAB0D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   [13] SCSASID,</w:t>
      </w:r>
    </w:p>
    <w:p w14:paraId="23274C0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[14] Timestamp OPTIONAL</w:t>
      </w:r>
    </w:p>
    <w:p w14:paraId="359B855A" w14:textId="77777777" w:rsidR="005716F9" w:rsidRDefault="005716F9" w:rsidP="005716F9">
      <w:pPr>
        <w:pStyle w:val="Code"/>
      </w:pPr>
      <w:r>
        <w:t>}</w:t>
      </w:r>
    </w:p>
    <w:p w14:paraId="2A579002" w14:textId="77777777" w:rsidR="005716F9" w:rsidRDefault="005716F9" w:rsidP="005716F9">
      <w:pPr>
        <w:pStyle w:val="Code"/>
      </w:pPr>
    </w:p>
    <w:p w14:paraId="7C3C6D0C" w14:textId="77777777" w:rsidR="005716F9" w:rsidRDefault="005716F9" w:rsidP="005716F9">
      <w:pPr>
        <w:pStyle w:val="CodeHeader"/>
      </w:pPr>
      <w:r>
        <w:t>-- =================</w:t>
      </w:r>
    </w:p>
    <w:p w14:paraId="35305AC6" w14:textId="77777777" w:rsidR="005716F9" w:rsidRDefault="005716F9" w:rsidP="005716F9">
      <w:pPr>
        <w:pStyle w:val="CodeHeader"/>
      </w:pPr>
      <w:r>
        <w:t>-- SCEF parameters</w:t>
      </w:r>
    </w:p>
    <w:p w14:paraId="1B1729AF" w14:textId="77777777" w:rsidR="005716F9" w:rsidRDefault="005716F9" w:rsidP="005716F9">
      <w:pPr>
        <w:pStyle w:val="Code"/>
      </w:pPr>
      <w:r>
        <w:t>-- =================</w:t>
      </w:r>
    </w:p>
    <w:p w14:paraId="62A6EA8D" w14:textId="77777777" w:rsidR="005716F9" w:rsidRDefault="005716F9" w:rsidP="005716F9">
      <w:pPr>
        <w:pStyle w:val="Code"/>
      </w:pPr>
    </w:p>
    <w:p w14:paraId="3881041B" w14:textId="77777777" w:rsidR="005716F9" w:rsidRDefault="005716F9" w:rsidP="005716F9">
      <w:pPr>
        <w:pStyle w:val="Code"/>
      </w:pPr>
      <w:proofErr w:type="spellStart"/>
      <w:r>
        <w:t>SCEFFailureCause</w:t>
      </w:r>
      <w:proofErr w:type="spellEnd"/>
      <w:r>
        <w:t xml:space="preserve"> ::= ENUMERATED</w:t>
      </w:r>
    </w:p>
    <w:p w14:paraId="48875454" w14:textId="77777777" w:rsidR="005716F9" w:rsidRDefault="005716F9" w:rsidP="005716F9">
      <w:pPr>
        <w:pStyle w:val="Code"/>
      </w:pPr>
      <w:r>
        <w:t>{</w:t>
      </w:r>
    </w:p>
    <w:p w14:paraId="0ABAF02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409C1F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40836D7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invalidEPSBearer</w:t>
      </w:r>
      <w:proofErr w:type="spellEnd"/>
      <w:r>
        <w:t>(3),</w:t>
      </w:r>
    </w:p>
    <w:p w14:paraId="0D0A8E0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operationNotAllowed</w:t>
      </w:r>
      <w:proofErr w:type="spellEnd"/>
      <w:r>
        <w:t>(4),</w:t>
      </w:r>
    </w:p>
    <w:p w14:paraId="68F74D5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(5),</w:t>
      </w:r>
    </w:p>
    <w:p w14:paraId="725E5E7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(6)</w:t>
      </w:r>
    </w:p>
    <w:p w14:paraId="295BCC7C" w14:textId="77777777" w:rsidR="005716F9" w:rsidRDefault="005716F9" w:rsidP="005716F9">
      <w:pPr>
        <w:pStyle w:val="Code"/>
      </w:pPr>
      <w:r>
        <w:t>}</w:t>
      </w:r>
    </w:p>
    <w:p w14:paraId="41C07A41" w14:textId="77777777" w:rsidR="005716F9" w:rsidRDefault="005716F9" w:rsidP="005716F9">
      <w:pPr>
        <w:pStyle w:val="Code"/>
      </w:pPr>
    </w:p>
    <w:p w14:paraId="101ED4DA" w14:textId="77777777" w:rsidR="005716F9" w:rsidRDefault="005716F9" w:rsidP="005716F9">
      <w:pPr>
        <w:pStyle w:val="Code"/>
      </w:pPr>
      <w:proofErr w:type="spellStart"/>
      <w:r>
        <w:t>SCEFReleaseCause</w:t>
      </w:r>
      <w:proofErr w:type="spellEnd"/>
      <w:r>
        <w:t xml:space="preserve"> ::= ENUMERATED</w:t>
      </w:r>
    </w:p>
    <w:p w14:paraId="09D85C61" w14:textId="77777777" w:rsidR="005716F9" w:rsidRDefault="005716F9" w:rsidP="005716F9">
      <w:pPr>
        <w:pStyle w:val="Code"/>
      </w:pPr>
      <w:r>
        <w:t>{</w:t>
      </w:r>
    </w:p>
    <w:p w14:paraId="4C5CBD0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mMERelease</w:t>
      </w:r>
      <w:proofErr w:type="spellEnd"/>
      <w:r>
        <w:t>(1),</w:t>
      </w:r>
    </w:p>
    <w:p w14:paraId="1CCC431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633737E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hSSRelease</w:t>
      </w:r>
      <w:proofErr w:type="spellEnd"/>
      <w:r>
        <w:t>(3),</w:t>
      </w:r>
    </w:p>
    <w:p w14:paraId="5869661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(4),</w:t>
      </w:r>
    </w:p>
    <w:p w14:paraId="5E7FAA1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(5)</w:t>
      </w:r>
    </w:p>
    <w:p w14:paraId="62AD5E11" w14:textId="77777777" w:rsidR="005716F9" w:rsidRDefault="005716F9" w:rsidP="005716F9">
      <w:pPr>
        <w:pStyle w:val="Code"/>
      </w:pPr>
      <w:r>
        <w:t>}</w:t>
      </w:r>
    </w:p>
    <w:p w14:paraId="2FFE9BFA" w14:textId="77777777" w:rsidR="005716F9" w:rsidRDefault="005716F9" w:rsidP="005716F9">
      <w:pPr>
        <w:pStyle w:val="Code"/>
      </w:pPr>
    </w:p>
    <w:p w14:paraId="55B28B94" w14:textId="77777777" w:rsidR="005716F9" w:rsidRDefault="005716F9" w:rsidP="005716F9">
      <w:pPr>
        <w:pStyle w:val="Code"/>
      </w:pPr>
      <w:r>
        <w:t>SCSASID ::= UTF8String</w:t>
      </w:r>
    </w:p>
    <w:p w14:paraId="3DA18ABA" w14:textId="77777777" w:rsidR="005716F9" w:rsidRDefault="005716F9" w:rsidP="005716F9">
      <w:pPr>
        <w:pStyle w:val="Code"/>
      </w:pPr>
    </w:p>
    <w:p w14:paraId="7953D2DD" w14:textId="77777777" w:rsidR="005716F9" w:rsidRDefault="005716F9" w:rsidP="005716F9">
      <w:pPr>
        <w:pStyle w:val="Code"/>
      </w:pPr>
      <w:r>
        <w:t>SCEFID ::= UTF8String</w:t>
      </w:r>
    </w:p>
    <w:p w14:paraId="1FCD6B90" w14:textId="77777777" w:rsidR="005716F9" w:rsidRDefault="005716F9" w:rsidP="005716F9">
      <w:pPr>
        <w:pStyle w:val="Code"/>
      </w:pPr>
    </w:p>
    <w:p w14:paraId="26A42FC8" w14:textId="77777777" w:rsidR="005716F9" w:rsidRDefault="005716F9" w:rsidP="005716F9">
      <w:pPr>
        <w:pStyle w:val="Code"/>
      </w:pPr>
      <w:proofErr w:type="spellStart"/>
      <w:r>
        <w:t>PeriodicCommunicationIndicator</w:t>
      </w:r>
      <w:proofErr w:type="spellEnd"/>
      <w:r>
        <w:t xml:space="preserve"> ::= ENUMERATED</w:t>
      </w:r>
    </w:p>
    <w:p w14:paraId="03C9D58A" w14:textId="77777777" w:rsidR="005716F9" w:rsidRDefault="005716F9" w:rsidP="005716F9">
      <w:pPr>
        <w:pStyle w:val="Code"/>
      </w:pPr>
      <w:r>
        <w:t>{</w:t>
      </w:r>
    </w:p>
    <w:p w14:paraId="7111C65A" w14:textId="77777777" w:rsidR="005716F9" w:rsidRDefault="005716F9" w:rsidP="005716F9">
      <w:pPr>
        <w:pStyle w:val="Code"/>
      </w:pPr>
      <w:r>
        <w:t xml:space="preserve">    periodic(1),</w:t>
      </w:r>
    </w:p>
    <w:p w14:paraId="51F365E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nonPeriodic</w:t>
      </w:r>
      <w:proofErr w:type="spellEnd"/>
      <w:r>
        <w:t>(2)</w:t>
      </w:r>
    </w:p>
    <w:p w14:paraId="019833E5" w14:textId="77777777" w:rsidR="005716F9" w:rsidRDefault="005716F9" w:rsidP="005716F9">
      <w:pPr>
        <w:pStyle w:val="Code"/>
      </w:pPr>
      <w:r>
        <w:t>}</w:t>
      </w:r>
    </w:p>
    <w:p w14:paraId="470B92C9" w14:textId="77777777" w:rsidR="005716F9" w:rsidRDefault="005716F9" w:rsidP="005716F9">
      <w:pPr>
        <w:pStyle w:val="Code"/>
      </w:pPr>
    </w:p>
    <w:p w14:paraId="220B0483" w14:textId="77777777" w:rsidR="005716F9" w:rsidRDefault="005716F9" w:rsidP="005716F9">
      <w:pPr>
        <w:pStyle w:val="Code"/>
      </w:pPr>
      <w:proofErr w:type="spellStart"/>
      <w:r>
        <w:t>EPSBearerID</w:t>
      </w:r>
      <w:proofErr w:type="spellEnd"/>
      <w:r>
        <w:t xml:space="preserve"> ::= INTEGER (0..255)</w:t>
      </w:r>
    </w:p>
    <w:p w14:paraId="1BB8CC37" w14:textId="77777777" w:rsidR="005716F9" w:rsidRDefault="005716F9" w:rsidP="005716F9">
      <w:pPr>
        <w:pStyle w:val="Code"/>
      </w:pPr>
    </w:p>
    <w:p w14:paraId="1B7F1D6B" w14:textId="77777777" w:rsidR="005716F9" w:rsidRDefault="005716F9" w:rsidP="005716F9">
      <w:pPr>
        <w:pStyle w:val="Code"/>
      </w:pPr>
      <w:r>
        <w:t>APN ::= UTF8String</w:t>
      </w:r>
    </w:p>
    <w:p w14:paraId="769857A0" w14:textId="77777777" w:rsidR="005716F9" w:rsidRDefault="005716F9" w:rsidP="005716F9">
      <w:pPr>
        <w:pStyle w:val="Code"/>
      </w:pPr>
    </w:p>
    <w:p w14:paraId="4D669973" w14:textId="77777777" w:rsidR="005716F9" w:rsidRDefault="005716F9" w:rsidP="005716F9">
      <w:pPr>
        <w:pStyle w:val="CodeHeader"/>
      </w:pPr>
      <w:r>
        <w:t>-- =======================</w:t>
      </w:r>
    </w:p>
    <w:p w14:paraId="7419A239" w14:textId="77777777" w:rsidR="005716F9" w:rsidRDefault="005716F9" w:rsidP="005716F9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16714F8F" w14:textId="77777777" w:rsidR="005716F9" w:rsidRDefault="005716F9" w:rsidP="005716F9">
      <w:pPr>
        <w:pStyle w:val="Code"/>
      </w:pPr>
      <w:r>
        <w:t>-- =======================</w:t>
      </w:r>
    </w:p>
    <w:p w14:paraId="1405D554" w14:textId="77777777" w:rsidR="005716F9" w:rsidRDefault="005716F9" w:rsidP="005716F9">
      <w:pPr>
        <w:pStyle w:val="Code"/>
      </w:pPr>
    </w:p>
    <w:p w14:paraId="3ED5A9B8" w14:textId="77777777" w:rsidR="005716F9" w:rsidRDefault="005716F9" w:rsidP="005716F9">
      <w:pPr>
        <w:pStyle w:val="Code"/>
      </w:pPr>
      <w:proofErr w:type="spellStart"/>
      <w:r>
        <w:t>AAnFAnchorKeyRegister</w:t>
      </w:r>
      <w:proofErr w:type="spellEnd"/>
      <w:r>
        <w:t xml:space="preserve"> ::= SEQUENCE</w:t>
      </w:r>
    </w:p>
    <w:p w14:paraId="25DCC625" w14:textId="77777777" w:rsidR="005716F9" w:rsidRDefault="005716F9" w:rsidP="005716F9">
      <w:pPr>
        <w:pStyle w:val="Code"/>
      </w:pPr>
      <w:r>
        <w:t>{</w:t>
      </w:r>
    </w:p>
    <w:p w14:paraId="21AA4C2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1D38AF1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[2] SUPI,</w:t>
      </w:r>
    </w:p>
    <w:p w14:paraId="22A2CCC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[3] KAKMA OPTIONAL</w:t>
      </w:r>
    </w:p>
    <w:p w14:paraId="5A9758BE" w14:textId="77777777" w:rsidR="005716F9" w:rsidRDefault="005716F9" w:rsidP="005716F9">
      <w:pPr>
        <w:pStyle w:val="Code"/>
      </w:pPr>
      <w:r>
        <w:t>}</w:t>
      </w:r>
    </w:p>
    <w:p w14:paraId="7B34586C" w14:textId="77777777" w:rsidR="005716F9" w:rsidRDefault="005716F9" w:rsidP="005716F9">
      <w:pPr>
        <w:pStyle w:val="Code"/>
      </w:pPr>
    </w:p>
    <w:p w14:paraId="22311A8D" w14:textId="77777777" w:rsidR="005716F9" w:rsidRDefault="005716F9" w:rsidP="005716F9">
      <w:pPr>
        <w:pStyle w:val="Code"/>
      </w:pPr>
      <w:proofErr w:type="spellStart"/>
      <w:r>
        <w:t>AAnFKAKMAApplicationKeyGet</w:t>
      </w:r>
      <w:proofErr w:type="spellEnd"/>
      <w:r>
        <w:t xml:space="preserve"> ::= SEQUENCE</w:t>
      </w:r>
    </w:p>
    <w:p w14:paraId="50D45BAD" w14:textId="77777777" w:rsidR="005716F9" w:rsidRDefault="005716F9" w:rsidP="005716F9">
      <w:pPr>
        <w:pStyle w:val="Code"/>
      </w:pPr>
      <w:r>
        <w:t>{</w:t>
      </w:r>
    </w:p>
    <w:p w14:paraId="7DCDEE7C" w14:textId="77777777" w:rsidR="005716F9" w:rsidRDefault="005716F9" w:rsidP="005716F9">
      <w:pPr>
        <w:pStyle w:val="Code"/>
      </w:pPr>
      <w:r>
        <w:t xml:space="preserve">    type                  [1] </w:t>
      </w:r>
      <w:proofErr w:type="spellStart"/>
      <w:r>
        <w:t>KeyGetType</w:t>
      </w:r>
      <w:proofErr w:type="spellEnd"/>
      <w:r>
        <w:t>,</w:t>
      </w:r>
    </w:p>
    <w:p w14:paraId="604307C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068F2D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   [3] </w:t>
      </w:r>
      <w:proofErr w:type="spellStart"/>
      <w:r>
        <w:t>AFKeyInfo</w:t>
      </w:r>
      <w:proofErr w:type="spellEnd"/>
    </w:p>
    <w:p w14:paraId="3DE27B06" w14:textId="77777777" w:rsidR="005716F9" w:rsidRDefault="005716F9" w:rsidP="005716F9">
      <w:pPr>
        <w:pStyle w:val="Code"/>
      </w:pPr>
      <w:r>
        <w:t>}</w:t>
      </w:r>
    </w:p>
    <w:p w14:paraId="3496746A" w14:textId="77777777" w:rsidR="005716F9" w:rsidRDefault="005716F9" w:rsidP="005716F9">
      <w:pPr>
        <w:pStyle w:val="Code"/>
      </w:pPr>
    </w:p>
    <w:p w14:paraId="0AFCDB2E" w14:textId="77777777" w:rsidR="005716F9" w:rsidRDefault="005716F9" w:rsidP="005716F9">
      <w:pPr>
        <w:pStyle w:val="Code"/>
      </w:pPr>
      <w:proofErr w:type="spellStart"/>
      <w:r>
        <w:t>AAnFStartOfInterceptWithEstablishedAKMAKeyMaterial</w:t>
      </w:r>
      <w:proofErr w:type="spellEnd"/>
      <w:r>
        <w:t xml:space="preserve"> ::= SEQUENCE</w:t>
      </w:r>
    </w:p>
    <w:p w14:paraId="217130EE" w14:textId="77777777" w:rsidR="005716F9" w:rsidRDefault="005716F9" w:rsidP="005716F9">
      <w:pPr>
        <w:pStyle w:val="Code"/>
      </w:pPr>
      <w:r>
        <w:t>{</w:t>
      </w:r>
    </w:p>
    <w:p w14:paraId="0E6EDD4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4E2C875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[2] KAKMA OPTIONAL,</w:t>
      </w:r>
    </w:p>
    <w:p w14:paraId="1D5139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   [3] SEQUENCE OF </w:t>
      </w:r>
      <w:proofErr w:type="spellStart"/>
      <w:r>
        <w:t>AFKeyInfo</w:t>
      </w:r>
      <w:proofErr w:type="spellEnd"/>
      <w:r>
        <w:t xml:space="preserve"> OPTIONAL</w:t>
      </w:r>
    </w:p>
    <w:p w14:paraId="5026FADB" w14:textId="77777777" w:rsidR="005716F9" w:rsidRDefault="005716F9" w:rsidP="005716F9">
      <w:pPr>
        <w:pStyle w:val="Code"/>
      </w:pPr>
      <w:r>
        <w:t>}</w:t>
      </w:r>
    </w:p>
    <w:p w14:paraId="02727649" w14:textId="77777777" w:rsidR="005716F9" w:rsidRDefault="005716F9" w:rsidP="005716F9">
      <w:pPr>
        <w:pStyle w:val="Code"/>
      </w:pPr>
    </w:p>
    <w:p w14:paraId="7C307002" w14:textId="77777777" w:rsidR="005716F9" w:rsidRDefault="005716F9" w:rsidP="005716F9">
      <w:pPr>
        <w:pStyle w:val="Code"/>
      </w:pPr>
      <w:proofErr w:type="spellStart"/>
      <w:r>
        <w:t>AAnFAKMAContextRemovalRecord</w:t>
      </w:r>
      <w:proofErr w:type="spellEnd"/>
      <w:r>
        <w:t xml:space="preserve"> ::= SEQUENCE</w:t>
      </w:r>
    </w:p>
    <w:p w14:paraId="69460459" w14:textId="77777777" w:rsidR="005716F9" w:rsidRDefault="005716F9" w:rsidP="005716F9">
      <w:pPr>
        <w:pStyle w:val="Code"/>
      </w:pPr>
      <w:r>
        <w:t>{</w:t>
      </w:r>
    </w:p>
    <w:p w14:paraId="3E21B26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2DC6251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   [2] NFID</w:t>
      </w:r>
    </w:p>
    <w:p w14:paraId="258986A6" w14:textId="77777777" w:rsidR="005716F9" w:rsidRDefault="005716F9" w:rsidP="005716F9">
      <w:pPr>
        <w:pStyle w:val="Code"/>
      </w:pPr>
      <w:r>
        <w:t>}</w:t>
      </w:r>
    </w:p>
    <w:p w14:paraId="27FF56FD" w14:textId="77777777" w:rsidR="005716F9" w:rsidRDefault="005716F9" w:rsidP="005716F9">
      <w:pPr>
        <w:pStyle w:val="Code"/>
      </w:pPr>
    </w:p>
    <w:p w14:paraId="09B8E2BC" w14:textId="77777777" w:rsidR="005716F9" w:rsidRDefault="005716F9" w:rsidP="005716F9">
      <w:pPr>
        <w:pStyle w:val="CodeHeader"/>
      </w:pPr>
      <w:r>
        <w:t>-- ======================</w:t>
      </w:r>
    </w:p>
    <w:p w14:paraId="14DEE9F7" w14:textId="77777777" w:rsidR="005716F9" w:rsidRDefault="005716F9" w:rsidP="005716F9">
      <w:pPr>
        <w:pStyle w:val="CodeHeader"/>
      </w:pPr>
      <w:r>
        <w:t>-- AKMA common parameters</w:t>
      </w:r>
    </w:p>
    <w:p w14:paraId="46C26DE4" w14:textId="77777777" w:rsidR="005716F9" w:rsidRDefault="005716F9" w:rsidP="005716F9">
      <w:pPr>
        <w:pStyle w:val="Code"/>
      </w:pPr>
      <w:r>
        <w:t>-- ======================</w:t>
      </w:r>
    </w:p>
    <w:p w14:paraId="2BFE9068" w14:textId="77777777" w:rsidR="005716F9" w:rsidRDefault="005716F9" w:rsidP="005716F9">
      <w:pPr>
        <w:pStyle w:val="Code"/>
      </w:pPr>
    </w:p>
    <w:p w14:paraId="5FF6B1AF" w14:textId="77777777" w:rsidR="005716F9" w:rsidRDefault="005716F9" w:rsidP="005716F9">
      <w:pPr>
        <w:pStyle w:val="Code"/>
      </w:pPr>
      <w:r>
        <w:lastRenderedPageBreak/>
        <w:t>FQDN ::= UTF8String</w:t>
      </w:r>
    </w:p>
    <w:p w14:paraId="160B607E" w14:textId="77777777" w:rsidR="005716F9" w:rsidRDefault="005716F9" w:rsidP="005716F9">
      <w:pPr>
        <w:pStyle w:val="Code"/>
      </w:pPr>
    </w:p>
    <w:p w14:paraId="4D81740D" w14:textId="77777777" w:rsidR="005716F9" w:rsidRDefault="005716F9" w:rsidP="005716F9">
      <w:pPr>
        <w:pStyle w:val="Code"/>
      </w:pPr>
      <w:r>
        <w:t>NFID ::= UTF8String</w:t>
      </w:r>
    </w:p>
    <w:p w14:paraId="7A4DEBFD" w14:textId="77777777" w:rsidR="005716F9" w:rsidRDefault="005716F9" w:rsidP="005716F9">
      <w:pPr>
        <w:pStyle w:val="Code"/>
      </w:pPr>
    </w:p>
    <w:p w14:paraId="1A633DE0" w14:textId="77777777" w:rsidR="005716F9" w:rsidRDefault="005716F9" w:rsidP="005716F9">
      <w:pPr>
        <w:pStyle w:val="Code"/>
      </w:pPr>
      <w:proofErr w:type="spellStart"/>
      <w:r>
        <w:t>UAProtocolID</w:t>
      </w:r>
      <w:proofErr w:type="spellEnd"/>
      <w:r>
        <w:t xml:space="preserve"> ::= OCTET STRING (SIZE(5))</w:t>
      </w:r>
    </w:p>
    <w:p w14:paraId="6C4982AE" w14:textId="77777777" w:rsidR="005716F9" w:rsidRDefault="005716F9" w:rsidP="005716F9">
      <w:pPr>
        <w:pStyle w:val="Code"/>
      </w:pPr>
    </w:p>
    <w:p w14:paraId="5B2731EA" w14:textId="77777777" w:rsidR="005716F9" w:rsidRDefault="005716F9" w:rsidP="005716F9">
      <w:pPr>
        <w:pStyle w:val="Code"/>
      </w:pPr>
      <w:r>
        <w:t>AKMAAFID ::= SEQUENCE</w:t>
      </w:r>
    </w:p>
    <w:p w14:paraId="09B2BCA5" w14:textId="77777777" w:rsidR="005716F9" w:rsidRDefault="005716F9" w:rsidP="005716F9">
      <w:pPr>
        <w:pStyle w:val="Code"/>
      </w:pPr>
      <w:r>
        <w:t>{</w:t>
      </w:r>
    </w:p>
    <w:p w14:paraId="28FBC93B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   [1] FQDN,</w:t>
      </w:r>
    </w:p>
    <w:p w14:paraId="5E639441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   [2] </w:t>
      </w:r>
      <w:proofErr w:type="spellStart"/>
      <w:r>
        <w:t>UAProtocolID</w:t>
      </w:r>
      <w:proofErr w:type="spellEnd"/>
    </w:p>
    <w:p w14:paraId="2D3B67D1" w14:textId="77777777" w:rsidR="005716F9" w:rsidRDefault="005716F9" w:rsidP="005716F9">
      <w:pPr>
        <w:pStyle w:val="Code"/>
      </w:pPr>
      <w:r>
        <w:t>}</w:t>
      </w:r>
    </w:p>
    <w:p w14:paraId="5B0A8D79" w14:textId="77777777" w:rsidR="005716F9" w:rsidRDefault="005716F9" w:rsidP="005716F9">
      <w:pPr>
        <w:pStyle w:val="Code"/>
      </w:pPr>
    </w:p>
    <w:p w14:paraId="3EE23EE9" w14:textId="77777777" w:rsidR="005716F9" w:rsidRDefault="005716F9" w:rsidP="005716F9">
      <w:pPr>
        <w:pStyle w:val="Code"/>
      </w:pPr>
      <w:proofErr w:type="spellStart"/>
      <w:r>
        <w:t>UAStarParams</w:t>
      </w:r>
      <w:proofErr w:type="spellEnd"/>
      <w:r>
        <w:t xml:space="preserve"> ::= CHOICE</w:t>
      </w:r>
    </w:p>
    <w:p w14:paraId="08945653" w14:textId="77777777" w:rsidR="005716F9" w:rsidRDefault="005716F9" w:rsidP="005716F9">
      <w:pPr>
        <w:pStyle w:val="Code"/>
      </w:pPr>
      <w:r>
        <w:t>{</w:t>
      </w:r>
    </w:p>
    <w:p w14:paraId="3DC07449" w14:textId="77777777" w:rsidR="005716F9" w:rsidRDefault="005716F9" w:rsidP="005716F9">
      <w:pPr>
        <w:pStyle w:val="Code"/>
      </w:pPr>
      <w:r>
        <w:t xml:space="preserve">   tls12                 [1] TLS12UAStarParams,</w:t>
      </w:r>
    </w:p>
    <w:p w14:paraId="1B39EEF6" w14:textId="77777777" w:rsidR="005716F9" w:rsidRDefault="005716F9" w:rsidP="005716F9">
      <w:pPr>
        <w:pStyle w:val="Code"/>
      </w:pPr>
      <w:r>
        <w:t xml:space="preserve">   generic               [2] </w:t>
      </w:r>
      <w:proofErr w:type="spellStart"/>
      <w:r>
        <w:t>GenericUAStarParams</w:t>
      </w:r>
      <w:proofErr w:type="spellEnd"/>
    </w:p>
    <w:p w14:paraId="18911010" w14:textId="77777777" w:rsidR="005716F9" w:rsidRDefault="005716F9" w:rsidP="005716F9">
      <w:pPr>
        <w:pStyle w:val="Code"/>
      </w:pPr>
      <w:r>
        <w:t>}</w:t>
      </w:r>
    </w:p>
    <w:p w14:paraId="1021EE3D" w14:textId="77777777" w:rsidR="005716F9" w:rsidRDefault="005716F9" w:rsidP="005716F9">
      <w:pPr>
        <w:pStyle w:val="Code"/>
      </w:pPr>
    </w:p>
    <w:p w14:paraId="00BD4506" w14:textId="77777777" w:rsidR="005716F9" w:rsidRDefault="005716F9" w:rsidP="005716F9">
      <w:pPr>
        <w:pStyle w:val="Code"/>
      </w:pPr>
      <w:proofErr w:type="spellStart"/>
      <w:r>
        <w:t>GenericUAStarParams</w:t>
      </w:r>
      <w:proofErr w:type="spellEnd"/>
      <w:r>
        <w:t xml:space="preserve"> ::= SEQUENCE</w:t>
      </w:r>
    </w:p>
    <w:p w14:paraId="780DA6C2" w14:textId="77777777" w:rsidR="005716F9" w:rsidRDefault="005716F9" w:rsidP="005716F9">
      <w:pPr>
        <w:pStyle w:val="Code"/>
      </w:pPr>
      <w:r>
        <w:t>{</w:t>
      </w:r>
    </w:p>
    <w:p w14:paraId="3EC3476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64981C0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3A77326C" w14:textId="77777777" w:rsidR="005716F9" w:rsidRDefault="005716F9" w:rsidP="005716F9">
      <w:pPr>
        <w:pStyle w:val="Code"/>
      </w:pPr>
      <w:r>
        <w:t>}</w:t>
      </w:r>
    </w:p>
    <w:p w14:paraId="09D62DD5" w14:textId="77777777" w:rsidR="005716F9" w:rsidRDefault="005716F9" w:rsidP="005716F9">
      <w:pPr>
        <w:pStyle w:val="Code"/>
      </w:pPr>
    </w:p>
    <w:p w14:paraId="78A8FAA0" w14:textId="77777777" w:rsidR="005716F9" w:rsidRDefault="005716F9" w:rsidP="005716F9">
      <w:pPr>
        <w:pStyle w:val="CodeHeader"/>
      </w:pPr>
      <w:r>
        <w:t>-- ===========================================</w:t>
      </w:r>
    </w:p>
    <w:p w14:paraId="05A3B973" w14:textId="77777777" w:rsidR="005716F9" w:rsidRDefault="005716F9" w:rsidP="005716F9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750E24D9" w14:textId="77777777" w:rsidR="005716F9" w:rsidRDefault="005716F9" w:rsidP="005716F9">
      <w:pPr>
        <w:pStyle w:val="Code"/>
      </w:pPr>
      <w:r>
        <w:t>-- ===========================================</w:t>
      </w:r>
    </w:p>
    <w:p w14:paraId="3AA8A240" w14:textId="77777777" w:rsidR="005716F9" w:rsidRDefault="005716F9" w:rsidP="005716F9">
      <w:pPr>
        <w:pStyle w:val="Code"/>
      </w:pPr>
    </w:p>
    <w:p w14:paraId="7265502E" w14:textId="77777777" w:rsidR="005716F9" w:rsidRDefault="005716F9" w:rsidP="005716F9">
      <w:pPr>
        <w:pStyle w:val="Code"/>
      </w:pPr>
      <w:proofErr w:type="spellStart"/>
      <w:r>
        <w:t>TLSCipherType</w:t>
      </w:r>
      <w:proofErr w:type="spellEnd"/>
      <w:r>
        <w:t xml:space="preserve"> ::= ENUMERATED</w:t>
      </w:r>
    </w:p>
    <w:p w14:paraId="33C1FA3C" w14:textId="77777777" w:rsidR="005716F9" w:rsidRDefault="005716F9" w:rsidP="005716F9">
      <w:pPr>
        <w:pStyle w:val="Code"/>
      </w:pPr>
      <w:r>
        <w:t>{</w:t>
      </w:r>
    </w:p>
    <w:p w14:paraId="33A99DA6" w14:textId="77777777" w:rsidR="005716F9" w:rsidRDefault="005716F9" w:rsidP="005716F9">
      <w:pPr>
        <w:pStyle w:val="Code"/>
      </w:pPr>
      <w:r>
        <w:t xml:space="preserve">    stream(1),</w:t>
      </w:r>
    </w:p>
    <w:p w14:paraId="0D11B895" w14:textId="77777777" w:rsidR="005716F9" w:rsidRDefault="005716F9" w:rsidP="005716F9">
      <w:pPr>
        <w:pStyle w:val="Code"/>
      </w:pPr>
      <w:r>
        <w:t xml:space="preserve">    block(2),</w:t>
      </w:r>
    </w:p>
    <w:p w14:paraId="7BE2E65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aead</w:t>
      </w:r>
      <w:proofErr w:type="spellEnd"/>
      <w:r>
        <w:t>(3)</w:t>
      </w:r>
    </w:p>
    <w:p w14:paraId="4AABC357" w14:textId="77777777" w:rsidR="005716F9" w:rsidRDefault="005716F9" w:rsidP="005716F9">
      <w:pPr>
        <w:pStyle w:val="Code"/>
      </w:pPr>
      <w:r>
        <w:t>}</w:t>
      </w:r>
    </w:p>
    <w:p w14:paraId="3A71C6BC" w14:textId="77777777" w:rsidR="005716F9" w:rsidRDefault="005716F9" w:rsidP="005716F9">
      <w:pPr>
        <w:pStyle w:val="Code"/>
      </w:pPr>
    </w:p>
    <w:p w14:paraId="39E1E3E1" w14:textId="77777777" w:rsidR="005716F9" w:rsidRDefault="005716F9" w:rsidP="005716F9">
      <w:pPr>
        <w:pStyle w:val="Code"/>
      </w:pPr>
      <w:proofErr w:type="spellStart"/>
      <w:r>
        <w:t>TLSCompressionAlgorithm</w:t>
      </w:r>
      <w:proofErr w:type="spellEnd"/>
      <w:r>
        <w:t xml:space="preserve"> ::= ENUMERATED</w:t>
      </w:r>
    </w:p>
    <w:p w14:paraId="29EFF074" w14:textId="77777777" w:rsidR="005716F9" w:rsidRDefault="005716F9" w:rsidP="005716F9">
      <w:pPr>
        <w:pStyle w:val="Code"/>
      </w:pPr>
      <w:r>
        <w:t>{</w:t>
      </w:r>
    </w:p>
    <w:p w14:paraId="74E85114" w14:textId="77777777" w:rsidR="005716F9" w:rsidRDefault="005716F9" w:rsidP="005716F9">
      <w:pPr>
        <w:pStyle w:val="Code"/>
      </w:pPr>
      <w:r>
        <w:t xml:space="preserve">   null(1),</w:t>
      </w:r>
    </w:p>
    <w:p w14:paraId="0F7B5C49" w14:textId="77777777" w:rsidR="005716F9" w:rsidRDefault="005716F9" w:rsidP="005716F9">
      <w:pPr>
        <w:pStyle w:val="Code"/>
      </w:pPr>
      <w:r>
        <w:t xml:space="preserve">   deflate(2)</w:t>
      </w:r>
    </w:p>
    <w:p w14:paraId="0A902547" w14:textId="77777777" w:rsidR="005716F9" w:rsidRDefault="005716F9" w:rsidP="005716F9">
      <w:pPr>
        <w:pStyle w:val="Code"/>
      </w:pPr>
      <w:r>
        <w:t>}</w:t>
      </w:r>
    </w:p>
    <w:p w14:paraId="56F2D694" w14:textId="77777777" w:rsidR="005716F9" w:rsidRDefault="005716F9" w:rsidP="005716F9">
      <w:pPr>
        <w:pStyle w:val="Code"/>
      </w:pPr>
    </w:p>
    <w:p w14:paraId="3D1ED80A" w14:textId="77777777" w:rsidR="005716F9" w:rsidRDefault="005716F9" w:rsidP="005716F9">
      <w:pPr>
        <w:pStyle w:val="Code"/>
      </w:pPr>
      <w:proofErr w:type="spellStart"/>
      <w:r>
        <w:t>TLSPRFAlgorithm</w:t>
      </w:r>
      <w:proofErr w:type="spellEnd"/>
      <w:r>
        <w:t xml:space="preserve"> ::= ENUMERATED</w:t>
      </w:r>
    </w:p>
    <w:p w14:paraId="6352BD2A" w14:textId="77777777" w:rsidR="005716F9" w:rsidRDefault="005716F9" w:rsidP="005716F9">
      <w:pPr>
        <w:pStyle w:val="Code"/>
      </w:pPr>
      <w:r>
        <w:t>{</w:t>
      </w:r>
    </w:p>
    <w:p w14:paraId="782FE3AC" w14:textId="77777777" w:rsidR="005716F9" w:rsidRDefault="005716F9" w:rsidP="005716F9">
      <w:pPr>
        <w:pStyle w:val="Code"/>
      </w:pPr>
      <w:r>
        <w:t xml:space="preserve">   rfc5246(1)</w:t>
      </w:r>
    </w:p>
    <w:p w14:paraId="603E4182" w14:textId="77777777" w:rsidR="005716F9" w:rsidRDefault="005716F9" w:rsidP="005716F9">
      <w:pPr>
        <w:pStyle w:val="Code"/>
      </w:pPr>
      <w:r>
        <w:t>}</w:t>
      </w:r>
    </w:p>
    <w:p w14:paraId="4F63F42A" w14:textId="77777777" w:rsidR="005716F9" w:rsidRDefault="005716F9" w:rsidP="005716F9">
      <w:pPr>
        <w:pStyle w:val="Code"/>
      </w:pPr>
    </w:p>
    <w:p w14:paraId="489AC43A" w14:textId="77777777" w:rsidR="005716F9" w:rsidRDefault="005716F9" w:rsidP="005716F9">
      <w:pPr>
        <w:pStyle w:val="Code"/>
      </w:pPr>
      <w:proofErr w:type="spellStart"/>
      <w:r>
        <w:t>TLSCipherSuite</w:t>
      </w:r>
      <w:proofErr w:type="spellEnd"/>
      <w:r>
        <w:t xml:space="preserve"> ::= SEQUENCE (SIZE(2)) OF INTEGER (0..255)</w:t>
      </w:r>
    </w:p>
    <w:p w14:paraId="7466BE28" w14:textId="77777777" w:rsidR="005716F9" w:rsidRDefault="005716F9" w:rsidP="005716F9">
      <w:pPr>
        <w:pStyle w:val="Code"/>
      </w:pPr>
    </w:p>
    <w:p w14:paraId="249A039D" w14:textId="77777777" w:rsidR="005716F9" w:rsidRDefault="005716F9" w:rsidP="005716F9">
      <w:pPr>
        <w:pStyle w:val="Code"/>
      </w:pPr>
      <w:r>
        <w:t>TLS12UAStarParams ::= SEQUENCE</w:t>
      </w:r>
    </w:p>
    <w:p w14:paraId="438953E9" w14:textId="77777777" w:rsidR="005716F9" w:rsidRDefault="005716F9" w:rsidP="005716F9">
      <w:pPr>
        <w:pStyle w:val="Code"/>
      </w:pPr>
      <w:r>
        <w:t>{</w:t>
      </w:r>
    </w:p>
    <w:p w14:paraId="0664DC21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   [1] OCTET STRING (SIZE(6)) OPTIONAL,</w:t>
      </w:r>
    </w:p>
    <w:p w14:paraId="665D803A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   [2] OCTET STRING (SIZE(6)),</w:t>
      </w:r>
    </w:p>
    <w:p w14:paraId="2C0D31A6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   [3] </w:t>
      </w:r>
      <w:proofErr w:type="spellStart"/>
      <w:r>
        <w:t>TLSPRFAlgorithm</w:t>
      </w:r>
      <w:proofErr w:type="spellEnd"/>
      <w:r>
        <w:t>,</w:t>
      </w:r>
    </w:p>
    <w:p w14:paraId="11367B75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   [4] </w:t>
      </w:r>
      <w:proofErr w:type="spellStart"/>
      <w:r>
        <w:t>TLSCipherSuite</w:t>
      </w:r>
      <w:proofErr w:type="spellEnd"/>
      <w:r>
        <w:t>,</w:t>
      </w:r>
    </w:p>
    <w:p w14:paraId="722AFC49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   [5] </w:t>
      </w:r>
      <w:proofErr w:type="spellStart"/>
      <w:r>
        <w:t>TLSCipherType</w:t>
      </w:r>
      <w:proofErr w:type="spellEnd"/>
      <w:r>
        <w:t>,</w:t>
      </w:r>
    </w:p>
    <w:p w14:paraId="761D72FA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   [6] INTEGER (0..255),</w:t>
      </w:r>
    </w:p>
    <w:p w14:paraId="62D0E7C4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   [7] INTEGER (0..255),</w:t>
      </w:r>
    </w:p>
    <w:p w14:paraId="0358294B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   [8] INTEGER (0..255),</w:t>
      </w:r>
    </w:p>
    <w:p w14:paraId="6834C29D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   [9] INTEGER (0..255),</w:t>
      </w:r>
    </w:p>
    <w:p w14:paraId="4B1AECDB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   [10] INTEGER (0..255),</w:t>
      </w:r>
    </w:p>
    <w:p w14:paraId="62FD7602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   [11] INTEGER (0..255),</w:t>
      </w:r>
    </w:p>
    <w:p w14:paraId="30A50C82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compressionAlgorithm</w:t>
      </w:r>
      <w:proofErr w:type="spellEnd"/>
      <w:r>
        <w:t xml:space="preserve">  [12] </w:t>
      </w:r>
      <w:proofErr w:type="spellStart"/>
      <w:r>
        <w:t>TLSCompressionAlgorithm</w:t>
      </w:r>
      <w:proofErr w:type="spellEnd"/>
      <w:r>
        <w:t>,</w:t>
      </w:r>
    </w:p>
    <w:p w14:paraId="46DDB2A4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   [13] OCTET STRING (SIZE(4)),</w:t>
      </w:r>
    </w:p>
    <w:p w14:paraId="421B0822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   [14] OCTET STRING (SIZE(4)),</w:t>
      </w:r>
    </w:p>
    <w:p w14:paraId="2213CFED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clientSequenceNumber</w:t>
      </w:r>
      <w:proofErr w:type="spellEnd"/>
      <w:r>
        <w:t xml:space="preserve">  [15] INTEGER,</w:t>
      </w:r>
    </w:p>
    <w:p w14:paraId="6D1C8D30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serverSequenceNumber</w:t>
      </w:r>
      <w:proofErr w:type="spellEnd"/>
      <w:r>
        <w:t xml:space="preserve">  [16] INTEGER,</w:t>
      </w:r>
    </w:p>
    <w:p w14:paraId="7B615F53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   [17] OCTET STRING (SIZE(0..32)),</w:t>
      </w:r>
    </w:p>
    <w:p w14:paraId="6192DAC7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   [18] OCTET STRING (SIZE(0..65535))</w:t>
      </w:r>
    </w:p>
    <w:p w14:paraId="59DFE639" w14:textId="77777777" w:rsidR="005716F9" w:rsidRDefault="005716F9" w:rsidP="005716F9">
      <w:pPr>
        <w:pStyle w:val="Code"/>
      </w:pPr>
      <w:r>
        <w:t>}</w:t>
      </w:r>
    </w:p>
    <w:p w14:paraId="7D90020E" w14:textId="77777777" w:rsidR="005716F9" w:rsidRDefault="005716F9" w:rsidP="005716F9">
      <w:pPr>
        <w:pStyle w:val="Code"/>
      </w:pPr>
    </w:p>
    <w:p w14:paraId="18ABBBC3" w14:textId="77777777" w:rsidR="005716F9" w:rsidRDefault="005716F9" w:rsidP="005716F9">
      <w:pPr>
        <w:pStyle w:val="Code"/>
      </w:pPr>
      <w:r>
        <w:t>KAF ::= OCTET STRING</w:t>
      </w:r>
    </w:p>
    <w:p w14:paraId="0F4EF83E" w14:textId="77777777" w:rsidR="005716F9" w:rsidRDefault="005716F9" w:rsidP="005716F9">
      <w:pPr>
        <w:pStyle w:val="Code"/>
      </w:pPr>
    </w:p>
    <w:p w14:paraId="6396122D" w14:textId="77777777" w:rsidR="005716F9" w:rsidRDefault="005716F9" w:rsidP="005716F9">
      <w:pPr>
        <w:pStyle w:val="Code"/>
      </w:pPr>
      <w:r>
        <w:t>KAKMA ::= OCTET STRING</w:t>
      </w:r>
    </w:p>
    <w:p w14:paraId="0F443645" w14:textId="77777777" w:rsidR="005716F9" w:rsidRDefault="005716F9" w:rsidP="005716F9">
      <w:pPr>
        <w:pStyle w:val="Code"/>
      </w:pPr>
    </w:p>
    <w:p w14:paraId="46E2BA73" w14:textId="77777777" w:rsidR="005716F9" w:rsidRDefault="005716F9" w:rsidP="005716F9">
      <w:pPr>
        <w:pStyle w:val="CodeHeader"/>
      </w:pPr>
      <w:r>
        <w:t>-- ====================</w:t>
      </w:r>
    </w:p>
    <w:p w14:paraId="0317AF43" w14:textId="77777777" w:rsidR="005716F9" w:rsidRDefault="005716F9" w:rsidP="005716F9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3EAB5CE1" w14:textId="77777777" w:rsidR="005716F9" w:rsidRDefault="005716F9" w:rsidP="005716F9">
      <w:pPr>
        <w:pStyle w:val="Code"/>
      </w:pPr>
      <w:r>
        <w:t>-- ====================</w:t>
      </w:r>
    </w:p>
    <w:p w14:paraId="4F16FEC7" w14:textId="77777777" w:rsidR="005716F9" w:rsidRDefault="005716F9" w:rsidP="005716F9">
      <w:pPr>
        <w:pStyle w:val="Code"/>
      </w:pPr>
    </w:p>
    <w:p w14:paraId="4038FD5F" w14:textId="77777777" w:rsidR="005716F9" w:rsidRDefault="005716F9" w:rsidP="005716F9">
      <w:pPr>
        <w:pStyle w:val="Code"/>
      </w:pPr>
      <w:proofErr w:type="spellStart"/>
      <w:r>
        <w:lastRenderedPageBreak/>
        <w:t>KeyGetType</w:t>
      </w:r>
      <w:proofErr w:type="spellEnd"/>
      <w:r>
        <w:t xml:space="preserve"> ::= ENUMERATED</w:t>
      </w:r>
    </w:p>
    <w:p w14:paraId="655D009F" w14:textId="77777777" w:rsidR="005716F9" w:rsidRDefault="005716F9" w:rsidP="005716F9">
      <w:pPr>
        <w:pStyle w:val="Code"/>
      </w:pPr>
      <w:r>
        <w:t>{</w:t>
      </w:r>
    </w:p>
    <w:p w14:paraId="3BEDCF2B" w14:textId="77777777" w:rsidR="005716F9" w:rsidRDefault="005716F9" w:rsidP="005716F9">
      <w:pPr>
        <w:pStyle w:val="Code"/>
      </w:pPr>
      <w:r>
        <w:t xml:space="preserve">    internal(1),</w:t>
      </w:r>
    </w:p>
    <w:p w14:paraId="2D3184AE" w14:textId="77777777" w:rsidR="005716F9" w:rsidRDefault="005716F9" w:rsidP="005716F9">
      <w:pPr>
        <w:pStyle w:val="Code"/>
      </w:pPr>
      <w:r>
        <w:t xml:space="preserve">    external(2)</w:t>
      </w:r>
    </w:p>
    <w:p w14:paraId="5FBBDBCE" w14:textId="77777777" w:rsidR="005716F9" w:rsidRDefault="005716F9" w:rsidP="005716F9">
      <w:pPr>
        <w:pStyle w:val="Code"/>
      </w:pPr>
      <w:r>
        <w:t>}</w:t>
      </w:r>
    </w:p>
    <w:p w14:paraId="44EC4A73" w14:textId="77777777" w:rsidR="005716F9" w:rsidRDefault="005716F9" w:rsidP="005716F9">
      <w:pPr>
        <w:pStyle w:val="Code"/>
      </w:pPr>
    </w:p>
    <w:p w14:paraId="37F0E4BC" w14:textId="77777777" w:rsidR="005716F9" w:rsidRDefault="005716F9" w:rsidP="005716F9">
      <w:pPr>
        <w:pStyle w:val="Code"/>
      </w:pPr>
      <w:proofErr w:type="spellStart"/>
      <w:r>
        <w:t>AFKeyInfo</w:t>
      </w:r>
      <w:proofErr w:type="spellEnd"/>
      <w:r>
        <w:t xml:space="preserve"> ::= SEQUENCE</w:t>
      </w:r>
    </w:p>
    <w:p w14:paraId="2F83DAA9" w14:textId="77777777" w:rsidR="005716F9" w:rsidRDefault="005716F9" w:rsidP="005716F9">
      <w:pPr>
        <w:pStyle w:val="Code"/>
      </w:pPr>
      <w:r>
        <w:t>{</w:t>
      </w:r>
    </w:p>
    <w:p w14:paraId="7068617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[1] AKMAAFID,</w:t>
      </w:r>
    </w:p>
    <w:p w14:paraId="6F708E9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4C1B07B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</w:p>
    <w:p w14:paraId="44035DEE" w14:textId="77777777" w:rsidR="005716F9" w:rsidRDefault="005716F9" w:rsidP="005716F9">
      <w:pPr>
        <w:pStyle w:val="Code"/>
      </w:pPr>
      <w:r>
        <w:t>}</w:t>
      </w:r>
    </w:p>
    <w:p w14:paraId="50374F9F" w14:textId="77777777" w:rsidR="005716F9" w:rsidRDefault="005716F9" w:rsidP="005716F9">
      <w:pPr>
        <w:pStyle w:val="Code"/>
      </w:pPr>
    </w:p>
    <w:p w14:paraId="74F670A2" w14:textId="77777777" w:rsidR="005716F9" w:rsidRDefault="005716F9" w:rsidP="005716F9">
      <w:pPr>
        <w:pStyle w:val="CodeHeader"/>
      </w:pPr>
      <w:r>
        <w:t>-- =======================</w:t>
      </w:r>
    </w:p>
    <w:p w14:paraId="2D4BE9F1" w14:textId="77777777" w:rsidR="005716F9" w:rsidRDefault="005716F9" w:rsidP="005716F9">
      <w:pPr>
        <w:pStyle w:val="CodeHeader"/>
      </w:pPr>
      <w:r>
        <w:t>-- AKMA AF definitions</w:t>
      </w:r>
    </w:p>
    <w:p w14:paraId="545A9C64" w14:textId="77777777" w:rsidR="005716F9" w:rsidRDefault="005716F9" w:rsidP="005716F9">
      <w:pPr>
        <w:pStyle w:val="Code"/>
      </w:pPr>
      <w:r>
        <w:t>-- =======================</w:t>
      </w:r>
    </w:p>
    <w:p w14:paraId="332E7A00" w14:textId="77777777" w:rsidR="005716F9" w:rsidRDefault="005716F9" w:rsidP="005716F9">
      <w:pPr>
        <w:pStyle w:val="Code"/>
      </w:pPr>
    </w:p>
    <w:p w14:paraId="190B2B64" w14:textId="77777777" w:rsidR="005716F9" w:rsidRDefault="005716F9" w:rsidP="005716F9">
      <w:pPr>
        <w:pStyle w:val="Code"/>
      </w:pPr>
      <w:proofErr w:type="spellStart"/>
      <w:r>
        <w:t>AFAKMAApplicationKeyRefresh</w:t>
      </w:r>
      <w:proofErr w:type="spellEnd"/>
      <w:r>
        <w:t xml:space="preserve"> ::= SEQUENCE</w:t>
      </w:r>
    </w:p>
    <w:p w14:paraId="5C8C698D" w14:textId="77777777" w:rsidR="005716F9" w:rsidRDefault="005716F9" w:rsidP="005716F9">
      <w:pPr>
        <w:pStyle w:val="Code"/>
      </w:pPr>
      <w:r>
        <w:t>{</w:t>
      </w:r>
    </w:p>
    <w:p w14:paraId="11BA385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30102D9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77B18E0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71A1DD9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  <w:r>
        <w:t xml:space="preserve"> OPTIONAL</w:t>
      </w:r>
    </w:p>
    <w:p w14:paraId="69BF7F50" w14:textId="77777777" w:rsidR="005716F9" w:rsidRDefault="005716F9" w:rsidP="005716F9">
      <w:pPr>
        <w:pStyle w:val="Code"/>
      </w:pPr>
      <w:r>
        <w:t>}</w:t>
      </w:r>
    </w:p>
    <w:p w14:paraId="72841193" w14:textId="77777777" w:rsidR="005716F9" w:rsidRDefault="005716F9" w:rsidP="005716F9">
      <w:pPr>
        <w:pStyle w:val="Code"/>
      </w:pPr>
    </w:p>
    <w:p w14:paraId="4FA33BB9" w14:textId="77777777" w:rsidR="005716F9" w:rsidRDefault="005716F9" w:rsidP="005716F9">
      <w:pPr>
        <w:pStyle w:val="Code"/>
      </w:pPr>
      <w:proofErr w:type="spellStart"/>
      <w:r>
        <w:t>AFStartOfInterceptWithEstablishedAKMAApplicationKey</w:t>
      </w:r>
      <w:proofErr w:type="spellEnd"/>
      <w:r>
        <w:t xml:space="preserve"> ::= SEQUENCE</w:t>
      </w:r>
    </w:p>
    <w:p w14:paraId="443703D8" w14:textId="77777777" w:rsidR="005716F9" w:rsidRDefault="005716F9" w:rsidP="005716F9">
      <w:pPr>
        <w:pStyle w:val="Code"/>
      </w:pPr>
      <w:r>
        <w:t>{</w:t>
      </w:r>
    </w:p>
    <w:p w14:paraId="0D9B54E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FQDN,</w:t>
      </w:r>
    </w:p>
    <w:p w14:paraId="1B15F1A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33E52AB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   [3] SEQUENCE OF </w:t>
      </w:r>
      <w:proofErr w:type="spellStart"/>
      <w:r>
        <w:t>AFSecurityParams</w:t>
      </w:r>
      <w:proofErr w:type="spellEnd"/>
    </w:p>
    <w:p w14:paraId="79A3FF59" w14:textId="77777777" w:rsidR="005716F9" w:rsidRDefault="005716F9" w:rsidP="005716F9">
      <w:pPr>
        <w:pStyle w:val="Code"/>
      </w:pPr>
      <w:r>
        <w:t>}</w:t>
      </w:r>
    </w:p>
    <w:p w14:paraId="2387EFDF" w14:textId="77777777" w:rsidR="005716F9" w:rsidRDefault="005716F9" w:rsidP="005716F9">
      <w:pPr>
        <w:pStyle w:val="Code"/>
      </w:pPr>
    </w:p>
    <w:p w14:paraId="3109FF47" w14:textId="77777777" w:rsidR="005716F9" w:rsidRDefault="005716F9" w:rsidP="005716F9">
      <w:pPr>
        <w:pStyle w:val="Code"/>
      </w:pPr>
      <w:proofErr w:type="spellStart"/>
      <w:r>
        <w:t>AFAuxiliarySecurityParameterEstablishment</w:t>
      </w:r>
      <w:proofErr w:type="spellEnd"/>
      <w:r>
        <w:t xml:space="preserve"> ::= SEQUENCE</w:t>
      </w:r>
    </w:p>
    <w:p w14:paraId="67930249" w14:textId="77777777" w:rsidR="005716F9" w:rsidRDefault="005716F9" w:rsidP="005716F9">
      <w:pPr>
        <w:pStyle w:val="Code"/>
      </w:pPr>
      <w:r>
        <w:t>{</w:t>
      </w:r>
    </w:p>
    <w:p w14:paraId="0DCB8CE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   [1] </w:t>
      </w:r>
      <w:proofErr w:type="spellStart"/>
      <w:r>
        <w:t>AFSecurityParams</w:t>
      </w:r>
      <w:proofErr w:type="spellEnd"/>
    </w:p>
    <w:p w14:paraId="54E9405A" w14:textId="77777777" w:rsidR="005716F9" w:rsidRDefault="005716F9" w:rsidP="005716F9">
      <w:pPr>
        <w:pStyle w:val="Code"/>
      </w:pPr>
      <w:r>
        <w:t>}</w:t>
      </w:r>
    </w:p>
    <w:p w14:paraId="13568CA6" w14:textId="77777777" w:rsidR="005716F9" w:rsidRDefault="005716F9" w:rsidP="005716F9">
      <w:pPr>
        <w:pStyle w:val="Code"/>
      </w:pPr>
    </w:p>
    <w:p w14:paraId="7A5E6882" w14:textId="77777777" w:rsidR="005716F9" w:rsidRDefault="005716F9" w:rsidP="005716F9">
      <w:pPr>
        <w:pStyle w:val="Code"/>
      </w:pPr>
      <w:proofErr w:type="spellStart"/>
      <w:r>
        <w:t>AFSecurityParams</w:t>
      </w:r>
      <w:proofErr w:type="spellEnd"/>
      <w:r>
        <w:t xml:space="preserve"> ::= SEQUENCE</w:t>
      </w:r>
    </w:p>
    <w:p w14:paraId="12DC49E0" w14:textId="77777777" w:rsidR="005716F9" w:rsidRDefault="005716F9" w:rsidP="005716F9">
      <w:pPr>
        <w:pStyle w:val="Code"/>
      </w:pPr>
      <w:r>
        <w:t>{</w:t>
      </w:r>
    </w:p>
    <w:p w14:paraId="280AD99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434A26B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0EBBD81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575D477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</w:p>
    <w:p w14:paraId="308A7B2A" w14:textId="77777777" w:rsidR="005716F9" w:rsidRDefault="005716F9" w:rsidP="005716F9">
      <w:pPr>
        <w:pStyle w:val="Code"/>
      </w:pPr>
      <w:r>
        <w:t>}</w:t>
      </w:r>
    </w:p>
    <w:p w14:paraId="4BA3CE2D" w14:textId="77777777" w:rsidR="005716F9" w:rsidRDefault="005716F9" w:rsidP="005716F9">
      <w:pPr>
        <w:pStyle w:val="Code"/>
      </w:pPr>
    </w:p>
    <w:p w14:paraId="66297EF8" w14:textId="77777777" w:rsidR="005716F9" w:rsidRDefault="005716F9" w:rsidP="005716F9">
      <w:pPr>
        <w:pStyle w:val="Code"/>
      </w:pPr>
      <w:proofErr w:type="spellStart"/>
      <w:r>
        <w:t>AFApplicationKeyRemoval</w:t>
      </w:r>
      <w:proofErr w:type="spellEnd"/>
      <w:r>
        <w:t xml:space="preserve"> ::= SEQUENCE</w:t>
      </w:r>
    </w:p>
    <w:p w14:paraId="60F8DC23" w14:textId="77777777" w:rsidR="005716F9" w:rsidRDefault="005716F9" w:rsidP="005716F9">
      <w:pPr>
        <w:pStyle w:val="Code"/>
      </w:pPr>
      <w:r>
        <w:t>{</w:t>
      </w:r>
    </w:p>
    <w:p w14:paraId="4622281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27680FF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5E39068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   [3] </w:t>
      </w:r>
      <w:proofErr w:type="spellStart"/>
      <w:r>
        <w:t>AFKeyRemovalCause</w:t>
      </w:r>
      <w:proofErr w:type="spellEnd"/>
    </w:p>
    <w:p w14:paraId="4CBCC27C" w14:textId="77777777" w:rsidR="005716F9" w:rsidRDefault="005716F9" w:rsidP="005716F9">
      <w:pPr>
        <w:pStyle w:val="Code"/>
      </w:pPr>
      <w:r>
        <w:t>}</w:t>
      </w:r>
    </w:p>
    <w:p w14:paraId="007DED89" w14:textId="77777777" w:rsidR="005716F9" w:rsidRDefault="005716F9" w:rsidP="005716F9">
      <w:pPr>
        <w:pStyle w:val="Code"/>
      </w:pPr>
    </w:p>
    <w:p w14:paraId="7A0E561E" w14:textId="77777777" w:rsidR="005716F9" w:rsidRDefault="005716F9" w:rsidP="005716F9">
      <w:pPr>
        <w:pStyle w:val="CodeHeader"/>
      </w:pPr>
      <w:r>
        <w:t>-- ===================</w:t>
      </w:r>
    </w:p>
    <w:p w14:paraId="130AA354" w14:textId="77777777" w:rsidR="005716F9" w:rsidRDefault="005716F9" w:rsidP="005716F9">
      <w:pPr>
        <w:pStyle w:val="CodeHeader"/>
      </w:pPr>
      <w:r>
        <w:t>-- AKMA AF parameters</w:t>
      </w:r>
    </w:p>
    <w:p w14:paraId="1A289839" w14:textId="77777777" w:rsidR="005716F9" w:rsidRDefault="005716F9" w:rsidP="005716F9">
      <w:pPr>
        <w:pStyle w:val="Code"/>
      </w:pPr>
      <w:r>
        <w:t>-- ===================</w:t>
      </w:r>
    </w:p>
    <w:p w14:paraId="226479DB" w14:textId="77777777" w:rsidR="005716F9" w:rsidRDefault="005716F9" w:rsidP="005716F9">
      <w:pPr>
        <w:pStyle w:val="Code"/>
      </w:pPr>
    </w:p>
    <w:p w14:paraId="03A3946A" w14:textId="77777777" w:rsidR="005716F9" w:rsidRDefault="005716F9" w:rsidP="005716F9">
      <w:pPr>
        <w:pStyle w:val="Code"/>
      </w:pPr>
      <w:proofErr w:type="spellStart"/>
      <w:r>
        <w:t>KAFParams</w:t>
      </w:r>
      <w:proofErr w:type="spellEnd"/>
      <w:r>
        <w:t xml:space="preserve"> ::= SEQUENCE</w:t>
      </w:r>
    </w:p>
    <w:p w14:paraId="35814F6B" w14:textId="77777777" w:rsidR="005716F9" w:rsidRDefault="005716F9" w:rsidP="005716F9">
      <w:pPr>
        <w:pStyle w:val="Code"/>
      </w:pPr>
      <w:r>
        <w:t>{</w:t>
      </w:r>
    </w:p>
    <w:p w14:paraId="3CD09C7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[1] NAI,</w:t>
      </w:r>
    </w:p>
    <w:p w14:paraId="2A0EED2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19ACB0E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  <w:r>
        <w:t>,</w:t>
      </w:r>
    </w:p>
    <w:p w14:paraId="110C8A6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[4] </w:t>
      </w:r>
      <w:proofErr w:type="spellStart"/>
      <w:r>
        <w:t>UAStarParams</w:t>
      </w:r>
      <w:proofErr w:type="spellEnd"/>
    </w:p>
    <w:p w14:paraId="2926797F" w14:textId="77777777" w:rsidR="005716F9" w:rsidRDefault="005716F9" w:rsidP="005716F9">
      <w:pPr>
        <w:pStyle w:val="Code"/>
      </w:pPr>
      <w:r>
        <w:t>}</w:t>
      </w:r>
    </w:p>
    <w:p w14:paraId="440FBC14" w14:textId="77777777" w:rsidR="005716F9" w:rsidRDefault="005716F9" w:rsidP="005716F9">
      <w:pPr>
        <w:pStyle w:val="Code"/>
      </w:pPr>
    </w:p>
    <w:p w14:paraId="2AAF14EC" w14:textId="77777777" w:rsidR="005716F9" w:rsidRDefault="005716F9" w:rsidP="005716F9">
      <w:pPr>
        <w:pStyle w:val="Code"/>
      </w:pPr>
      <w:proofErr w:type="spellStart"/>
      <w:r>
        <w:t>KAFExpiryTime</w:t>
      </w:r>
      <w:proofErr w:type="spellEnd"/>
      <w:r>
        <w:t xml:space="preserve"> ::= </w:t>
      </w:r>
      <w:proofErr w:type="spellStart"/>
      <w:r>
        <w:t>GeneralizedTime</w:t>
      </w:r>
      <w:proofErr w:type="spellEnd"/>
    </w:p>
    <w:p w14:paraId="19C26A6B" w14:textId="77777777" w:rsidR="005716F9" w:rsidRDefault="005716F9" w:rsidP="005716F9">
      <w:pPr>
        <w:pStyle w:val="Code"/>
      </w:pPr>
    </w:p>
    <w:p w14:paraId="527945B0" w14:textId="77777777" w:rsidR="005716F9" w:rsidRDefault="005716F9" w:rsidP="005716F9">
      <w:pPr>
        <w:pStyle w:val="Code"/>
      </w:pPr>
      <w:proofErr w:type="spellStart"/>
      <w:r>
        <w:t>AFKeyRemovalCause</w:t>
      </w:r>
      <w:proofErr w:type="spellEnd"/>
      <w:r>
        <w:t xml:space="preserve"> ::= ENUMERATED</w:t>
      </w:r>
    </w:p>
    <w:p w14:paraId="11736155" w14:textId="77777777" w:rsidR="005716F9" w:rsidRDefault="005716F9" w:rsidP="005716F9">
      <w:pPr>
        <w:pStyle w:val="Code"/>
      </w:pPr>
      <w:r>
        <w:t>{</w:t>
      </w:r>
    </w:p>
    <w:p w14:paraId="1269BF0A" w14:textId="77777777" w:rsidR="005716F9" w:rsidRDefault="005716F9" w:rsidP="005716F9">
      <w:pPr>
        <w:pStyle w:val="Code"/>
      </w:pPr>
      <w:r>
        <w:t xml:space="preserve">    unknown(1),</w:t>
      </w:r>
    </w:p>
    <w:p w14:paraId="7DD2AF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keyExpiry</w:t>
      </w:r>
      <w:proofErr w:type="spellEnd"/>
      <w:r>
        <w:t>(2),</w:t>
      </w:r>
    </w:p>
    <w:p w14:paraId="1698768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applicationSpecific</w:t>
      </w:r>
      <w:proofErr w:type="spellEnd"/>
      <w:r>
        <w:t>(3)</w:t>
      </w:r>
    </w:p>
    <w:p w14:paraId="7207A64D" w14:textId="77777777" w:rsidR="005716F9" w:rsidRDefault="005716F9" w:rsidP="005716F9">
      <w:pPr>
        <w:pStyle w:val="Code"/>
      </w:pPr>
      <w:r>
        <w:t>}</w:t>
      </w:r>
    </w:p>
    <w:p w14:paraId="2A83DDF2" w14:textId="77777777" w:rsidR="005716F9" w:rsidRDefault="005716F9" w:rsidP="005716F9">
      <w:pPr>
        <w:pStyle w:val="Code"/>
      </w:pPr>
    </w:p>
    <w:p w14:paraId="1FE65E10" w14:textId="77777777" w:rsidR="005716F9" w:rsidRDefault="005716F9" w:rsidP="005716F9">
      <w:pPr>
        <w:pStyle w:val="CodeHeader"/>
      </w:pPr>
      <w:r>
        <w:t>-- ==================</w:t>
      </w:r>
    </w:p>
    <w:p w14:paraId="63B35AC9" w14:textId="77777777" w:rsidR="005716F9" w:rsidRDefault="005716F9" w:rsidP="005716F9">
      <w:pPr>
        <w:pStyle w:val="CodeHeader"/>
      </w:pPr>
      <w:r>
        <w:t>-- 5G AMF definitions</w:t>
      </w:r>
    </w:p>
    <w:p w14:paraId="72AEBC17" w14:textId="77777777" w:rsidR="005716F9" w:rsidRDefault="005716F9" w:rsidP="005716F9">
      <w:pPr>
        <w:pStyle w:val="Code"/>
      </w:pPr>
      <w:r>
        <w:t>-- ==================</w:t>
      </w:r>
    </w:p>
    <w:p w14:paraId="3472ADDA" w14:textId="77777777" w:rsidR="005716F9" w:rsidRDefault="005716F9" w:rsidP="005716F9">
      <w:pPr>
        <w:pStyle w:val="Code"/>
      </w:pPr>
    </w:p>
    <w:p w14:paraId="2E844276" w14:textId="77777777" w:rsidR="005716F9" w:rsidRDefault="005716F9" w:rsidP="005716F9">
      <w:pPr>
        <w:pStyle w:val="Code"/>
      </w:pPr>
      <w:r>
        <w:t>-- See clause 6.2.2.2.2 for details of this structure</w:t>
      </w:r>
    </w:p>
    <w:p w14:paraId="22F68089" w14:textId="77777777" w:rsidR="005716F9" w:rsidRDefault="005716F9" w:rsidP="005716F9">
      <w:pPr>
        <w:pStyle w:val="Code"/>
      </w:pPr>
      <w:proofErr w:type="spellStart"/>
      <w:r>
        <w:lastRenderedPageBreak/>
        <w:t>AMFRegistration</w:t>
      </w:r>
      <w:proofErr w:type="spellEnd"/>
      <w:r>
        <w:t xml:space="preserve"> ::= SEQUENCE</w:t>
      </w:r>
    </w:p>
    <w:p w14:paraId="65ADCF2D" w14:textId="77777777" w:rsidR="005716F9" w:rsidRDefault="005716F9" w:rsidP="005716F9">
      <w:pPr>
        <w:pStyle w:val="Code"/>
      </w:pPr>
      <w:r>
        <w:t>{</w:t>
      </w:r>
    </w:p>
    <w:p w14:paraId="57F1CF2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[1] </w:t>
      </w:r>
      <w:proofErr w:type="spellStart"/>
      <w:r>
        <w:t>AMFRegistrationType</w:t>
      </w:r>
      <w:proofErr w:type="spellEnd"/>
      <w:r>
        <w:t>,</w:t>
      </w:r>
    </w:p>
    <w:p w14:paraId="72A51B4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[2] </w:t>
      </w:r>
      <w:proofErr w:type="spellStart"/>
      <w:r>
        <w:t>AMFRegistrationResult</w:t>
      </w:r>
      <w:proofErr w:type="spellEnd"/>
      <w:r>
        <w:t>,</w:t>
      </w:r>
    </w:p>
    <w:p w14:paraId="431371C4" w14:textId="77777777" w:rsidR="005716F9" w:rsidRDefault="005716F9" w:rsidP="005716F9">
      <w:pPr>
        <w:pStyle w:val="Code"/>
      </w:pPr>
      <w:r>
        <w:t xml:space="preserve">    slice                       [3] Slice OPTIONAL,</w:t>
      </w:r>
    </w:p>
    <w:p w14:paraId="5C004E6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[4] SUPI,</w:t>
      </w:r>
    </w:p>
    <w:p w14:paraId="12CDD73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7DC4FE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[6] PEI OPTIONAL,</w:t>
      </w:r>
    </w:p>
    <w:p w14:paraId="095B488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[7] GPSI OPTIONAL,</w:t>
      </w:r>
    </w:p>
    <w:p w14:paraId="0DFA240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504426B5" w14:textId="77777777" w:rsidR="005716F9" w:rsidRDefault="005716F9" w:rsidP="005716F9">
      <w:pPr>
        <w:pStyle w:val="Code"/>
      </w:pPr>
      <w:r>
        <w:t xml:space="preserve">    location                    [9] Location OPTIONAL,</w:t>
      </w:r>
    </w:p>
    <w:p w14:paraId="618DE09E" w14:textId="77777777" w:rsidR="005716F9" w:rsidRDefault="005716F9" w:rsidP="005716F9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1AEEF8B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[11] </w:t>
      </w:r>
      <w:proofErr w:type="spellStart"/>
      <w:r>
        <w:t>TAIList</w:t>
      </w:r>
      <w:proofErr w:type="spellEnd"/>
      <w:r>
        <w:t xml:space="preserve"> OPTIONAL,</w:t>
      </w:r>
    </w:p>
    <w:p w14:paraId="5CC7A2B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[12] </w:t>
      </w:r>
      <w:proofErr w:type="spellStart"/>
      <w:r>
        <w:t>SMSOverNASIndicator</w:t>
      </w:r>
      <w:proofErr w:type="spellEnd"/>
      <w:r>
        <w:t xml:space="preserve"> OPTIONAL,</w:t>
      </w:r>
    </w:p>
    <w:p w14:paraId="71B9854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[13] EPS5GGUTI OPTIONAL,</w:t>
      </w:r>
    </w:p>
    <w:p w14:paraId="753B6709" w14:textId="77777777" w:rsidR="005716F9" w:rsidRDefault="005716F9" w:rsidP="005716F9">
      <w:pPr>
        <w:pStyle w:val="Code"/>
      </w:pPr>
      <w:r>
        <w:t xml:space="preserve">    eMM5GRegStatus              [14] EMM5GMMStatus OPTIONAL,</w:t>
      </w:r>
    </w:p>
    <w:p w14:paraId="02ECA78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   [15] </w:t>
      </w:r>
      <w:proofErr w:type="spellStart"/>
      <w:r>
        <w:t>NonIMEISVPEI</w:t>
      </w:r>
      <w:proofErr w:type="spellEnd"/>
      <w:r>
        <w:t xml:space="preserve"> OPTIONAL,</w:t>
      </w:r>
    </w:p>
    <w:p w14:paraId="4BE499A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   [16] </w:t>
      </w:r>
      <w:proofErr w:type="spellStart"/>
      <w:r>
        <w:t>MACRestrictionIndicator</w:t>
      </w:r>
      <w:proofErr w:type="spellEnd"/>
      <w:r>
        <w:t xml:space="preserve"> OPTIONAL</w:t>
      </w:r>
    </w:p>
    <w:p w14:paraId="1BE65AF5" w14:textId="77777777" w:rsidR="005716F9" w:rsidRDefault="005716F9" w:rsidP="005716F9">
      <w:pPr>
        <w:pStyle w:val="Code"/>
      </w:pPr>
      <w:r>
        <w:t>}</w:t>
      </w:r>
    </w:p>
    <w:p w14:paraId="6F3C2C96" w14:textId="77777777" w:rsidR="005716F9" w:rsidRDefault="005716F9" w:rsidP="005716F9">
      <w:pPr>
        <w:pStyle w:val="Code"/>
      </w:pPr>
    </w:p>
    <w:p w14:paraId="7287708C" w14:textId="77777777" w:rsidR="005716F9" w:rsidRDefault="005716F9" w:rsidP="005716F9">
      <w:pPr>
        <w:pStyle w:val="Code"/>
      </w:pPr>
      <w:r>
        <w:t>-- See clause 6.2.2.2.3 for details of this structure</w:t>
      </w:r>
    </w:p>
    <w:p w14:paraId="50F5A704" w14:textId="77777777" w:rsidR="005716F9" w:rsidRDefault="005716F9" w:rsidP="005716F9">
      <w:pPr>
        <w:pStyle w:val="Code"/>
      </w:pPr>
      <w:proofErr w:type="spellStart"/>
      <w:r>
        <w:t>AMFDeregistration</w:t>
      </w:r>
      <w:proofErr w:type="spellEnd"/>
      <w:r>
        <w:t xml:space="preserve"> ::= SEQUENCE</w:t>
      </w:r>
    </w:p>
    <w:p w14:paraId="7B151D8A" w14:textId="77777777" w:rsidR="005716F9" w:rsidRDefault="005716F9" w:rsidP="005716F9">
      <w:pPr>
        <w:pStyle w:val="Code"/>
      </w:pPr>
      <w:r>
        <w:t>{</w:t>
      </w:r>
    </w:p>
    <w:p w14:paraId="741B36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   [1] </w:t>
      </w:r>
      <w:proofErr w:type="spellStart"/>
      <w:r>
        <w:t>AMFDirection</w:t>
      </w:r>
      <w:proofErr w:type="spellEnd"/>
      <w:r>
        <w:t>,</w:t>
      </w:r>
    </w:p>
    <w:p w14:paraId="52FB91D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[2] </w:t>
      </w:r>
      <w:proofErr w:type="spellStart"/>
      <w:r>
        <w:t>AccessType</w:t>
      </w:r>
      <w:proofErr w:type="spellEnd"/>
      <w:r>
        <w:t>,</w:t>
      </w:r>
    </w:p>
    <w:p w14:paraId="181749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[3] SUPI OPTIONAL,</w:t>
      </w:r>
    </w:p>
    <w:p w14:paraId="505CAD1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[4] SUCI OPTIONAL,</w:t>
      </w:r>
    </w:p>
    <w:p w14:paraId="0E69E14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[5] PEI OPTIONAL,</w:t>
      </w:r>
    </w:p>
    <w:p w14:paraId="0EF3BC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[6] GPSI OPTIONAL,</w:t>
      </w:r>
    </w:p>
    <w:p w14:paraId="3788E4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[7] </w:t>
      </w:r>
      <w:proofErr w:type="spellStart"/>
      <w:r>
        <w:t>FiveGGUTI</w:t>
      </w:r>
      <w:proofErr w:type="spellEnd"/>
      <w:r>
        <w:t xml:space="preserve"> OPTIONAL,</w:t>
      </w:r>
    </w:p>
    <w:p w14:paraId="19BA6286" w14:textId="77777777" w:rsidR="005716F9" w:rsidRDefault="005716F9" w:rsidP="005716F9">
      <w:pPr>
        <w:pStyle w:val="Code"/>
      </w:pPr>
      <w:r>
        <w:t xml:space="preserve">    cause                       [8] </w:t>
      </w:r>
      <w:proofErr w:type="spellStart"/>
      <w:r>
        <w:t>FiveGMMCause</w:t>
      </w:r>
      <w:proofErr w:type="spellEnd"/>
      <w:r>
        <w:t xml:space="preserve"> OPTIONAL,</w:t>
      </w:r>
    </w:p>
    <w:p w14:paraId="1E626AB3" w14:textId="77777777" w:rsidR="005716F9" w:rsidRDefault="005716F9" w:rsidP="005716F9">
      <w:pPr>
        <w:pStyle w:val="Code"/>
      </w:pPr>
      <w:r>
        <w:t xml:space="preserve">    location                    [9] Location OPTIONAL,</w:t>
      </w:r>
    </w:p>
    <w:p w14:paraId="40A41B7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   [10] </w:t>
      </w:r>
      <w:proofErr w:type="spellStart"/>
      <w:r>
        <w:t>SwitchOffIndicator</w:t>
      </w:r>
      <w:proofErr w:type="spellEnd"/>
      <w:r>
        <w:t xml:space="preserve"> OPTIONAL,</w:t>
      </w:r>
    </w:p>
    <w:p w14:paraId="72BE4DD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   [11] </w:t>
      </w:r>
      <w:proofErr w:type="spellStart"/>
      <w:r>
        <w:t>ReRegRequiredIndicator</w:t>
      </w:r>
      <w:proofErr w:type="spellEnd"/>
      <w:r>
        <w:t xml:space="preserve"> OPTIONAL</w:t>
      </w:r>
    </w:p>
    <w:p w14:paraId="09BC1D80" w14:textId="77777777" w:rsidR="005716F9" w:rsidRDefault="005716F9" w:rsidP="005716F9">
      <w:pPr>
        <w:pStyle w:val="Code"/>
      </w:pPr>
      <w:r>
        <w:t>}</w:t>
      </w:r>
    </w:p>
    <w:p w14:paraId="10C47193" w14:textId="77777777" w:rsidR="005716F9" w:rsidRDefault="005716F9" w:rsidP="005716F9">
      <w:pPr>
        <w:pStyle w:val="Code"/>
      </w:pPr>
    </w:p>
    <w:p w14:paraId="5B45BF1C" w14:textId="77777777" w:rsidR="005716F9" w:rsidRDefault="005716F9" w:rsidP="005716F9">
      <w:pPr>
        <w:pStyle w:val="Code"/>
      </w:pPr>
      <w:r>
        <w:t>-- See clause 6.2.2.2.4 for details of this structure</w:t>
      </w:r>
    </w:p>
    <w:p w14:paraId="1DC1838B" w14:textId="77777777" w:rsidR="005716F9" w:rsidRDefault="005716F9" w:rsidP="005716F9">
      <w:pPr>
        <w:pStyle w:val="Code"/>
      </w:pPr>
      <w:proofErr w:type="spellStart"/>
      <w:r>
        <w:t>AMFLocationUpdate</w:t>
      </w:r>
      <w:proofErr w:type="spellEnd"/>
      <w:r>
        <w:t xml:space="preserve"> ::= SEQUENCE</w:t>
      </w:r>
    </w:p>
    <w:p w14:paraId="23E03454" w14:textId="77777777" w:rsidR="005716F9" w:rsidRDefault="005716F9" w:rsidP="005716F9">
      <w:pPr>
        <w:pStyle w:val="Code"/>
      </w:pPr>
      <w:r>
        <w:t>{</w:t>
      </w:r>
    </w:p>
    <w:p w14:paraId="6B44434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34D5963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00F0A86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2B794AE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673ACDA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55EFF67D" w14:textId="77777777" w:rsidR="005716F9" w:rsidRDefault="005716F9" w:rsidP="005716F9">
      <w:pPr>
        <w:pStyle w:val="Code"/>
      </w:pPr>
      <w:r>
        <w:t xml:space="preserve">    location                    [6] Location,</w:t>
      </w:r>
    </w:p>
    <w:p w14:paraId="71CFFCC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[7] </w:t>
      </w:r>
      <w:proofErr w:type="spellStart"/>
      <w:r>
        <w:t>SMSOverNASIndicator</w:t>
      </w:r>
      <w:proofErr w:type="spellEnd"/>
      <w:r>
        <w:t xml:space="preserve"> OPTIONAL,</w:t>
      </w:r>
    </w:p>
    <w:p w14:paraId="5320BF7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[8] EPS5GGUTI OPTIONAL</w:t>
      </w:r>
    </w:p>
    <w:p w14:paraId="2A5F5251" w14:textId="77777777" w:rsidR="005716F9" w:rsidRDefault="005716F9" w:rsidP="005716F9">
      <w:pPr>
        <w:pStyle w:val="Code"/>
      </w:pPr>
      <w:r>
        <w:t>}</w:t>
      </w:r>
    </w:p>
    <w:p w14:paraId="25E5A579" w14:textId="77777777" w:rsidR="005716F9" w:rsidRDefault="005716F9" w:rsidP="005716F9">
      <w:pPr>
        <w:pStyle w:val="Code"/>
      </w:pPr>
    </w:p>
    <w:p w14:paraId="7609E7B3" w14:textId="77777777" w:rsidR="005716F9" w:rsidRDefault="005716F9" w:rsidP="005716F9">
      <w:pPr>
        <w:pStyle w:val="Code"/>
      </w:pPr>
      <w:r>
        <w:t>-- See clause 6.2.2.2.5 for details of this structure</w:t>
      </w:r>
    </w:p>
    <w:p w14:paraId="750AA893" w14:textId="77777777" w:rsidR="005716F9" w:rsidRDefault="005716F9" w:rsidP="005716F9">
      <w:pPr>
        <w:pStyle w:val="Code"/>
      </w:pPr>
      <w:proofErr w:type="spellStart"/>
      <w:r>
        <w:t>AMFStartOfInterceptionWithRegisteredUE</w:t>
      </w:r>
      <w:proofErr w:type="spellEnd"/>
      <w:r>
        <w:t xml:space="preserve"> ::= SEQUENCE</w:t>
      </w:r>
    </w:p>
    <w:p w14:paraId="34F1F4A2" w14:textId="77777777" w:rsidR="005716F9" w:rsidRDefault="005716F9" w:rsidP="005716F9">
      <w:pPr>
        <w:pStyle w:val="Code"/>
      </w:pPr>
      <w:r>
        <w:t>{</w:t>
      </w:r>
    </w:p>
    <w:p w14:paraId="4142AD9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[1] </w:t>
      </w:r>
      <w:proofErr w:type="spellStart"/>
      <w:r>
        <w:t>AMFRegistrationResult</w:t>
      </w:r>
      <w:proofErr w:type="spellEnd"/>
      <w:r>
        <w:t>,</w:t>
      </w:r>
    </w:p>
    <w:p w14:paraId="360B33C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[2] </w:t>
      </w:r>
      <w:proofErr w:type="spellStart"/>
      <w:r>
        <w:t>AMFRegistrationType</w:t>
      </w:r>
      <w:proofErr w:type="spellEnd"/>
      <w:r>
        <w:t xml:space="preserve"> OPTIONAL,</w:t>
      </w:r>
    </w:p>
    <w:p w14:paraId="66CF4285" w14:textId="77777777" w:rsidR="005716F9" w:rsidRDefault="005716F9" w:rsidP="005716F9">
      <w:pPr>
        <w:pStyle w:val="Code"/>
      </w:pPr>
      <w:r>
        <w:t xml:space="preserve">    slice                       [3] Slice OPTIONAL,</w:t>
      </w:r>
    </w:p>
    <w:p w14:paraId="3837DC9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[4] SUPI,</w:t>
      </w:r>
    </w:p>
    <w:p w14:paraId="5216FC8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56E389A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[6] PEI OPTIONAL,</w:t>
      </w:r>
    </w:p>
    <w:p w14:paraId="7225DDF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[7] GPSI OPTIONAL,</w:t>
      </w:r>
    </w:p>
    <w:p w14:paraId="31C0E29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4FC25602" w14:textId="77777777" w:rsidR="005716F9" w:rsidRDefault="005716F9" w:rsidP="005716F9">
      <w:pPr>
        <w:pStyle w:val="Code"/>
      </w:pPr>
      <w:r>
        <w:t xml:space="preserve">    location                    [9] Location OPTIONAL,</w:t>
      </w:r>
    </w:p>
    <w:p w14:paraId="6D6A74AC" w14:textId="77777777" w:rsidR="005716F9" w:rsidRDefault="005716F9" w:rsidP="005716F9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280AE48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   [11] Timestamp OPTIONAL,</w:t>
      </w:r>
    </w:p>
    <w:p w14:paraId="44EE7E4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[12] </w:t>
      </w:r>
      <w:proofErr w:type="spellStart"/>
      <w:r>
        <w:t>TAIList</w:t>
      </w:r>
      <w:proofErr w:type="spellEnd"/>
      <w:r>
        <w:t xml:space="preserve"> OPTIONAL,</w:t>
      </w:r>
    </w:p>
    <w:p w14:paraId="0C6FB5E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[13] </w:t>
      </w:r>
      <w:proofErr w:type="spellStart"/>
      <w:r>
        <w:t>SMSOverNASIndicator</w:t>
      </w:r>
      <w:proofErr w:type="spellEnd"/>
      <w:r>
        <w:t xml:space="preserve"> OPTIONAL,</w:t>
      </w:r>
    </w:p>
    <w:p w14:paraId="34A20A4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[14] EPS5GGUTI OPTIONAL,</w:t>
      </w:r>
    </w:p>
    <w:p w14:paraId="47720C55" w14:textId="77777777" w:rsidR="005716F9" w:rsidRDefault="005716F9" w:rsidP="005716F9">
      <w:pPr>
        <w:pStyle w:val="Code"/>
      </w:pPr>
      <w:r>
        <w:t xml:space="preserve">    eMM5GRegStatus              [15] EMM5GMMStatus OPTIONAL</w:t>
      </w:r>
    </w:p>
    <w:p w14:paraId="7D4FE2FB" w14:textId="77777777" w:rsidR="005716F9" w:rsidRDefault="005716F9" w:rsidP="005716F9">
      <w:pPr>
        <w:pStyle w:val="Code"/>
      </w:pPr>
      <w:r>
        <w:t>}</w:t>
      </w:r>
    </w:p>
    <w:p w14:paraId="7CC3A9AC" w14:textId="77777777" w:rsidR="005716F9" w:rsidRDefault="005716F9" w:rsidP="005716F9">
      <w:pPr>
        <w:pStyle w:val="Code"/>
      </w:pPr>
    </w:p>
    <w:p w14:paraId="79511A4D" w14:textId="77777777" w:rsidR="005716F9" w:rsidRDefault="005716F9" w:rsidP="005716F9">
      <w:pPr>
        <w:pStyle w:val="Code"/>
      </w:pPr>
      <w:r>
        <w:t>-- See clause 6.2.2.2.6 for details of this structure</w:t>
      </w:r>
    </w:p>
    <w:p w14:paraId="376AEEB0" w14:textId="77777777" w:rsidR="005716F9" w:rsidRDefault="005716F9" w:rsidP="005716F9">
      <w:pPr>
        <w:pStyle w:val="Code"/>
      </w:pPr>
      <w:proofErr w:type="spellStart"/>
      <w:r>
        <w:t>AMFUnsuccessfulProcedure</w:t>
      </w:r>
      <w:proofErr w:type="spellEnd"/>
      <w:r>
        <w:t xml:space="preserve"> ::= SEQUENCE</w:t>
      </w:r>
    </w:p>
    <w:p w14:paraId="1C53B360" w14:textId="77777777" w:rsidR="005716F9" w:rsidRDefault="005716F9" w:rsidP="005716F9">
      <w:pPr>
        <w:pStyle w:val="Code"/>
      </w:pPr>
      <w:r>
        <w:t>{</w:t>
      </w:r>
    </w:p>
    <w:p w14:paraId="521530C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AMFFailedProcedureType</w:t>
      </w:r>
      <w:proofErr w:type="spellEnd"/>
      <w:r>
        <w:t>,</w:t>
      </w:r>
    </w:p>
    <w:p w14:paraId="11FC55E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AMFFailureCause</w:t>
      </w:r>
      <w:proofErr w:type="spellEnd"/>
      <w:r>
        <w:t>,</w:t>
      </w:r>
    </w:p>
    <w:p w14:paraId="18772C3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2EE842E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[4] SUPI OPTIONAL,</w:t>
      </w:r>
    </w:p>
    <w:p w14:paraId="1F5A5FB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6917EA1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[6] PEI OPTIONAL,</w:t>
      </w:r>
    </w:p>
    <w:p w14:paraId="557C6E0A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gPSI</w:t>
      </w:r>
      <w:proofErr w:type="spellEnd"/>
      <w:r>
        <w:t xml:space="preserve">                        [7] GPSI OPTIONAL,</w:t>
      </w:r>
    </w:p>
    <w:p w14:paraId="21964EE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 xml:space="preserve"> OPTIONAL,</w:t>
      </w:r>
    </w:p>
    <w:p w14:paraId="1E5CA7AA" w14:textId="77777777" w:rsidR="005716F9" w:rsidRDefault="005716F9" w:rsidP="005716F9">
      <w:pPr>
        <w:pStyle w:val="Code"/>
      </w:pPr>
      <w:r>
        <w:t xml:space="preserve">    location                    [9] Location OPTIONAL</w:t>
      </w:r>
    </w:p>
    <w:p w14:paraId="6398F8C0" w14:textId="77777777" w:rsidR="005716F9" w:rsidRDefault="005716F9" w:rsidP="005716F9">
      <w:pPr>
        <w:pStyle w:val="Code"/>
      </w:pPr>
      <w:r>
        <w:t>}</w:t>
      </w:r>
    </w:p>
    <w:p w14:paraId="7E8BCF56" w14:textId="77777777" w:rsidR="005716F9" w:rsidRDefault="005716F9" w:rsidP="005716F9">
      <w:pPr>
        <w:pStyle w:val="Code"/>
      </w:pPr>
    </w:p>
    <w:p w14:paraId="549E2488" w14:textId="77777777" w:rsidR="005716F9" w:rsidRDefault="005716F9" w:rsidP="005716F9">
      <w:pPr>
        <w:pStyle w:val="Code"/>
      </w:pPr>
      <w:r>
        <w:t>-- See clause 6.2.2.2.8 on for details of this structure</w:t>
      </w:r>
    </w:p>
    <w:p w14:paraId="51EC4CD9" w14:textId="77777777" w:rsidR="005716F9" w:rsidRDefault="005716F9" w:rsidP="005716F9">
      <w:pPr>
        <w:pStyle w:val="Code"/>
      </w:pPr>
      <w:proofErr w:type="spellStart"/>
      <w:r>
        <w:t>AMFPositioningInfoTransfer</w:t>
      </w:r>
      <w:proofErr w:type="spellEnd"/>
      <w:r>
        <w:t xml:space="preserve"> ::= SEQUENCE</w:t>
      </w:r>
    </w:p>
    <w:p w14:paraId="714CF9B2" w14:textId="77777777" w:rsidR="005716F9" w:rsidRDefault="005716F9" w:rsidP="005716F9">
      <w:pPr>
        <w:pStyle w:val="Code"/>
      </w:pPr>
      <w:r>
        <w:t>{</w:t>
      </w:r>
    </w:p>
    <w:p w14:paraId="31140BD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6916F96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316B4E3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7CA3A33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2CB940A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59F2588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   [6] OCTET STRING OPTIONAL,</w:t>
      </w:r>
    </w:p>
    <w:p w14:paraId="413C0C2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   [7] OCTET STRING OPTIONAL,</w:t>
      </w:r>
    </w:p>
    <w:p w14:paraId="37AB732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   [8] UTF8String (SIZE(1..255))</w:t>
      </w:r>
    </w:p>
    <w:p w14:paraId="476DC5CF" w14:textId="77777777" w:rsidR="005716F9" w:rsidRDefault="005716F9" w:rsidP="005716F9">
      <w:pPr>
        <w:pStyle w:val="Code"/>
      </w:pPr>
      <w:r>
        <w:t>}</w:t>
      </w:r>
    </w:p>
    <w:p w14:paraId="594A6ED7" w14:textId="77777777" w:rsidR="005716F9" w:rsidRDefault="005716F9" w:rsidP="005716F9">
      <w:pPr>
        <w:pStyle w:val="Code"/>
      </w:pPr>
    </w:p>
    <w:p w14:paraId="178B0360" w14:textId="77777777" w:rsidR="005716F9" w:rsidRDefault="005716F9" w:rsidP="005716F9">
      <w:pPr>
        <w:pStyle w:val="Code"/>
      </w:pPr>
      <w:r>
        <w:t>-- See clause 6.2.2.2.9.2 for details of this structure</w:t>
      </w:r>
    </w:p>
    <w:p w14:paraId="4B0D4879" w14:textId="77777777" w:rsidR="005716F9" w:rsidRDefault="005716F9" w:rsidP="005716F9">
      <w:pPr>
        <w:pStyle w:val="Code"/>
      </w:pPr>
      <w:proofErr w:type="spellStart"/>
      <w:r>
        <w:t>AMFRANHandoverCommand</w:t>
      </w:r>
      <w:proofErr w:type="spellEnd"/>
      <w:r>
        <w:t xml:space="preserve"> ::= SEQUENCE</w:t>
      </w:r>
    </w:p>
    <w:p w14:paraId="57A2388D" w14:textId="77777777" w:rsidR="005716F9" w:rsidRDefault="005716F9" w:rsidP="005716F9">
      <w:pPr>
        <w:pStyle w:val="Code"/>
      </w:pPr>
      <w:r>
        <w:t>{</w:t>
      </w:r>
    </w:p>
    <w:p w14:paraId="056056F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[1] </w:t>
      </w:r>
      <w:proofErr w:type="spellStart"/>
      <w:r>
        <w:t>UserIdentifiers</w:t>
      </w:r>
      <w:proofErr w:type="spellEnd"/>
      <w:r>
        <w:t>,</w:t>
      </w:r>
    </w:p>
    <w:p w14:paraId="5BF4D7C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[2] AMFUENGAPID,</w:t>
      </w:r>
    </w:p>
    <w:p w14:paraId="5B0616C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[3] RANUENGAPID,</w:t>
      </w:r>
    </w:p>
    <w:p w14:paraId="13A3A57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[4] </w:t>
      </w:r>
      <w:proofErr w:type="spellStart"/>
      <w:r>
        <w:t>HandoverType</w:t>
      </w:r>
      <w:proofErr w:type="spellEnd"/>
      <w:r>
        <w:t>,</w:t>
      </w:r>
    </w:p>
    <w:p w14:paraId="080F4DF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[5] </w:t>
      </w:r>
      <w:proofErr w:type="spellStart"/>
      <w:r>
        <w:t>RANTargetToSourceContainer</w:t>
      </w:r>
      <w:proofErr w:type="spellEnd"/>
    </w:p>
    <w:p w14:paraId="4E2E31F4" w14:textId="77777777" w:rsidR="005716F9" w:rsidRDefault="005716F9" w:rsidP="005716F9">
      <w:pPr>
        <w:pStyle w:val="Code"/>
      </w:pPr>
      <w:r>
        <w:t>}</w:t>
      </w:r>
    </w:p>
    <w:p w14:paraId="5D3F2CD7" w14:textId="77777777" w:rsidR="005716F9" w:rsidRDefault="005716F9" w:rsidP="005716F9">
      <w:pPr>
        <w:pStyle w:val="Code"/>
      </w:pPr>
    </w:p>
    <w:p w14:paraId="5BA80DB8" w14:textId="77777777" w:rsidR="005716F9" w:rsidRDefault="005716F9" w:rsidP="005716F9">
      <w:pPr>
        <w:pStyle w:val="Code"/>
      </w:pPr>
      <w:r>
        <w:t>-- See clause 6.2.2.2.9.3 for details of this structure</w:t>
      </w:r>
    </w:p>
    <w:p w14:paraId="59232EF9" w14:textId="77777777" w:rsidR="005716F9" w:rsidRDefault="005716F9" w:rsidP="005716F9">
      <w:pPr>
        <w:pStyle w:val="Code"/>
      </w:pPr>
      <w:proofErr w:type="spellStart"/>
      <w:r>
        <w:t>AMFRANHandoverRequest</w:t>
      </w:r>
      <w:proofErr w:type="spellEnd"/>
      <w:r>
        <w:t xml:space="preserve"> ::= SEQUENCE</w:t>
      </w:r>
    </w:p>
    <w:p w14:paraId="35CDEC36" w14:textId="77777777" w:rsidR="005716F9" w:rsidRDefault="005716F9" w:rsidP="005716F9">
      <w:pPr>
        <w:pStyle w:val="Code"/>
      </w:pPr>
      <w:r>
        <w:t>{</w:t>
      </w:r>
    </w:p>
    <w:p w14:paraId="37EBA0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       [1] </w:t>
      </w:r>
      <w:proofErr w:type="spellStart"/>
      <w:r>
        <w:t>UserIdentifiers</w:t>
      </w:r>
      <w:proofErr w:type="spellEnd"/>
      <w:r>
        <w:t>,</w:t>
      </w:r>
    </w:p>
    <w:p w14:paraId="6581892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       [2] AMFUENGAPID,</w:t>
      </w:r>
    </w:p>
    <w:p w14:paraId="3577CD5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       [3] RANUENGAPID,</w:t>
      </w:r>
    </w:p>
    <w:p w14:paraId="500CC46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       [4] </w:t>
      </w:r>
      <w:proofErr w:type="spellStart"/>
      <w:r>
        <w:t>HandoverType</w:t>
      </w:r>
      <w:proofErr w:type="spellEnd"/>
      <w:r>
        <w:t>,</w:t>
      </w:r>
    </w:p>
    <w:p w14:paraId="14D7F97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handoverCause</w:t>
      </w:r>
      <w:proofErr w:type="spellEnd"/>
      <w:r>
        <w:t xml:space="preserve">                       [5] </w:t>
      </w:r>
      <w:proofErr w:type="spellStart"/>
      <w:r>
        <w:t>HandoverCause</w:t>
      </w:r>
      <w:proofErr w:type="spellEnd"/>
      <w:r>
        <w:t>,</w:t>
      </w:r>
    </w:p>
    <w:p w14:paraId="3C8B083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pDUSessionResourceInformation</w:t>
      </w:r>
      <w:proofErr w:type="spellEnd"/>
      <w:r>
        <w:t xml:space="preserve">       [6] </w:t>
      </w:r>
      <w:proofErr w:type="spellStart"/>
      <w:r>
        <w:t>PDUSessionResourceInformation</w:t>
      </w:r>
      <w:proofErr w:type="spellEnd"/>
      <w:r>
        <w:t>,</w:t>
      </w:r>
    </w:p>
    <w:p w14:paraId="3CC76E6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mobilityRestrictionList</w:t>
      </w:r>
      <w:proofErr w:type="spellEnd"/>
      <w:r>
        <w:t xml:space="preserve">             [7] </w:t>
      </w:r>
      <w:proofErr w:type="spellStart"/>
      <w:r>
        <w:t>MobilityRestrictionList</w:t>
      </w:r>
      <w:proofErr w:type="spellEnd"/>
      <w:r>
        <w:t xml:space="preserve"> OPTIONAL,</w:t>
      </w:r>
    </w:p>
    <w:p w14:paraId="49E3AE1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locationReportingRequestType</w:t>
      </w:r>
      <w:proofErr w:type="spellEnd"/>
      <w:r>
        <w:t xml:space="preserve">        [8] </w:t>
      </w:r>
      <w:proofErr w:type="spellStart"/>
      <w:r>
        <w:t>LocationReportingRequestType</w:t>
      </w:r>
      <w:proofErr w:type="spellEnd"/>
      <w:r>
        <w:t xml:space="preserve"> OPTIONAL,</w:t>
      </w:r>
    </w:p>
    <w:p w14:paraId="3E99F96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       [9] </w:t>
      </w:r>
      <w:proofErr w:type="spellStart"/>
      <w:r>
        <w:t>RANTargetToSourceContainer</w:t>
      </w:r>
      <w:proofErr w:type="spellEnd"/>
      <w:r>
        <w:t>,</w:t>
      </w:r>
    </w:p>
    <w:p w14:paraId="3400B5F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nPNAccessInformation</w:t>
      </w:r>
      <w:proofErr w:type="spellEnd"/>
      <w:r>
        <w:t xml:space="preserve">                [10] </w:t>
      </w:r>
      <w:proofErr w:type="spellStart"/>
      <w:r>
        <w:t>NPNAccessInformation</w:t>
      </w:r>
      <w:proofErr w:type="spellEnd"/>
      <w:r>
        <w:t xml:space="preserve"> OPTIONAL,</w:t>
      </w:r>
    </w:p>
    <w:p w14:paraId="1A5263C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sourceToTargetContainer</w:t>
      </w:r>
      <w:proofErr w:type="spellEnd"/>
      <w:r>
        <w:t xml:space="preserve">             [11] </w:t>
      </w:r>
      <w:proofErr w:type="spellStart"/>
      <w:r>
        <w:t>RANSourceToTargetContainer</w:t>
      </w:r>
      <w:proofErr w:type="spellEnd"/>
    </w:p>
    <w:p w14:paraId="65CAC453" w14:textId="77777777" w:rsidR="005716F9" w:rsidRDefault="005716F9" w:rsidP="005716F9">
      <w:pPr>
        <w:pStyle w:val="Code"/>
      </w:pPr>
      <w:r>
        <w:t>}</w:t>
      </w:r>
    </w:p>
    <w:p w14:paraId="2EDA87BC" w14:textId="77777777" w:rsidR="005716F9" w:rsidRDefault="005716F9" w:rsidP="005716F9">
      <w:pPr>
        <w:pStyle w:val="Code"/>
      </w:pPr>
    </w:p>
    <w:p w14:paraId="1095FA23" w14:textId="77777777" w:rsidR="005716F9" w:rsidRDefault="005716F9" w:rsidP="005716F9">
      <w:pPr>
        <w:pStyle w:val="CodeHeader"/>
      </w:pPr>
      <w:r>
        <w:t>-- =================</w:t>
      </w:r>
    </w:p>
    <w:p w14:paraId="64A9C516" w14:textId="77777777" w:rsidR="005716F9" w:rsidRDefault="005716F9" w:rsidP="005716F9">
      <w:pPr>
        <w:pStyle w:val="CodeHeader"/>
      </w:pPr>
      <w:r>
        <w:t>-- 5G AMF parameters</w:t>
      </w:r>
    </w:p>
    <w:p w14:paraId="5FFADBEB" w14:textId="77777777" w:rsidR="005716F9" w:rsidRDefault="005716F9" w:rsidP="005716F9">
      <w:pPr>
        <w:pStyle w:val="Code"/>
      </w:pPr>
      <w:r>
        <w:t>-- =================</w:t>
      </w:r>
    </w:p>
    <w:p w14:paraId="35D3BB09" w14:textId="77777777" w:rsidR="005716F9" w:rsidRDefault="005716F9" w:rsidP="005716F9">
      <w:pPr>
        <w:pStyle w:val="Code"/>
      </w:pPr>
    </w:p>
    <w:p w14:paraId="16BB1AFE" w14:textId="77777777" w:rsidR="005716F9" w:rsidRDefault="005716F9" w:rsidP="005716F9">
      <w:pPr>
        <w:pStyle w:val="Code"/>
      </w:pPr>
      <w:r>
        <w:t>AMFID ::= SEQUENCE</w:t>
      </w:r>
    </w:p>
    <w:p w14:paraId="23074A22" w14:textId="77777777" w:rsidR="005716F9" w:rsidRDefault="005716F9" w:rsidP="005716F9">
      <w:pPr>
        <w:pStyle w:val="Code"/>
      </w:pPr>
      <w:r>
        <w:t>{</w:t>
      </w:r>
    </w:p>
    <w:p w14:paraId="69B3B53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2E3D02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[2] </w:t>
      </w:r>
      <w:proofErr w:type="spellStart"/>
      <w:r>
        <w:t>AMFSetID</w:t>
      </w:r>
      <w:proofErr w:type="spellEnd"/>
      <w:r>
        <w:t>,</w:t>
      </w:r>
    </w:p>
    <w:p w14:paraId="75A47F8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[3] </w:t>
      </w:r>
      <w:proofErr w:type="spellStart"/>
      <w:r>
        <w:t>AMFPointer</w:t>
      </w:r>
      <w:proofErr w:type="spellEnd"/>
    </w:p>
    <w:p w14:paraId="42BC44D1" w14:textId="77777777" w:rsidR="005716F9" w:rsidRDefault="005716F9" w:rsidP="005716F9">
      <w:pPr>
        <w:pStyle w:val="Code"/>
      </w:pPr>
      <w:r>
        <w:t>}</w:t>
      </w:r>
    </w:p>
    <w:p w14:paraId="4BA8CE62" w14:textId="77777777" w:rsidR="005716F9" w:rsidRDefault="005716F9" w:rsidP="005716F9">
      <w:pPr>
        <w:pStyle w:val="Code"/>
      </w:pPr>
    </w:p>
    <w:p w14:paraId="260251E1" w14:textId="77777777" w:rsidR="005716F9" w:rsidRDefault="005716F9" w:rsidP="005716F9">
      <w:pPr>
        <w:pStyle w:val="Code"/>
      </w:pPr>
      <w:proofErr w:type="spellStart"/>
      <w:r>
        <w:t>AMFDirection</w:t>
      </w:r>
      <w:proofErr w:type="spellEnd"/>
      <w:r>
        <w:t xml:space="preserve"> ::= ENUMERATED</w:t>
      </w:r>
    </w:p>
    <w:p w14:paraId="420BFB21" w14:textId="77777777" w:rsidR="005716F9" w:rsidRDefault="005716F9" w:rsidP="005716F9">
      <w:pPr>
        <w:pStyle w:val="Code"/>
      </w:pPr>
      <w:r>
        <w:t>{</w:t>
      </w:r>
    </w:p>
    <w:p w14:paraId="60AE0B6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0FF7AC1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2B926B2A" w14:textId="77777777" w:rsidR="005716F9" w:rsidRDefault="005716F9" w:rsidP="005716F9">
      <w:pPr>
        <w:pStyle w:val="Code"/>
      </w:pPr>
      <w:r>
        <w:t>}</w:t>
      </w:r>
    </w:p>
    <w:p w14:paraId="2B25FE8E" w14:textId="77777777" w:rsidR="005716F9" w:rsidRDefault="005716F9" w:rsidP="005716F9">
      <w:pPr>
        <w:pStyle w:val="Code"/>
      </w:pPr>
    </w:p>
    <w:p w14:paraId="6BA34E52" w14:textId="77777777" w:rsidR="005716F9" w:rsidRDefault="005716F9" w:rsidP="005716F9">
      <w:pPr>
        <w:pStyle w:val="Code"/>
      </w:pPr>
      <w:proofErr w:type="spellStart"/>
      <w:r>
        <w:t>AMFFailedProcedureType</w:t>
      </w:r>
      <w:proofErr w:type="spellEnd"/>
      <w:r>
        <w:t xml:space="preserve"> ::= ENUMERATED</w:t>
      </w:r>
    </w:p>
    <w:p w14:paraId="73009D97" w14:textId="77777777" w:rsidR="005716F9" w:rsidRDefault="005716F9" w:rsidP="005716F9">
      <w:pPr>
        <w:pStyle w:val="Code"/>
      </w:pPr>
      <w:r>
        <w:t>{</w:t>
      </w:r>
    </w:p>
    <w:p w14:paraId="79AAA928" w14:textId="77777777" w:rsidR="005716F9" w:rsidRDefault="005716F9" w:rsidP="005716F9">
      <w:pPr>
        <w:pStyle w:val="Code"/>
      </w:pPr>
      <w:r>
        <w:t xml:space="preserve">    registration(1),</w:t>
      </w:r>
    </w:p>
    <w:p w14:paraId="232854C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>(2),</w:t>
      </w:r>
    </w:p>
    <w:p w14:paraId="5D480EE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(3)</w:t>
      </w:r>
    </w:p>
    <w:p w14:paraId="3070CD39" w14:textId="77777777" w:rsidR="005716F9" w:rsidRDefault="005716F9" w:rsidP="005716F9">
      <w:pPr>
        <w:pStyle w:val="Code"/>
      </w:pPr>
      <w:r>
        <w:t>}</w:t>
      </w:r>
    </w:p>
    <w:p w14:paraId="727DCF9B" w14:textId="77777777" w:rsidR="005716F9" w:rsidRDefault="005716F9" w:rsidP="005716F9">
      <w:pPr>
        <w:pStyle w:val="Code"/>
      </w:pPr>
    </w:p>
    <w:p w14:paraId="5F926D96" w14:textId="77777777" w:rsidR="005716F9" w:rsidRDefault="005716F9" w:rsidP="005716F9">
      <w:pPr>
        <w:pStyle w:val="Code"/>
      </w:pPr>
      <w:proofErr w:type="spellStart"/>
      <w:r>
        <w:t>AMFFailureCause</w:t>
      </w:r>
      <w:proofErr w:type="spellEnd"/>
      <w:r>
        <w:t xml:space="preserve"> ::= CHOICE</w:t>
      </w:r>
    </w:p>
    <w:p w14:paraId="0F82EC23" w14:textId="77777777" w:rsidR="005716F9" w:rsidRDefault="005716F9" w:rsidP="005716F9">
      <w:pPr>
        <w:pStyle w:val="Code"/>
      </w:pPr>
      <w:r>
        <w:t>{</w:t>
      </w:r>
    </w:p>
    <w:p w14:paraId="2CA9A99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[1] </w:t>
      </w:r>
      <w:proofErr w:type="spellStart"/>
      <w:r>
        <w:t>FiveGMMCause</w:t>
      </w:r>
      <w:proofErr w:type="spellEnd"/>
      <w:r>
        <w:t>,</w:t>
      </w:r>
    </w:p>
    <w:p w14:paraId="03DD075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   [2] </w:t>
      </w:r>
      <w:proofErr w:type="spellStart"/>
      <w:r>
        <w:t>FiveGSMCause</w:t>
      </w:r>
      <w:proofErr w:type="spellEnd"/>
    </w:p>
    <w:p w14:paraId="51704304" w14:textId="77777777" w:rsidR="005716F9" w:rsidRDefault="005716F9" w:rsidP="005716F9">
      <w:pPr>
        <w:pStyle w:val="Code"/>
      </w:pPr>
      <w:r>
        <w:t>}</w:t>
      </w:r>
    </w:p>
    <w:p w14:paraId="5AC7CE30" w14:textId="77777777" w:rsidR="005716F9" w:rsidRDefault="005716F9" w:rsidP="005716F9">
      <w:pPr>
        <w:pStyle w:val="Code"/>
      </w:pPr>
    </w:p>
    <w:p w14:paraId="3E3DEA32" w14:textId="77777777" w:rsidR="005716F9" w:rsidRDefault="005716F9" w:rsidP="005716F9">
      <w:pPr>
        <w:pStyle w:val="Code"/>
      </w:pPr>
      <w:proofErr w:type="spellStart"/>
      <w:r>
        <w:t>AMFPointer</w:t>
      </w:r>
      <w:proofErr w:type="spellEnd"/>
      <w:r>
        <w:t xml:space="preserve"> ::= INTEGER (0..63)</w:t>
      </w:r>
    </w:p>
    <w:p w14:paraId="684E4313" w14:textId="77777777" w:rsidR="005716F9" w:rsidRDefault="005716F9" w:rsidP="005716F9">
      <w:pPr>
        <w:pStyle w:val="Code"/>
      </w:pPr>
    </w:p>
    <w:p w14:paraId="1D70119C" w14:textId="77777777" w:rsidR="005716F9" w:rsidRDefault="005716F9" w:rsidP="005716F9">
      <w:pPr>
        <w:pStyle w:val="Code"/>
      </w:pPr>
      <w:proofErr w:type="spellStart"/>
      <w:r>
        <w:t>AMFRegistrationResult</w:t>
      </w:r>
      <w:proofErr w:type="spellEnd"/>
      <w:r>
        <w:t xml:space="preserve"> ::= ENUMERATED</w:t>
      </w:r>
    </w:p>
    <w:p w14:paraId="6F60621D" w14:textId="77777777" w:rsidR="005716F9" w:rsidRDefault="005716F9" w:rsidP="005716F9">
      <w:pPr>
        <w:pStyle w:val="Code"/>
      </w:pPr>
      <w:r>
        <w:t>{</w:t>
      </w:r>
    </w:p>
    <w:p w14:paraId="5FA0E792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threeGPPAccess</w:t>
      </w:r>
      <w:proofErr w:type="spellEnd"/>
      <w:r>
        <w:t>(1),</w:t>
      </w:r>
    </w:p>
    <w:p w14:paraId="3AE0C1C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nonThreeGPPAccess</w:t>
      </w:r>
      <w:proofErr w:type="spellEnd"/>
      <w:r>
        <w:t>(2),</w:t>
      </w:r>
    </w:p>
    <w:p w14:paraId="5B75CA4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50DEC6DC" w14:textId="77777777" w:rsidR="005716F9" w:rsidRDefault="005716F9" w:rsidP="005716F9">
      <w:pPr>
        <w:pStyle w:val="Code"/>
      </w:pPr>
      <w:r>
        <w:t>}</w:t>
      </w:r>
    </w:p>
    <w:p w14:paraId="0D7FCC6D" w14:textId="77777777" w:rsidR="005716F9" w:rsidRDefault="005716F9" w:rsidP="005716F9">
      <w:pPr>
        <w:pStyle w:val="Code"/>
      </w:pPr>
    </w:p>
    <w:p w14:paraId="7AD237A7" w14:textId="77777777" w:rsidR="005716F9" w:rsidRDefault="005716F9" w:rsidP="005716F9">
      <w:pPr>
        <w:pStyle w:val="Code"/>
      </w:pPr>
      <w:proofErr w:type="spellStart"/>
      <w:r>
        <w:t>AMFRegionID</w:t>
      </w:r>
      <w:proofErr w:type="spellEnd"/>
      <w:r>
        <w:t xml:space="preserve"> ::= INTEGER (0..255)</w:t>
      </w:r>
    </w:p>
    <w:p w14:paraId="6DADFB80" w14:textId="77777777" w:rsidR="005716F9" w:rsidRDefault="005716F9" w:rsidP="005716F9">
      <w:pPr>
        <w:pStyle w:val="Code"/>
      </w:pPr>
    </w:p>
    <w:p w14:paraId="469644D3" w14:textId="77777777" w:rsidR="005716F9" w:rsidRDefault="005716F9" w:rsidP="005716F9">
      <w:pPr>
        <w:pStyle w:val="Code"/>
      </w:pPr>
      <w:proofErr w:type="spellStart"/>
      <w:r>
        <w:t>AMFRegistrationType</w:t>
      </w:r>
      <w:proofErr w:type="spellEnd"/>
      <w:r>
        <w:t xml:space="preserve"> ::= ENUMERATED</w:t>
      </w:r>
    </w:p>
    <w:p w14:paraId="0DDB3F14" w14:textId="77777777" w:rsidR="005716F9" w:rsidRDefault="005716F9" w:rsidP="005716F9">
      <w:pPr>
        <w:pStyle w:val="Code"/>
      </w:pPr>
      <w:r>
        <w:t>{</w:t>
      </w:r>
    </w:p>
    <w:p w14:paraId="2F0F8F60" w14:textId="77777777" w:rsidR="005716F9" w:rsidRDefault="005716F9" w:rsidP="005716F9">
      <w:pPr>
        <w:pStyle w:val="Code"/>
      </w:pPr>
      <w:r>
        <w:t xml:space="preserve">    initial(1),</w:t>
      </w:r>
    </w:p>
    <w:p w14:paraId="02FC16B1" w14:textId="77777777" w:rsidR="005716F9" w:rsidRDefault="005716F9" w:rsidP="005716F9">
      <w:pPr>
        <w:pStyle w:val="Code"/>
      </w:pPr>
      <w:r>
        <w:t xml:space="preserve">    mobility(2),</w:t>
      </w:r>
    </w:p>
    <w:p w14:paraId="1BFF3C5A" w14:textId="77777777" w:rsidR="005716F9" w:rsidRDefault="005716F9" w:rsidP="005716F9">
      <w:pPr>
        <w:pStyle w:val="Code"/>
      </w:pPr>
      <w:r>
        <w:t xml:space="preserve">    periodic(3),</w:t>
      </w:r>
    </w:p>
    <w:p w14:paraId="29BAF714" w14:textId="77777777" w:rsidR="005716F9" w:rsidRDefault="005716F9" w:rsidP="005716F9">
      <w:pPr>
        <w:pStyle w:val="Code"/>
      </w:pPr>
      <w:r>
        <w:t xml:space="preserve">    emergency(4)</w:t>
      </w:r>
    </w:p>
    <w:p w14:paraId="04A59575" w14:textId="77777777" w:rsidR="005716F9" w:rsidRDefault="005716F9" w:rsidP="005716F9">
      <w:pPr>
        <w:pStyle w:val="Code"/>
      </w:pPr>
      <w:r>
        <w:t>}</w:t>
      </w:r>
    </w:p>
    <w:p w14:paraId="5F635F27" w14:textId="77777777" w:rsidR="005716F9" w:rsidRDefault="005716F9" w:rsidP="005716F9">
      <w:pPr>
        <w:pStyle w:val="Code"/>
      </w:pPr>
    </w:p>
    <w:p w14:paraId="0246371C" w14:textId="77777777" w:rsidR="005716F9" w:rsidRDefault="005716F9" w:rsidP="005716F9">
      <w:pPr>
        <w:pStyle w:val="Code"/>
      </w:pPr>
      <w:proofErr w:type="spellStart"/>
      <w:r>
        <w:t>AMFSetID</w:t>
      </w:r>
      <w:proofErr w:type="spellEnd"/>
      <w:r>
        <w:t xml:space="preserve"> ::= INTEGER (0..1023)</w:t>
      </w:r>
    </w:p>
    <w:p w14:paraId="5ABCDBC7" w14:textId="77777777" w:rsidR="005716F9" w:rsidRDefault="005716F9" w:rsidP="005716F9">
      <w:pPr>
        <w:pStyle w:val="Code"/>
      </w:pPr>
    </w:p>
    <w:p w14:paraId="1A483A63" w14:textId="77777777" w:rsidR="005716F9" w:rsidRDefault="005716F9" w:rsidP="005716F9">
      <w:pPr>
        <w:pStyle w:val="Code"/>
      </w:pPr>
      <w:r>
        <w:t>AMFUENGAPID ::= INTEGER (0..1099511627775)</w:t>
      </w:r>
    </w:p>
    <w:p w14:paraId="5FF4B151" w14:textId="77777777" w:rsidR="005716F9" w:rsidRDefault="005716F9" w:rsidP="005716F9">
      <w:pPr>
        <w:pStyle w:val="Code"/>
      </w:pPr>
    </w:p>
    <w:p w14:paraId="494369F6" w14:textId="77777777" w:rsidR="005716F9" w:rsidRDefault="005716F9" w:rsidP="005716F9">
      <w:pPr>
        <w:pStyle w:val="CodeHeader"/>
      </w:pPr>
      <w:r>
        <w:t>-- ==================</w:t>
      </w:r>
    </w:p>
    <w:p w14:paraId="3A44CDAC" w14:textId="77777777" w:rsidR="005716F9" w:rsidRDefault="005716F9" w:rsidP="005716F9">
      <w:pPr>
        <w:pStyle w:val="CodeHeader"/>
      </w:pPr>
      <w:r>
        <w:t>-- 5G SMF definitions</w:t>
      </w:r>
    </w:p>
    <w:p w14:paraId="7C930803" w14:textId="77777777" w:rsidR="005716F9" w:rsidRDefault="005716F9" w:rsidP="005716F9">
      <w:pPr>
        <w:pStyle w:val="Code"/>
      </w:pPr>
      <w:r>
        <w:t>-- ==================</w:t>
      </w:r>
    </w:p>
    <w:p w14:paraId="2FA754B3" w14:textId="77777777" w:rsidR="005716F9" w:rsidRDefault="005716F9" w:rsidP="005716F9">
      <w:pPr>
        <w:pStyle w:val="Code"/>
      </w:pPr>
    </w:p>
    <w:p w14:paraId="41692960" w14:textId="77777777" w:rsidR="005716F9" w:rsidRDefault="005716F9" w:rsidP="005716F9">
      <w:pPr>
        <w:pStyle w:val="Code"/>
      </w:pPr>
      <w:r>
        <w:t>-- See clause 6.2.3.2.2 for details of this structure</w:t>
      </w:r>
    </w:p>
    <w:p w14:paraId="7A651340" w14:textId="77777777" w:rsidR="005716F9" w:rsidRDefault="005716F9" w:rsidP="005716F9">
      <w:pPr>
        <w:pStyle w:val="Code"/>
      </w:pPr>
      <w:proofErr w:type="spellStart"/>
      <w:r>
        <w:t>SMFPDUSessionEstablishment</w:t>
      </w:r>
      <w:proofErr w:type="spellEnd"/>
      <w:r>
        <w:t xml:space="preserve"> ::= SEQUENCE</w:t>
      </w:r>
    </w:p>
    <w:p w14:paraId="12A0741E" w14:textId="77777777" w:rsidR="005716F9" w:rsidRDefault="005716F9" w:rsidP="005716F9">
      <w:pPr>
        <w:pStyle w:val="Code"/>
      </w:pPr>
      <w:r>
        <w:t>{</w:t>
      </w:r>
    </w:p>
    <w:p w14:paraId="30934BB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1DCD44E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6D981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41546EA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5F26FCA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75B84F2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 [6] FTEID,</w:t>
      </w:r>
    </w:p>
    <w:p w14:paraId="3AC1E1B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[7] </w:t>
      </w:r>
      <w:proofErr w:type="spellStart"/>
      <w:r>
        <w:t>PDUSessionType</w:t>
      </w:r>
      <w:proofErr w:type="spellEnd"/>
      <w:r>
        <w:t>,</w:t>
      </w:r>
    </w:p>
    <w:p w14:paraId="3AFBF84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[8] SNSSAI OPTIONAL,</w:t>
      </w:r>
    </w:p>
    <w:p w14:paraId="6F707F6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9D37FEF" w14:textId="77777777" w:rsidR="005716F9" w:rsidRDefault="005716F9" w:rsidP="005716F9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51DFC99E" w14:textId="77777777" w:rsidR="005716F9" w:rsidRDefault="005716F9" w:rsidP="005716F9">
      <w:pPr>
        <w:pStyle w:val="Code"/>
      </w:pPr>
      <w:r>
        <w:t xml:space="preserve">    location                    [11] Location OPTIONAL,</w:t>
      </w:r>
    </w:p>
    <w:p w14:paraId="11468B6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[12] DNN,</w:t>
      </w:r>
    </w:p>
    <w:p w14:paraId="5A5F334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[13] AMFID OPTIONAL,</w:t>
      </w:r>
    </w:p>
    <w:p w14:paraId="113E24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[14] HSMFURI OPTIONAL,</w:t>
      </w:r>
    </w:p>
    <w:p w14:paraId="181D2E9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[15] </w:t>
      </w:r>
      <w:proofErr w:type="spellStart"/>
      <w:r>
        <w:t>FiveGSMRequestType</w:t>
      </w:r>
      <w:proofErr w:type="spellEnd"/>
      <w:r>
        <w:t>,</w:t>
      </w:r>
    </w:p>
    <w:p w14:paraId="3290167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[16] </w:t>
      </w:r>
      <w:proofErr w:type="spellStart"/>
      <w:r>
        <w:t>AccessType</w:t>
      </w:r>
      <w:proofErr w:type="spellEnd"/>
      <w:r>
        <w:t xml:space="preserve"> OPTIONAL,</w:t>
      </w:r>
    </w:p>
    <w:p w14:paraId="5CB9B58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[17] </w:t>
      </w:r>
      <w:proofErr w:type="spellStart"/>
      <w:r>
        <w:t>RATType</w:t>
      </w:r>
      <w:proofErr w:type="spellEnd"/>
      <w:r>
        <w:t xml:space="preserve"> OPTIONAL,</w:t>
      </w:r>
    </w:p>
    <w:p w14:paraId="5B75088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[18] </w:t>
      </w:r>
      <w:proofErr w:type="spellStart"/>
      <w:r>
        <w:t>SMPDUDNRequest</w:t>
      </w:r>
      <w:proofErr w:type="spellEnd"/>
      <w:r>
        <w:t xml:space="preserve"> OPTIONAL,</w:t>
      </w:r>
    </w:p>
    <w:p w14:paraId="33D4134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[19] </w:t>
      </w:r>
      <w:proofErr w:type="spellStart"/>
      <w:r>
        <w:t>UEEPSPDNConnection</w:t>
      </w:r>
      <w:proofErr w:type="spellEnd"/>
      <w:r>
        <w:t xml:space="preserve"> OPTIONAL,</w:t>
      </w:r>
    </w:p>
    <w:p w14:paraId="69F38F02" w14:textId="77777777" w:rsidR="005716F9" w:rsidRDefault="005716F9" w:rsidP="005716F9">
      <w:pPr>
        <w:pStyle w:val="Code"/>
      </w:pPr>
      <w:r>
        <w:t xml:space="preserve">    ePS5GSComboInfo             [20] EPS5GSComboInfo OPTIONAL,</w:t>
      </w:r>
    </w:p>
    <w:p w14:paraId="3FC23D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   [21] DNN OPTIONAL,</w:t>
      </w:r>
    </w:p>
    <w:p w14:paraId="19B3E3C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[22] </w:t>
      </w:r>
      <w:proofErr w:type="spellStart"/>
      <w:r>
        <w:t>SMFServingNetwork</w:t>
      </w:r>
      <w:proofErr w:type="spellEnd"/>
      <w:r>
        <w:t xml:space="preserve"> OPTIONAL,</w:t>
      </w:r>
    </w:p>
    <w:p w14:paraId="253690A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[23] </w:t>
      </w:r>
      <w:proofErr w:type="spellStart"/>
      <w:r>
        <w:t>PDUSessionID</w:t>
      </w:r>
      <w:proofErr w:type="spellEnd"/>
      <w:r>
        <w:t xml:space="preserve"> OPTIONAL,</w:t>
      </w:r>
    </w:p>
    <w:p w14:paraId="395923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[24] </w:t>
      </w:r>
      <w:proofErr w:type="spellStart"/>
      <w:r>
        <w:t>HandoverState</w:t>
      </w:r>
      <w:proofErr w:type="spellEnd"/>
      <w:r>
        <w:t xml:space="preserve"> OPTIONAL,</w:t>
      </w:r>
    </w:p>
    <w:p w14:paraId="2BC4F8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[25] </w:t>
      </w:r>
      <w:proofErr w:type="spellStart"/>
      <w:r>
        <w:t>GTPTunnelInfo</w:t>
      </w:r>
      <w:proofErr w:type="spellEnd"/>
      <w:r>
        <w:t xml:space="preserve"> OPTIONAL,</w:t>
      </w:r>
    </w:p>
    <w:p w14:paraId="3E8683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[26] </w:t>
      </w:r>
      <w:proofErr w:type="spellStart"/>
      <w:r>
        <w:t>PCCRuleSet</w:t>
      </w:r>
      <w:proofErr w:type="spellEnd"/>
      <w:r>
        <w:t xml:space="preserve"> OPTIONAL</w:t>
      </w:r>
    </w:p>
    <w:p w14:paraId="4977A0ED" w14:textId="77777777" w:rsidR="005716F9" w:rsidRDefault="005716F9" w:rsidP="005716F9">
      <w:pPr>
        <w:pStyle w:val="Code"/>
      </w:pPr>
      <w:r>
        <w:t>}</w:t>
      </w:r>
    </w:p>
    <w:p w14:paraId="0D658CB3" w14:textId="77777777" w:rsidR="005716F9" w:rsidRDefault="005716F9" w:rsidP="005716F9">
      <w:pPr>
        <w:pStyle w:val="Code"/>
      </w:pPr>
    </w:p>
    <w:p w14:paraId="0BD37863" w14:textId="77777777" w:rsidR="005716F9" w:rsidRDefault="005716F9" w:rsidP="005716F9">
      <w:pPr>
        <w:pStyle w:val="Code"/>
      </w:pPr>
      <w:r>
        <w:t>-- See clause 6.2.3.2.3 for details of this structure</w:t>
      </w:r>
    </w:p>
    <w:p w14:paraId="4ABE1AC6" w14:textId="77777777" w:rsidR="005716F9" w:rsidRDefault="005716F9" w:rsidP="005716F9">
      <w:pPr>
        <w:pStyle w:val="Code"/>
      </w:pPr>
      <w:proofErr w:type="spellStart"/>
      <w:r>
        <w:t>SMFPDUSessionModification</w:t>
      </w:r>
      <w:proofErr w:type="spellEnd"/>
      <w:r>
        <w:t xml:space="preserve"> ::= SEQUENCE</w:t>
      </w:r>
    </w:p>
    <w:p w14:paraId="7A15E93B" w14:textId="77777777" w:rsidR="005716F9" w:rsidRDefault="005716F9" w:rsidP="005716F9">
      <w:pPr>
        <w:pStyle w:val="Code"/>
      </w:pPr>
      <w:r>
        <w:t>{</w:t>
      </w:r>
    </w:p>
    <w:p w14:paraId="35A16B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0C9F48C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5B7331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7030A3F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150E4E8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[5] SNSSAI OPTIONAL,</w:t>
      </w:r>
    </w:p>
    <w:p w14:paraId="60E7AC84" w14:textId="77777777" w:rsidR="005716F9" w:rsidRDefault="005716F9" w:rsidP="005716F9">
      <w:pPr>
        <w:pStyle w:val="Code"/>
      </w:pPr>
      <w:r>
        <w:t xml:space="preserve">    non3GPPAccessEndpoint       [6] </w:t>
      </w:r>
      <w:proofErr w:type="spellStart"/>
      <w:r>
        <w:t>UEEndpointAddress</w:t>
      </w:r>
      <w:proofErr w:type="spellEnd"/>
      <w:r>
        <w:t xml:space="preserve"> OPTIONAL,</w:t>
      </w:r>
    </w:p>
    <w:p w14:paraId="32D2407C" w14:textId="77777777" w:rsidR="005716F9" w:rsidRDefault="005716F9" w:rsidP="005716F9">
      <w:pPr>
        <w:pStyle w:val="Code"/>
      </w:pPr>
      <w:r>
        <w:t xml:space="preserve">    location                    [7] Location OPTIONAL,</w:t>
      </w:r>
    </w:p>
    <w:p w14:paraId="4700AA8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[8] </w:t>
      </w:r>
      <w:proofErr w:type="spellStart"/>
      <w:r>
        <w:t>FiveGSMRequestType</w:t>
      </w:r>
      <w:proofErr w:type="spellEnd"/>
      <w:r>
        <w:t>,</w:t>
      </w:r>
    </w:p>
    <w:p w14:paraId="7F9B53A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[9] </w:t>
      </w:r>
      <w:proofErr w:type="spellStart"/>
      <w:r>
        <w:t>AccessType</w:t>
      </w:r>
      <w:proofErr w:type="spellEnd"/>
      <w:r>
        <w:t xml:space="preserve"> OPTIONAL,</w:t>
      </w:r>
    </w:p>
    <w:p w14:paraId="04E4767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[10] </w:t>
      </w:r>
      <w:proofErr w:type="spellStart"/>
      <w:r>
        <w:t>RATType</w:t>
      </w:r>
      <w:proofErr w:type="spellEnd"/>
      <w:r>
        <w:t xml:space="preserve"> OPTIONAL,</w:t>
      </w:r>
    </w:p>
    <w:p w14:paraId="4BA0D25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[11] </w:t>
      </w:r>
      <w:proofErr w:type="spellStart"/>
      <w:r>
        <w:t>PDUSessionID</w:t>
      </w:r>
      <w:proofErr w:type="spellEnd"/>
      <w:r>
        <w:t xml:space="preserve"> OPTIONAL,</w:t>
      </w:r>
    </w:p>
    <w:p w14:paraId="73B27F7D" w14:textId="77777777" w:rsidR="005716F9" w:rsidRDefault="005716F9" w:rsidP="005716F9">
      <w:pPr>
        <w:pStyle w:val="Code"/>
      </w:pPr>
      <w:r>
        <w:t xml:space="preserve">    ePS5GSComboInfo             [12] EPS5GSComboInfo OPTIONAL,</w:t>
      </w:r>
    </w:p>
    <w:p w14:paraId="21D1D27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[13] </w:t>
      </w:r>
      <w:proofErr w:type="spellStart"/>
      <w:r>
        <w:t>UEEndpointAddress</w:t>
      </w:r>
      <w:proofErr w:type="spellEnd"/>
      <w:r>
        <w:t xml:space="preserve"> OPTIONAL,</w:t>
      </w:r>
    </w:p>
    <w:p w14:paraId="098453B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[14] </w:t>
      </w:r>
      <w:proofErr w:type="spellStart"/>
      <w:r>
        <w:t>SMFServingNetwork</w:t>
      </w:r>
      <w:proofErr w:type="spellEnd"/>
      <w:r>
        <w:t xml:space="preserve"> OPTIONAL,</w:t>
      </w:r>
    </w:p>
    <w:p w14:paraId="348D1CB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[15] </w:t>
      </w:r>
      <w:proofErr w:type="spellStart"/>
      <w:r>
        <w:t>HandoverState</w:t>
      </w:r>
      <w:proofErr w:type="spellEnd"/>
      <w:r>
        <w:t xml:space="preserve"> OPTIONAL,</w:t>
      </w:r>
    </w:p>
    <w:p w14:paraId="2493E5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[16] </w:t>
      </w:r>
      <w:proofErr w:type="spellStart"/>
      <w:r>
        <w:t>GTPTunnelInfo</w:t>
      </w:r>
      <w:proofErr w:type="spellEnd"/>
      <w:r>
        <w:t xml:space="preserve"> OPTIONAL,</w:t>
      </w:r>
    </w:p>
    <w:p w14:paraId="58E03E4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[17] </w:t>
      </w:r>
      <w:proofErr w:type="spellStart"/>
      <w:r>
        <w:t>PCCRuleSet</w:t>
      </w:r>
      <w:proofErr w:type="spellEnd"/>
      <w:r>
        <w:t xml:space="preserve"> OPTIONAL</w:t>
      </w:r>
    </w:p>
    <w:p w14:paraId="2DC2D8E1" w14:textId="77777777" w:rsidR="005716F9" w:rsidRDefault="005716F9" w:rsidP="005716F9">
      <w:pPr>
        <w:pStyle w:val="Code"/>
      </w:pPr>
      <w:r>
        <w:t>}</w:t>
      </w:r>
    </w:p>
    <w:p w14:paraId="2706FF77" w14:textId="77777777" w:rsidR="005716F9" w:rsidRDefault="005716F9" w:rsidP="005716F9">
      <w:pPr>
        <w:pStyle w:val="Code"/>
      </w:pPr>
    </w:p>
    <w:p w14:paraId="528335E5" w14:textId="77777777" w:rsidR="005716F9" w:rsidRDefault="005716F9" w:rsidP="005716F9">
      <w:pPr>
        <w:pStyle w:val="Code"/>
      </w:pPr>
      <w:r>
        <w:t>-- See clause 6.2.3.2.4 for details of this structure</w:t>
      </w:r>
    </w:p>
    <w:p w14:paraId="0EB77ED7" w14:textId="77777777" w:rsidR="005716F9" w:rsidRDefault="005716F9" w:rsidP="005716F9">
      <w:pPr>
        <w:pStyle w:val="Code"/>
      </w:pPr>
      <w:proofErr w:type="spellStart"/>
      <w:r>
        <w:t>SMFPDUSessionRelease</w:t>
      </w:r>
      <w:proofErr w:type="spellEnd"/>
      <w:r>
        <w:t xml:space="preserve"> ::= SEQUENCE</w:t>
      </w:r>
    </w:p>
    <w:p w14:paraId="3089C01E" w14:textId="77777777" w:rsidR="005716F9" w:rsidRDefault="005716F9" w:rsidP="005716F9">
      <w:pPr>
        <w:pStyle w:val="Code"/>
      </w:pPr>
      <w:r>
        <w:lastRenderedPageBreak/>
        <w:t>{</w:t>
      </w:r>
    </w:p>
    <w:p w14:paraId="2F9C19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12933AA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353DE2D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223471E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[4] </w:t>
      </w:r>
      <w:proofErr w:type="spellStart"/>
      <w:r>
        <w:t>PDUSessionID</w:t>
      </w:r>
      <w:proofErr w:type="spellEnd"/>
      <w:r>
        <w:t>,</w:t>
      </w:r>
    </w:p>
    <w:p w14:paraId="51037BC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   [5] Timestamp OPTIONAL,</w:t>
      </w:r>
    </w:p>
    <w:p w14:paraId="0DB10DC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   [6] Timestamp OPTIONAL,</w:t>
      </w:r>
    </w:p>
    <w:p w14:paraId="5C69C4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   [7] INTEGER OPTIONAL,</w:t>
      </w:r>
    </w:p>
    <w:p w14:paraId="60AC4FE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   [8] INTEGER OPTIONAL,</w:t>
      </w:r>
    </w:p>
    <w:p w14:paraId="4D8276A9" w14:textId="77777777" w:rsidR="005716F9" w:rsidRDefault="005716F9" w:rsidP="005716F9">
      <w:pPr>
        <w:pStyle w:val="Code"/>
      </w:pPr>
      <w:r>
        <w:t xml:space="preserve">    location                    [9] Location OPTIONAL,</w:t>
      </w:r>
    </w:p>
    <w:p w14:paraId="210F0325" w14:textId="77777777" w:rsidR="005716F9" w:rsidRDefault="005716F9" w:rsidP="005716F9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57F85C6F" w14:textId="77777777" w:rsidR="005716F9" w:rsidRDefault="005716F9" w:rsidP="005716F9">
      <w:pPr>
        <w:pStyle w:val="Code"/>
      </w:pPr>
      <w:r>
        <w:t xml:space="preserve">    ePS5GSComboInfo             [11] EPS5GSComboInfo OPTIONAL,</w:t>
      </w:r>
    </w:p>
    <w:p w14:paraId="6DFEFEC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   [12] </w:t>
      </w:r>
      <w:proofErr w:type="spellStart"/>
      <w:r>
        <w:t>NGAPCauseInt</w:t>
      </w:r>
      <w:proofErr w:type="spellEnd"/>
      <w:r>
        <w:t xml:space="preserve"> OPTIONAL,</w:t>
      </w:r>
    </w:p>
    <w:p w14:paraId="6A817D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   [13] </w:t>
      </w:r>
      <w:proofErr w:type="spellStart"/>
      <w:r>
        <w:t>FiveGMMCause</w:t>
      </w:r>
      <w:proofErr w:type="spellEnd"/>
      <w:r>
        <w:t xml:space="preserve"> OPTIONAL,</w:t>
      </w:r>
    </w:p>
    <w:p w14:paraId="04C6C2D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   [14] </w:t>
      </w:r>
      <w:proofErr w:type="spellStart"/>
      <w:r>
        <w:t>PCCRuleIDSet</w:t>
      </w:r>
      <w:proofErr w:type="spellEnd"/>
      <w:r>
        <w:t xml:space="preserve"> OPTIONAL</w:t>
      </w:r>
    </w:p>
    <w:p w14:paraId="582D31A8" w14:textId="77777777" w:rsidR="005716F9" w:rsidRDefault="005716F9" w:rsidP="005716F9">
      <w:pPr>
        <w:pStyle w:val="Code"/>
      </w:pPr>
      <w:r>
        <w:t>}</w:t>
      </w:r>
    </w:p>
    <w:p w14:paraId="58D6D06C" w14:textId="77777777" w:rsidR="005716F9" w:rsidRDefault="005716F9" w:rsidP="005716F9">
      <w:pPr>
        <w:pStyle w:val="Code"/>
      </w:pPr>
    </w:p>
    <w:p w14:paraId="4406A9A2" w14:textId="77777777" w:rsidR="005716F9" w:rsidRDefault="005716F9" w:rsidP="005716F9">
      <w:pPr>
        <w:pStyle w:val="Code"/>
      </w:pPr>
      <w:r>
        <w:t>-- See clause 6.2.3.2.5 for details of this structure</w:t>
      </w:r>
    </w:p>
    <w:p w14:paraId="4EA682FE" w14:textId="77777777" w:rsidR="005716F9" w:rsidRDefault="005716F9" w:rsidP="005716F9">
      <w:pPr>
        <w:pStyle w:val="Code"/>
      </w:pPr>
      <w:proofErr w:type="spellStart"/>
      <w:r>
        <w:t>SMFStartOfInterceptionWithEstablishedPDUSession</w:t>
      </w:r>
      <w:proofErr w:type="spellEnd"/>
      <w:r>
        <w:t xml:space="preserve"> ::= SEQUENCE</w:t>
      </w:r>
    </w:p>
    <w:p w14:paraId="64FC2DA0" w14:textId="77777777" w:rsidR="005716F9" w:rsidRDefault="005716F9" w:rsidP="005716F9">
      <w:pPr>
        <w:pStyle w:val="Code"/>
      </w:pPr>
      <w:r>
        <w:t>{</w:t>
      </w:r>
    </w:p>
    <w:p w14:paraId="396F4DC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7E07D8C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E1361E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18A04D5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58C2C0D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426CDC9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 [6] FTEID,</w:t>
      </w:r>
    </w:p>
    <w:p w14:paraId="6557303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[7] </w:t>
      </w:r>
      <w:proofErr w:type="spellStart"/>
      <w:r>
        <w:t>PDUSessionType</w:t>
      </w:r>
      <w:proofErr w:type="spellEnd"/>
      <w:r>
        <w:t>,</w:t>
      </w:r>
    </w:p>
    <w:p w14:paraId="5CE1CA5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[8] SNSSAI OPTIONAL,</w:t>
      </w:r>
    </w:p>
    <w:p w14:paraId="5D1CE21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[9] SEQUENCE OF </w:t>
      </w:r>
      <w:proofErr w:type="spellStart"/>
      <w:r>
        <w:t>UEEndpointAddress</w:t>
      </w:r>
      <w:proofErr w:type="spellEnd"/>
      <w:r>
        <w:t>,</w:t>
      </w:r>
    </w:p>
    <w:p w14:paraId="381B89AB" w14:textId="77777777" w:rsidR="005716F9" w:rsidRDefault="005716F9" w:rsidP="005716F9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137D26C3" w14:textId="77777777" w:rsidR="005716F9" w:rsidRDefault="005716F9" w:rsidP="005716F9">
      <w:pPr>
        <w:pStyle w:val="Code"/>
      </w:pPr>
      <w:r>
        <w:t xml:space="preserve">    location                    [11] Location OPTIONAL,</w:t>
      </w:r>
    </w:p>
    <w:p w14:paraId="4344BED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[12] DNN,</w:t>
      </w:r>
    </w:p>
    <w:p w14:paraId="3F58FF5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[13] AMFID OPTIONAL,</w:t>
      </w:r>
    </w:p>
    <w:p w14:paraId="544874E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[14] HSMFURI OPTIONAL,</w:t>
      </w:r>
    </w:p>
    <w:p w14:paraId="7AB9F35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[15] </w:t>
      </w:r>
      <w:proofErr w:type="spellStart"/>
      <w:r>
        <w:t>FiveGSMRequestType</w:t>
      </w:r>
      <w:proofErr w:type="spellEnd"/>
      <w:r>
        <w:t>,</w:t>
      </w:r>
    </w:p>
    <w:p w14:paraId="4AB97B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[16] </w:t>
      </w:r>
      <w:proofErr w:type="spellStart"/>
      <w:r>
        <w:t>AccessType</w:t>
      </w:r>
      <w:proofErr w:type="spellEnd"/>
      <w:r>
        <w:t xml:space="preserve"> OPTIONAL,</w:t>
      </w:r>
    </w:p>
    <w:p w14:paraId="48D59C7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[17] </w:t>
      </w:r>
      <w:proofErr w:type="spellStart"/>
      <w:r>
        <w:t>RATType</w:t>
      </w:r>
      <w:proofErr w:type="spellEnd"/>
      <w:r>
        <w:t xml:space="preserve"> OPTIONAL,</w:t>
      </w:r>
    </w:p>
    <w:p w14:paraId="45DFF34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[18] </w:t>
      </w:r>
      <w:proofErr w:type="spellStart"/>
      <w:r>
        <w:t>SMPDUDNRequest</w:t>
      </w:r>
      <w:proofErr w:type="spellEnd"/>
      <w:r>
        <w:t xml:space="preserve"> OPTIONAL,</w:t>
      </w:r>
    </w:p>
    <w:p w14:paraId="3B8566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timeOfSessionEstablishment</w:t>
      </w:r>
      <w:proofErr w:type="spellEnd"/>
      <w:r>
        <w:t xml:space="preserve">  [19] Timestamp OPTIONAL,</w:t>
      </w:r>
    </w:p>
    <w:p w14:paraId="07B37571" w14:textId="77777777" w:rsidR="005716F9" w:rsidRDefault="005716F9" w:rsidP="005716F9">
      <w:pPr>
        <w:pStyle w:val="Code"/>
      </w:pPr>
      <w:r>
        <w:t xml:space="preserve">    ePS5GSComboInfo             [20] EPS5GSComboInfo OPTIONAL,</w:t>
      </w:r>
    </w:p>
    <w:p w14:paraId="0AAD2A2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[21] </w:t>
      </w:r>
      <w:proofErr w:type="spellStart"/>
      <w:r>
        <w:t>UEEPSPDNConnection</w:t>
      </w:r>
      <w:proofErr w:type="spellEnd"/>
      <w:r>
        <w:t xml:space="preserve"> OPTIONAL,</w:t>
      </w:r>
    </w:p>
    <w:p w14:paraId="3035B85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[22] </w:t>
      </w:r>
      <w:proofErr w:type="spellStart"/>
      <w:r>
        <w:t>SMFServingNetwork</w:t>
      </w:r>
      <w:proofErr w:type="spellEnd"/>
      <w:r>
        <w:t xml:space="preserve"> OPTIONAL,</w:t>
      </w:r>
    </w:p>
    <w:p w14:paraId="17ED834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[23] </w:t>
      </w:r>
      <w:proofErr w:type="spellStart"/>
      <w:r>
        <w:t>GTPTunnelInfo</w:t>
      </w:r>
      <w:proofErr w:type="spellEnd"/>
      <w:r>
        <w:t xml:space="preserve"> OPTIONAL,</w:t>
      </w:r>
    </w:p>
    <w:p w14:paraId="0DD0F71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[24] </w:t>
      </w:r>
      <w:proofErr w:type="spellStart"/>
      <w:r>
        <w:t>PCCRuleSet</w:t>
      </w:r>
      <w:proofErr w:type="spellEnd"/>
      <w:r>
        <w:t xml:space="preserve"> OPTIONAL</w:t>
      </w:r>
    </w:p>
    <w:p w14:paraId="24A3A963" w14:textId="77777777" w:rsidR="005716F9" w:rsidRDefault="005716F9" w:rsidP="005716F9">
      <w:pPr>
        <w:pStyle w:val="Code"/>
      </w:pPr>
      <w:r>
        <w:t>}</w:t>
      </w:r>
    </w:p>
    <w:p w14:paraId="35A5FCC1" w14:textId="77777777" w:rsidR="005716F9" w:rsidRDefault="005716F9" w:rsidP="005716F9">
      <w:pPr>
        <w:pStyle w:val="Code"/>
      </w:pPr>
    </w:p>
    <w:p w14:paraId="3BDE3E06" w14:textId="77777777" w:rsidR="005716F9" w:rsidRDefault="005716F9" w:rsidP="005716F9">
      <w:pPr>
        <w:pStyle w:val="Code"/>
      </w:pPr>
      <w:r>
        <w:t>-- See clause 6.2.3.2.6 for details of this structure</w:t>
      </w:r>
    </w:p>
    <w:p w14:paraId="57FE31B6" w14:textId="77777777" w:rsidR="005716F9" w:rsidRDefault="005716F9" w:rsidP="005716F9">
      <w:pPr>
        <w:pStyle w:val="Code"/>
      </w:pPr>
      <w:proofErr w:type="spellStart"/>
      <w:r>
        <w:t>SMFUnsuccessfulProcedure</w:t>
      </w:r>
      <w:proofErr w:type="spellEnd"/>
      <w:r>
        <w:t xml:space="preserve"> ::= SEQUENCE</w:t>
      </w:r>
    </w:p>
    <w:p w14:paraId="4DC60289" w14:textId="77777777" w:rsidR="005716F9" w:rsidRDefault="005716F9" w:rsidP="005716F9">
      <w:pPr>
        <w:pStyle w:val="Code"/>
      </w:pPr>
      <w:r>
        <w:t>{</w:t>
      </w:r>
    </w:p>
    <w:p w14:paraId="405C1F6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292E9AC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7BF37EC7" w14:textId="77777777" w:rsidR="005716F9" w:rsidRDefault="005716F9" w:rsidP="005716F9">
      <w:pPr>
        <w:pStyle w:val="Code"/>
      </w:pPr>
      <w:r>
        <w:t xml:space="preserve">    initiator                   [3] Initiator,</w:t>
      </w:r>
    </w:p>
    <w:p w14:paraId="47539F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[4] NSSAI OPTIONAL,</w:t>
      </w:r>
    </w:p>
    <w:p w14:paraId="6E2D84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[5] SUPI OPTIONAL,</w:t>
      </w:r>
    </w:p>
    <w:p w14:paraId="6352488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6B52C6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[7] PEI OPTIONAL,</w:t>
      </w:r>
    </w:p>
    <w:p w14:paraId="4F75183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[8] GPSI OPTIONAL,</w:t>
      </w:r>
    </w:p>
    <w:p w14:paraId="5A2F345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[9] </w:t>
      </w:r>
      <w:proofErr w:type="spellStart"/>
      <w:r>
        <w:t>PDUSessionID</w:t>
      </w:r>
      <w:proofErr w:type="spellEnd"/>
      <w:r>
        <w:t xml:space="preserve"> OPTIONAL,</w:t>
      </w:r>
    </w:p>
    <w:p w14:paraId="5FF90F6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0D0DC06" w14:textId="77777777" w:rsidR="005716F9" w:rsidRDefault="005716F9" w:rsidP="005716F9">
      <w:pPr>
        <w:pStyle w:val="Code"/>
      </w:pPr>
      <w:r>
        <w:t xml:space="preserve">    non3GPPAccessEndpoint       [11] </w:t>
      </w:r>
      <w:proofErr w:type="spellStart"/>
      <w:r>
        <w:t>UEEndpointAddress</w:t>
      </w:r>
      <w:proofErr w:type="spellEnd"/>
      <w:r>
        <w:t xml:space="preserve"> OPTIONAL,</w:t>
      </w:r>
    </w:p>
    <w:p w14:paraId="1795CAD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[12] DNN OPTIONAL,</w:t>
      </w:r>
    </w:p>
    <w:p w14:paraId="6892787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[13] AMFID OPTIONAL,</w:t>
      </w:r>
    </w:p>
    <w:p w14:paraId="56250E9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[14] HSMFURI OPTIONAL,</w:t>
      </w:r>
    </w:p>
    <w:p w14:paraId="66AE16D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[15] </w:t>
      </w:r>
      <w:proofErr w:type="spellStart"/>
      <w:r>
        <w:t>FiveGSMRequestType</w:t>
      </w:r>
      <w:proofErr w:type="spellEnd"/>
      <w:r>
        <w:t xml:space="preserve"> OPTIONAL,</w:t>
      </w:r>
    </w:p>
    <w:p w14:paraId="3FAE26D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[16] </w:t>
      </w:r>
      <w:proofErr w:type="spellStart"/>
      <w:r>
        <w:t>AccessType</w:t>
      </w:r>
      <w:proofErr w:type="spellEnd"/>
      <w:r>
        <w:t xml:space="preserve"> OPTIONAL,</w:t>
      </w:r>
    </w:p>
    <w:p w14:paraId="1714FAE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[17] </w:t>
      </w:r>
      <w:proofErr w:type="spellStart"/>
      <w:r>
        <w:t>RATType</w:t>
      </w:r>
      <w:proofErr w:type="spellEnd"/>
      <w:r>
        <w:t xml:space="preserve"> OPTIONAL,</w:t>
      </w:r>
    </w:p>
    <w:p w14:paraId="1AEAEA0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[18] </w:t>
      </w:r>
      <w:proofErr w:type="spellStart"/>
      <w:r>
        <w:t>SMPDUDNRequest</w:t>
      </w:r>
      <w:proofErr w:type="spellEnd"/>
      <w:r>
        <w:t xml:space="preserve"> OPTIONAL,</w:t>
      </w:r>
    </w:p>
    <w:p w14:paraId="4120F485" w14:textId="77777777" w:rsidR="005716F9" w:rsidRDefault="005716F9" w:rsidP="005716F9">
      <w:pPr>
        <w:pStyle w:val="Code"/>
      </w:pPr>
      <w:r>
        <w:t xml:space="preserve">    location                    [19] Location OPTIONAL</w:t>
      </w:r>
    </w:p>
    <w:p w14:paraId="28517453" w14:textId="77777777" w:rsidR="005716F9" w:rsidRDefault="005716F9" w:rsidP="005716F9">
      <w:pPr>
        <w:pStyle w:val="Code"/>
      </w:pPr>
      <w:r>
        <w:t>}</w:t>
      </w:r>
    </w:p>
    <w:p w14:paraId="57E85E1B" w14:textId="77777777" w:rsidR="005716F9" w:rsidRDefault="005716F9" w:rsidP="005716F9">
      <w:pPr>
        <w:pStyle w:val="Code"/>
      </w:pPr>
    </w:p>
    <w:p w14:paraId="086F165E" w14:textId="77777777" w:rsidR="005716F9" w:rsidRDefault="005716F9" w:rsidP="005716F9">
      <w:pPr>
        <w:pStyle w:val="Code"/>
      </w:pPr>
      <w:r>
        <w:t>-- See clause 6.2.3.2.8 for details of this structure</w:t>
      </w:r>
    </w:p>
    <w:p w14:paraId="28B9BE7C" w14:textId="77777777" w:rsidR="005716F9" w:rsidRDefault="005716F9" w:rsidP="005716F9">
      <w:pPr>
        <w:pStyle w:val="Code"/>
      </w:pPr>
      <w:proofErr w:type="spellStart"/>
      <w:r>
        <w:t>SMFPDUtoMAPDUSessionModification</w:t>
      </w:r>
      <w:proofErr w:type="spellEnd"/>
      <w:r>
        <w:t xml:space="preserve"> ::= SEQUENCE</w:t>
      </w:r>
    </w:p>
    <w:p w14:paraId="78CD6692" w14:textId="77777777" w:rsidR="005716F9" w:rsidRDefault="005716F9" w:rsidP="005716F9">
      <w:pPr>
        <w:pStyle w:val="Code"/>
      </w:pPr>
      <w:r>
        <w:t>{</w:t>
      </w:r>
    </w:p>
    <w:p w14:paraId="7AE4F2D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3C44E9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AADE54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3C40AB4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17F8AE1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[5] SNSSAI OPTIONAL,</w:t>
      </w:r>
    </w:p>
    <w:p w14:paraId="3A3CAC7C" w14:textId="77777777" w:rsidR="005716F9" w:rsidRDefault="005716F9" w:rsidP="005716F9">
      <w:pPr>
        <w:pStyle w:val="Code"/>
      </w:pPr>
      <w:r>
        <w:lastRenderedPageBreak/>
        <w:t xml:space="preserve">    non3GPPAccessEndpoint       [6] </w:t>
      </w:r>
      <w:proofErr w:type="spellStart"/>
      <w:r>
        <w:t>UEEndpointAddress</w:t>
      </w:r>
      <w:proofErr w:type="spellEnd"/>
      <w:r>
        <w:t xml:space="preserve"> OPTIONAL,</w:t>
      </w:r>
    </w:p>
    <w:p w14:paraId="44B1E6FD" w14:textId="77777777" w:rsidR="005716F9" w:rsidRDefault="005716F9" w:rsidP="005716F9">
      <w:pPr>
        <w:pStyle w:val="Code"/>
      </w:pPr>
      <w:r>
        <w:t xml:space="preserve">    location                    [7] Location OPTIONAL,</w:t>
      </w:r>
    </w:p>
    <w:p w14:paraId="77F75ED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[8] </w:t>
      </w:r>
      <w:proofErr w:type="spellStart"/>
      <w:r>
        <w:t>FiveGSMRequestType</w:t>
      </w:r>
      <w:proofErr w:type="spellEnd"/>
      <w:r>
        <w:t>,</w:t>
      </w:r>
    </w:p>
    <w:p w14:paraId="67FF0DC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[9] </w:t>
      </w:r>
      <w:proofErr w:type="spellStart"/>
      <w:r>
        <w:t>AccessType</w:t>
      </w:r>
      <w:proofErr w:type="spellEnd"/>
      <w:r>
        <w:t xml:space="preserve"> OPTIONAL,</w:t>
      </w:r>
    </w:p>
    <w:p w14:paraId="3EC0DF9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[10] </w:t>
      </w:r>
      <w:proofErr w:type="spellStart"/>
      <w:r>
        <w:t>RATType</w:t>
      </w:r>
      <w:proofErr w:type="spellEnd"/>
      <w:r>
        <w:t xml:space="preserve"> OPTIONAL,</w:t>
      </w:r>
    </w:p>
    <w:p w14:paraId="084D87B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[11] </w:t>
      </w:r>
      <w:proofErr w:type="spellStart"/>
      <w:r>
        <w:t>PDUSessionID</w:t>
      </w:r>
      <w:proofErr w:type="spellEnd"/>
      <w:r>
        <w:t>,</w:t>
      </w:r>
    </w:p>
    <w:p w14:paraId="215BEFE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   [12] </w:t>
      </w:r>
      <w:proofErr w:type="spellStart"/>
      <w:r>
        <w:t>RequestIndication</w:t>
      </w:r>
      <w:proofErr w:type="spellEnd"/>
      <w:r>
        <w:t>,</w:t>
      </w:r>
    </w:p>
    <w:p w14:paraId="5F0FB09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[13] </w:t>
      </w:r>
      <w:proofErr w:type="spellStart"/>
      <w:r>
        <w:t>ATSSSContainer</w:t>
      </w:r>
      <w:proofErr w:type="spellEnd"/>
      <w:r>
        <w:t>,</w:t>
      </w:r>
    </w:p>
    <w:p w14:paraId="77F6366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[14] </w:t>
      </w:r>
      <w:proofErr w:type="spellStart"/>
      <w:r>
        <w:t>UEEndpointAddress</w:t>
      </w:r>
      <w:proofErr w:type="spellEnd"/>
      <w:r>
        <w:t xml:space="preserve"> OPTIONAL,</w:t>
      </w:r>
    </w:p>
    <w:p w14:paraId="3B919A9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5BE504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[16] </w:t>
      </w:r>
      <w:proofErr w:type="spellStart"/>
      <w:r>
        <w:t>HandoverState</w:t>
      </w:r>
      <w:proofErr w:type="spellEnd"/>
      <w:r>
        <w:t xml:space="preserve"> OPTIONAL,</w:t>
      </w:r>
    </w:p>
    <w:p w14:paraId="7BFBB38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[17] </w:t>
      </w:r>
      <w:proofErr w:type="spellStart"/>
      <w:r>
        <w:t>GTPTunnelInfo</w:t>
      </w:r>
      <w:proofErr w:type="spellEnd"/>
      <w:r>
        <w:t xml:space="preserve"> OPTIONAL</w:t>
      </w:r>
    </w:p>
    <w:p w14:paraId="0223D077" w14:textId="77777777" w:rsidR="005716F9" w:rsidRDefault="005716F9" w:rsidP="005716F9">
      <w:pPr>
        <w:pStyle w:val="Code"/>
      </w:pPr>
      <w:r>
        <w:t>}</w:t>
      </w:r>
    </w:p>
    <w:p w14:paraId="3301072D" w14:textId="77777777" w:rsidR="005716F9" w:rsidRDefault="005716F9" w:rsidP="005716F9">
      <w:pPr>
        <w:pStyle w:val="Code"/>
      </w:pPr>
    </w:p>
    <w:p w14:paraId="497D07B1" w14:textId="77777777" w:rsidR="005716F9" w:rsidRDefault="005716F9" w:rsidP="005716F9">
      <w:pPr>
        <w:pStyle w:val="Code"/>
      </w:pPr>
      <w:r>
        <w:t>-- See clause 6.2.3.2.7.1 for details of this structure</w:t>
      </w:r>
    </w:p>
    <w:p w14:paraId="5C9CE093" w14:textId="77777777" w:rsidR="005716F9" w:rsidRDefault="005716F9" w:rsidP="005716F9">
      <w:pPr>
        <w:pStyle w:val="Code"/>
      </w:pPr>
      <w:proofErr w:type="spellStart"/>
      <w:r>
        <w:t>SMFMAPDUSessionEstablishment</w:t>
      </w:r>
      <w:proofErr w:type="spellEnd"/>
      <w:r>
        <w:t xml:space="preserve"> ::= SEQUENCE</w:t>
      </w:r>
    </w:p>
    <w:p w14:paraId="096047FD" w14:textId="77777777" w:rsidR="005716F9" w:rsidRDefault="005716F9" w:rsidP="005716F9">
      <w:pPr>
        <w:pStyle w:val="Code"/>
      </w:pPr>
      <w:r>
        <w:t>{</w:t>
      </w:r>
    </w:p>
    <w:p w14:paraId="4DB66D8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6A95C6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EF524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6D753B8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457968F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5DBD553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[6] </w:t>
      </w:r>
      <w:proofErr w:type="spellStart"/>
      <w:r>
        <w:t>PDUSessionType</w:t>
      </w:r>
      <w:proofErr w:type="spellEnd"/>
      <w:r>
        <w:t>,</w:t>
      </w:r>
    </w:p>
    <w:p w14:paraId="437A749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[7] SEQUENCE OF </w:t>
      </w:r>
      <w:proofErr w:type="spellStart"/>
      <w:r>
        <w:t>AccessInfo</w:t>
      </w:r>
      <w:proofErr w:type="spellEnd"/>
      <w:r>
        <w:t>,</w:t>
      </w:r>
    </w:p>
    <w:p w14:paraId="4BD6E63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[8] SNSSAI OPTIONAL,</w:t>
      </w:r>
    </w:p>
    <w:p w14:paraId="0E4AE2B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9E931D1" w14:textId="77777777" w:rsidR="005716F9" w:rsidRDefault="005716F9" w:rsidP="005716F9">
      <w:pPr>
        <w:pStyle w:val="Code"/>
      </w:pPr>
      <w:r>
        <w:t xml:space="preserve">    location                    [10] Location OPTIONAL,</w:t>
      </w:r>
    </w:p>
    <w:p w14:paraId="322911D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[11] DNN,</w:t>
      </w:r>
    </w:p>
    <w:p w14:paraId="6C9F3D8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[12] AMFID OPTIONAL,</w:t>
      </w:r>
    </w:p>
    <w:p w14:paraId="3409242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[13] HSMFURI OPTIONAL,</w:t>
      </w:r>
    </w:p>
    <w:p w14:paraId="5DBC2B5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[14] </w:t>
      </w:r>
      <w:proofErr w:type="spellStart"/>
      <w:r>
        <w:t>FiveGSMRequestType</w:t>
      </w:r>
      <w:proofErr w:type="spellEnd"/>
      <w:r>
        <w:t>,</w:t>
      </w:r>
    </w:p>
    <w:p w14:paraId="16D817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[15] </w:t>
      </w:r>
      <w:proofErr w:type="spellStart"/>
      <w:r>
        <w:t>SMPDUDNRequest</w:t>
      </w:r>
      <w:proofErr w:type="spellEnd"/>
      <w:r>
        <w:t xml:space="preserve"> OPTIONAL,</w:t>
      </w:r>
    </w:p>
    <w:p w14:paraId="7B03C0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[16] </w:t>
      </w:r>
      <w:proofErr w:type="spellStart"/>
      <w:r>
        <w:t>SMFServingNetwork</w:t>
      </w:r>
      <w:proofErr w:type="spellEnd"/>
      <w:r>
        <w:t>,</w:t>
      </w:r>
    </w:p>
    <w:p w14:paraId="59EE072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[17] </w:t>
      </w:r>
      <w:proofErr w:type="spellStart"/>
      <w:r>
        <w:t>PDUSessionID</w:t>
      </w:r>
      <w:proofErr w:type="spellEnd"/>
      <w:r>
        <w:t xml:space="preserve"> OPTIONAL,</w:t>
      </w:r>
    </w:p>
    <w:p w14:paraId="1B945AB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25694D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53E0BFA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[20] </w:t>
      </w:r>
      <w:proofErr w:type="spellStart"/>
      <w:r>
        <w:t>SMFMAAcceptedIndication</w:t>
      </w:r>
      <w:proofErr w:type="spellEnd"/>
      <w:r>
        <w:t>,</w:t>
      </w:r>
    </w:p>
    <w:p w14:paraId="7024D84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[21] </w:t>
      </w:r>
      <w:proofErr w:type="spellStart"/>
      <w:r>
        <w:t>ATSSSContainer</w:t>
      </w:r>
      <w:proofErr w:type="spellEnd"/>
      <w:r>
        <w:t xml:space="preserve"> OPTIONAL,</w:t>
      </w:r>
    </w:p>
    <w:p w14:paraId="508A3C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[22] </w:t>
      </w:r>
      <w:proofErr w:type="spellStart"/>
      <w:r>
        <w:t>UEEPSPDNConnection</w:t>
      </w:r>
      <w:proofErr w:type="spellEnd"/>
      <w:r>
        <w:t xml:space="preserve"> OPTIONAL,</w:t>
      </w:r>
    </w:p>
    <w:p w14:paraId="62519E7A" w14:textId="77777777" w:rsidR="005716F9" w:rsidRDefault="005716F9" w:rsidP="005716F9">
      <w:pPr>
        <w:pStyle w:val="Code"/>
      </w:pPr>
      <w:r>
        <w:t xml:space="preserve">    ePS5GSComboInfo             [23] EPS5GSComboInfo OPTIONAL,</w:t>
      </w:r>
    </w:p>
    <w:p w14:paraId="7039AAD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   [24] DNN OPTIONAL,</w:t>
      </w:r>
    </w:p>
    <w:p w14:paraId="6F5C42B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[25] </w:t>
      </w:r>
      <w:proofErr w:type="spellStart"/>
      <w:r>
        <w:t>HandoverState</w:t>
      </w:r>
      <w:proofErr w:type="spellEnd"/>
      <w:r>
        <w:t xml:space="preserve"> OPTIONAL,</w:t>
      </w:r>
    </w:p>
    <w:p w14:paraId="41773D8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[26] </w:t>
      </w:r>
      <w:proofErr w:type="spellStart"/>
      <w:r>
        <w:t>PCCRuleSet</w:t>
      </w:r>
      <w:proofErr w:type="spellEnd"/>
      <w:r>
        <w:t xml:space="preserve"> OPTIONAL</w:t>
      </w:r>
    </w:p>
    <w:p w14:paraId="167FDA3B" w14:textId="77777777" w:rsidR="005716F9" w:rsidRDefault="005716F9" w:rsidP="005716F9">
      <w:pPr>
        <w:pStyle w:val="Code"/>
      </w:pPr>
      <w:r>
        <w:t>}</w:t>
      </w:r>
    </w:p>
    <w:p w14:paraId="41E3C4C7" w14:textId="77777777" w:rsidR="005716F9" w:rsidRDefault="005716F9" w:rsidP="005716F9">
      <w:pPr>
        <w:pStyle w:val="Code"/>
      </w:pPr>
    </w:p>
    <w:p w14:paraId="5A00DABC" w14:textId="77777777" w:rsidR="005716F9" w:rsidRDefault="005716F9" w:rsidP="005716F9">
      <w:pPr>
        <w:pStyle w:val="Code"/>
      </w:pPr>
      <w:r>
        <w:t>-- See clause 6.2.3.2.7.2 for details of this structure</w:t>
      </w:r>
    </w:p>
    <w:p w14:paraId="6DD45355" w14:textId="77777777" w:rsidR="005716F9" w:rsidRDefault="005716F9" w:rsidP="005716F9">
      <w:pPr>
        <w:pStyle w:val="Code"/>
      </w:pPr>
      <w:proofErr w:type="spellStart"/>
      <w:r>
        <w:t>SMFMAPDUSessionModification</w:t>
      </w:r>
      <w:proofErr w:type="spellEnd"/>
      <w:r>
        <w:t xml:space="preserve"> ::= SEQUENCE</w:t>
      </w:r>
    </w:p>
    <w:p w14:paraId="058DD972" w14:textId="77777777" w:rsidR="005716F9" w:rsidRDefault="005716F9" w:rsidP="005716F9">
      <w:pPr>
        <w:pStyle w:val="Code"/>
      </w:pPr>
      <w:r>
        <w:t>{</w:t>
      </w:r>
    </w:p>
    <w:p w14:paraId="2DDB9DB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5D3F45C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F64051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1B24D0A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6E65431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3DCC0B4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[6] SEQUENCE OF </w:t>
      </w:r>
      <w:proofErr w:type="spellStart"/>
      <w:r>
        <w:t>AccessInfo</w:t>
      </w:r>
      <w:proofErr w:type="spellEnd"/>
      <w:r>
        <w:t xml:space="preserve"> OPTIONAL,</w:t>
      </w:r>
    </w:p>
    <w:p w14:paraId="57D9333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[7] SNSSAI OPTIONAL,</w:t>
      </w:r>
    </w:p>
    <w:p w14:paraId="428E2343" w14:textId="77777777" w:rsidR="005716F9" w:rsidRDefault="005716F9" w:rsidP="005716F9">
      <w:pPr>
        <w:pStyle w:val="Code"/>
      </w:pPr>
      <w:r>
        <w:t xml:space="preserve">    location                    [8] Location OPTIONAL,</w:t>
      </w:r>
    </w:p>
    <w:p w14:paraId="61EBA53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[9] </w:t>
      </w:r>
      <w:proofErr w:type="spellStart"/>
      <w:r>
        <w:t>FiveGSMRequestType</w:t>
      </w:r>
      <w:proofErr w:type="spellEnd"/>
      <w:r>
        <w:t xml:space="preserve"> OPTIONAL,</w:t>
      </w:r>
    </w:p>
    <w:p w14:paraId="282E340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[10] </w:t>
      </w:r>
      <w:proofErr w:type="spellStart"/>
      <w:r>
        <w:t>SMFServingNetwork</w:t>
      </w:r>
      <w:proofErr w:type="spellEnd"/>
      <w:r>
        <w:t>,</w:t>
      </w:r>
    </w:p>
    <w:p w14:paraId="0F8FC75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[11] </w:t>
      </w:r>
      <w:proofErr w:type="spellStart"/>
      <w:r>
        <w:t>PDUSessionID</w:t>
      </w:r>
      <w:proofErr w:type="spellEnd"/>
      <w:r>
        <w:t xml:space="preserve"> OPTIONAL,</w:t>
      </w:r>
    </w:p>
    <w:p w14:paraId="19DF2EA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[12] </w:t>
      </w:r>
      <w:proofErr w:type="spellStart"/>
      <w:r>
        <w:t>SMFMAUpgradeIndication</w:t>
      </w:r>
      <w:proofErr w:type="spellEnd"/>
      <w:r>
        <w:t xml:space="preserve"> OPTIONAL,</w:t>
      </w:r>
    </w:p>
    <w:p w14:paraId="220E3CB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[13] </w:t>
      </w:r>
      <w:proofErr w:type="spellStart"/>
      <w:r>
        <w:t>SMFEPSPDNCnxInfo</w:t>
      </w:r>
      <w:proofErr w:type="spellEnd"/>
      <w:r>
        <w:t xml:space="preserve"> OPTIONAL,</w:t>
      </w:r>
    </w:p>
    <w:p w14:paraId="173B6C0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[14] </w:t>
      </w:r>
      <w:proofErr w:type="spellStart"/>
      <w:r>
        <w:t>SMFMAAcceptedIndication</w:t>
      </w:r>
      <w:proofErr w:type="spellEnd"/>
      <w:r>
        <w:t>,</w:t>
      </w:r>
    </w:p>
    <w:p w14:paraId="5DAD246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[15] </w:t>
      </w:r>
      <w:proofErr w:type="spellStart"/>
      <w:r>
        <w:t>ATSSSContainer</w:t>
      </w:r>
      <w:proofErr w:type="spellEnd"/>
      <w:r>
        <w:t xml:space="preserve"> OPTIONAL,</w:t>
      </w:r>
    </w:p>
    <w:p w14:paraId="565B9DE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[16] </w:t>
      </w:r>
      <w:proofErr w:type="spellStart"/>
      <w:r>
        <w:t>UEEPSPDNConnection</w:t>
      </w:r>
      <w:proofErr w:type="spellEnd"/>
      <w:r>
        <w:t xml:space="preserve"> OPTIONAL,</w:t>
      </w:r>
    </w:p>
    <w:p w14:paraId="13C47544" w14:textId="77777777" w:rsidR="005716F9" w:rsidRDefault="005716F9" w:rsidP="005716F9">
      <w:pPr>
        <w:pStyle w:val="Code"/>
      </w:pPr>
      <w:r>
        <w:t xml:space="preserve">    ePS5GSComboInfo             [17] EPS5GSComboInfo OPTIONAL,</w:t>
      </w:r>
    </w:p>
    <w:p w14:paraId="72D371D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[18] </w:t>
      </w:r>
      <w:proofErr w:type="spellStart"/>
      <w:r>
        <w:t>HandoverState</w:t>
      </w:r>
      <w:proofErr w:type="spellEnd"/>
      <w:r>
        <w:t xml:space="preserve"> OPTIONAL,</w:t>
      </w:r>
    </w:p>
    <w:p w14:paraId="34C3318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[19] </w:t>
      </w:r>
      <w:proofErr w:type="spellStart"/>
      <w:r>
        <w:t>PCCRuleSet</w:t>
      </w:r>
      <w:proofErr w:type="spellEnd"/>
      <w:r>
        <w:t xml:space="preserve"> OPTIONAL</w:t>
      </w:r>
    </w:p>
    <w:p w14:paraId="3F4FDB97" w14:textId="77777777" w:rsidR="005716F9" w:rsidRDefault="005716F9" w:rsidP="005716F9">
      <w:pPr>
        <w:pStyle w:val="Code"/>
      </w:pPr>
      <w:r>
        <w:t>}</w:t>
      </w:r>
    </w:p>
    <w:p w14:paraId="75A7F7A2" w14:textId="77777777" w:rsidR="005716F9" w:rsidRDefault="005716F9" w:rsidP="005716F9">
      <w:pPr>
        <w:pStyle w:val="Code"/>
      </w:pPr>
    </w:p>
    <w:p w14:paraId="47D40281" w14:textId="77777777" w:rsidR="005716F9" w:rsidRDefault="005716F9" w:rsidP="005716F9">
      <w:pPr>
        <w:pStyle w:val="Code"/>
      </w:pPr>
      <w:r>
        <w:t>-- See clause 6.2.3.2.7.3 for details of this structure</w:t>
      </w:r>
    </w:p>
    <w:p w14:paraId="2B70E40F" w14:textId="77777777" w:rsidR="005716F9" w:rsidRDefault="005716F9" w:rsidP="005716F9">
      <w:pPr>
        <w:pStyle w:val="Code"/>
      </w:pPr>
      <w:proofErr w:type="spellStart"/>
      <w:r>
        <w:t>SMFMAPDUSessionRelease</w:t>
      </w:r>
      <w:proofErr w:type="spellEnd"/>
      <w:r>
        <w:t xml:space="preserve"> ::= SEQUENCE</w:t>
      </w:r>
    </w:p>
    <w:p w14:paraId="24E9DB15" w14:textId="77777777" w:rsidR="005716F9" w:rsidRDefault="005716F9" w:rsidP="005716F9">
      <w:pPr>
        <w:pStyle w:val="Code"/>
      </w:pPr>
      <w:r>
        <w:t>{</w:t>
      </w:r>
    </w:p>
    <w:p w14:paraId="3A8680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550EFA8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3AAE8C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555B5F7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[4] </w:t>
      </w:r>
      <w:proofErr w:type="spellStart"/>
      <w:r>
        <w:t>PDUSessionID</w:t>
      </w:r>
      <w:proofErr w:type="spellEnd"/>
      <w:r>
        <w:t>,</w:t>
      </w:r>
    </w:p>
    <w:p w14:paraId="2D69784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   [5] Timestamp OPTIONAL,</w:t>
      </w:r>
    </w:p>
    <w:p w14:paraId="4236EEF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   [6] Timestamp OPTIONAL,</w:t>
      </w:r>
    </w:p>
    <w:p w14:paraId="50795629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uplinkVolume</w:t>
      </w:r>
      <w:proofErr w:type="spellEnd"/>
      <w:r>
        <w:t xml:space="preserve">                [7] INTEGER OPTIONAL,</w:t>
      </w:r>
    </w:p>
    <w:p w14:paraId="59EB4F1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   [8] INTEGER OPTIONAL,</w:t>
      </w:r>
    </w:p>
    <w:p w14:paraId="33460A49" w14:textId="77777777" w:rsidR="005716F9" w:rsidRDefault="005716F9" w:rsidP="005716F9">
      <w:pPr>
        <w:pStyle w:val="Code"/>
      </w:pPr>
      <w:r>
        <w:t xml:space="preserve">    location                    [9] Location OPTIONAL,</w:t>
      </w:r>
    </w:p>
    <w:p w14:paraId="21055FB3" w14:textId="77777777" w:rsidR="005716F9" w:rsidRDefault="005716F9" w:rsidP="005716F9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66350C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   [11] </w:t>
      </w:r>
      <w:proofErr w:type="spellStart"/>
      <w:r>
        <w:t>NGAPCauseInt</w:t>
      </w:r>
      <w:proofErr w:type="spellEnd"/>
      <w:r>
        <w:t xml:space="preserve"> OPTIONAL,</w:t>
      </w:r>
    </w:p>
    <w:p w14:paraId="1C3EA59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   [12] </w:t>
      </w:r>
      <w:proofErr w:type="spellStart"/>
      <w:r>
        <w:t>FiveGMMCause</w:t>
      </w:r>
      <w:proofErr w:type="spellEnd"/>
      <w:r>
        <w:t xml:space="preserve"> OPTIONAL,</w:t>
      </w:r>
    </w:p>
    <w:p w14:paraId="2A63472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   [13] </w:t>
      </w:r>
      <w:proofErr w:type="spellStart"/>
      <w:r>
        <w:t>PCCRuleIDSet</w:t>
      </w:r>
      <w:proofErr w:type="spellEnd"/>
      <w:r>
        <w:t xml:space="preserve"> OPTIONAL</w:t>
      </w:r>
    </w:p>
    <w:p w14:paraId="3DAC9C73" w14:textId="77777777" w:rsidR="005716F9" w:rsidRDefault="005716F9" w:rsidP="005716F9">
      <w:pPr>
        <w:pStyle w:val="Code"/>
      </w:pPr>
      <w:r>
        <w:t>}</w:t>
      </w:r>
    </w:p>
    <w:p w14:paraId="21FAAAFD" w14:textId="77777777" w:rsidR="005716F9" w:rsidRDefault="005716F9" w:rsidP="005716F9">
      <w:pPr>
        <w:pStyle w:val="Code"/>
      </w:pPr>
    </w:p>
    <w:p w14:paraId="287E8321" w14:textId="77777777" w:rsidR="005716F9" w:rsidRDefault="005716F9" w:rsidP="005716F9">
      <w:pPr>
        <w:pStyle w:val="Code"/>
      </w:pPr>
      <w:r>
        <w:t>-- See clause 6.2.3.2.7.4 for details of this structure</w:t>
      </w:r>
    </w:p>
    <w:p w14:paraId="18794CF3" w14:textId="77777777" w:rsidR="005716F9" w:rsidRDefault="005716F9" w:rsidP="005716F9">
      <w:pPr>
        <w:pStyle w:val="Code"/>
      </w:pPr>
      <w:proofErr w:type="spellStart"/>
      <w:r>
        <w:t>SMFStartOfInterceptionWithEstablishedMAPDUSession</w:t>
      </w:r>
      <w:proofErr w:type="spellEnd"/>
      <w:r>
        <w:t xml:space="preserve"> ::= SEQUENCE</w:t>
      </w:r>
    </w:p>
    <w:p w14:paraId="0089D674" w14:textId="77777777" w:rsidR="005716F9" w:rsidRDefault="005716F9" w:rsidP="005716F9">
      <w:pPr>
        <w:pStyle w:val="Code"/>
      </w:pPr>
      <w:r>
        <w:t>{</w:t>
      </w:r>
    </w:p>
    <w:p w14:paraId="42F4E14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47724E8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73BAD7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177B9EC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7C880B1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0A1F664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[6] </w:t>
      </w:r>
      <w:proofErr w:type="spellStart"/>
      <w:r>
        <w:t>PDUSessionType</w:t>
      </w:r>
      <w:proofErr w:type="spellEnd"/>
      <w:r>
        <w:t>,</w:t>
      </w:r>
    </w:p>
    <w:p w14:paraId="71A3665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[7] SEQUENCE OF </w:t>
      </w:r>
      <w:proofErr w:type="spellStart"/>
      <w:r>
        <w:t>AccessInfo</w:t>
      </w:r>
      <w:proofErr w:type="spellEnd"/>
      <w:r>
        <w:t>,</w:t>
      </w:r>
    </w:p>
    <w:p w14:paraId="249917E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[8] SNSSAI OPTIONAL,</w:t>
      </w:r>
    </w:p>
    <w:p w14:paraId="2037CB8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178780CA" w14:textId="77777777" w:rsidR="005716F9" w:rsidRDefault="005716F9" w:rsidP="005716F9">
      <w:pPr>
        <w:pStyle w:val="Code"/>
      </w:pPr>
      <w:r>
        <w:t xml:space="preserve">    location                    [10] Location OPTIONAL,</w:t>
      </w:r>
    </w:p>
    <w:p w14:paraId="4464863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[11] DNN,</w:t>
      </w:r>
    </w:p>
    <w:p w14:paraId="5F7D0A9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[12] AMFID OPTIONAL,</w:t>
      </w:r>
    </w:p>
    <w:p w14:paraId="5B0B7E2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[13] HSMFURI OPTIONAL,</w:t>
      </w:r>
    </w:p>
    <w:p w14:paraId="62F33B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[14] </w:t>
      </w:r>
      <w:proofErr w:type="spellStart"/>
      <w:r>
        <w:t>FiveGSMRequestType</w:t>
      </w:r>
      <w:proofErr w:type="spellEnd"/>
      <w:r>
        <w:t xml:space="preserve"> OPTIONAL,</w:t>
      </w:r>
    </w:p>
    <w:p w14:paraId="28513D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[15] </w:t>
      </w:r>
      <w:proofErr w:type="spellStart"/>
      <w:r>
        <w:t>SMPDUDNRequest</w:t>
      </w:r>
      <w:proofErr w:type="spellEnd"/>
      <w:r>
        <w:t xml:space="preserve"> OPTIONAL,</w:t>
      </w:r>
    </w:p>
    <w:p w14:paraId="4FC3EE0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[16] </w:t>
      </w:r>
      <w:proofErr w:type="spellStart"/>
      <w:r>
        <w:t>SMFServingNetwork</w:t>
      </w:r>
      <w:proofErr w:type="spellEnd"/>
      <w:r>
        <w:t>,</w:t>
      </w:r>
    </w:p>
    <w:p w14:paraId="2A8F313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[17] </w:t>
      </w:r>
      <w:proofErr w:type="spellStart"/>
      <w:r>
        <w:t>PDUSessionID</w:t>
      </w:r>
      <w:proofErr w:type="spellEnd"/>
      <w:r>
        <w:t xml:space="preserve"> OPTIONAL,</w:t>
      </w:r>
    </w:p>
    <w:p w14:paraId="526037C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50482EC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7C3824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[20] </w:t>
      </w:r>
      <w:proofErr w:type="spellStart"/>
      <w:r>
        <w:t>SMFMAAcceptedIndication</w:t>
      </w:r>
      <w:proofErr w:type="spellEnd"/>
      <w:r>
        <w:t>,</w:t>
      </w:r>
    </w:p>
    <w:p w14:paraId="10E5942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[21] </w:t>
      </w:r>
      <w:proofErr w:type="spellStart"/>
      <w:r>
        <w:t>ATSSSContainer</w:t>
      </w:r>
      <w:proofErr w:type="spellEnd"/>
      <w:r>
        <w:t xml:space="preserve"> OPTIONAL,</w:t>
      </w:r>
    </w:p>
    <w:p w14:paraId="5271E9B2" w14:textId="77777777" w:rsidR="005716F9" w:rsidRDefault="005716F9" w:rsidP="005716F9">
      <w:pPr>
        <w:pStyle w:val="Code"/>
      </w:pPr>
      <w:r>
        <w:t xml:space="preserve">    ePS5GSComboInfo             [22] EPS5GSComboInfo OPTIONAL,</w:t>
      </w:r>
    </w:p>
    <w:p w14:paraId="771F34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[23] </w:t>
      </w:r>
      <w:proofErr w:type="spellStart"/>
      <w:r>
        <w:t>UEEPSPDNConnection</w:t>
      </w:r>
      <w:proofErr w:type="spellEnd"/>
      <w:r>
        <w:t xml:space="preserve"> OPTIONAL,</w:t>
      </w:r>
    </w:p>
    <w:p w14:paraId="033655A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[24] </w:t>
      </w:r>
      <w:proofErr w:type="spellStart"/>
      <w:r>
        <w:t>PCCRuleSet</w:t>
      </w:r>
      <w:proofErr w:type="spellEnd"/>
      <w:r>
        <w:t xml:space="preserve"> OPTIONAL</w:t>
      </w:r>
    </w:p>
    <w:p w14:paraId="567FD2C9" w14:textId="77777777" w:rsidR="005716F9" w:rsidRDefault="005716F9" w:rsidP="005716F9">
      <w:pPr>
        <w:pStyle w:val="Code"/>
      </w:pPr>
      <w:r>
        <w:t>}</w:t>
      </w:r>
    </w:p>
    <w:p w14:paraId="00C645F0" w14:textId="77777777" w:rsidR="005716F9" w:rsidRDefault="005716F9" w:rsidP="005716F9">
      <w:pPr>
        <w:pStyle w:val="Code"/>
      </w:pPr>
    </w:p>
    <w:p w14:paraId="5175B54B" w14:textId="77777777" w:rsidR="005716F9" w:rsidRDefault="005716F9" w:rsidP="005716F9">
      <w:pPr>
        <w:pStyle w:val="Code"/>
      </w:pPr>
      <w:r>
        <w:t>-- See clause 6.2.3.2.7.5 for details of this structure</w:t>
      </w:r>
    </w:p>
    <w:p w14:paraId="2BB8E56D" w14:textId="77777777" w:rsidR="005716F9" w:rsidRDefault="005716F9" w:rsidP="005716F9">
      <w:pPr>
        <w:pStyle w:val="Code"/>
      </w:pPr>
      <w:proofErr w:type="spellStart"/>
      <w:r>
        <w:t>SMFMAUnsuccessfulProcedure</w:t>
      </w:r>
      <w:proofErr w:type="spellEnd"/>
      <w:r>
        <w:t xml:space="preserve"> ::= SEQUENCE</w:t>
      </w:r>
    </w:p>
    <w:p w14:paraId="6F464A1B" w14:textId="77777777" w:rsidR="005716F9" w:rsidRDefault="005716F9" w:rsidP="005716F9">
      <w:pPr>
        <w:pStyle w:val="Code"/>
      </w:pPr>
      <w:r>
        <w:t>{</w:t>
      </w:r>
    </w:p>
    <w:p w14:paraId="7695E0E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6EE1B16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635F417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585E461E" w14:textId="77777777" w:rsidR="005716F9" w:rsidRDefault="005716F9" w:rsidP="005716F9">
      <w:pPr>
        <w:pStyle w:val="Code"/>
      </w:pPr>
      <w:r>
        <w:t xml:space="preserve">    initiator                   [4] Initiator,</w:t>
      </w:r>
    </w:p>
    <w:p w14:paraId="33B4E45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[5] SUPI OPTIONAL,</w:t>
      </w:r>
    </w:p>
    <w:p w14:paraId="3DA87F4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426831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[7] PEI OPTIONAL,</w:t>
      </w:r>
    </w:p>
    <w:p w14:paraId="547F856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[8] GPSI OPTIONAL,</w:t>
      </w:r>
    </w:p>
    <w:p w14:paraId="3B2CE8C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[9] </w:t>
      </w:r>
      <w:proofErr w:type="spellStart"/>
      <w:r>
        <w:t>PDUSessionID</w:t>
      </w:r>
      <w:proofErr w:type="spellEnd"/>
      <w:r>
        <w:t xml:space="preserve"> OPTIONAL,</w:t>
      </w:r>
    </w:p>
    <w:p w14:paraId="44E9FA0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[10] SEQUENCE OF </w:t>
      </w:r>
      <w:proofErr w:type="spellStart"/>
      <w:r>
        <w:t>AccessInfo</w:t>
      </w:r>
      <w:proofErr w:type="spellEnd"/>
      <w:r>
        <w:t>,</w:t>
      </w:r>
    </w:p>
    <w:p w14:paraId="5F297D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55C89E89" w14:textId="77777777" w:rsidR="005716F9" w:rsidRDefault="005716F9" w:rsidP="005716F9">
      <w:pPr>
        <w:pStyle w:val="Code"/>
      </w:pPr>
      <w:r>
        <w:t xml:space="preserve">    location                    [12] Location OPTIONAL,</w:t>
      </w:r>
    </w:p>
    <w:p w14:paraId="0C76CB6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[13] DNN OPTIONAL,</w:t>
      </w:r>
    </w:p>
    <w:p w14:paraId="446716C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[14] AMFID OPTIONAL,</w:t>
      </w:r>
    </w:p>
    <w:p w14:paraId="41E08AC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[15] HSMFURI OPTIONAL,</w:t>
      </w:r>
    </w:p>
    <w:p w14:paraId="5E38FB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[16] </w:t>
      </w:r>
      <w:proofErr w:type="spellStart"/>
      <w:r>
        <w:t>FiveGSMRequestType</w:t>
      </w:r>
      <w:proofErr w:type="spellEnd"/>
      <w:r>
        <w:t xml:space="preserve"> OPTIONAL,</w:t>
      </w:r>
    </w:p>
    <w:p w14:paraId="4B27F0E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[17] </w:t>
      </w:r>
      <w:proofErr w:type="spellStart"/>
      <w:r>
        <w:t>SMPDUDNRequest</w:t>
      </w:r>
      <w:proofErr w:type="spellEnd"/>
      <w:r>
        <w:t xml:space="preserve"> OPTIONAL</w:t>
      </w:r>
    </w:p>
    <w:p w14:paraId="5650A4A7" w14:textId="77777777" w:rsidR="005716F9" w:rsidRDefault="005716F9" w:rsidP="005716F9">
      <w:pPr>
        <w:pStyle w:val="Code"/>
      </w:pPr>
      <w:r>
        <w:t>}</w:t>
      </w:r>
    </w:p>
    <w:p w14:paraId="6EC98E5B" w14:textId="77777777" w:rsidR="005716F9" w:rsidRDefault="005716F9" w:rsidP="005716F9">
      <w:pPr>
        <w:pStyle w:val="Code"/>
      </w:pPr>
    </w:p>
    <w:p w14:paraId="45672448" w14:textId="77777777" w:rsidR="005716F9" w:rsidRDefault="005716F9" w:rsidP="005716F9">
      <w:pPr>
        <w:pStyle w:val="Code"/>
      </w:pPr>
    </w:p>
    <w:p w14:paraId="20E7B54D" w14:textId="77777777" w:rsidR="005716F9" w:rsidRDefault="005716F9" w:rsidP="005716F9">
      <w:pPr>
        <w:pStyle w:val="CodeHeader"/>
      </w:pPr>
      <w:r>
        <w:t>-- =================</w:t>
      </w:r>
    </w:p>
    <w:p w14:paraId="742307F6" w14:textId="77777777" w:rsidR="005716F9" w:rsidRDefault="005716F9" w:rsidP="005716F9">
      <w:pPr>
        <w:pStyle w:val="CodeHeader"/>
      </w:pPr>
      <w:r>
        <w:t>-- 5G SMF parameters</w:t>
      </w:r>
    </w:p>
    <w:p w14:paraId="7EF56305" w14:textId="77777777" w:rsidR="005716F9" w:rsidRDefault="005716F9" w:rsidP="005716F9">
      <w:pPr>
        <w:pStyle w:val="Code"/>
      </w:pPr>
      <w:r>
        <w:t>-- =================</w:t>
      </w:r>
    </w:p>
    <w:p w14:paraId="26E4C45C" w14:textId="77777777" w:rsidR="005716F9" w:rsidRDefault="005716F9" w:rsidP="005716F9">
      <w:pPr>
        <w:pStyle w:val="Code"/>
      </w:pPr>
    </w:p>
    <w:p w14:paraId="314DB58B" w14:textId="77777777" w:rsidR="005716F9" w:rsidRDefault="005716F9" w:rsidP="005716F9">
      <w:pPr>
        <w:pStyle w:val="Code"/>
      </w:pPr>
      <w:r>
        <w:t>SMFID ::= UTF8String</w:t>
      </w:r>
    </w:p>
    <w:p w14:paraId="0D3A7136" w14:textId="77777777" w:rsidR="005716F9" w:rsidRDefault="005716F9" w:rsidP="005716F9">
      <w:pPr>
        <w:pStyle w:val="Code"/>
      </w:pPr>
    </w:p>
    <w:p w14:paraId="1615E4AF" w14:textId="77777777" w:rsidR="005716F9" w:rsidRDefault="005716F9" w:rsidP="005716F9">
      <w:pPr>
        <w:pStyle w:val="Code"/>
      </w:pPr>
      <w:proofErr w:type="spellStart"/>
      <w:r>
        <w:t>SMFFailedProcedureType</w:t>
      </w:r>
      <w:proofErr w:type="spellEnd"/>
      <w:r>
        <w:t xml:space="preserve"> ::= ENUMERATED</w:t>
      </w:r>
    </w:p>
    <w:p w14:paraId="60F2CCAA" w14:textId="77777777" w:rsidR="005716F9" w:rsidRDefault="005716F9" w:rsidP="005716F9">
      <w:pPr>
        <w:pStyle w:val="Code"/>
      </w:pPr>
      <w:r>
        <w:t>{</w:t>
      </w:r>
    </w:p>
    <w:p w14:paraId="5DA26D5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(1),</w:t>
      </w:r>
    </w:p>
    <w:p w14:paraId="3B49D62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>(2),</w:t>
      </w:r>
    </w:p>
    <w:p w14:paraId="1AA8B84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>(3)</w:t>
      </w:r>
    </w:p>
    <w:p w14:paraId="55B28B81" w14:textId="77777777" w:rsidR="005716F9" w:rsidRDefault="005716F9" w:rsidP="005716F9">
      <w:pPr>
        <w:pStyle w:val="Code"/>
      </w:pPr>
      <w:r>
        <w:t>}</w:t>
      </w:r>
    </w:p>
    <w:p w14:paraId="3D9EBC8A" w14:textId="77777777" w:rsidR="005716F9" w:rsidRDefault="005716F9" w:rsidP="005716F9">
      <w:pPr>
        <w:pStyle w:val="Code"/>
      </w:pPr>
    </w:p>
    <w:p w14:paraId="0DB3CA76" w14:textId="77777777" w:rsidR="005716F9" w:rsidRDefault="005716F9" w:rsidP="005716F9">
      <w:pPr>
        <w:pStyle w:val="Code"/>
      </w:pPr>
      <w:proofErr w:type="spellStart"/>
      <w:r>
        <w:t>SMFServingNetwork</w:t>
      </w:r>
      <w:proofErr w:type="spellEnd"/>
      <w:r>
        <w:t xml:space="preserve"> ::= SEQUENCE</w:t>
      </w:r>
    </w:p>
    <w:p w14:paraId="456AB98E" w14:textId="77777777" w:rsidR="005716F9" w:rsidRDefault="005716F9" w:rsidP="005716F9">
      <w:pPr>
        <w:pStyle w:val="Code"/>
      </w:pPr>
      <w:r>
        <w:t>{</w:t>
      </w:r>
    </w:p>
    <w:p w14:paraId="2A5D484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[1] PLMNID,</w:t>
      </w:r>
    </w:p>
    <w:p w14:paraId="57AA1D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[2] NID OPTIONAL</w:t>
      </w:r>
    </w:p>
    <w:p w14:paraId="3442B41F" w14:textId="77777777" w:rsidR="005716F9" w:rsidRDefault="005716F9" w:rsidP="005716F9">
      <w:pPr>
        <w:pStyle w:val="Code"/>
      </w:pPr>
      <w:r>
        <w:lastRenderedPageBreak/>
        <w:t>}</w:t>
      </w:r>
    </w:p>
    <w:p w14:paraId="7E04DD67" w14:textId="77777777" w:rsidR="005716F9" w:rsidRDefault="005716F9" w:rsidP="005716F9">
      <w:pPr>
        <w:pStyle w:val="Code"/>
      </w:pPr>
    </w:p>
    <w:p w14:paraId="1BAEB7F3" w14:textId="77777777" w:rsidR="005716F9" w:rsidRDefault="005716F9" w:rsidP="005716F9">
      <w:pPr>
        <w:pStyle w:val="Code"/>
      </w:pPr>
      <w:proofErr w:type="spellStart"/>
      <w:r>
        <w:t>AccessInfo</w:t>
      </w:r>
      <w:proofErr w:type="spellEnd"/>
      <w:r>
        <w:t xml:space="preserve"> ::= SEQUENCE</w:t>
      </w:r>
    </w:p>
    <w:p w14:paraId="18D39EC0" w14:textId="77777777" w:rsidR="005716F9" w:rsidRDefault="005716F9" w:rsidP="005716F9">
      <w:pPr>
        <w:pStyle w:val="Code"/>
      </w:pPr>
      <w:r>
        <w:t>{</w:t>
      </w:r>
    </w:p>
    <w:p w14:paraId="097DEB7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[1] </w:t>
      </w:r>
      <w:proofErr w:type="spellStart"/>
      <w:r>
        <w:t>AccessType</w:t>
      </w:r>
      <w:proofErr w:type="spellEnd"/>
      <w:r>
        <w:t>,</w:t>
      </w:r>
    </w:p>
    <w:p w14:paraId="3EBE10A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[2] </w:t>
      </w:r>
      <w:proofErr w:type="spellStart"/>
      <w:r>
        <w:t>RATType</w:t>
      </w:r>
      <w:proofErr w:type="spellEnd"/>
      <w:r>
        <w:t xml:space="preserve"> OPTIONAL,</w:t>
      </w:r>
    </w:p>
    <w:p w14:paraId="1C920F9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[3] FTEID,</w:t>
      </w:r>
    </w:p>
    <w:p w14:paraId="2A6CF8C9" w14:textId="77777777" w:rsidR="005716F9" w:rsidRDefault="005716F9" w:rsidP="005716F9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3191043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r>
        <w:t xml:space="preserve">   [5] </w:t>
      </w:r>
      <w:proofErr w:type="spellStart"/>
      <w:r>
        <w:t>EstablishmentStatus</w:t>
      </w:r>
      <w:proofErr w:type="spellEnd"/>
      <w:r>
        <w:t>,</w:t>
      </w:r>
    </w:p>
    <w:p w14:paraId="235ACF7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   [6] </w:t>
      </w:r>
      <w:proofErr w:type="spellStart"/>
      <w:r>
        <w:t>AccessType</w:t>
      </w:r>
      <w:proofErr w:type="spellEnd"/>
      <w:r>
        <w:t xml:space="preserve"> OPTIONAL,</w:t>
      </w:r>
    </w:p>
    <w:p w14:paraId="6DD54E1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[7] </w:t>
      </w:r>
      <w:proofErr w:type="spellStart"/>
      <w:r>
        <w:t>GTPTunnelInfo</w:t>
      </w:r>
      <w:proofErr w:type="spellEnd"/>
      <w:r>
        <w:t xml:space="preserve"> OPTIONAL</w:t>
      </w:r>
    </w:p>
    <w:p w14:paraId="2B217DA2" w14:textId="77777777" w:rsidR="005716F9" w:rsidRDefault="005716F9" w:rsidP="005716F9">
      <w:pPr>
        <w:pStyle w:val="Code"/>
      </w:pPr>
      <w:r>
        <w:t>}</w:t>
      </w:r>
    </w:p>
    <w:p w14:paraId="3EDD6906" w14:textId="77777777" w:rsidR="005716F9" w:rsidRDefault="005716F9" w:rsidP="005716F9">
      <w:pPr>
        <w:pStyle w:val="Code"/>
      </w:pPr>
    </w:p>
    <w:p w14:paraId="4F12D55C" w14:textId="77777777" w:rsidR="005716F9" w:rsidRDefault="005716F9" w:rsidP="005716F9">
      <w:pPr>
        <w:pStyle w:val="Code"/>
      </w:pPr>
      <w:r>
        <w:t>-- see Clause 6.1.2 of TS 24.193[44] for the details of the ATSSS container contents.</w:t>
      </w:r>
    </w:p>
    <w:p w14:paraId="208FFD85" w14:textId="77777777" w:rsidR="005716F9" w:rsidRDefault="005716F9" w:rsidP="005716F9">
      <w:pPr>
        <w:pStyle w:val="Code"/>
      </w:pPr>
      <w:proofErr w:type="spellStart"/>
      <w:r>
        <w:t>ATSSSContainer</w:t>
      </w:r>
      <w:proofErr w:type="spellEnd"/>
      <w:r>
        <w:t xml:space="preserve"> ::= OCTET STRING</w:t>
      </w:r>
    </w:p>
    <w:p w14:paraId="4EFD9BA7" w14:textId="77777777" w:rsidR="005716F9" w:rsidRDefault="005716F9" w:rsidP="005716F9">
      <w:pPr>
        <w:pStyle w:val="Code"/>
      </w:pPr>
    </w:p>
    <w:p w14:paraId="72492251" w14:textId="77777777" w:rsidR="005716F9" w:rsidRDefault="005716F9" w:rsidP="005716F9">
      <w:pPr>
        <w:pStyle w:val="Code"/>
      </w:pPr>
      <w:proofErr w:type="spellStart"/>
      <w:r>
        <w:t>DLRANTunnelInformation</w:t>
      </w:r>
      <w:proofErr w:type="spellEnd"/>
      <w:r>
        <w:t xml:space="preserve"> ::= SEQUENCE</w:t>
      </w:r>
    </w:p>
    <w:p w14:paraId="7AB676A8" w14:textId="77777777" w:rsidR="005716F9" w:rsidRDefault="005716F9" w:rsidP="005716F9">
      <w:pPr>
        <w:pStyle w:val="Code"/>
      </w:pPr>
      <w:r>
        <w:t>{</w:t>
      </w:r>
    </w:p>
    <w:p w14:paraId="44F3075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dLQOSFlowTunnelInformation</w:t>
      </w:r>
      <w:proofErr w:type="spellEnd"/>
      <w:r>
        <w:t xml:space="preserve">                    [1] </w:t>
      </w:r>
      <w:proofErr w:type="spellStart"/>
      <w:r>
        <w:t>QOSFlowTunnelInformation</w:t>
      </w:r>
      <w:proofErr w:type="spellEnd"/>
      <w:r>
        <w:t xml:space="preserve"> OPTIONAL,</w:t>
      </w:r>
    </w:p>
    <w:p w14:paraId="3A6D554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additionalDLQOSFlowTunnelInformation</w:t>
      </w:r>
      <w:proofErr w:type="spellEnd"/>
      <w:r>
        <w:t xml:space="preserve">          [2]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0F6D088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redundantDLQOSFlowTunnelInformation</w:t>
      </w:r>
      <w:proofErr w:type="spellEnd"/>
      <w:r>
        <w:t xml:space="preserve">           [3]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64ED731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additionalredundantDLQOSFlowTunnelInformation</w:t>
      </w:r>
      <w:proofErr w:type="spellEnd"/>
      <w:r>
        <w:t xml:space="preserve"> [4] </w:t>
      </w:r>
      <w:proofErr w:type="spellStart"/>
      <w:r>
        <w:t>QOSFlowTunnelInformationList</w:t>
      </w:r>
      <w:proofErr w:type="spellEnd"/>
      <w:r>
        <w:t xml:space="preserve"> OPTIONAL</w:t>
      </w:r>
    </w:p>
    <w:p w14:paraId="04662FB3" w14:textId="77777777" w:rsidR="005716F9" w:rsidRDefault="005716F9" w:rsidP="005716F9">
      <w:pPr>
        <w:pStyle w:val="Code"/>
      </w:pPr>
      <w:r>
        <w:t>}</w:t>
      </w:r>
    </w:p>
    <w:p w14:paraId="5F40ABC9" w14:textId="77777777" w:rsidR="005716F9" w:rsidRDefault="005716F9" w:rsidP="005716F9">
      <w:pPr>
        <w:pStyle w:val="Code"/>
      </w:pPr>
    </w:p>
    <w:p w14:paraId="4F0B1BFB" w14:textId="77777777" w:rsidR="005716F9" w:rsidRDefault="005716F9" w:rsidP="005716F9">
      <w:pPr>
        <w:pStyle w:val="Code"/>
      </w:pPr>
      <w:proofErr w:type="spellStart"/>
      <w:r>
        <w:t>EstablishmentStatus</w:t>
      </w:r>
      <w:proofErr w:type="spellEnd"/>
      <w:r>
        <w:t xml:space="preserve"> ::= ENUMERATED</w:t>
      </w:r>
    </w:p>
    <w:p w14:paraId="783D3D7A" w14:textId="77777777" w:rsidR="005716F9" w:rsidRDefault="005716F9" w:rsidP="005716F9">
      <w:pPr>
        <w:pStyle w:val="Code"/>
      </w:pPr>
      <w:r>
        <w:t>{</w:t>
      </w:r>
    </w:p>
    <w:p w14:paraId="606C7498" w14:textId="77777777" w:rsidR="005716F9" w:rsidRDefault="005716F9" w:rsidP="005716F9">
      <w:pPr>
        <w:pStyle w:val="Code"/>
      </w:pPr>
      <w:r>
        <w:t xml:space="preserve">    established(0),</w:t>
      </w:r>
    </w:p>
    <w:p w14:paraId="3BC1CE0D" w14:textId="77777777" w:rsidR="005716F9" w:rsidRDefault="005716F9" w:rsidP="005716F9">
      <w:pPr>
        <w:pStyle w:val="Code"/>
      </w:pPr>
      <w:r>
        <w:t xml:space="preserve">    released(1)</w:t>
      </w:r>
    </w:p>
    <w:p w14:paraId="150A929B" w14:textId="77777777" w:rsidR="005716F9" w:rsidRDefault="005716F9" w:rsidP="005716F9">
      <w:pPr>
        <w:pStyle w:val="Code"/>
      </w:pPr>
      <w:r>
        <w:t>}</w:t>
      </w:r>
    </w:p>
    <w:p w14:paraId="51A6FB88" w14:textId="77777777" w:rsidR="005716F9" w:rsidRDefault="005716F9" w:rsidP="005716F9">
      <w:pPr>
        <w:pStyle w:val="Code"/>
      </w:pPr>
    </w:p>
    <w:p w14:paraId="0E0C653A" w14:textId="77777777" w:rsidR="005716F9" w:rsidRDefault="005716F9" w:rsidP="005716F9">
      <w:pPr>
        <w:pStyle w:val="Code"/>
      </w:pPr>
      <w:proofErr w:type="spellStart"/>
      <w:r>
        <w:t>FiveGSGTPTunnels</w:t>
      </w:r>
      <w:proofErr w:type="spellEnd"/>
      <w:r>
        <w:t xml:space="preserve"> ::= SEQUENCE</w:t>
      </w:r>
    </w:p>
    <w:p w14:paraId="0C942D3A" w14:textId="77777777" w:rsidR="005716F9" w:rsidRDefault="005716F9" w:rsidP="005716F9">
      <w:pPr>
        <w:pStyle w:val="Code"/>
      </w:pPr>
      <w:r>
        <w:t>{</w:t>
      </w:r>
    </w:p>
    <w:p w14:paraId="2B97C4A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uLNGUUPTunnelInformation</w:t>
      </w:r>
      <w:proofErr w:type="spellEnd"/>
      <w:r>
        <w:t xml:space="preserve">           [1] FTEID OPTIONAL,</w:t>
      </w:r>
    </w:p>
    <w:p w14:paraId="7860893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additionalULNGUUPTunnelInformation</w:t>
      </w:r>
      <w:proofErr w:type="spellEnd"/>
      <w:r>
        <w:t xml:space="preserve"> [2] </w:t>
      </w:r>
      <w:proofErr w:type="spellStart"/>
      <w:r>
        <w:t>FTEIDList</w:t>
      </w:r>
      <w:proofErr w:type="spellEnd"/>
      <w:r>
        <w:t xml:space="preserve"> OPTIONAL,</w:t>
      </w:r>
    </w:p>
    <w:p w14:paraId="2A7E076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dLRANTunnelInformation</w:t>
      </w:r>
      <w:proofErr w:type="spellEnd"/>
      <w:r>
        <w:t xml:space="preserve">             [3] </w:t>
      </w:r>
      <w:proofErr w:type="spellStart"/>
      <w:r>
        <w:t>DLRANTunnelInformation</w:t>
      </w:r>
      <w:proofErr w:type="spellEnd"/>
      <w:r>
        <w:t xml:space="preserve"> OPTIONAL</w:t>
      </w:r>
    </w:p>
    <w:p w14:paraId="3FEF1299" w14:textId="77777777" w:rsidR="005716F9" w:rsidRDefault="005716F9" w:rsidP="005716F9">
      <w:pPr>
        <w:pStyle w:val="Code"/>
      </w:pPr>
      <w:r>
        <w:t>}</w:t>
      </w:r>
    </w:p>
    <w:p w14:paraId="51A94E0C" w14:textId="77777777" w:rsidR="005716F9" w:rsidRDefault="005716F9" w:rsidP="005716F9">
      <w:pPr>
        <w:pStyle w:val="Code"/>
      </w:pPr>
    </w:p>
    <w:p w14:paraId="672413B9" w14:textId="77777777" w:rsidR="005716F9" w:rsidRDefault="005716F9" w:rsidP="005716F9">
      <w:pPr>
        <w:pStyle w:val="Code"/>
      </w:pPr>
      <w:proofErr w:type="spellStart"/>
      <w:r>
        <w:t>FiveQI</w:t>
      </w:r>
      <w:proofErr w:type="spellEnd"/>
      <w:r>
        <w:t xml:space="preserve"> ::= INTEGER (0..255)</w:t>
      </w:r>
    </w:p>
    <w:p w14:paraId="6E159997" w14:textId="77777777" w:rsidR="005716F9" w:rsidRDefault="005716F9" w:rsidP="005716F9">
      <w:pPr>
        <w:pStyle w:val="Code"/>
      </w:pPr>
    </w:p>
    <w:p w14:paraId="4DB21996" w14:textId="77777777" w:rsidR="005716F9" w:rsidRDefault="005716F9" w:rsidP="005716F9">
      <w:pPr>
        <w:pStyle w:val="Code"/>
      </w:pPr>
      <w:proofErr w:type="spellStart"/>
      <w:r>
        <w:t>HandoverState</w:t>
      </w:r>
      <w:proofErr w:type="spellEnd"/>
      <w:r>
        <w:t xml:space="preserve"> ::= ENUMERATED</w:t>
      </w:r>
    </w:p>
    <w:p w14:paraId="448C6057" w14:textId="77777777" w:rsidR="005716F9" w:rsidRDefault="005716F9" w:rsidP="005716F9">
      <w:pPr>
        <w:pStyle w:val="Code"/>
      </w:pPr>
      <w:r>
        <w:t>{</w:t>
      </w:r>
    </w:p>
    <w:p w14:paraId="5858C312" w14:textId="77777777" w:rsidR="005716F9" w:rsidRDefault="005716F9" w:rsidP="005716F9">
      <w:pPr>
        <w:pStyle w:val="Code"/>
      </w:pPr>
      <w:r>
        <w:t xml:space="preserve">    none(1),</w:t>
      </w:r>
    </w:p>
    <w:p w14:paraId="60405EBB" w14:textId="77777777" w:rsidR="005716F9" w:rsidRDefault="005716F9" w:rsidP="005716F9">
      <w:pPr>
        <w:pStyle w:val="Code"/>
      </w:pPr>
      <w:r>
        <w:t xml:space="preserve">    preparing(2),</w:t>
      </w:r>
    </w:p>
    <w:p w14:paraId="207F19EE" w14:textId="77777777" w:rsidR="005716F9" w:rsidRDefault="005716F9" w:rsidP="005716F9">
      <w:pPr>
        <w:pStyle w:val="Code"/>
      </w:pPr>
      <w:r>
        <w:t xml:space="preserve">    prepared(3),</w:t>
      </w:r>
    </w:p>
    <w:p w14:paraId="47128BD0" w14:textId="77777777" w:rsidR="005716F9" w:rsidRDefault="005716F9" w:rsidP="005716F9">
      <w:pPr>
        <w:pStyle w:val="Code"/>
      </w:pPr>
      <w:r>
        <w:t xml:space="preserve">    completed(4),</w:t>
      </w:r>
    </w:p>
    <w:p w14:paraId="2D8A87ED" w14:textId="77777777" w:rsidR="005716F9" w:rsidRDefault="005716F9" w:rsidP="005716F9">
      <w:pPr>
        <w:pStyle w:val="Code"/>
      </w:pPr>
      <w:r>
        <w:t xml:space="preserve">    cancelled(5)</w:t>
      </w:r>
    </w:p>
    <w:p w14:paraId="368D4F03" w14:textId="77777777" w:rsidR="005716F9" w:rsidRDefault="005716F9" w:rsidP="005716F9">
      <w:pPr>
        <w:pStyle w:val="Code"/>
      </w:pPr>
      <w:r>
        <w:t>}</w:t>
      </w:r>
    </w:p>
    <w:p w14:paraId="661CFD9B" w14:textId="77777777" w:rsidR="005716F9" w:rsidRDefault="005716F9" w:rsidP="005716F9">
      <w:pPr>
        <w:pStyle w:val="Code"/>
      </w:pPr>
    </w:p>
    <w:p w14:paraId="013A0325" w14:textId="77777777" w:rsidR="005716F9" w:rsidRDefault="005716F9" w:rsidP="005716F9">
      <w:pPr>
        <w:pStyle w:val="Code"/>
      </w:pPr>
      <w:proofErr w:type="spellStart"/>
      <w:r>
        <w:t>NGAPCauseInt</w:t>
      </w:r>
      <w:proofErr w:type="spellEnd"/>
      <w:r>
        <w:t xml:space="preserve"> ::= SEQUENCE</w:t>
      </w:r>
    </w:p>
    <w:p w14:paraId="29976222" w14:textId="77777777" w:rsidR="005716F9" w:rsidRDefault="005716F9" w:rsidP="005716F9">
      <w:pPr>
        <w:pStyle w:val="Code"/>
      </w:pPr>
      <w:r>
        <w:t>{</w:t>
      </w:r>
    </w:p>
    <w:p w14:paraId="2F9C74F7" w14:textId="77777777" w:rsidR="005716F9" w:rsidRDefault="005716F9" w:rsidP="005716F9">
      <w:pPr>
        <w:pStyle w:val="Code"/>
      </w:pPr>
      <w:r>
        <w:t xml:space="preserve">    group [1] </w:t>
      </w:r>
      <w:proofErr w:type="spellStart"/>
      <w:r>
        <w:t>NGAPCauseGroupInt</w:t>
      </w:r>
      <w:proofErr w:type="spellEnd"/>
      <w:r>
        <w:t>,</w:t>
      </w:r>
    </w:p>
    <w:p w14:paraId="203FF911" w14:textId="77777777" w:rsidR="005716F9" w:rsidRDefault="005716F9" w:rsidP="005716F9">
      <w:pPr>
        <w:pStyle w:val="Code"/>
      </w:pPr>
      <w:r>
        <w:t xml:space="preserve">    value [2] </w:t>
      </w:r>
      <w:proofErr w:type="spellStart"/>
      <w:r>
        <w:t>NGAPCauseValueInt</w:t>
      </w:r>
      <w:proofErr w:type="spellEnd"/>
    </w:p>
    <w:p w14:paraId="5142CE63" w14:textId="77777777" w:rsidR="005716F9" w:rsidRDefault="005716F9" w:rsidP="005716F9">
      <w:pPr>
        <w:pStyle w:val="Code"/>
      </w:pPr>
      <w:r>
        <w:t>}</w:t>
      </w:r>
    </w:p>
    <w:p w14:paraId="0AF49FEC" w14:textId="77777777" w:rsidR="005716F9" w:rsidRDefault="005716F9" w:rsidP="005716F9">
      <w:pPr>
        <w:pStyle w:val="Code"/>
      </w:pPr>
    </w:p>
    <w:p w14:paraId="65A7C466" w14:textId="77777777" w:rsidR="005716F9" w:rsidRDefault="005716F9" w:rsidP="005716F9">
      <w:pPr>
        <w:pStyle w:val="Code"/>
      </w:pPr>
      <w:r>
        <w:t>-- Derived as described in TS 29.571 [17] clause 5.4.4.12</w:t>
      </w:r>
    </w:p>
    <w:p w14:paraId="70266893" w14:textId="77777777" w:rsidR="005716F9" w:rsidRDefault="005716F9" w:rsidP="005716F9">
      <w:pPr>
        <w:pStyle w:val="Code"/>
      </w:pPr>
      <w:proofErr w:type="spellStart"/>
      <w:r>
        <w:t>NGAPCauseGroupInt</w:t>
      </w:r>
      <w:proofErr w:type="spellEnd"/>
      <w:r>
        <w:t xml:space="preserve"> ::= INTEGER</w:t>
      </w:r>
    </w:p>
    <w:p w14:paraId="0C86C259" w14:textId="77777777" w:rsidR="005716F9" w:rsidRDefault="005716F9" w:rsidP="005716F9">
      <w:pPr>
        <w:pStyle w:val="Code"/>
      </w:pPr>
    </w:p>
    <w:p w14:paraId="28DA7606" w14:textId="77777777" w:rsidR="005716F9" w:rsidRDefault="005716F9" w:rsidP="005716F9">
      <w:pPr>
        <w:pStyle w:val="Code"/>
      </w:pPr>
      <w:proofErr w:type="spellStart"/>
      <w:r>
        <w:t>NGAPCauseValueInt</w:t>
      </w:r>
      <w:proofErr w:type="spellEnd"/>
      <w:r>
        <w:t xml:space="preserve"> ::= INTEGER</w:t>
      </w:r>
    </w:p>
    <w:p w14:paraId="5FEE85AA" w14:textId="77777777" w:rsidR="005716F9" w:rsidRDefault="005716F9" w:rsidP="005716F9">
      <w:pPr>
        <w:pStyle w:val="Code"/>
      </w:pPr>
    </w:p>
    <w:p w14:paraId="5C8AC185" w14:textId="77777777" w:rsidR="005716F9" w:rsidRDefault="005716F9" w:rsidP="005716F9">
      <w:pPr>
        <w:pStyle w:val="Code"/>
      </w:pPr>
      <w:proofErr w:type="spellStart"/>
      <w:r>
        <w:t>SMFMAUpgradeIndication</w:t>
      </w:r>
      <w:proofErr w:type="spellEnd"/>
      <w:r>
        <w:t xml:space="preserve"> ::= BOOLEAN</w:t>
      </w:r>
    </w:p>
    <w:p w14:paraId="522EE155" w14:textId="77777777" w:rsidR="005716F9" w:rsidRDefault="005716F9" w:rsidP="005716F9">
      <w:pPr>
        <w:pStyle w:val="Code"/>
      </w:pPr>
    </w:p>
    <w:p w14:paraId="6B8767CC" w14:textId="77777777" w:rsidR="005716F9" w:rsidRDefault="005716F9" w:rsidP="005716F9">
      <w:pPr>
        <w:pStyle w:val="Code"/>
      </w:pPr>
      <w:r>
        <w:t>-- Given in YAML encoding as defined in clause 6.1.6.2.31 of TS 29.502[16]</w:t>
      </w:r>
    </w:p>
    <w:p w14:paraId="44A5E8DB" w14:textId="77777777" w:rsidR="005716F9" w:rsidRDefault="005716F9" w:rsidP="005716F9">
      <w:pPr>
        <w:pStyle w:val="Code"/>
      </w:pPr>
      <w:proofErr w:type="spellStart"/>
      <w:r>
        <w:t>SMFEPSPDNCnxInfo</w:t>
      </w:r>
      <w:proofErr w:type="spellEnd"/>
      <w:r>
        <w:t xml:space="preserve"> ::= UTF8String</w:t>
      </w:r>
    </w:p>
    <w:p w14:paraId="2BE2FB31" w14:textId="77777777" w:rsidR="005716F9" w:rsidRDefault="005716F9" w:rsidP="005716F9">
      <w:pPr>
        <w:pStyle w:val="Code"/>
      </w:pPr>
    </w:p>
    <w:p w14:paraId="3DCB5447" w14:textId="77777777" w:rsidR="005716F9" w:rsidRDefault="005716F9" w:rsidP="005716F9">
      <w:pPr>
        <w:pStyle w:val="Code"/>
      </w:pPr>
      <w:proofErr w:type="spellStart"/>
      <w:r>
        <w:t>SMFMAAcceptedIndication</w:t>
      </w:r>
      <w:proofErr w:type="spellEnd"/>
      <w:r>
        <w:t xml:space="preserve"> ::= BOOLEAN</w:t>
      </w:r>
    </w:p>
    <w:p w14:paraId="3C6CFA97" w14:textId="77777777" w:rsidR="005716F9" w:rsidRDefault="005716F9" w:rsidP="005716F9">
      <w:pPr>
        <w:pStyle w:val="Code"/>
      </w:pPr>
    </w:p>
    <w:p w14:paraId="3BD641AE" w14:textId="77777777" w:rsidR="005716F9" w:rsidRDefault="005716F9" w:rsidP="005716F9">
      <w:pPr>
        <w:pStyle w:val="Code"/>
      </w:pPr>
      <w:r>
        <w:t>-- see Clause 6.1.6.3.8 of TS 29.502[16] for the details of this structure.</w:t>
      </w:r>
    </w:p>
    <w:p w14:paraId="25A28D59" w14:textId="77777777" w:rsidR="005716F9" w:rsidRDefault="005716F9" w:rsidP="005716F9">
      <w:pPr>
        <w:pStyle w:val="Code"/>
      </w:pPr>
      <w:proofErr w:type="spellStart"/>
      <w:r>
        <w:t>SMFErrorCodes</w:t>
      </w:r>
      <w:proofErr w:type="spellEnd"/>
      <w:r>
        <w:t xml:space="preserve"> ::= UTF8String</w:t>
      </w:r>
    </w:p>
    <w:p w14:paraId="681560B4" w14:textId="77777777" w:rsidR="005716F9" w:rsidRDefault="005716F9" w:rsidP="005716F9">
      <w:pPr>
        <w:pStyle w:val="Code"/>
      </w:pPr>
    </w:p>
    <w:p w14:paraId="172BBD46" w14:textId="77777777" w:rsidR="005716F9" w:rsidRDefault="005716F9" w:rsidP="005716F9">
      <w:pPr>
        <w:pStyle w:val="Code"/>
      </w:pPr>
      <w:r>
        <w:t>-- see Clause 6.1.6.3.2 of TS 29.502[16] for details of this structure.</w:t>
      </w:r>
    </w:p>
    <w:p w14:paraId="0408DEC8" w14:textId="77777777" w:rsidR="005716F9" w:rsidRDefault="005716F9" w:rsidP="005716F9">
      <w:pPr>
        <w:pStyle w:val="Code"/>
      </w:pPr>
      <w:proofErr w:type="spellStart"/>
      <w:r>
        <w:t>UEEPSPDNConnection</w:t>
      </w:r>
      <w:proofErr w:type="spellEnd"/>
      <w:r>
        <w:t xml:space="preserve"> ::= OCTET STRING</w:t>
      </w:r>
    </w:p>
    <w:p w14:paraId="6357428C" w14:textId="77777777" w:rsidR="005716F9" w:rsidRDefault="005716F9" w:rsidP="005716F9">
      <w:pPr>
        <w:pStyle w:val="Code"/>
      </w:pPr>
    </w:p>
    <w:p w14:paraId="25A0CEED" w14:textId="77777777" w:rsidR="005716F9" w:rsidRDefault="005716F9" w:rsidP="005716F9">
      <w:pPr>
        <w:pStyle w:val="Code"/>
      </w:pPr>
      <w:r>
        <w:t>-- see Clause 6.1.6.3.6 of TS 29.502[16] for the details of this structure.</w:t>
      </w:r>
    </w:p>
    <w:p w14:paraId="252F1A50" w14:textId="77777777" w:rsidR="005716F9" w:rsidRDefault="005716F9" w:rsidP="005716F9">
      <w:pPr>
        <w:pStyle w:val="Code"/>
      </w:pPr>
      <w:proofErr w:type="spellStart"/>
      <w:r>
        <w:t>RequestIndication</w:t>
      </w:r>
      <w:proofErr w:type="spellEnd"/>
      <w:r>
        <w:t xml:space="preserve"> ::= ENUMERATED</w:t>
      </w:r>
    </w:p>
    <w:p w14:paraId="1B113C17" w14:textId="77777777" w:rsidR="005716F9" w:rsidRDefault="005716F9" w:rsidP="005716F9">
      <w:pPr>
        <w:pStyle w:val="Code"/>
      </w:pPr>
      <w:r>
        <w:t>{</w:t>
      </w:r>
    </w:p>
    <w:p w14:paraId="7F3B0DB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uEREQPDUSESMOD</w:t>
      </w:r>
      <w:proofErr w:type="spellEnd"/>
      <w:r>
        <w:t>(0),</w:t>
      </w:r>
    </w:p>
    <w:p w14:paraId="178999F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uEREQPDUSESREL</w:t>
      </w:r>
      <w:proofErr w:type="spellEnd"/>
      <w:r>
        <w:t>(1),</w:t>
      </w:r>
    </w:p>
    <w:p w14:paraId="14E38D9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pDUSESMOB</w:t>
      </w:r>
      <w:proofErr w:type="spellEnd"/>
      <w:r>
        <w:t>(2),</w:t>
      </w:r>
    </w:p>
    <w:p w14:paraId="78BBA7ED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nWREQPDUSESAUTH</w:t>
      </w:r>
      <w:proofErr w:type="spellEnd"/>
      <w:r>
        <w:t>(3),</w:t>
      </w:r>
    </w:p>
    <w:p w14:paraId="522639A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nWREQPDUSESMOD</w:t>
      </w:r>
      <w:proofErr w:type="spellEnd"/>
      <w:r>
        <w:t>(4),</w:t>
      </w:r>
    </w:p>
    <w:p w14:paraId="1F7E1CE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nWREQPDUSESREL</w:t>
      </w:r>
      <w:proofErr w:type="spellEnd"/>
      <w:r>
        <w:t>(5),</w:t>
      </w:r>
    </w:p>
    <w:p w14:paraId="44267E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eBIASSIGNMENTREQ</w:t>
      </w:r>
      <w:proofErr w:type="spellEnd"/>
      <w:r>
        <w:t>(6),</w:t>
      </w:r>
    </w:p>
    <w:p w14:paraId="13C0F5FB" w14:textId="77777777" w:rsidR="005716F9" w:rsidRDefault="005716F9" w:rsidP="005716F9">
      <w:pPr>
        <w:pStyle w:val="Code"/>
      </w:pPr>
      <w:r>
        <w:t xml:space="preserve">    rELDUETO5GANREQUEST(7)</w:t>
      </w:r>
    </w:p>
    <w:p w14:paraId="6CA950AF" w14:textId="77777777" w:rsidR="005716F9" w:rsidRDefault="005716F9" w:rsidP="005716F9">
      <w:pPr>
        <w:pStyle w:val="Code"/>
      </w:pPr>
      <w:r>
        <w:t>}</w:t>
      </w:r>
    </w:p>
    <w:p w14:paraId="368933C0" w14:textId="77777777" w:rsidR="005716F9" w:rsidRDefault="005716F9" w:rsidP="005716F9">
      <w:pPr>
        <w:pStyle w:val="Code"/>
      </w:pPr>
    </w:p>
    <w:p w14:paraId="48930F10" w14:textId="77777777" w:rsidR="005716F9" w:rsidRDefault="005716F9" w:rsidP="005716F9">
      <w:pPr>
        <w:pStyle w:val="Code"/>
      </w:pPr>
      <w:proofErr w:type="spellStart"/>
      <w:r>
        <w:t>QOSFlowTunnelInformation</w:t>
      </w:r>
      <w:proofErr w:type="spellEnd"/>
      <w:r>
        <w:t xml:space="preserve"> ::= SEQUENCE</w:t>
      </w:r>
    </w:p>
    <w:p w14:paraId="4CB5A923" w14:textId="77777777" w:rsidR="005716F9" w:rsidRDefault="005716F9" w:rsidP="005716F9">
      <w:pPr>
        <w:pStyle w:val="Code"/>
      </w:pPr>
      <w:r>
        <w:t>{</w:t>
      </w:r>
    </w:p>
    <w:p w14:paraId="702672C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uPTunnelInformation</w:t>
      </w:r>
      <w:proofErr w:type="spellEnd"/>
      <w:r>
        <w:t xml:space="preserve">   [1] FTEID,</w:t>
      </w:r>
    </w:p>
    <w:p w14:paraId="0E0D94E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associatedQOSFlowList</w:t>
      </w:r>
      <w:proofErr w:type="spellEnd"/>
      <w:r>
        <w:t xml:space="preserve"> [2] </w:t>
      </w:r>
      <w:proofErr w:type="spellStart"/>
      <w:r>
        <w:t>QOSFlowLists</w:t>
      </w:r>
      <w:proofErr w:type="spellEnd"/>
    </w:p>
    <w:p w14:paraId="3A156743" w14:textId="77777777" w:rsidR="005716F9" w:rsidRDefault="005716F9" w:rsidP="005716F9">
      <w:pPr>
        <w:pStyle w:val="Code"/>
      </w:pPr>
      <w:r>
        <w:t>}</w:t>
      </w:r>
    </w:p>
    <w:p w14:paraId="622741EA" w14:textId="77777777" w:rsidR="005716F9" w:rsidRDefault="005716F9" w:rsidP="005716F9">
      <w:pPr>
        <w:pStyle w:val="Code"/>
      </w:pPr>
    </w:p>
    <w:p w14:paraId="1718A047" w14:textId="77777777" w:rsidR="005716F9" w:rsidRDefault="005716F9" w:rsidP="005716F9">
      <w:pPr>
        <w:pStyle w:val="Code"/>
      </w:pPr>
      <w:proofErr w:type="spellStart"/>
      <w:r>
        <w:t>QOSFlowTunnelInformationList</w:t>
      </w:r>
      <w:proofErr w:type="spellEnd"/>
      <w:r>
        <w:t xml:space="preserve"> ::= SEQUENCE OF </w:t>
      </w:r>
      <w:proofErr w:type="spellStart"/>
      <w:r>
        <w:t>QOSFlowTunnelInformation</w:t>
      </w:r>
      <w:proofErr w:type="spellEnd"/>
    </w:p>
    <w:p w14:paraId="26C97758" w14:textId="77777777" w:rsidR="005716F9" w:rsidRDefault="005716F9" w:rsidP="005716F9">
      <w:pPr>
        <w:pStyle w:val="Code"/>
      </w:pPr>
    </w:p>
    <w:p w14:paraId="19F4439D" w14:textId="77777777" w:rsidR="005716F9" w:rsidRDefault="005716F9" w:rsidP="005716F9">
      <w:pPr>
        <w:pStyle w:val="Code"/>
      </w:pPr>
      <w:proofErr w:type="spellStart"/>
      <w:r>
        <w:t>QOSFlowDescription</w:t>
      </w:r>
      <w:proofErr w:type="spellEnd"/>
      <w:r>
        <w:t xml:space="preserve"> ::= OCTET STRING</w:t>
      </w:r>
    </w:p>
    <w:p w14:paraId="4AD28CF1" w14:textId="77777777" w:rsidR="005716F9" w:rsidRDefault="005716F9" w:rsidP="005716F9">
      <w:pPr>
        <w:pStyle w:val="Code"/>
      </w:pPr>
    </w:p>
    <w:p w14:paraId="0A75C827" w14:textId="77777777" w:rsidR="005716F9" w:rsidRDefault="005716F9" w:rsidP="005716F9">
      <w:pPr>
        <w:pStyle w:val="Code"/>
      </w:pPr>
      <w:proofErr w:type="spellStart"/>
      <w:r>
        <w:t>QOSFlowLists</w:t>
      </w:r>
      <w:proofErr w:type="spellEnd"/>
      <w:r>
        <w:t xml:space="preserve"> ::= SEQUENCE OF </w:t>
      </w:r>
      <w:proofErr w:type="spellStart"/>
      <w:r>
        <w:t>QOSFlowList</w:t>
      </w:r>
      <w:proofErr w:type="spellEnd"/>
    </w:p>
    <w:p w14:paraId="638C4866" w14:textId="77777777" w:rsidR="005716F9" w:rsidRDefault="005716F9" w:rsidP="005716F9">
      <w:pPr>
        <w:pStyle w:val="Code"/>
      </w:pPr>
    </w:p>
    <w:p w14:paraId="17C24ECB" w14:textId="77777777" w:rsidR="005716F9" w:rsidRDefault="005716F9" w:rsidP="005716F9">
      <w:pPr>
        <w:pStyle w:val="Code"/>
      </w:pPr>
      <w:proofErr w:type="spellStart"/>
      <w:r>
        <w:t>QOSFlowList</w:t>
      </w:r>
      <w:proofErr w:type="spellEnd"/>
      <w:r>
        <w:t xml:space="preserve"> ::= SEQUENCE</w:t>
      </w:r>
    </w:p>
    <w:p w14:paraId="14557E24" w14:textId="77777777" w:rsidR="005716F9" w:rsidRDefault="005716F9" w:rsidP="005716F9">
      <w:pPr>
        <w:pStyle w:val="Code"/>
      </w:pPr>
      <w:r>
        <w:t>{</w:t>
      </w:r>
    </w:p>
    <w:p w14:paraId="2ED4EDF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                 [1] QFI,</w:t>
      </w:r>
    </w:p>
    <w:p w14:paraId="39BAE49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qOSRules</w:t>
      </w:r>
      <w:proofErr w:type="spellEnd"/>
      <w:r>
        <w:t xml:space="preserve">                 [2] </w:t>
      </w:r>
      <w:proofErr w:type="spellStart"/>
      <w:r>
        <w:t>QOSRules</w:t>
      </w:r>
      <w:proofErr w:type="spellEnd"/>
      <w:r>
        <w:t xml:space="preserve"> OPTIONAL,</w:t>
      </w:r>
    </w:p>
    <w:p w14:paraId="51E155D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eBI</w:t>
      </w:r>
      <w:proofErr w:type="spellEnd"/>
      <w:r>
        <w:t xml:space="preserve">                      [3] </w:t>
      </w:r>
      <w:proofErr w:type="spellStart"/>
      <w:r>
        <w:t>EPSBearerID</w:t>
      </w:r>
      <w:proofErr w:type="spellEnd"/>
      <w:r>
        <w:t xml:space="preserve"> OPTIONAL,</w:t>
      </w:r>
    </w:p>
    <w:p w14:paraId="4CA70E2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qOSFlowDescription</w:t>
      </w:r>
      <w:proofErr w:type="spellEnd"/>
      <w:r>
        <w:t xml:space="preserve">       [4] </w:t>
      </w:r>
      <w:proofErr w:type="spellStart"/>
      <w:r>
        <w:t>QOSFlowDescription</w:t>
      </w:r>
      <w:proofErr w:type="spellEnd"/>
      <w:r>
        <w:t xml:space="preserve"> OPTIONAL,</w:t>
      </w:r>
    </w:p>
    <w:p w14:paraId="3FD670A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qOSFlowProfile</w:t>
      </w:r>
      <w:proofErr w:type="spellEnd"/>
      <w:r>
        <w:t xml:space="preserve">           [5] </w:t>
      </w:r>
      <w:proofErr w:type="spellStart"/>
      <w:r>
        <w:t>QOSFlowProfile</w:t>
      </w:r>
      <w:proofErr w:type="spellEnd"/>
      <w:r>
        <w:t xml:space="preserve"> OPTIONAL,</w:t>
      </w:r>
    </w:p>
    <w:p w14:paraId="20AC1D3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associatedANType</w:t>
      </w:r>
      <w:proofErr w:type="spellEnd"/>
      <w:r>
        <w:t xml:space="preserve">         [6] </w:t>
      </w:r>
      <w:proofErr w:type="spellStart"/>
      <w:r>
        <w:t>AccessType</w:t>
      </w:r>
      <w:proofErr w:type="spellEnd"/>
      <w:r>
        <w:t xml:space="preserve"> OPTIONAL,</w:t>
      </w:r>
    </w:p>
    <w:p w14:paraId="05E8C3E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defaultQOSRuleIndication</w:t>
      </w:r>
      <w:proofErr w:type="spellEnd"/>
      <w:r>
        <w:t xml:space="preserve"> [7] BOOLEAN OPTIONAL</w:t>
      </w:r>
    </w:p>
    <w:p w14:paraId="4DB16737" w14:textId="77777777" w:rsidR="005716F9" w:rsidRDefault="005716F9" w:rsidP="005716F9">
      <w:pPr>
        <w:pStyle w:val="Code"/>
      </w:pPr>
      <w:r>
        <w:t>}</w:t>
      </w:r>
    </w:p>
    <w:p w14:paraId="29D17615" w14:textId="77777777" w:rsidR="005716F9" w:rsidRDefault="005716F9" w:rsidP="005716F9">
      <w:pPr>
        <w:pStyle w:val="Code"/>
      </w:pPr>
    </w:p>
    <w:p w14:paraId="63ABD9F2" w14:textId="77777777" w:rsidR="005716F9" w:rsidRDefault="005716F9" w:rsidP="005716F9">
      <w:pPr>
        <w:pStyle w:val="Code"/>
      </w:pPr>
      <w:proofErr w:type="spellStart"/>
      <w:r>
        <w:t>QOSFlowProfile</w:t>
      </w:r>
      <w:proofErr w:type="spellEnd"/>
      <w:r>
        <w:t xml:space="preserve"> ::= SEQUENCE</w:t>
      </w:r>
    </w:p>
    <w:p w14:paraId="52D4FC58" w14:textId="77777777" w:rsidR="005716F9" w:rsidRDefault="005716F9" w:rsidP="005716F9">
      <w:pPr>
        <w:pStyle w:val="Code"/>
      </w:pPr>
      <w:r>
        <w:t>{</w:t>
      </w:r>
    </w:p>
    <w:p w14:paraId="4FE197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fiveQI</w:t>
      </w:r>
      <w:proofErr w:type="spellEnd"/>
      <w:r>
        <w:t xml:space="preserve"> [1] </w:t>
      </w:r>
      <w:proofErr w:type="spellStart"/>
      <w:r>
        <w:t>FiveQI</w:t>
      </w:r>
      <w:proofErr w:type="spellEnd"/>
    </w:p>
    <w:p w14:paraId="1C73956B" w14:textId="77777777" w:rsidR="005716F9" w:rsidRDefault="005716F9" w:rsidP="005716F9">
      <w:pPr>
        <w:pStyle w:val="Code"/>
      </w:pPr>
      <w:r>
        <w:t>}</w:t>
      </w:r>
    </w:p>
    <w:p w14:paraId="1937DB54" w14:textId="77777777" w:rsidR="005716F9" w:rsidRDefault="005716F9" w:rsidP="005716F9">
      <w:pPr>
        <w:pStyle w:val="Code"/>
      </w:pPr>
    </w:p>
    <w:p w14:paraId="0EE5D480" w14:textId="77777777" w:rsidR="005716F9" w:rsidRDefault="005716F9" w:rsidP="005716F9">
      <w:pPr>
        <w:pStyle w:val="Code"/>
      </w:pPr>
      <w:proofErr w:type="spellStart"/>
      <w:r>
        <w:t>QOSRules</w:t>
      </w:r>
      <w:proofErr w:type="spellEnd"/>
      <w:r>
        <w:t xml:space="preserve"> ::= OCTET STRING</w:t>
      </w:r>
    </w:p>
    <w:p w14:paraId="2215E1B5" w14:textId="77777777" w:rsidR="005716F9" w:rsidRDefault="005716F9" w:rsidP="005716F9">
      <w:pPr>
        <w:pStyle w:val="Code"/>
      </w:pPr>
    </w:p>
    <w:p w14:paraId="3C80A0DD" w14:textId="77777777" w:rsidR="005716F9" w:rsidRDefault="005716F9" w:rsidP="005716F9">
      <w:pPr>
        <w:pStyle w:val="Code"/>
      </w:pPr>
      <w:r>
        <w:t>-- See clauses 5.6.2.6-1 and 5.6.2.9-1 of TS 29.512 [89], clause table 5.6.2.5-1 of TS 29.508 [90] for the details of this structure</w:t>
      </w:r>
    </w:p>
    <w:p w14:paraId="2DA81C66" w14:textId="77777777" w:rsidR="005716F9" w:rsidRDefault="005716F9" w:rsidP="005716F9">
      <w:pPr>
        <w:pStyle w:val="Code"/>
      </w:pPr>
      <w:proofErr w:type="spellStart"/>
      <w:r>
        <w:t>PCCRule</w:t>
      </w:r>
      <w:proofErr w:type="spellEnd"/>
      <w:r>
        <w:t xml:space="preserve"> ::= SEQUENCE</w:t>
      </w:r>
    </w:p>
    <w:p w14:paraId="25562DED" w14:textId="77777777" w:rsidR="005716F9" w:rsidRDefault="005716F9" w:rsidP="005716F9">
      <w:pPr>
        <w:pStyle w:val="Code"/>
      </w:pPr>
      <w:r>
        <w:t>{</w:t>
      </w:r>
    </w:p>
    <w:p w14:paraId="762CB1C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pCCRuleID</w:t>
      </w:r>
      <w:proofErr w:type="spellEnd"/>
      <w:r>
        <w:t xml:space="preserve">                     [1] </w:t>
      </w:r>
      <w:proofErr w:type="spellStart"/>
      <w:r>
        <w:t>PCCRuleID</w:t>
      </w:r>
      <w:proofErr w:type="spellEnd"/>
      <w:r>
        <w:t xml:space="preserve"> OPTIONAL,</w:t>
      </w:r>
    </w:p>
    <w:p w14:paraId="2BAC8FC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                        [2] UTF8String OPTIONAL,</w:t>
      </w:r>
    </w:p>
    <w:p w14:paraId="1614D4E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flowInfos</w:t>
      </w:r>
      <w:proofErr w:type="spellEnd"/>
      <w:r>
        <w:t xml:space="preserve">                     [3] </w:t>
      </w:r>
      <w:proofErr w:type="spellStart"/>
      <w:r>
        <w:t>FlowInformationSet</w:t>
      </w:r>
      <w:proofErr w:type="spellEnd"/>
      <w:r>
        <w:t xml:space="preserve"> OPTIONAL,</w:t>
      </w:r>
    </w:p>
    <w:p w14:paraId="3839902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appReloc</w:t>
      </w:r>
      <w:proofErr w:type="spellEnd"/>
      <w:r>
        <w:t xml:space="preserve">                      [4] BOOLEAN OPTIONAL,</w:t>
      </w:r>
    </w:p>
    <w:p w14:paraId="135C961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simConnInd</w:t>
      </w:r>
      <w:proofErr w:type="spellEnd"/>
      <w:r>
        <w:t xml:space="preserve">                    [5] BOOLEAN OPTIONAL,</w:t>
      </w:r>
    </w:p>
    <w:p w14:paraId="61F5D8D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simConnTerm</w:t>
      </w:r>
      <w:proofErr w:type="spellEnd"/>
      <w:r>
        <w:t xml:space="preserve">                   [6] INTEGER OPTIONAL,</w:t>
      </w:r>
    </w:p>
    <w:p w14:paraId="2F8CF26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maxAllowedUpLat</w:t>
      </w:r>
      <w:proofErr w:type="spellEnd"/>
      <w:r>
        <w:t xml:space="preserve">               [7] INTEGER OPTIONAL,</w:t>
      </w:r>
    </w:p>
    <w:p w14:paraId="4D3BE64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trafficRoutes</w:t>
      </w:r>
      <w:proofErr w:type="spellEnd"/>
      <w:r>
        <w:t xml:space="preserve">                 [8] </w:t>
      </w:r>
      <w:proofErr w:type="spellStart"/>
      <w:r>
        <w:t>RouteToLocationSet</w:t>
      </w:r>
      <w:proofErr w:type="spellEnd"/>
      <w:r>
        <w:t>,</w:t>
      </w:r>
    </w:p>
    <w:p w14:paraId="0DFF217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trafficSteeringPolIdDl</w:t>
      </w:r>
      <w:proofErr w:type="spellEnd"/>
      <w:r>
        <w:t xml:space="preserve">        [9] UTF8String OPTIONAL,</w:t>
      </w:r>
    </w:p>
    <w:p w14:paraId="0FB3B7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trafficSteeringPolIdUl</w:t>
      </w:r>
      <w:proofErr w:type="spellEnd"/>
      <w:r>
        <w:t xml:space="preserve">        [10] UTF8String OPTIONAL,</w:t>
      </w:r>
    </w:p>
    <w:p w14:paraId="7CA60BA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   [11] DNAI OPTIONAL,</w:t>
      </w:r>
    </w:p>
    <w:p w14:paraId="0919B5A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targetDNAI</w:t>
      </w:r>
      <w:proofErr w:type="spellEnd"/>
      <w:r>
        <w:t xml:space="preserve">                    [12] DNAI OPTIONAL,</w:t>
      </w:r>
    </w:p>
    <w:p w14:paraId="3A59783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   [13] </w:t>
      </w:r>
      <w:proofErr w:type="spellStart"/>
      <w:r>
        <w:t>DNAIChangeType</w:t>
      </w:r>
      <w:proofErr w:type="spellEnd"/>
      <w:r>
        <w:t xml:space="preserve"> OPTIONAL,</w:t>
      </w:r>
    </w:p>
    <w:p w14:paraId="1564CB1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   [14] </w:t>
      </w:r>
      <w:proofErr w:type="spellStart"/>
      <w:r>
        <w:t>IPAddress</w:t>
      </w:r>
      <w:proofErr w:type="spellEnd"/>
      <w:r>
        <w:t xml:space="preserve"> OPTIONAL,</w:t>
      </w:r>
    </w:p>
    <w:p w14:paraId="56CF07C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   [15] </w:t>
      </w:r>
      <w:proofErr w:type="spellStart"/>
      <w:r>
        <w:t>IPAddress</w:t>
      </w:r>
      <w:proofErr w:type="spellEnd"/>
      <w:r>
        <w:t xml:space="preserve"> OPTIONAL,</w:t>
      </w:r>
    </w:p>
    <w:p w14:paraId="5F6ACE8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   [16] </w:t>
      </w:r>
      <w:proofErr w:type="spellStart"/>
      <w:r>
        <w:t>RouteToLocation</w:t>
      </w:r>
      <w:proofErr w:type="spellEnd"/>
      <w:r>
        <w:t xml:space="preserve"> OPTIONAL,</w:t>
      </w:r>
    </w:p>
    <w:p w14:paraId="1F833FA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   [17] </w:t>
      </w:r>
      <w:proofErr w:type="spellStart"/>
      <w:r>
        <w:t>RouteToLocation</w:t>
      </w:r>
      <w:proofErr w:type="spellEnd"/>
      <w:r>
        <w:t xml:space="preserve"> OPTIONAL,</w:t>
      </w:r>
    </w:p>
    <w:p w14:paraId="092DE59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eASIPReplaceInfos</w:t>
      </w:r>
      <w:proofErr w:type="spellEnd"/>
      <w:r>
        <w:t xml:space="preserve">             [18] </w:t>
      </w:r>
      <w:proofErr w:type="spellStart"/>
      <w:r>
        <w:t>EASIPReplaceInfos</w:t>
      </w:r>
      <w:proofErr w:type="spellEnd"/>
      <w:r>
        <w:t xml:space="preserve"> OPTIONAL</w:t>
      </w:r>
    </w:p>
    <w:p w14:paraId="40CE090E" w14:textId="77777777" w:rsidR="005716F9" w:rsidRDefault="005716F9" w:rsidP="005716F9">
      <w:pPr>
        <w:pStyle w:val="Code"/>
      </w:pPr>
      <w:r>
        <w:t>}</w:t>
      </w:r>
    </w:p>
    <w:p w14:paraId="3B3E3C32" w14:textId="77777777" w:rsidR="005716F9" w:rsidRDefault="005716F9" w:rsidP="005716F9">
      <w:pPr>
        <w:pStyle w:val="Code"/>
      </w:pPr>
    </w:p>
    <w:p w14:paraId="5D982965" w14:textId="77777777" w:rsidR="005716F9" w:rsidRDefault="005716F9" w:rsidP="005716F9">
      <w:pPr>
        <w:pStyle w:val="Code"/>
      </w:pPr>
      <w:r>
        <w:t>-- See table 5.6.2.14-1 of TS 29.512 [89]</w:t>
      </w:r>
    </w:p>
    <w:p w14:paraId="317902BA" w14:textId="77777777" w:rsidR="005716F9" w:rsidRDefault="005716F9" w:rsidP="005716F9">
      <w:pPr>
        <w:pStyle w:val="Code"/>
      </w:pPr>
      <w:proofErr w:type="spellStart"/>
      <w:r>
        <w:t>PCCRuleID</w:t>
      </w:r>
      <w:proofErr w:type="spellEnd"/>
      <w:r>
        <w:t xml:space="preserve"> ::= UTF8String</w:t>
      </w:r>
    </w:p>
    <w:p w14:paraId="0A6A56CA" w14:textId="77777777" w:rsidR="005716F9" w:rsidRDefault="005716F9" w:rsidP="005716F9">
      <w:pPr>
        <w:pStyle w:val="Code"/>
      </w:pPr>
    </w:p>
    <w:p w14:paraId="2C904638" w14:textId="77777777" w:rsidR="005716F9" w:rsidRDefault="005716F9" w:rsidP="005716F9">
      <w:pPr>
        <w:pStyle w:val="Code"/>
      </w:pPr>
      <w:proofErr w:type="spellStart"/>
      <w:r>
        <w:t>PCCRuleSet</w:t>
      </w:r>
      <w:proofErr w:type="spellEnd"/>
      <w:r>
        <w:t xml:space="preserve"> ::= SET OF </w:t>
      </w:r>
      <w:proofErr w:type="spellStart"/>
      <w:r>
        <w:t>PCCRule</w:t>
      </w:r>
      <w:proofErr w:type="spellEnd"/>
    </w:p>
    <w:p w14:paraId="35E2AD15" w14:textId="77777777" w:rsidR="005716F9" w:rsidRDefault="005716F9" w:rsidP="005716F9">
      <w:pPr>
        <w:pStyle w:val="Code"/>
      </w:pPr>
    </w:p>
    <w:p w14:paraId="5416D731" w14:textId="77777777" w:rsidR="005716F9" w:rsidRDefault="005716F9" w:rsidP="005716F9">
      <w:pPr>
        <w:pStyle w:val="Code"/>
      </w:pPr>
      <w:proofErr w:type="spellStart"/>
      <w:r>
        <w:t>PCCRuleIDSet</w:t>
      </w:r>
      <w:proofErr w:type="spellEnd"/>
      <w:r>
        <w:t xml:space="preserve"> ::= SET OF </w:t>
      </w:r>
      <w:proofErr w:type="spellStart"/>
      <w:r>
        <w:t>PCCRuleID</w:t>
      </w:r>
      <w:proofErr w:type="spellEnd"/>
    </w:p>
    <w:p w14:paraId="0B4A6778" w14:textId="77777777" w:rsidR="005716F9" w:rsidRDefault="005716F9" w:rsidP="005716F9">
      <w:pPr>
        <w:pStyle w:val="Code"/>
      </w:pPr>
    </w:p>
    <w:p w14:paraId="407012F4" w14:textId="77777777" w:rsidR="005716F9" w:rsidRDefault="005716F9" w:rsidP="005716F9">
      <w:pPr>
        <w:pStyle w:val="Code"/>
      </w:pPr>
      <w:proofErr w:type="spellStart"/>
      <w:r>
        <w:t>FlowInformationSet</w:t>
      </w:r>
      <w:proofErr w:type="spellEnd"/>
      <w:r>
        <w:t xml:space="preserve"> ::= SET OF </w:t>
      </w:r>
      <w:proofErr w:type="spellStart"/>
      <w:r>
        <w:t>FlowInformation</w:t>
      </w:r>
      <w:proofErr w:type="spellEnd"/>
    </w:p>
    <w:p w14:paraId="2693E280" w14:textId="77777777" w:rsidR="005716F9" w:rsidRDefault="005716F9" w:rsidP="005716F9">
      <w:pPr>
        <w:pStyle w:val="Code"/>
      </w:pPr>
    </w:p>
    <w:p w14:paraId="12650366" w14:textId="77777777" w:rsidR="005716F9" w:rsidRDefault="005716F9" w:rsidP="005716F9">
      <w:pPr>
        <w:pStyle w:val="Code"/>
      </w:pPr>
      <w:proofErr w:type="spellStart"/>
      <w:r>
        <w:t>RouteToLocationSet</w:t>
      </w:r>
      <w:proofErr w:type="spellEnd"/>
      <w:r>
        <w:t xml:space="preserve"> ::= SET OF </w:t>
      </w:r>
      <w:proofErr w:type="spellStart"/>
      <w:r>
        <w:t>RouteToLocation</w:t>
      </w:r>
      <w:proofErr w:type="spellEnd"/>
    </w:p>
    <w:p w14:paraId="48400AB0" w14:textId="77777777" w:rsidR="005716F9" w:rsidRDefault="005716F9" w:rsidP="005716F9">
      <w:pPr>
        <w:pStyle w:val="Code"/>
      </w:pPr>
    </w:p>
    <w:p w14:paraId="5BE6E956" w14:textId="77777777" w:rsidR="005716F9" w:rsidRDefault="005716F9" w:rsidP="005716F9">
      <w:pPr>
        <w:pStyle w:val="Code"/>
      </w:pPr>
      <w:r>
        <w:t>-- See table 5.6.2.14 of TS 29.512 [89]</w:t>
      </w:r>
    </w:p>
    <w:p w14:paraId="44927B8F" w14:textId="77777777" w:rsidR="005716F9" w:rsidRDefault="005716F9" w:rsidP="005716F9">
      <w:pPr>
        <w:pStyle w:val="Code"/>
      </w:pPr>
      <w:proofErr w:type="spellStart"/>
      <w:r>
        <w:t>FlowInformation</w:t>
      </w:r>
      <w:proofErr w:type="spellEnd"/>
      <w:r>
        <w:t xml:space="preserve"> ::= SEQUENCE</w:t>
      </w:r>
    </w:p>
    <w:p w14:paraId="429AE555" w14:textId="77777777" w:rsidR="005716F9" w:rsidRDefault="005716F9" w:rsidP="005716F9">
      <w:pPr>
        <w:pStyle w:val="Code"/>
      </w:pPr>
      <w:r>
        <w:t>{</w:t>
      </w:r>
    </w:p>
    <w:p w14:paraId="4B5CB33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flowDescription</w:t>
      </w:r>
      <w:proofErr w:type="spellEnd"/>
      <w:r>
        <w:t xml:space="preserve">    [1] </w:t>
      </w:r>
      <w:proofErr w:type="spellStart"/>
      <w:r>
        <w:t>FlowDescription</w:t>
      </w:r>
      <w:proofErr w:type="spellEnd"/>
      <w:r>
        <w:t xml:space="preserve"> OPTIONAL,</w:t>
      </w:r>
    </w:p>
    <w:p w14:paraId="3E5312F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ethFlowDescription</w:t>
      </w:r>
      <w:proofErr w:type="spellEnd"/>
      <w:r>
        <w:t xml:space="preserve"> [2] </w:t>
      </w:r>
      <w:proofErr w:type="spellStart"/>
      <w:r>
        <w:t>EthFlowDescription</w:t>
      </w:r>
      <w:proofErr w:type="spellEnd"/>
      <w:r>
        <w:t xml:space="preserve"> OPTIONAL,</w:t>
      </w:r>
    </w:p>
    <w:p w14:paraId="140ADE4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tosTrafficClass</w:t>
      </w:r>
      <w:proofErr w:type="spellEnd"/>
      <w:r>
        <w:t xml:space="preserve">    [3] OCTET STRING (SIZE(2)) OPTIONAL,</w:t>
      </w:r>
    </w:p>
    <w:p w14:paraId="7FFF0AA2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spi</w:t>
      </w:r>
      <w:proofErr w:type="spellEnd"/>
      <w:r>
        <w:t xml:space="preserve">                [4] OCTET STRING (SIZE(4)) OPTIONAL,</w:t>
      </w:r>
    </w:p>
    <w:p w14:paraId="7647E0C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flowLabel</w:t>
      </w:r>
      <w:proofErr w:type="spellEnd"/>
      <w:r>
        <w:t xml:space="preserve">          [5] OCTET STRING (SIZE(3)) OPTIONAL,</w:t>
      </w:r>
    </w:p>
    <w:p w14:paraId="3E885E0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flowDirection</w:t>
      </w:r>
      <w:proofErr w:type="spellEnd"/>
      <w:r>
        <w:t xml:space="preserve">      [6] </w:t>
      </w:r>
      <w:proofErr w:type="spellStart"/>
      <w:r>
        <w:t>FlowDirection</w:t>
      </w:r>
      <w:proofErr w:type="spellEnd"/>
      <w:r>
        <w:t xml:space="preserve"> OPTIONAL</w:t>
      </w:r>
    </w:p>
    <w:p w14:paraId="108D3ED8" w14:textId="77777777" w:rsidR="005716F9" w:rsidRDefault="005716F9" w:rsidP="005716F9">
      <w:pPr>
        <w:pStyle w:val="Code"/>
      </w:pPr>
      <w:r>
        <w:t>}</w:t>
      </w:r>
    </w:p>
    <w:p w14:paraId="15B08C55" w14:textId="77777777" w:rsidR="005716F9" w:rsidRDefault="005716F9" w:rsidP="005716F9">
      <w:pPr>
        <w:pStyle w:val="Code"/>
      </w:pPr>
    </w:p>
    <w:p w14:paraId="310464A2" w14:textId="77777777" w:rsidR="005716F9" w:rsidRDefault="005716F9" w:rsidP="005716F9">
      <w:pPr>
        <w:pStyle w:val="Code"/>
      </w:pPr>
      <w:r>
        <w:t>-- See table 5.6.2.14 of TS 29.512 [89]</w:t>
      </w:r>
    </w:p>
    <w:p w14:paraId="109566D5" w14:textId="77777777" w:rsidR="005716F9" w:rsidRDefault="005716F9" w:rsidP="005716F9">
      <w:pPr>
        <w:pStyle w:val="Code"/>
      </w:pPr>
      <w:proofErr w:type="spellStart"/>
      <w:r>
        <w:t>FlowDescription</w:t>
      </w:r>
      <w:proofErr w:type="spellEnd"/>
      <w:r>
        <w:t xml:space="preserve"> ::= SEQUENCE</w:t>
      </w:r>
    </w:p>
    <w:p w14:paraId="4E96B3E6" w14:textId="77777777" w:rsidR="005716F9" w:rsidRDefault="005716F9" w:rsidP="005716F9">
      <w:pPr>
        <w:pStyle w:val="Code"/>
      </w:pPr>
      <w:r>
        <w:t>{</w:t>
      </w:r>
    </w:p>
    <w:p w14:paraId="0680531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[1] </w:t>
      </w:r>
      <w:proofErr w:type="spellStart"/>
      <w:r>
        <w:t>IPAddressOrRangeOrAny</w:t>
      </w:r>
      <w:proofErr w:type="spellEnd"/>
      <w:r>
        <w:t>,</w:t>
      </w:r>
    </w:p>
    <w:p w14:paraId="03FFD58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[2] </w:t>
      </w:r>
      <w:proofErr w:type="spellStart"/>
      <w:r>
        <w:t>IPAddressOrRangeOrAny</w:t>
      </w:r>
      <w:proofErr w:type="spellEnd"/>
      <w:r>
        <w:t>,</w:t>
      </w:r>
    </w:p>
    <w:p w14:paraId="08B026F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sourcePortNumber</w:t>
      </w:r>
      <w:proofErr w:type="spellEnd"/>
      <w:r>
        <w:t xml:space="preserve">      [3] </w:t>
      </w:r>
      <w:proofErr w:type="spellStart"/>
      <w:r>
        <w:t>PortNumber</w:t>
      </w:r>
      <w:proofErr w:type="spellEnd"/>
      <w:r>
        <w:t xml:space="preserve"> OPTIONAL,</w:t>
      </w:r>
    </w:p>
    <w:p w14:paraId="68D29F2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destinationPortNumber</w:t>
      </w:r>
      <w:proofErr w:type="spellEnd"/>
      <w:r>
        <w:t xml:space="preserve"> [4] </w:t>
      </w:r>
      <w:proofErr w:type="spellStart"/>
      <w:r>
        <w:t>PortNumber</w:t>
      </w:r>
      <w:proofErr w:type="spellEnd"/>
      <w:r>
        <w:t xml:space="preserve"> OPTIONAL,</w:t>
      </w:r>
    </w:p>
    <w:p w14:paraId="733160F4" w14:textId="77777777" w:rsidR="005716F9" w:rsidRDefault="005716F9" w:rsidP="005716F9">
      <w:pPr>
        <w:pStyle w:val="Code"/>
      </w:pPr>
      <w:r>
        <w:t xml:space="preserve">    protocol              [5] </w:t>
      </w:r>
      <w:proofErr w:type="spellStart"/>
      <w:r>
        <w:t>NextLayerProtocolOrAny</w:t>
      </w:r>
      <w:proofErr w:type="spellEnd"/>
    </w:p>
    <w:p w14:paraId="48616827" w14:textId="77777777" w:rsidR="005716F9" w:rsidRDefault="005716F9" w:rsidP="005716F9">
      <w:pPr>
        <w:pStyle w:val="Code"/>
      </w:pPr>
      <w:r>
        <w:t>}</w:t>
      </w:r>
    </w:p>
    <w:p w14:paraId="5BE56F37" w14:textId="77777777" w:rsidR="005716F9" w:rsidRDefault="005716F9" w:rsidP="005716F9">
      <w:pPr>
        <w:pStyle w:val="Code"/>
      </w:pPr>
    </w:p>
    <w:p w14:paraId="0BE88306" w14:textId="77777777" w:rsidR="005716F9" w:rsidRDefault="005716F9" w:rsidP="005716F9">
      <w:pPr>
        <w:pStyle w:val="Code"/>
      </w:pPr>
      <w:proofErr w:type="spellStart"/>
      <w:r>
        <w:t>IPAddressOrRangeOrAny</w:t>
      </w:r>
      <w:proofErr w:type="spellEnd"/>
      <w:r>
        <w:t xml:space="preserve"> ::= CHOICE</w:t>
      </w:r>
    </w:p>
    <w:p w14:paraId="71F74230" w14:textId="77777777" w:rsidR="005716F9" w:rsidRDefault="005716F9" w:rsidP="005716F9">
      <w:pPr>
        <w:pStyle w:val="Code"/>
      </w:pPr>
      <w:r>
        <w:t>{</w:t>
      </w:r>
    </w:p>
    <w:p w14:paraId="35B31071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iPAddress</w:t>
      </w:r>
      <w:proofErr w:type="spellEnd"/>
      <w:r>
        <w:t xml:space="preserve">      [1] </w:t>
      </w:r>
      <w:proofErr w:type="spellStart"/>
      <w:r>
        <w:t>IPAddress</w:t>
      </w:r>
      <w:proofErr w:type="spellEnd"/>
      <w:r>
        <w:t>,</w:t>
      </w:r>
    </w:p>
    <w:p w14:paraId="318A9332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2C3DBE55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anyIPAddress</w:t>
      </w:r>
      <w:proofErr w:type="spellEnd"/>
      <w:r>
        <w:t xml:space="preserve">   [3] </w:t>
      </w:r>
      <w:proofErr w:type="spellStart"/>
      <w:r>
        <w:t>AnyIPAddress</w:t>
      </w:r>
      <w:proofErr w:type="spellEnd"/>
    </w:p>
    <w:p w14:paraId="57BB7C33" w14:textId="77777777" w:rsidR="005716F9" w:rsidRDefault="005716F9" w:rsidP="005716F9">
      <w:pPr>
        <w:pStyle w:val="Code"/>
      </w:pPr>
      <w:r>
        <w:t>}</w:t>
      </w:r>
    </w:p>
    <w:p w14:paraId="4E9888A4" w14:textId="77777777" w:rsidR="005716F9" w:rsidRDefault="005716F9" w:rsidP="005716F9">
      <w:pPr>
        <w:pStyle w:val="Code"/>
      </w:pPr>
    </w:p>
    <w:p w14:paraId="4CBEECCB" w14:textId="77777777" w:rsidR="005716F9" w:rsidRDefault="005716F9" w:rsidP="005716F9">
      <w:pPr>
        <w:pStyle w:val="Code"/>
      </w:pPr>
      <w:proofErr w:type="spellStart"/>
      <w:r>
        <w:t>IPMask</w:t>
      </w:r>
      <w:proofErr w:type="spellEnd"/>
      <w:r>
        <w:t xml:space="preserve"> ::= SEQUENCE</w:t>
      </w:r>
    </w:p>
    <w:p w14:paraId="538F1331" w14:textId="77777777" w:rsidR="005716F9" w:rsidRDefault="005716F9" w:rsidP="005716F9">
      <w:pPr>
        <w:pStyle w:val="Code"/>
      </w:pPr>
      <w:r>
        <w:t>{</w:t>
      </w:r>
    </w:p>
    <w:p w14:paraId="32E02A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fromIPAddress</w:t>
      </w:r>
      <w:proofErr w:type="spellEnd"/>
      <w:r>
        <w:t xml:space="preserve"> [1] </w:t>
      </w:r>
      <w:proofErr w:type="spellStart"/>
      <w:r>
        <w:t>IPAddress</w:t>
      </w:r>
      <w:proofErr w:type="spellEnd"/>
      <w:r>
        <w:t>,</w:t>
      </w:r>
    </w:p>
    <w:p w14:paraId="5CD5BDF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toIPAddress</w:t>
      </w:r>
      <w:proofErr w:type="spellEnd"/>
      <w:r>
        <w:t xml:space="preserve">   [2] </w:t>
      </w:r>
      <w:proofErr w:type="spellStart"/>
      <w:r>
        <w:t>IPAddress</w:t>
      </w:r>
      <w:proofErr w:type="spellEnd"/>
    </w:p>
    <w:p w14:paraId="0EE5132F" w14:textId="77777777" w:rsidR="005716F9" w:rsidRDefault="005716F9" w:rsidP="005716F9">
      <w:pPr>
        <w:pStyle w:val="Code"/>
      </w:pPr>
      <w:r>
        <w:t>}</w:t>
      </w:r>
    </w:p>
    <w:p w14:paraId="051DA7E0" w14:textId="77777777" w:rsidR="005716F9" w:rsidRDefault="005716F9" w:rsidP="005716F9">
      <w:pPr>
        <w:pStyle w:val="Code"/>
      </w:pPr>
    </w:p>
    <w:p w14:paraId="5DBDFFE2" w14:textId="77777777" w:rsidR="005716F9" w:rsidRDefault="005716F9" w:rsidP="005716F9">
      <w:pPr>
        <w:pStyle w:val="Code"/>
      </w:pPr>
      <w:proofErr w:type="spellStart"/>
      <w:r>
        <w:t>AnyIPAddress</w:t>
      </w:r>
      <w:proofErr w:type="spellEnd"/>
      <w:r>
        <w:t xml:space="preserve"> ::= ENUMERATED</w:t>
      </w:r>
    </w:p>
    <w:p w14:paraId="5D0E7431" w14:textId="77777777" w:rsidR="005716F9" w:rsidRDefault="005716F9" w:rsidP="005716F9">
      <w:pPr>
        <w:pStyle w:val="Code"/>
      </w:pPr>
      <w:r>
        <w:t>{</w:t>
      </w:r>
    </w:p>
    <w:p w14:paraId="0E8C55A5" w14:textId="77777777" w:rsidR="005716F9" w:rsidRDefault="005716F9" w:rsidP="005716F9">
      <w:pPr>
        <w:pStyle w:val="Code"/>
      </w:pPr>
      <w:r>
        <w:t xml:space="preserve">    any(1)</w:t>
      </w:r>
    </w:p>
    <w:p w14:paraId="38BE4640" w14:textId="77777777" w:rsidR="005716F9" w:rsidRDefault="005716F9" w:rsidP="005716F9">
      <w:pPr>
        <w:pStyle w:val="Code"/>
      </w:pPr>
      <w:r>
        <w:t>}</w:t>
      </w:r>
    </w:p>
    <w:p w14:paraId="7699DEA3" w14:textId="77777777" w:rsidR="005716F9" w:rsidRDefault="005716F9" w:rsidP="005716F9">
      <w:pPr>
        <w:pStyle w:val="Code"/>
      </w:pPr>
    </w:p>
    <w:p w14:paraId="07FF07CF" w14:textId="77777777" w:rsidR="005716F9" w:rsidRDefault="005716F9" w:rsidP="005716F9">
      <w:pPr>
        <w:pStyle w:val="Code"/>
      </w:pPr>
      <w:proofErr w:type="spellStart"/>
      <w:r>
        <w:t>NextLayerProtocolOrAny</w:t>
      </w:r>
      <w:proofErr w:type="spellEnd"/>
      <w:r>
        <w:t xml:space="preserve"> ::= CHOICE</w:t>
      </w:r>
    </w:p>
    <w:p w14:paraId="5DDB3596" w14:textId="77777777" w:rsidR="005716F9" w:rsidRDefault="005716F9" w:rsidP="005716F9">
      <w:pPr>
        <w:pStyle w:val="Code"/>
      </w:pPr>
      <w:r>
        <w:t>{</w:t>
      </w:r>
    </w:p>
    <w:p w14:paraId="3DA3ADD5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nextLayerProtocol</w:t>
      </w:r>
      <w:proofErr w:type="spellEnd"/>
      <w:r>
        <w:t xml:space="preserve">    [1] </w:t>
      </w:r>
      <w:proofErr w:type="spellStart"/>
      <w:r>
        <w:t>NextLayerProtocol</w:t>
      </w:r>
      <w:proofErr w:type="spellEnd"/>
      <w:r>
        <w:t>,</w:t>
      </w:r>
    </w:p>
    <w:p w14:paraId="4B50A543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6FE0CFDB" w14:textId="77777777" w:rsidR="005716F9" w:rsidRDefault="005716F9" w:rsidP="005716F9">
      <w:pPr>
        <w:pStyle w:val="Code"/>
      </w:pPr>
      <w:r>
        <w:t>}</w:t>
      </w:r>
    </w:p>
    <w:p w14:paraId="1E930091" w14:textId="77777777" w:rsidR="005716F9" w:rsidRDefault="005716F9" w:rsidP="005716F9">
      <w:pPr>
        <w:pStyle w:val="Code"/>
      </w:pPr>
    </w:p>
    <w:p w14:paraId="088985D5" w14:textId="77777777" w:rsidR="005716F9" w:rsidRDefault="005716F9" w:rsidP="005716F9">
      <w:pPr>
        <w:pStyle w:val="Code"/>
      </w:pPr>
      <w:proofErr w:type="spellStart"/>
      <w:r>
        <w:t>AnyNextLayerProtocol</w:t>
      </w:r>
      <w:proofErr w:type="spellEnd"/>
      <w:r>
        <w:t xml:space="preserve"> ::= ENUMERATED</w:t>
      </w:r>
    </w:p>
    <w:p w14:paraId="1EDFF6FA" w14:textId="77777777" w:rsidR="005716F9" w:rsidRDefault="005716F9" w:rsidP="005716F9">
      <w:pPr>
        <w:pStyle w:val="Code"/>
      </w:pPr>
      <w:r>
        <w:t>{</w:t>
      </w:r>
    </w:p>
    <w:p w14:paraId="111289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ip</w:t>
      </w:r>
      <w:proofErr w:type="spellEnd"/>
      <w:r>
        <w:t>(1)</w:t>
      </w:r>
    </w:p>
    <w:p w14:paraId="0F42DA70" w14:textId="77777777" w:rsidR="005716F9" w:rsidRDefault="005716F9" w:rsidP="005716F9">
      <w:pPr>
        <w:pStyle w:val="Code"/>
      </w:pPr>
      <w:r>
        <w:t>}</w:t>
      </w:r>
    </w:p>
    <w:p w14:paraId="12C2C625" w14:textId="77777777" w:rsidR="005716F9" w:rsidRDefault="005716F9" w:rsidP="005716F9">
      <w:pPr>
        <w:pStyle w:val="Code"/>
      </w:pPr>
    </w:p>
    <w:p w14:paraId="5538298B" w14:textId="77777777" w:rsidR="005716F9" w:rsidRDefault="005716F9" w:rsidP="005716F9">
      <w:pPr>
        <w:pStyle w:val="Code"/>
      </w:pPr>
      <w:r>
        <w:t>-- See table 5.6.2.17-1 of TS 29.514 [91]</w:t>
      </w:r>
    </w:p>
    <w:p w14:paraId="669EAADC" w14:textId="77777777" w:rsidR="005716F9" w:rsidRDefault="005716F9" w:rsidP="005716F9">
      <w:pPr>
        <w:pStyle w:val="Code"/>
      </w:pPr>
      <w:proofErr w:type="spellStart"/>
      <w:r>
        <w:t>EthFlowDescription</w:t>
      </w:r>
      <w:proofErr w:type="spellEnd"/>
      <w:r>
        <w:t xml:space="preserve"> ::= SEQUENCE</w:t>
      </w:r>
    </w:p>
    <w:p w14:paraId="700DB34E" w14:textId="77777777" w:rsidR="005716F9" w:rsidRDefault="005716F9" w:rsidP="005716F9">
      <w:pPr>
        <w:pStyle w:val="Code"/>
      </w:pPr>
      <w:r>
        <w:t>{</w:t>
      </w:r>
    </w:p>
    <w:p w14:paraId="58A49B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destMacAddress</w:t>
      </w:r>
      <w:proofErr w:type="spellEnd"/>
      <w:r>
        <w:t xml:space="preserve">    [1] </w:t>
      </w:r>
      <w:proofErr w:type="spellStart"/>
      <w:r>
        <w:t>MACAddress</w:t>
      </w:r>
      <w:proofErr w:type="spellEnd"/>
      <w:r>
        <w:t xml:space="preserve"> OPTIONAL,</w:t>
      </w:r>
    </w:p>
    <w:p w14:paraId="3DDDAC0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ethType</w:t>
      </w:r>
      <w:proofErr w:type="spellEnd"/>
      <w:r>
        <w:t xml:space="preserve">           [2] OCTET STRING (SIZE(2)),</w:t>
      </w:r>
    </w:p>
    <w:p w14:paraId="7C1D3BA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fDesc</w:t>
      </w:r>
      <w:proofErr w:type="spellEnd"/>
      <w:r>
        <w:t xml:space="preserve">             [3] </w:t>
      </w:r>
      <w:proofErr w:type="spellStart"/>
      <w:r>
        <w:t>FlowDescription</w:t>
      </w:r>
      <w:proofErr w:type="spellEnd"/>
      <w:r>
        <w:t xml:space="preserve"> OPTIONAL,</w:t>
      </w:r>
    </w:p>
    <w:p w14:paraId="0885FE2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fDir</w:t>
      </w:r>
      <w:proofErr w:type="spellEnd"/>
      <w:r>
        <w:t xml:space="preserve">              [4] </w:t>
      </w:r>
      <w:proofErr w:type="spellStart"/>
      <w:r>
        <w:t>FDir</w:t>
      </w:r>
      <w:proofErr w:type="spellEnd"/>
      <w:r>
        <w:t xml:space="preserve"> OPTIONAL,</w:t>
      </w:r>
    </w:p>
    <w:p w14:paraId="17734C6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sourceMacAddress</w:t>
      </w:r>
      <w:proofErr w:type="spellEnd"/>
      <w:r>
        <w:t xml:space="preserve">  [5] </w:t>
      </w:r>
      <w:proofErr w:type="spellStart"/>
      <w:r>
        <w:t>MACAddress</w:t>
      </w:r>
      <w:proofErr w:type="spellEnd"/>
      <w:r>
        <w:t xml:space="preserve"> OPTIONAL,</w:t>
      </w:r>
    </w:p>
    <w:p w14:paraId="3D479E8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vlanTags</w:t>
      </w:r>
      <w:proofErr w:type="spellEnd"/>
      <w:r>
        <w:t xml:space="preserve">          [6] SET OF </w:t>
      </w:r>
      <w:proofErr w:type="spellStart"/>
      <w:r>
        <w:t>VLANTag</w:t>
      </w:r>
      <w:proofErr w:type="spellEnd"/>
      <w:r>
        <w:t>,</w:t>
      </w:r>
    </w:p>
    <w:p w14:paraId="7F9A86D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srcMacAddrEnd</w:t>
      </w:r>
      <w:proofErr w:type="spellEnd"/>
      <w:r>
        <w:t xml:space="preserve">     [7] </w:t>
      </w:r>
      <w:proofErr w:type="spellStart"/>
      <w:r>
        <w:t>MACAddress</w:t>
      </w:r>
      <w:proofErr w:type="spellEnd"/>
      <w:r>
        <w:t xml:space="preserve"> OPTIONAL,</w:t>
      </w:r>
    </w:p>
    <w:p w14:paraId="6633334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destMacAddrEnd</w:t>
      </w:r>
      <w:proofErr w:type="spellEnd"/>
      <w:r>
        <w:t xml:space="preserve">    [8] </w:t>
      </w:r>
      <w:proofErr w:type="spellStart"/>
      <w:r>
        <w:t>MACAddress</w:t>
      </w:r>
      <w:proofErr w:type="spellEnd"/>
      <w:r>
        <w:t xml:space="preserve"> OPTIONAL</w:t>
      </w:r>
    </w:p>
    <w:p w14:paraId="55440B7B" w14:textId="77777777" w:rsidR="005716F9" w:rsidRDefault="005716F9" w:rsidP="005716F9">
      <w:pPr>
        <w:pStyle w:val="Code"/>
      </w:pPr>
      <w:r>
        <w:t>}</w:t>
      </w:r>
    </w:p>
    <w:p w14:paraId="2E7946DA" w14:textId="77777777" w:rsidR="005716F9" w:rsidRDefault="005716F9" w:rsidP="005716F9">
      <w:pPr>
        <w:pStyle w:val="Code"/>
      </w:pPr>
    </w:p>
    <w:p w14:paraId="7D9FD283" w14:textId="77777777" w:rsidR="005716F9" w:rsidRDefault="005716F9" w:rsidP="005716F9">
      <w:pPr>
        <w:pStyle w:val="Code"/>
      </w:pPr>
      <w:r>
        <w:t>-- See table 5.6.2.17-1 of TS 29.514 [91]</w:t>
      </w:r>
    </w:p>
    <w:p w14:paraId="775BEA11" w14:textId="77777777" w:rsidR="005716F9" w:rsidRDefault="005716F9" w:rsidP="005716F9">
      <w:pPr>
        <w:pStyle w:val="Code"/>
      </w:pPr>
      <w:proofErr w:type="spellStart"/>
      <w:r>
        <w:t>FDir</w:t>
      </w:r>
      <w:proofErr w:type="spellEnd"/>
      <w:r>
        <w:t xml:space="preserve"> ::= ENUMERATED</w:t>
      </w:r>
    </w:p>
    <w:p w14:paraId="1C2F7F65" w14:textId="77777777" w:rsidR="005716F9" w:rsidRDefault="005716F9" w:rsidP="005716F9">
      <w:pPr>
        <w:pStyle w:val="Code"/>
      </w:pPr>
      <w:r>
        <w:t>{</w:t>
      </w:r>
    </w:p>
    <w:p w14:paraId="65370AD9" w14:textId="77777777" w:rsidR="005716F9" w:rsidRDefault="005716F9" w:rsidP="005716F9">
      <w:pPr>
        <w:pStyle w:val="Code"/>
      </w:pPr>
      <w:r>
        <w:t xml:space="preserve">    downlink(1)</w:t>
      </w:r>
    </w:p>
    <w:p w14:paraId="0BA819C7" w14:textId="77777777" w:rsidR="005716F9" w:rsidRDefault="005716F9" w:rsidP="005716F9">
      <w:pPr>
        <w:pStyle w:val="Code"/>
      </w:pPr>
      <w:r>
        <w:t>}</w:t>
      </w:r>
    </w:p>
    <w:p w14:paraId="4AF18CD5" w14:textId="77777777" w:rsidR="005716F9" w:rsidRDefault="005716F9" w:rsidP="005716F9">
      <w:pPr>
        <w:pStyle w:val="Code"/>
      </w:pPr>
    </w:p>
    <w:p w14:paraId="2FB4A14B" w14:textId="77777777" w:rsidR="005716F9" w:rsidRDefault="005716F9" w:rsidP="005716F9">
      <w:pPr>
        <w:pStyle w:val="Code"/>
      </w:pPr>
      <w:r>
        <w:t>-- See table 5.6.2.17-1 of TS 29.514 [91]</w:t>
      </w:r>
    </w:p>
    <w:p w14:paraId="3F9C92E3" w14:textId="77777777" w:rsidR="005716F9" w:rsidRDefault="005716F9" w:rsidP="005716F9">
      <w:pPr>
        <w:pStyle w:val="Code"/>
      </w:pPr>
      <w:proofErr w:type="spellStart"/>
      <w:r>
        <w:t>VLANTag</w:t>
      </w:r>
      <w:proofErr w:type="spellEnd"/>
      <w:r>
        <w:t xml:space="preserve"> ::= SEQUENCE</w:t>
      </w:r>
    </w:p>
    <w:p w14:paraId="74BBE3BB" w14:textId="77777777" w:rsidR="005716F9" w:rsidRDefault="005716F9" w:rsidP="005716F9">
      <w:pPr>
        <w:pStyle w:val="Code"/>
      </w:pPr>
      <w:r>
        <w:t>{</w:t>
      </w:r>
    </w:p>
    <w:p w14:paraId="671C71E5" w14:textId="77777777" w:rsidR="005716F9" w:rsidRDefault="005716F9" w:rsidP="005716F9">
      <w:pPr>
        <w:pStyle w:val="Code"/>
      </w:pPr>
      <w:r>
        <w:t xml:space="preserve">    priority [1] BIT STRING (SIZE(3)),</w:t>
      </w:r>
    </w:p>
    <w:p w14:paraId="494A4CD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cFI</w:t>
      </w:r>
      <w:proofErr w:type="spellEnd"/>
      <w:r>
        <w:t xml:space="preserve">      [2] BIT STRING (SIZE(1)),</w:t>
      </w:r>
    </w:p>
    <w:p w14:paraId="427378A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vLANID</w:t>
      </w:r>
      <w:proofErr w:type="spellEnd"/>
      <w:r>
        <w:t xml:space="preserve">   [3] BIT STRING (SIZE(12))</w:t>
      </w:r>
    </w:p>
    <w:p w14:paraId="62E770C2" w14:textId="77777777" w:rsidR="005716F9" w:rsidRDefault="005716F9" w:rsidP="005716F9">
      <w:pPr>
        <w:pStyle w:val="Code"/>
      </w:pPr>
      <w:r>
        <w:t>}</w:t>
      </w:r>
    </w:p>
    <w:p w14:paraId="63DDAC20" w14:textId="77777777" w:rsidR="005716F9" w:rsidRDefault="005716F9" w:rsidP="005716F9">
      <w:pPr>
        <w:pStyle w:val="Code"/>
      </w:pPr>
    </w:p>
    <w:p w14:paraId="4A2125CF" w14:textId="77777777" w:rsidR="005716F9" w:rsidRDefault="005716F9" w:rsidP="005716F9">
      <w:pPr>
        <w:pStyle w:val="Code"/>
      </w:pPr>
      <w:r>
        <w:t>-- See table 5.6.2.14 of TS 29.512 [89]</w:t>
      </w:r>
    </w:p>
    <w:p w14:paraId="74B45C66" w14:textId="77777777" w:rsidR="005716F9" w:rsidRDefault="005716F9" w:rsidP="005716F9">
      <w:pPr>
        <w:pStyle w:val="Code"/>
      </w:pPr>
      <w:proofErr w:type="spellStart"/>
      <w:r>
        <w:t>FlowDirection</w:t>
      </w:r>
      <w:proofErr w:type="spellEnd"/>
      <w:r>
        <w:t xml:space="preserve"> ::= ENUMERATED</w:t>
      </w:r>
    </w:p>
    <w:p w14:paraId="4649ABF7" w14:textId="77777777" w:rsidR="005716F9" w:rsidRDefault="005716F9" w:rsidP="005716F9">
      <w:pPr>
        <w:pStyle w:val="Code"/>
      </w:pPr>
      <w:r>
        <w:t>{</w:t>
      </w:r>
    </w:p>
    <w:p w14:paraId="135706C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0CAB2D2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1DEEE6A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dowlinkAndUplink</w:t>
      </w:r>
      <w:proofErr w:type="spellEnd"/>
      <w:r>
        <w:t>(3)</w:t>
      </w:r>
    </w:p>
    <w:p w14:paraId="7112D606" w14:textId="77777777" w:rsidR="005716F9" w:rsidRDefault="005716F9" w:rsidP="005716F9">
      <w:pPr>
        <w:pStyle w:val="Code"/>
      </w:pPr>
      <w:r>
        <w:t>}</w:t>
      </w:r>
    </w:p>
    <w:p w14:paraId="7AA9AA13" w14:textId="77777777" w:rsidR="005716F9" w:rsidRDefault="005716F9" w:rsidP="005716F9">
      <w:pPr>
        <w:pStyle w:val="Code"/>
      </w:pPr>
    </w:p>
    <w:p w14:paraId="59EE8B85" w14:textId="77777777" w:rsidR="005716F9" w:rsidRDefault="005716F9" w:rsidP="005716F9">
      <w:pPr>
        <w:pStyle w:val="Code"/>
      </w:pPr>
      <w:r>
        <w:t>-- See table 5.4.2.1 of TS 29.571 [17]</w:t>
      </w:r>
    </w:p>
    <w:p w14:paraId="2F6B4775" w14:textId="77777777" w:rsidR="005716F9" w:rsidRDefault="005716F9" w:rsidP="005716F9">
      <w:pPr>
        <w:pStyle w:val="Code"/>
      </w:pPr>
      <w:proofErr w:type="spellStart"/>
      <w:r>
        <w:t>DNAIChangeType</w:t>
      </w:r>
      <w:proofErr w:type="spellEnd"/>
      <w:r>
        <w:t xml:space="preserve"> ::= ENUMERATED</w:t>
      </w:r>
    </w:p>
    <w:p w14:paraId="41A11AB0" w14:textId="77777777" w:rsidR="005716F9" w:rsidRDefault="005716F9" w:rsidP="005716F9">
      <w:pPr>
        <w:pStyle w:val="Code"/>
      </w:pPr>
      <w:r>
        <w:t>{</w:t>
      </w:r>
    </w:p>
    <w:p w14:paraId="5C899AD7" w14:textId="77777777" w:rsidR="005716F9" w:rsidRDefault="005716F9" w:rsidP="005716F9">
      <w:pPr>
        <w:pStyle w:val="Code"/>
      </w:pPr>
      <w:r>
        <w:t xml:space="preserve">    early(1),</w:t>
      </w:r>
    </w:p>
    <w:p w14:paraId="2606203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earlyAndLate</w:t>
      </w:r>
      <w:proofErr w:type="spellEnd"/>
      <w:r>
        <w:t>(2),</w:t>
      </w:r>
    </w:p>
    <w:p w14:paraId="540DDBD4" w14:textId="77777777" w:rsidR="005716F9" w:rsidRDefault="005716F9" w:rsidP="005716F9">
      <w:pPr>
        <w:pStyle w:val="Code"/>
      </w:pPr>
      <w:r>
        <w:t xml:space="preserve">    late(3)</w:t>
      </w:r>
    </w:p>
    <w:p w14:paraId="32B740AA" w14:textId="77777777" w:rsidR="005716F9" w:rsidRDefault="005716F9" w:rsidP="005716F9">
      <w:pPr>
        <w:pStyle w:val="Code"/>
      </w:pPr>
      <w:r>
        <w:t>}</w:t>
      </w:r>
    </w:p>
    <w:p w14:paraId="3B387BC5" w14:textId="77777777" w:rsidR="005716F9" w:rsidRDefault="005716F9" w:rsidP="005716F9">
      <w:pPr>
        <w:pStyle w:val="Code"/>
      </w:pPr>
    </w:p>
    <w:p w14:paraId="00F10F62" w14:textId="77777777" w:rsidR="005716F9" w:rsidRDefault="005716F9" w:rsidP="005716F9">
      <w:pPr>
        <w:pStyle w:val="Code"/>
      </w:pPr>
      <w:r>
        <w:t>-- See table 5.6.2.15 of TS 29.571 [17]</w:t>
      </w:r>
    </w:p>
    <w:p w14:paraId="3AE7DBC6" w14:textId="77777777" w:rsidR="005716F9" w:rsidRDefault="005716F9" w:rsidP="005716F9">
      <w:pPr>
        <w:pStyle w:val="Code"/>
      </w:pPr>
      <w:proofErr w:type="spellStart"/>
      <w:r>
        <w:t>RouteToLocation</w:t>
      </w:r>
      <w:proofErr w:type="spellEnd"/>
      <w:r>
        <w:t xml:space="preserve"> ::= SEQUENCE</w:t>
      </w:r>
    </w:p>
    <w:p w14:paraId="6BE7051C" w14:textId="77777777" w:rsidR="005716F9" w:rsidRDefault="005716F9" w:rsidP="005716F9">
      <w:pPr>
        <w:pStyle w:val="Code"/>
      </w:pPr>
      <w:r>
        <w:t>{</w:t>
      </w:r>
    </w:p>
    <w:p w14:paraId="18BBE1B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dNAI</w:t>
      </w:r>
      <w:proofErr w:type="spellEnd"/>
      <w:r>
        <w:t xml:space="preserve">            [1] DNAI,</w:t>
      </w:r>
    </w:p>
    <w:p w14:paraId="7ACFA5C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routeInfo</w:t>
      </w:r>
      <w:proofErr w:type="spellEnd"/>
      <w:r>
        <w:t xml:space="preserve">       [2] </w:t>
      </w:r>
      <w:proofErr w:type="spellStart"/>
      <w:r>
        <w:t>RouteInfo</w:t>
      </w:r>
      <w:proofErr w:type="spellEnd"/>
    </w:p>
    <w:p w14:paraId="0B171A16" w14:textId="77777777" w:rsidR="005716F9" w:rsidRDefault="005716F9" w:rsidP="005716F9">
      <w:pPr>
        <w:pStyle w:val="Code"/>
      </w:pPr>
      <w:r>
        <w:t>}</w:t>
      </w:r>
    </w:p>
    <w:p w14:paraId="1050755E" w14:textId="77777777" w:rsidR="005716F9" w:rsidRDefault="005716F9" w:rsidP="005716F9">
      <w:pPr>
        <w:pStyle w:val="Code"/>
      </w:pPr>
    </w:p>
    <w:p w14:paraId="79B3538A" w14:textId="77777777" w:rsidR="005716F9" w:rsidRDefault="005716F9" w:rsidP="005716F9">
      <w:pPr>
        <w:pStyle w:val="Code"/>
      </w:pPr>
      <w:r>
        <w:t>-- See table 5.4.2.1 of TS 29.571 [17]</w:t>
      </w:r>
    </w:p>
    <w:p w14:paraId="6F98BE68" w14:textId="77777777" w:rsidR="005716F9" w:rsidRDefault="005716F9" w:rsidP="005716F9">
      <w:pPr>
        <w:pStyle w:val="Code"/>
      </w:pPr>
      <w:r>
        <w:t>DNAI ::= UTF8String</w:t>
      </w:r>
    </w:p>
    <w:p w14:paraId="51CD7D90" w14:textId="77777777" w:rsidR="005716F9" w:rsidRDefault="005716F9" w:rsidP="005716F9">
      <w:pPr>
        <w:pStyle w:val="Code"/>
      </w:pPr>
    </w:p>
    <w:p w14:paraId="5356D8CD" w14:textId="77777777" w:rsidR="005716F9" w:rsidRDefault="005716F9" w:rsidP="005716F9">
      <w:pPr>
        <w:pStyle w:val="Code"/>
      </w:pPr>
      <w:r>
        <w:t>-- See table 5.4.4.16 of TS 29.571 [17]</w:t>
      </w:r>
    </w:p>
    <w:p w14:paraId="45C801FF" w14:textId="77777777" w:rsidR="005716F9" w:rsidRDefault="005716F9" w:rsidP="005716F9">
      <w:pPr>
        <w:pStyle w:val="Code"/>
      </w:pPr>
      <w:proofErr w:type="spellStart"/>
      <w:r>
        <w:t>RouteInfo</w:t>
      </w:r>
      <w:proofErr w:type="spellEnd"/>
      <w:r>
        <w:t xml:space="preserve"> ::= SEQUENCE</w:t>
      </w:r>
    </w:p>
    <w:p w14:paraId="25015F17" w14:textId="77777777" w:rsidR="005716F9" w:rsidRDefault="005716F9" w:rsidP="005716F9">
      <w:pPr>
        <w:pStyle w:val="Code"/>
      </w:pPr>
      <w:r>
        <w:t>{</w:t>
      </w:r>
    </w:p>
    <w:p w14:paraId="40A9CBD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iPAddressTunnelEndpoint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4CFD28A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uDPPortNumberTunnelEndpoint</w:t>
      </w:r>
      <w:proofErr w:type="spellEnd"/>
      <w:r>
        <w:t xml:space="preserve">   [2] </w:t>
      </w:r>
      <w:proofErr w:type="spellStart"/>
      <w:r>
        <w:t>PortNumber</w:t>
      </w:r>
      <w:proofErr w:type="spellEnd"/>
    </w:p>
    <w:p w14:paraId="270D880E" w14:textId="77777777" w:rsidR="005716F9" w:rsidRDefault="005716F9" w:rsidP="005716F9">
      <w:pPr>
        <w:pStyle w:val="Code"/>
      </w:pPr>
      <w:r>
        <w:t>}</w:t>
      </w:r>
    </w:p>
    <w:p w14:paraId="4D293E74" w14:textId="77777777" w:rsidR="005716F9" w:rsidRDefault="005716F9" w:rsidP="005716F9">
      <w:pPr>
        <w:pStyle w:val="Code"/>
      </w:pPr>
    </w:p>
    <w:p w14:paraId="424DB8EA" w14:textId="77777777" w:rsidR="005716F9" w:rsidRDefault="005716F9" w:rsidP="005716F9">
      <w:pPr>
        <w:pStyle w:val="Code"/>
      </w:pPr>
      <w:r>
        <w:t>-- See clause 4.1.4.2 of TS 29.512 [89]</w:t>
      </w:r>
    </w:p>
    <w:p w14:paraId="3ABBBB81" w14:textId="77777777" w:rsidR="005716F9" w:rsidRDefault="005716F9" w:rsidP="005716F9">
      <w:pPr>
        <w:pStyle w:val="Code"/>
      </w:pPr>
      <w:proofErr w:type="spellStart"/>
      <w:r>
        <w:t>EASIPReplaceInfos</w:t>
      </w:r>
      <w:proofErr w:type="spellEnd"/>
      <w:r>
        <w:t xml:space="preserve"> ::= SEQUENCE</w:t>
      </w:r>
    </w:p>
    <w:p w14:paraId="4F151D2D" w14:textId="77777777" w:rsidR="005716F9" w:rsidRDefault="005716F9" w:rsidP="005716F9">
      <w:pPr>
        <w:pStyle w:val="Code"/>
      </w:pPr>
      <w:r>
        <w:t>{</w:t>
      </w:r>
    </w:p>
    <w:p w14:paraId="780D34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sourceEASAddress</w:t>
      </w:r>
      <w:proofErr w:type="spellEnd"/>
      <w:r>
        <w:t xml:space="preserve"> [1] </w:t>
      </w:r>
      <w:proofErr w:type="spellStart"/>
      <w:r>
        <w:t>EASServerAddress</w:t>
      </w:r>
      <w:proofErr w:type="spellEnd"/>
      <w:r>
        <w:t>,</w:t>
      </w:r>
    </w:p>
    <w:p w14:paraId="2DB5DDF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targetEASAddress</w:t>
      </w:r>
      <w:proofErr w:type="spellEnd"/>
      <w:r>
        <w:t xml:space="preserve"> [2] </w:t>
      </w:r>
      <w:proofErr w:type="spellStart"/>
      <w:r>
        <w:t>EASServerAddress</w:t>
      </w:r>
      <w:proofErr w:type="spellEnd"/>
    </w:p>
    <w:p w14:paraId="35113ED9" w14:textId="77777777" w:rsidR="005716F9" w:rsidRDefault="005716F9" w:rsidP="005716F9">
      <w:pPr>
        <w:pStyle w:val="Code"/>
      </w:pPr>
      <w:r>
        <w:t>}</w:t>
      </w:r>
    </w:p>
    <w:p w14:paraId="71A4D6CE" w14:textId="77777777" w:rsidR="005716F9" w:rsidRDefault="005716F9" w:rsidP="005716F9">
      <w:pPr>
        <w:pStyle w:val="Code"/>
      </w:pPr>
    </w:p>
    <w:p w14:paraId="5BD1A415" w14:textId="77777777" w:rsidR="005716F9" w:rsidRDefault="005716F9" w:rsidP="005716F9">
      <w:pPr>
        <w:pStyle w:val="Code"/>
      </w:pPr>
      <w:r>
        <w:t>-- See clause 4.1.4.2 of TS 29.512 [89]</w:t>
      </w:r>
    </w:p>
    <w:p w14:paraId="14908E3A" w14:textId="77777777" w:rsidR="005716F9" w:rsidRDefault="005716F9" w:rsidP="005716F9">
      <w:pPr>
        <w:pStyle w:val="Code"/>
      </w:pPr>
      <w:proofErr w:type="spellStart"/>
      <w:r>
        <w:t>EASServerAddress</w:t>
      </w:r>
      <w:proofErr w:type="spellEnd"/>
      <w:r>
        <w:t xml:space="preserve"> ::= SEQUENCE</w:t>
      </w:r>
    </w:p>
    <w:p w14:paraId="08ACFD52" w14:textId="77777777" w:rsidR="005716F9" w:rsidRDefault="005716F9" w:rsidP="005716F9">
      <w:pPr>
        <w:pStyle w:val="Code"/>
      </w:pPr>
      <w:r>
        <w:t>{</w:t>
      </w:r>
    </w:p>
    <w:p w14:paraId="6F7EF9B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[1]  </w:t>
      </w:r>
      <w:proofErr w:type="spellStart"/>
      <w:r>
        <w:t>IPAddress</w:t>
      </w:r>
      <w:proofErr w:type="spellEnd"/>
      <w:r>
        <w:t>,</w:t>
      </w:r>
    </w:p>
    <w:p w14:paraId="753FEEBF" w14:textId="77777777" w:rsidR="005716F9" w:rsidRDefault="005716F9" w:rsidP="005716F9">
      <w:pPr>
        <w:pStyle w:val="Code"/>
      </w:pPr>
      <w:r>
        <w:t xml:space="preserve">    port             [2]  </w:t>
      </w:r>
      <w:proofErr w:type="spellStart"/>
      <w:r>
        <w:t>PortNumber</w:t>
      </w:r>
      <w:proofErr w:type="spellEnd"/>
    </w:p>
    <w:p w14:paraId="30B717FD" w14:textId="77777777" w:rsidR="005716F9" w:rsidRDefault="005716F9" w:rsidP="005716F9">
      <w:pPr>
        <w:pStyle w:val="Code"/>
      </w:pPr>
      <w:r>
        <w:t>}</w:t>
      </w:r>
    </w:p>
    <w:p w14:paraId="7B200F76" w14:textId="77777777" w:rsidR="005716F9" w:rsidRDefault="005716F9" w:rsidP="005716F9">
      <w:pPr>
        <w:pStyle w:val="Code"/>
      </w:pPr>
    </w:p>
    <w:p w14:paraId="17FE17CF" w14:textId="77777777" w:rsidR="005716F9" w:rsidRDefault="005716F9" w:rsidP="005716F9">
      <w:pPr>
        <w:pStyle w:val="CodeHeader"/>
      </w:pPr>
      <w:r>
        <w:t>-- ======================</w:t>
      </w:r>
    </w:p>
    <w:p w14:paraId="09E41015" w14:textId="77777777" w:rsidR="005716F9" w:rsidRDefault="005716F9" w:rsidP="005716F9">
      <w:pPr>
        <w:pStyle w:val="CodeHeader"/>
      </w:pPr>
      <w:r>
        <w:t>-- PGW-C + SMF Parameters</w:t>
      </w:r>
    </w:p>
    <w:p w14:paraId="0D49ABBB" w14:textId="77777777" w:rsidR="005716F9" w:rsidRDefault="005716F9" w:rsidP="005716F9">
      <w:pPr>
        <w:pStyle w:val="Code"/>
      </w:pPr>
      <w:r>
        <w:t>-- ======================</w:t>
      </w:r>
    </w:p>
    <w:p w14:paraId="5E4DDDF4" w14:textId="77777777" w:rsidR="005716F9" w:rsidRDefault="005716F9" w:rsidP="005716F9">
      <w:pPr>
        <w:pStyle w:val="Code"/>
      </w:pPr>
    </w:p>
    <w:p w14:paraId="6C48BC3E" w14:textId="77777777" w:rsidR="005716F9" w:rsidRDefault="005716F9" w:rsidP="005716F9">
      <w:pPr>
        <w:pStyle w:val="Code"/>
      </w:pPr>
      <w:r>
        <w:t>EPS5GSComboInfo ::= SEQUENCE</w:t>
      </w:r>
    </w:p>
    <w:p w14:paraId="3D6A983A" w14:textId="77777777" w:rsidR="005716F9" w:rsidRDefault="005716F9" w:rsidP="005716F9">
      <w:pPr>
        <w:pStyle w:val="Code"/>
      </w:pPr>
      <w:r>
        <w:t>{</w:t>
      </w:r>
    </w:p>
    <w:p w14:paraId="3D5EACB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74155C9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[2] </w:t>
      </w:r>
      <w:proofErr w:type="spellStart"/>
      <w:r>
        <w:t>EPSSubscriberIDs</w:t>
      </w:r>
      <w:proofErr w:type="spellEnd"/>
      <w:r>
        <w:t>,</w:t>
      </w:r>
    </w:p>
    <w:p w14:paraId="728E2B2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[3] </w:t>
      </w:r>
      <w:proofErr w:type="spellStart"/>
      <w:r>
        <w:t>EPSPDNCnxInfo</w:t>
      </w:r>
      <w:proofErr w:type="spellEnd"/>
      <w:r>
        <w:t xml:space="preserve"> OPTIONAL,</w:t>
      </w:r>
    </w:p>
    <w:p w14:paraId="531B56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   [4] </w:t>
      </w:r>
      <w:proofErr w:type="spellStart"/>
      <w:r>
        <w:t>EPSBearerInfo</w:t>
      </w:r>
      <w:proofErr w:type="spellEnd"/>
      <w:r>
        <w:t xml:space="preserve"> OPTIONAL</w:t>
      </w:r>
    </w:p>
    <w:p w14:paraId="5AC708A4" w14:textId="77777777" w:rsidR="005716F9" w:rsidRDefault="005716F9" w:rsidP="005716F9">
      <w:pPr>
        <w:pStyle w:val="Code"/>
      </w:pPr>
      <w:r>
        <w:t>}</w:t>
      </w:r>
    </w:p>
    <w:p w14:paraId="20A3702B" w14:textId="77777777" w:rsidR="005716F9" w:rsidRDefault="005716F9" w:rsidP="005716F9">
      <w:pPr>
        <w:pStyle w:val="Code"/>
      </w:pPr>
    </w:p>
    <w:p w14:paraId="3912ED60" w14:textId="77777777" w:rsidR="005716F9" w:rsidRDefault="005716F9" w:rsidP="005716F9">
      <w:pPr>
        <w:pStyle w:val="Code"/>
      </w:pPr>
      <w:proofErr w:type="spellStart"/>
      <w:r>
        <w:t>EPSInterworkingIndication</w:t>
      </w:r>
      <w:proofErr w:type="spellEnd"/>
      <w:r>
        <w:t xml:space="preserve"> ::= ENUMERATED</w:t>
      </w:r>
    </w:p>
    <w:p w14:paraId="262947DB" w14:textId="77777777" w:rsidR="005716F9" w:rsidRDefault="005716F9" w:rsidP="005716F9">
      <w:pPr>
        <w:pStyle w:val="Code"/>
      </w:pPr>
      <w:r>
        <w:t>{</w:t>
      </w:r>
    </w:p>
    <w:p w14:paraId="18B65715" w14:textId="77777777" w:rsidR="005716F9" w:rsidRDefault="005716F9" w:rsidP="005716F9">
      <w:pPr>
        <w:pStyle w:val="Code"/>
      </w:pPr>
      <w:r>
        <w:t xml:space="preserve">    none(1),</w:t>
      </w:r>
    </w:p>
    <w:p w14:paraId="26376EC9" w14:textId="77777777" w:rsidR="005716F9" w:rsidRDefault="005716F9" w:rsidP="005716F9">
      <w:pPr>
        <w:pStyle w:val="Code"/>
      </w:pPr>
      <w:r>
        <w:t xml:space="preserve">    withN26(2),</w:t>
      </w:r>
    </w:p>
    <w:p w14:paraId="37A1EAAA" w14:textId="77777777" w:rsidR="005716F9" w:rsidRDefault="005716F9" w:rsidP="005716F9">
      <w:pPr>
        <w:pStyle w:val="Code"/>
      </w:pPr>
      <w:r>
        <w:t xml:space="preserve">    withoutN26(3),</w:t>
      </w:r>
    </w:p>
    <w:p w14:paraId="59B446D6" w14:textId="77777777" w:rsidR="005716F9" w:rsidRDefault="005716F9" w:rsidP="005716F9">
      <w:pPr>
        <w:pStyle w:val="Code"/>
      </w:pPr>
      <w:r>
        <w:t xml:space="preserve">    iwkNon3GPP(4)</w:t>
      </w:r>
    </w:p>
    <w:p w14:paraId="740E59BA" w14:textId="77777777" w:rsidR="005716F9" w:rsidRDefault="005716F9" w:rsidP="005716F9">
      <w:pPr>
        <w:pStyle w:val="Code"/>
      </w:pPr>
      <w:r>
        <w:t>}</w:t>
      </w:r>
    </w:p>
    <w:p w14:paraId="65953A8A" w14:textId="77777777" w:rsidR="005716F9" w:rsidRDefault="005716F9" w:rsidP="005716F9">
      <w:pPr>
        <w:pStyle w:val="Code"/>
      </w:pPr>
    </w:p>
    <w:p w14:paraId="28F3B7A5" w14:textId="77777777" w:rsidR="005716F9" w:rsidRDefault="005716F9" w:rsidP="005716F9">
      <w:pPr>
        <w:pStyle w:val="Code"/>
      </w:pPr>
      <w:proofErr w:type="spellStart"/>
      <w:r>
        <w:t>EPSSubscriberIDs</w:t>
      </w:r>
      <w:proofErr w:type="spellEnd"/>
      <w:r>
        <w:t xml:space="preserve"> ::= SEQUENCE</w:t>
      </w:r>
    </w:p>
    <w:p w14:paraId="28D903EB" w14:textId="77777777" w:rsidR="005716F9" w:rsidRDefault="005716F9" w:rsidP="005716F9">
      <w:pPr>
        <w:pStyle w:val="Code"/>
      </w:pPr>
      <w:r>
        <w:t>{</w:t>
      </w:r>
    </w:p>
    <w:p w14:paraId="2878131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[1] IMSI OPTIONAL,</w:t>
      </w:r>
    </w:p>
    <w:p w14:paraId="2180D5C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6695581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[3] IMEI OPTIONAL</w:t>
      </w:r>
    </w:p>
    <w:p w14:paraId="0A61DB7A" w14:textId="77777777" w:rsidR="005716F9" w:rsidRDefault="005716F9" w:rsidP="005716F9">
      <w:pPr>
        <w:pStyle w:val="Code"/>
      </w:pPr>
      <w:r>
        <w:t>}</w:t>
      </w:r>
    </w:p>
    <w:p w14:paraId="672D9EBA" w14:textId="77777777" w:rsidR="005716F9" w:rsidRDefault="005716F9" w:rsidP="005716F9">
      <w:pPr>
        <w:pStyle w:val="Code"/>
      </w:pPr>
    </w:p>
    <w:p w14:paraId="5C2F2361" w14:textId="77777777" w:rsidR="005716F9" w:rsidRDefault="005716F9" w:rsidP="005716F9">
      <w:pPr>
        <w:pStyle w:val="Code"/>
      </w:pPr>
      <w:proofErr w:type="spellStart"/>
      <w:r>
        <w:t>EPSPDNCnxInfo</w:t>
      </w:r>
      <w:proofErr w:type="spellEnd"/>
      <w:r>
        <w:t xml:space="preserve"> ::= SEQUENCE</w:t>
      </w:r>
    </w:p>
    <w:p w14:paraId="176D29F7" w14:textId="77777777" w:rsidR="005716F9" w:rsidRDefault="005716F9" w:rsidP="005716F9">
      <w:pPr>
        <w:pStyle w:val="Code"/>
      </w:pPr>
      <w:r>
        <w:t>{</w:t>
      </w:r>
    </w:p>
    <w:p w14:paraId="51EFA785" w14:textId="77777777" w:rsidR="005716F9" w:rsidRDefault="005716F9" w:rsidP="005716F9">
      <w:pPr>
        <w:pStyle w:val="Code"/>
      </w:pPr>
      <w:r>
        <w:t xml:space="preserve">    pGWS8ControlPlaneFTEID [1] FTEID,</w:t>
      </w:r>
    </w:p>
    <w:p w14:paraId="71FA7B6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[2] </w:t>
      </w:r>
      <w:proofErr w:type="spellStart"/>
      <w:r>
        <w:t>EPSBearerID</w:t>
      </w:r>
      <w:proofErr w:type="spellEnd"/>
      <w:r>
        <w:t xml:space="preserve"> OPTIONAL</w:t>
      </w:r>
    </w:p>
    <w:p w14:paraId="315CC8FA" w14:textId="77777777" w:rsidR="005716F9" w:rsidRDefault="005716F9" w:rsidP="005716F9">
      <w:pPr>
        <w:pStyle w:val="Code"/>
      </w:pPr>
      <w:r>
        <w:t>}</w:t>
      </w:r>
    </w:p>
    <w:p w14:paraId="4F96FF41" w14:textId="77777777" w:rsidR="005716F9" w:rsidRDefault="005716F9" w:rsidP="005716F9">
      <w:pPr>
        <w:pStyle w:val="Code"/>
      </w:pPr>
    </w:p>
    <w:p w14:paraId="6ECB31AF" w14:textId="77777777" w:rsidR="005716F9" w:rsidRDefault="005716F9" w:rsidP="005716F9">
      <w:pPr>
        <w:pStyle w:val="Code"/>
      </w:pPr>
      <w:proofErr w:type="spellStart"/>
      <w:r>
        <w:t>EPSBearerInfo</w:t>
      </w:r>
      <w:proofErr w:type="spellEnd"/>
      <w:r>
        <w:t xml:space="preserve"> ::= SEQUENCE OF </w:t>
      </w:r>
      <w:proofErr w:type="spellStart"/>
      <w:r>
        <w:t>EPSBearers</w:t>
      </w:r>
      <w:proofErr w:type="spellEnd"/>
    </w:p>
    <w:p w14:paraId="043DF4F3" w14:textId="77777777" w:rsidR="005716F9" w:rsidRDefault="005716F9" w:rsidP="005716F9">
      <w:pPr>
        <w:pStyle w:val="Code"/>
      </w:pPr>
    </w:p>
    <w:p w14:paraId="57EAB0D1" w14:textId="77777777" w:rsidR="005716F9" w:rsidRDefault="005716F9" w:rsidP="005716F9">
      <w:pPr>
        <w:pStyle w:val="Code"/>
      </w:pPr>
      <w:proofErr w:type="spellStart"/>
      <w:r>
        <w:t>EPSBearers</w:t>
      </w:r>
      <w:proofErr w:type="spellEnd"/>
      <w:r>
        <w:t xml:space="preserve"> ::= SEQUENCE</w:t>
      </w:r>
    </w:p>
    <w:p w14:paraId="618E3803" w14:textId="77777777" w:rsidR="005716F9" w:rsidRDefault="005716F9" w:rsidP="005716F9">
      <w:pPr>
        <w:pStyle w:val="Code"/>
      </w:pPr>
      <w:r>
        <w:t>{</w:t>
      </w:r>
    </w:p>
    <w:p w14:paraId="2807AF1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[1] </w:t>
      </w:r>
      <w:proofErr w:type="spellStart"/>
      <w:r>
        <w:t>EPSBearerID</w:t>
      </w:r>
      <w:proofErr w:type="spellEnd"/>
      <w:r>
        <w:t>,</w:t>
      </w:r>
    </w:p>
    <w:p w14:paraId="49D5FE8B" w14:textId="77777777" w:rsidR="005716F9" w:rsidRDefault="005716F9" w:rsidP="005716F9">
      <w:pPr>
        <w:pStyle w:val="Code"/>
      </w:pPr>
      <w:r>
        <w:lastRenderedPageBreak/>
        <w:t xml:space="preserve">    pGWS8UserPlaneFTEID [2] FTEID,</w:t>
      </w:r>
    </w:p>
    <w:p w14:paraId="319302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   [3] QCI</w:t>
      </w:r>
    </w:p>
    <w:p w14:paraId="6FE1FFD2" w14:textId="77777777" w:rsidR="005716F9" w:rsidRDefault="005716F9" w:rsidP="005716F9">
      <w:pPr>
        <w:pStyle w:val="Code"/>
      </w:pPr>
      <w:r>
        <w:t>}</w:t>
      </w:r>
    </w:p>
    <w:p w14:paraId="4C20212F" w14:textId="77777777" w:rsidR="005716F9" w:rsidRDefault="005716F9" w:rsidP="005716F9">
      <w:pPr>
        <w:pStyle w:val="Code"/>
      </w:pPr>
    </w:p>
    <w:p w14:paraId="07A5F8B2" w14:textId="77777777" w:rsidR="005716F9" w:rsidRDefault="005716F9" w:rsidP="005716F9">
      <w:pPr>
        <w:pStyle w:val="Code"/>
      </w:pPr>
      <w:r>
        <w:t>QCI ::= INTEGER (0..255)</w:t>
      </w:r>
    </w:p>
    <w:p w14:paraId="0542785E" w14:textId="77777777" w:rsidR="005716F9" w:rsidRDefault="005716F9" w:rsidP="005716F9">
      <w:pPr>
        <w:pStyle w:val="Code"/>
      </w:pPr>
    </w:p>
    <w:p w14:paraId="62106E5C" w14:textId="77777777" w:rsidR="005716F9" w:rsidRDefault="005716F9" w:rsidP="005716F9">
      <w:pPr>
        <w:pStyle w:val="Code"/>
      </w:pPr>
      <w:proofErr w:type="spellStart"/>
      <w:r>
        <w:t>GTPTunnelInfo</w:t>
      </w:r>
      <w:proofErr w:type="spellEnd"/>
      <w:r>
        <w:t xml:space="preserve"> ::= SEQUENCE</w:t>
      </w:r>
    </w:p>
    <w:p w14:paraId="2B66B2D0" w14:textId="77777777" w:rsidR="005716F9" w:rsidRDefault="005716F9" w:rsidP="005716F9">
      <w:pPr>
        <w:pStyle w:val="Code"/>
      </w:pPr>
      <w:r>
        <w:t>{</w:t>
      </w:r>
    </w:p>
    <w:p w14:paraId="1DE6A4E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fiveGSGTPTunnels</w:t>
      </w:r>
      <w:proofErr w:type="spellEnd"/>
      <w:r>
        <w:t xml:space="preserve"> [1] </w:t>
      </w:r>
      <w:proofErr w:type="spellStart"/>
      <w:r>
        <w:t>FiveGSGTPTunnels</w:t>
      </w:r>
      <w:proofErr w:type="spellEnd"/>
      <w:r>
        <w:t xml:space="preserve"> OPTIONAL</w:t>
      </w:r>
    </w:p>
    <w:p w14:paraId="34516632" w14:textId="77777777" w:rsidR="005716F9" w:rsidRDefault="005716F9" w:rsidP="005716F9">
      <w:pPr>
        <w:pStyle w:val="Code"/>
      </w:pPr>
      <w:r>
        <w:t>}</w:t>
      </w:r>
    </w:p>
    <w:p w14:paraId="31CA670E" w14:textId="77777777" w:rsidR="005716F9" w:rsidRDefault="005716F9" w:rsidP="005716F9">
      <w:pPr>
        <w:pStyle w:val="Code"/>
      </w:pPr>
    </w:p>
    <w:p w14:paraId="3CE0443A" w14:textId="77777777" w:rsidR="005716F9" w:rsidRDefault="005716F9" w:rsidP="005716F9">
      <w:pPr>
        <w:pStyle w:val="CodeHeader"/>
      </w:pPr>
      <w:r>
        <w:t>-- ==================</w:t>
      </w:r>
    </w:p>
    <w:p w14:paraId="02A62B22" w14:textId="77777777" w:rsidR="005716F9" w:rsidRDefault="005716F9" w:rsidP="005716F9">
      <w:pPr>
        <w:pStyle w:val="CodeHeader"/>
      </w:pPr>
      <w:r>
        <w:t>-- 5G UPF definitions</w:t>
      </w:r>
    </w:p>
    <w:p w14:paraId="3BD16475" w14:textId="77777777" w:rsidR="005716F9" w:rsidRDefault="005716F9" w:rsidP="005716F9">
      <w:pPr>
        <w:pStyle w:val="Code"/>
      </w:pPr>
      <w:r>
        <w:t>-- ==================</w:t>
      </w:r>
    </w:p>
    <w:p w14:paraId="6B07C3AE" w14:textId="77777777" w:rsidR="005716F9" w:rsidRDefault="005716F9" w:rsidP="005716F9">
      <w:pPr>
        <w:pStyle w:val="Code"/>
      </w:pPr>
    </w:p>
    <w:p w14:paraId="23EADFA0" w14:textId="77777777" w:rsidR="005716F9" w:rsidRDefault="005716F9" w:rsidP="005716F9">
      <w:pPr>
        <w:pStyle w:val="Code"/>
      </w:pPr>
      <w:r>
        <w:t>UPFCCPDU ::= OCTET STRING</w:t>
      </w:r>
    </w:p>
    <w:p w14:paraId="0491C8E2" w14:textId="77777777" w:rsidR="005716F9" w:rsidRDefault="005716F9" w:rsidP="005716F9">
      <w:pPr>
        <w:pStyle w:val="Code"/>
      </w:pPr>
    </w:p>
    <w:p w14:paraId="67D42BB7" w14:textId="77777777" w:rsidR="005716F9" w:rsidRDefault="005716F9" w:rsidP="005716F9">
      <w:pPr>
        <w:pStyle w:val="Code"/>
      </w:pPr>
      <w:r>
        <w:t>-- See clause 6.2.3.8 for the details of this structure</w:t>
      </w:r>
    </w:p>
    <w:p w14:paraId="519DEC5D" w14:textId="77777777" w:rsidR="005716F9" w:rsidRDefault="005716F9" w:rsidP="005716F9">
      <w:pPr>
        <w:pStyle w:val="Code"/>
      </w:pPr>
      <w:proofErr w:type="spellStart"/>
      <w:r>
        <w:t>ExtendedUPFCCPDU</w:t>
      </w:r>
      <w:proofErr w:type="spellEnd"/>
      <w:r>
        <w:t xml:space="preserve"> ::= SEQUENCE</w:t>
      </w:r>
    </w:p>
    <w:p w14:paraId="3281804E" w14:textId="77777777" w:rsidR="005716F9" w:rsidRDefault="005716F9" w:rsidP="005716F9">
      <w:pPr>
        <w:pStyle w:val="Code"/>
      </w:pPr>
      <w:r>
        <w:t>{</w:t>
      </w:r>
    </w:p>
    <w:p w14:paraId="2D2405FB" w14:textId="77777777" w:rsidR="005716F9" w:rsidRDefault="005716F9" w:rsidP="005716F9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5A0639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[2] QFI OPTIONAL</w:t>
      </w:r>
    </w:p>
    <w:p w14:paraId="3BCF9954" w14:textId="77777777" w:rsidR="005716F9" w:rsidRDefault="005716F9" w:rsidP="005716F9">
      <w:pPr>
        <w:pStyle w:val="Code"/>
      </w:pPr>
      <w:r>
        <w:t>}</w:t>
      </w:r>
    </w:p>
    <w:p w14:paraId="263A0B20" w14:textId="77777777" w:rsidR="005716F9" w:rsidRDefault="005716F9" w:rsidP="005716F9">
      <w:pPr>
        <w:pStyle w:val="Code"/>
      </w:pPr>
    </w:p>
    <w:p w14:paraId="1BC99BC6" w14:textId="77777777" w:rsidR="005716F9" w:rsidRDefault="005716F9" w:rsidP="005716F9">
      <w:pPr>
        <w:pStyle w:val="CodeHeader"/>
      </w:pPr>
      <w:r>
        <w:t>-- =================</w:t>
      </w:r>
    </w:p>
    <w:p w14:paraId="2069C9E8" w14:textId="77777777" w:rsidR="005716F9" w:rsidRDefault="005716F9" w:rsidP="005716F9">
      <w:pPr>
        <w:pStyle w:val="CodeHeader"/>
      </w:pPr>
      <w:r>
        <w:t>-- 5G UPF parameters</w:t>
      </w:r>
    </w:p>
    <w:p w14:paraId="15738DFE" w14:textId="77777777" w:rsidR="005716F9" w:rsidRDefault="005716F9" w:rsidP="005716F9">
      <w:pPr>
        <w:pStyle w:val="Code"/>
      </w:pPr>
      <w:r>
        <w:t>-- =================</w:t>
      </w:r>
    </w:p>
    <w:p w14:paraId="0D1B1268" w14:textId="77777777" w:rsidR="005716F9" w:rsidRDefault="005716F9" w:rsidP="005716F9">
      <w:pPr>
        <w:pStyle w:val="Code"/>
      </w:pPr>
    </w:p>
    <w:p w14:paraId="629DDE0B" w14:textId="77777777" w:rsidR="005716F9" w:rsidRDefault="005716F9" w:rsidP="005716F9">
      <w:pPr>
        <w:pStyle w:val="Code"/>
      </w:pPr>
      <w:proofErr w:type="spellStart"/>
      <w:r>
        <w:t>UPFCCPDUPayload</w:t>
      </w:r>
      <w:proofErr w:type="spellEnd"/>
      <w:r>
        <w:t xml:space="preserve"> ::= CHOICE</w:t>
      </w:r>
    </w:p>
    <w:p w14:paraId="5D5C4A06" w14:textId="77777777" w:rsidR="005716F9" w:rsidRDefault="005716F9" w:rsidP="005716F9">
      <w:pPr>
        <w:pStyle w:val="Code"/>
      </w:pPr>
      <w:r>
        <w:t>{</w:t>
      </w:r>
    </w:p>
    <w:p w14:paraId="3890B5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   [1] OCTET STRING,</w:t>
      </w:r>
    </w:p>
    <w:p w14:paraId="22A1091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   [2] OCTET STRING,</w:t>
      </w:r>
    </w:p>
    <w:p w14:paraId="16E67A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22FEA3A3" w14:textId="77777777" w:rsidR="005716F9" w:rsidRDefault="005716F9" w:rsidP="005716F9">
      <w:pPr>
        <w:pStyle w:val="Code"/>
      </w:pPr>
      <w:r>
        <w:t>}</w:t>
      </w:r>
    </w:p>
    <w:p w14:paraId="1DD85FEF" w14:textId="77777777" w:rsidR="005716F9" w:rsidRDefault="005716F9" w:rsidP="005716F9">
      <w:pPr>
        <w:pStyle w:val="Code"/>
      </w:pPr>
    </w:p>
    <w:p w14:paraId="10E524C0" w14:textId="77777777" w:rsidR="005716F9" w:rsidRDefault="005716F9" w:rsidP="005716F9">
      <w:pPr>
        <w:pStyle w:val="Code"/>
      </w:pPr>
      <w:r>
        <w:t>QFI ::= INTEGER (0..63)</w:t>
      </w:r>
    </w:p>
    <w:p w14:paraId="41BF93D2" w14:textId="77777777" w:rsidR="005716F9" w:rsidRDefault="005716F9" w:rsidP="005716F9">
      <w:pPr>
        <w:pStyle w:val="Code"/>
      </w:pPr>
    </w:p>
    <w:p w14:paraId="6D96B05C" w14:textId="77777777" w:rsidR="005716F9" w:rsidRDefault="005716F9" w:rsidP="005716F9">
      <w:pPr>
        <w:pStyle w:val="CodeHeader"/>
      </w:pPr>
      <w:r>
        <w:t>-- ==================</w:t>
      </w:r>
    </w:p>
    <w:p w14:paraId="48F8A7CB" w14:textId="77777777" w:rsidR="005716F9" w:rsidRDefault="005716F9" w:rsidP="005716F9">
      <w:pPr>
        <w:pStyle w:val="CodeHeader"/>
      </w:pPr>
      <w:r>
        <w:t>-- 5G UDM definitions</w:t>
      </w:r>
    </w:p>
    <w:p w14:paraId="0649DFA8" w14:textId="77777777" w:rsidR="005716F9" w:rsidRDefault="005716F9" w:rsidP="005716F9">
      <w:pPr>
        <w:pStyle w:val="Code"/>
      </w:pPr>
      <w:r>
        <w:t>-- ==================</w:t>
      </w:r>
    </w:p>
    <w:p w14:paraId="5B15D964" w14:textId="77777777" w:rsidR="005716F9" w:rsidRDefault="005716F9" w:rsidP="005716F9">
      <w:pPr>
        <w:pStyle w:val="Code"/>
      </w:pPr>
    </w:p>
    <w:p w14:paraId="7041B55B" w14:textId="77777777" w:rsidR="005716F9" w:rsidRDefault="005716F9" w:rsidP="005716F9">
      <w:pPr>
        <w:pStyle w:val="Code"/>
      </w:pPr>
      <w:proofErr w:type="spellStart"/>
      <w:r>
        <w:t>UDMServingSystemMessage</w:t>
      </w:r>
      <w:proofErr w:type="spellEnd"/>
      <w:r>
        <w:t xml:space="preserve"> ::= SEQUENCE</w:t>
      </w:r>
    </w:p>
    <w:p w14:paraId="23D750B5" w14:textId="77777777" w:rsidR="005716F9" w:rsidRDefault="005716F9" w:rsidP="005716F9">
      <w:pPr>
        <w:pStyle w:val="Code"/>
      </w:pPr>
      <w:r>
        <w:t>{</w:t>
      </w:r>
    </w:p>
    <w:p w14:paraId="163FF1E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2E3086C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16AE97C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43012B7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1EEE733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   [5] GUMMEI OPTIONAL,</w:t>
      </w:r>
    </w:p>
    <w:p w14:paraId="3CC5E04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[6] PLMNID OPTIONAL,</w:t>
      </w:r>
    </w:p>
    <w:p w14:paraId="0E3A474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   [7] </w:t>
      </w:r>
      <w:proofErr w:type="spellStart"/>
      <w:r>
        <w:t>UDMServingSystemMethod</w:t>
      </w:r>
      <w:proofErr w:type="spellEnd"/>
      <w:r>
        <w:t>,</w:t>
      </w:r>
    </w:p>
    <w:p w14:paraId="414CDDBD" w14:textId="0AE50F66" w:rsidR="005716F9" w:rsidRDefault="005716F9" w:rsidP="005716F9">
      <w:pPr>
        <w:pStyle w:val="Code"/>
        <w:rPr>
          <w:ins w:id="11" w:author="Tyler Hawbaker" w:date="2022-08-19T11:00:00Z"/>
        </w:rPr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[8] </w:t>
      </w:r>
      <w:proofErr w:type="spellStart"/>
      <w:r>
        <w:t>ServiceID</w:t>
      </w:r>
      <w:proofErr w:type="spellEnd"/>
      <w:r>
        <w:t xml:space="preserve"> OPTIONAL</w:t>
      </w:r>
      <w:ins w:id="12" w:author="Tyler Hawbaker" w:date="2022-08-19T11:00:00Z">
        <w:r>
          <w:t>,</w:t>
        </w:r>
      </w:ins>
    </w:p>
    <w:p w14:paraId="7C90C769" w14:textId="60096F50" w:rsidR="0024620A" w:rsidRDefault="0024620A" w:rsidP="005716F9">
      <w:pPr>
        <w:pStyle w:val="Code"/>
      </w:pPr>
      <w:ins w:id="13" w:author="Tyler Hawbaker" w:date="2022-08-19T11:01:00Z">
        <w:r>
          <w:t xml:space="preserve">    </w:t>
        </w:r>
        <w:proofErr w:type="spellStart"/>
        <w:r>
          <w:t>roamingIndicator</w:t>
        </w:r>
        <w:proofErr w:type="spellEnd"/>
        <w:r>
          <w:t xml:space="preserve">            [9] </w:t>
        </w:r>
        <w:proofErr w:type="spellStart"/>
        <w:r>
          <w:t>RoamingIndicator</w:t>
        </w:r>
        <w:proofErr w:type="spellEnd"/>
        <w:r>
          <w:t xml:space="preserve"> OPTIONAL</w:t>
        </w:r>
      </w:ins>
    </w:p>
    <w:p w14:paraId="3CE3841C" w14:textId="77777777" w:rsidR="005716F9" w:rsidRDefault="005716F9" w:rsidP="005716F9">
      <w:pPr>
        <w:pStyle w:val="Code"/>
      </w:pPr>
      <w:r>
        <w:t>}</w:t>
      </w:r>
    </w:p>
    <w:p w14:paraId="7F5007F3" w14:textId="77777777" w:rsidR="005716F9" w:rsidRDefault="005716F9" w:rsidP="005716F9">
      <w:pPr>
        <w:pStyle w:val="Code"/>
      </w:pPr>
    </w:p>
    <w:p w14:paraId="3C4DF70E" w14:textId="77777777" w:rsidR="005716F9" w:rsidRDefault="005716F9" w:rsidP="005716F9">
      <w:pPr>
        <w:pStyle w:val="Code"/>
      </w:pPr>
      <w:proofErr w:type="spellStart"/>
      <w:r>
        <w:t>UDMSubscriberRecordChangeMessage</w:t>
      </w:r>
      <w:proofErr w:type="spellEnd"/>
      <w:r>
        <w:t xml:space="preserve"> ::= SEQUENCE</w:t>
      </w:r>
    </w:p>
    <w:p w14:paraId="160B9EA4" w14:textId="77777777" w:rsidR="005716F9" w:rsidRDefault="005716F9" w:rsidP="005716F9">
      <w:pPr>
        <w:pStyle w:val="Code"/>
      </w:pPr>
      <w:r>
        <w:t>{</w:t>
      </w:r>
    </w:p>
    <w:p w14:paraId="56D1C92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[1] SUPI OPTIONAL,</w:t>
      </w:r>
    </w:p>
    <w:p w14:paraId="491EB3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[2] PEI OPTIONAL,</w:t>
      </w:r>
    </w:p>
    <w:p w14:paraId="39CFDFD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[3] GPSI OPTIONAL,</w:t>
      </w:r>
    </w:p>
    <w:p w14:paraId="76CC08E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   [4] PEI OPTIONAL,</w:t>
      </w:r>
    </w:p>
    <w:p w14:paraId="0C7EB48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   [5] SUPI OPTIONAL,</w:t>
      </w:r>
    </w:p>
    <w:p w14:paraId="73DF750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   [6] GPSI OPTIONAL,</w:t>
      </w:r>
    </w:p>
    <w:p w14:paraId="5E99884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   [7] </w:t>
      </w:r>
      <w:proofErr w:type="spellStart"/>
      <w:r>
        <w:t>ServiceID</w:t>
      </w:r>
      <w:proofErr w:type="spellEnd"/>
      <w:r>
        <w:t xml:space="preserve"> OPTIONAL,</w:t>
      </w:r>
    </w:p>
    <w:p w14:paraId="430DD3A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r>
        <w:t xml:space="preserve">   [8] </w:t>
      </w:r>
      <w:proofErr w:type="spellStart"/>
      <w:r>
        <w:t>UDMSubscriberRecordChangeMethod</w:t>
      </w:r>
      <w:proofErr w:type="spellEnd"/>
      <w:r>
        <w:t>,</w:t>
      </w:r>
    </w:p>
    <w:p w14:paraId="047D689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   [9] </w:t>
      </w:r>
      <w:proofErr w:type="spellStart"/>
      <w:r>
        <w:t>ServiceID</w:t>
      </w:r>
      <w:proofErr w:type="spellEnd"/>
      <w:r>
        <w:t xml:space="preserve"> OPTIONAL</w:t>
      </w:r>
    </w:p>
    <w:p w14:paraId="5A212D4F" w14:textId="77777777" w:rsidR="005716F9" w:rsidRDefault="005716F9" w:rsidP="005716F9">
      <w:pPr>
        <w:pStyle w:val="Code"/>
      </w:pPr>
      <w:r>
        <w:t>}</w:t>
      </w:r>
    </w:p>
    <w:p w14:paraId="45D4171A" w14:textId="77777777" w:rsidR="005716F9" w:rsidRDefault="005716F9" w:rsidP="005716F9">
      <w:pPr>
        <w:pStyle w:val="Code"/>
      </w:pPr>
    </w:p>
    <w:p w14:paraId="74870D65" w14:textId="77777777" w:rsidR="005716F9" w:rsidRDefault="005716F9" w:rsidP="005716F9">
      <w:pPr>
        <w:pStyle w:val="Code"/>
      </w:pPr>
      <w:proofErr w:type="spellStart"/>
      <w:r>
        <w:t>UDMCancelLocationMessage</w:t>
      </w:r>
      <w:proofErr w:type="spellEnd"/>
      <w:r>
        <w:t xml:space="preserve"> ::= SEQUENCE</w:t>
      </w:r>
    </w:p>
    <w:p w14:paraId="7C19CA6F" w14:textId="77777777" w:rsidR="005716F9" w:rsidRDefault="005716F9" w:rsidP="005716F9">
      <w:pPr>
        <w:pStyle w:val="Code"/>
      </w:pPr>
      <w:r>
        <w:t>{</w:t>
      </w:r>
    </w:p>
    <w:p w14:paraId="0477F02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0844A3F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4C53237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2C84FCF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04E9CDC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[5] PLMNID OPTIONAL,</w:t>
      </w:r>
    </w:p>
    <w:p w14:paraId="18870AC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   [6] </w:t>
      </w:r>
      <w:proofErr w:type="spellStart"/>
      <w:r>
        <w:t>UDMCancelLocationMethod</w:t>
      </w:r>
      <w:proofErr w:type="spellEnd"/>
    </w:p>
    <w:p w14:paraId="0FB64254" w14:textId="77777777" w:rsidR="005716F9" w:rsidRDefault="005716F9" w:rsidP="005716F9">
      <w:pPr>
        <w:pStyle w:val="Code"/>
      </w:pPr>
      <w:r>
        <w:t>}</w:t>
      </w:r>
    </w:p>
    <w:p w14:paraId="5E1B3A8D" w14:textId="77777777" w:rsidR="005716F9" w:rsidRDefault="005716F9" w:rsidP="005716F9">
      <w:pPr>
        <w:pStyle w:val="Code"/>
      </w:pPr>
    </w:p>
    <w:p w14:paraId="55A2093D" w14:textId="77777777" w:rsidR="005716F9" w:rsidRDefault="005716F9" w:rsidP="005716F9">
      <w:pPr>
        <w:pStyle w:val="Code"/>
      </w:pPr>
      <w:proofErr w:type="spellStart"/>
      <w:r>
        <w:t>UDMLocationInformationResult</w:t>
      </w:r>
      <w:proofErr w:type="spellEnd"/>
      <w:r>
        <w:t xml:space="preserve"> ::= SEQUENCE</w:t>
      </w:r>
    </w:p>
    <w:p w14:paraId="44495714" w14:textId="77777777" w:rsidR="005716F9" w:rsidRDefault="005716F9" w:rsidP="005716F9">
      <w:pPr>
        <w:pStyle w:val="Code"/>
      </w:pPr>
      <w:r>
        <w:lastRenderedPageBreak/>
        <w:t>{</w:t>
      </w:r>
    </w:p>
    <w:p w14:paraId="4C9E860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[1] SUPI,</w:t>
      </w:r>
    </w:p>
    <w:p w14:paraId="7888029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[2] PEI OPTIONAL,</w:t>
      </w:r>
    </w:p>
    <w:p w14:paraId="14D780F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[3] GPSI OPTIONAL,</w:t>
      </w:r>
    </w:p>
    <w:p w14:paraId="2A7A789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   [4] </w:t>
      </w:r>
      <w:proofErr w:type="spellStart"/>
      <w:r>
        <w:t>UDMLocationInfoRequest</w:t>
      </w:r>
      <w:proofErr w:type="spellEnd"/>
      <w:r>
        <w:t>,</w:t>
      </w:r>
    </w:p>
    <w:p w14:paraId="377106E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   [5] PLMNID OPTIONAL,</w:t>
      </w:r>
    </w:p>
    <w:p w14:paraId="0623BCA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2408B3C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   [7] NFID OPTIONAL,</w:t>
      </w:r>
    </w:p>
    <w:p w14:paraId="7CE6793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   [8] NFID OPTIONAL,</w:t>
      </w:r>
    </w:p>
    <w:p w14:paraId="30C61B16" w14:textId="77777777" w:rsidR="005716F9" w:rsidRDefault="005716F9" w:rsidP="005716F9">
      <w:pPr>
        <w:pStyle w:val="Code"/>
      </w:pPr>
      <w:r>
        <w:t xml:space="preserve">    location                 [9] Location OPTIONAL,</w:t>
      </w:r>
    </w:p>
    <w:p w14:paraId="3B09F3A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[10] </w:t>
      </w:r>
      <w:proofErr w:type="spellStart"/>
      <w:r>
        <w:t>RATType</w:t>
      </w:r>
      <w:proofErr w:type="spellEnd"/>
      <w:r>
        <w:t xml:space="preserve"> OPTIONAL,</w:t>
      </w:r>
    </w:p>
    <w:p w14:paraId="07D4632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[11] </w:t>
      </w:r>
      <w:proofErr w:type="spellStart"/>
      <w:r>
        <w:t>UDMProblemDetails</w:t>
      </w:r>
      <w:proofErr w:type="spellEnd"/>
      <w:r>
        <w:t xml:space="preserve"> OPTIONAL</w:t>
      </w:r>
    </w:p>
    <w:p w14:paraId="79EB6ADC" w14:textId="77777777" w:rsidR="005716F9" w:rsidRDefault="005716F9" w:rsidP="005716F9">
      <w:pPr>
        <w:pStyle w:val="Code"/>
      </w:pPr>
      <w:r>
        <w:t>}</w:t>
      </w:r>
    </w:p>
    <w:p w14:paraId="576F6884" w14:textId="77777777" w:rsidR="005716F9" w:rsidRDefault="005716F9" w:rsidP="005716F9">
      <w:pPr>
        <w:pStyle w:val="Code"/>
      </w:pPr>
    </w:p>
    <w:p w14:paraId="68096DB0" w14:textId="77777777" w:rsidR="005716F9" w:rsidRDefault="005716F9" w:rsidP="005716F9">
      <w:pPr>
        <w:pStyle w:val="Code"/>
      </w:pPr>
      <w:proofErr w:type="spellStart"/>
      <w:r>
        <w:t>UDMUEInformationResponse</w:t>
      </w:r>
      <w:proofErr w:type="spellEnd"/>
      <w:r>
        <w:t xml:space="preserve"> ::= SEQUENCE</w:t>
      </w:r>
    </w:p>
    <w:p w14:paraId="4CC1DBB1" w14:textId="77777777" w:rsidR="005716F9" w:rsidRDefault="005716F9" w:rsidP="005716F9">
      <w:pPr>
        <w:pStyle w:val="Code"/>
      </w:pPr>
      <w:r>
        <w:t>{</w:t>
      </w:r>
    </w:p>
    <w:p w14:paraId="4415FE9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1AD42F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   [2] </w:t>
      </w:r>
      <w:proofErr w:type="spellStart"/>
      <w:r>
        <w:t>UEContextInfo</w:t>
      </w:r>
      <w:proofErr w:type="spellEnd"/>
      <w:r>
        <w:t xml:space="preserve"> OPTIONAL,</w:t>
      </w:r>
    </w:p>
    <w:p w14:paraId="5920199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   [3] </w:t>
      </w:r>
      <w:proofErr w:type="spellStart"/>
      <w:r>
        <w:t>FiveGSUserStateInfo</w:t>
      </w:r>
      <w:proofErr w:type="spellEnd"/>
      <w:r>
        <w:t xml:space="preserve"> OPTIONAL,</w:t>
      </w:r>
    </w:p>
    <w:p w14:paraId="3F83911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   [4] </w:t>
      </w:r>
      <w:proofErr w:type="spellStart"/>
      <w:r>
        <w:t>FiveGSRVCCInfo</w:t>
      </w:r>
      <w:proofErr w:type="spellEnd"/>
      <w:r>
        <w:t xml:space="preserve"> OPTIONAL,</w:t>
      </w:r>
    </w:p>
    <w:p w14:paraId="3561551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   [5] </w:t>
      </w:r>
      <w:proofErr w:type="spellStart"/>
      <w:r>
        <w:t>UDMProblemDetails</w:t>
      </w:r>
      <w:proofErr w:type="spellEnd"/>
      <w:r>
        <w:t xml:space="preserve"> OPTIONAL</w:t>
      </w:r>
    </w:p>
    <w:p w14:paraId="720AA00F" w14:textId="77777777" w:rsidR="005716F9" w:rsidRDefault="005716F9" w:rsidP="005716F9">
      <w:pPr>
        <w:pStyle w:val="Code"/>
      </w:pPr>
      <w:r>
        <w:t>}</w:t>
      </w:r>
    </w:p>
    <w:p w14:paraId="1CAB4295" w14:textId="77777777" w:rsidR="005716F9" w:rsidRDefault="005716F9" w:rsidP="005716F9">
      <w:pPr>
        <w:pStyle w:val="Code"/>
      </w:pPr>
    </w:p>
    <w:p w14:paraId="71260D97" w14:textId="77777777" w:rsidR="005716F9" w:rsidRDefault="005716F9" w:rsidP="005716F9">
      <w:pPr>
        <w:pStyle w:val="Code"/>
      </w:pPr>
      <w:proofErr w:type="spellStart"/>
      <w:r>
        <w:t>UDMUEAuthenticationResponse</w:t>
      </w:r>
      <w:proofErr w:type="spellEnd"/>
      <w:r>
        <w:t xml:space="preserve"> ::= SEQUENCE</w:t>
      </w:r>
    </w:p>
    <w:p w14:paraId="5BE45449" w14:textId="77777777" w:rsidR="005716F9" w:rsidRDefault="005716F9" w:rsidP="005716F9">
      <w:pPr>
        <w:pStyle w:val="Code"/>
      </w:pPr>
      <w:r>
        <w:t>{</w:t>
      </w:r>
    </w:p>
    <w:p w14:paraId="61826D3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63A53BC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r>
        <w:t xml:space="preserve">   [2] </w:t>
      </w:r>
      <w:proofErr w:type="spellStart"/>
      <w:r>
        <w:t>UDMAuthenticationInfoRequest</w:t>
      </w:r>
      <w:proofErr w:type="spellEnd"/>
      <w:r>
        <w:t>,</w:t>
      </w:r>
    </w:p>
    <w:p w14:paraId="54F46A0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   [3] BOOLEAN OPTIONAL,</w:t>
      </w:r>
    </w:p>
    <w:p w14:paraId="3F95B6F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   [4] </w:t>
      </w:r>
      <w:proofErr w:type="spellStart"/>
      <w:r>
        <w:t>UDMProblemDetails</w:t>
      </w:r>
      <w:proofErr w:type="spellEnd"/>
      <w:r>
        <w:t xml:space="preserve"> OPTIONAL</w:t>
      </w:r>
    </w:p>
    <w:p w14:paraId="6D97E7D5" w14:textId="77777777" w:rsidR="005716F9" w:rsidRDefault="005716F9" w:rsidP="005716F9">
      <w:pPr>
        <w:pStyle w:val="Code"/>
      </w:pPr>
      <w:r>
        <w:t>}</w:t>
      </w:r>
    </w:p>
    <w:p w14:paraId="77A5BDA1" w14:textId="77777777" w:rsidR="005716F9" w:rsidRDefault="005716F9" w:rsidP="005716F9">
      <w:pPr>
        <w:pStyle w:val="Code"/>
      </w:pPr>
    </w:p>
    <w:p w14:paraId="2C68AF05" w14:textId="77777777" w:rsidR="005716F9" w:rsidRDefault="005716F9" w:rsidP="005716F9">
      <w:pPr>
        <w:pStyle w:val="CodeHeader"/>
      </w:pPr>
      <w:r>
        <w:t>-- =================</w:t>
      </w:r>
    </w:p>
    <w:p w14:paraId="470F0B16" w14:textId="77777777" w:rsidR="005716F9" w:rsidRDefault="005716F9" w:rsidP="005716F9">
      <w:pPr>
        <w:pStyle w:val="CodeHeader"/>
      </w:pPr>
      <w:r>
        <w:t>-- 5G UDM parameters</w:t>
      </w:r>
    </w:p>
    <w:p w14:paraId="272934A5" w14:textId="77777777" w:rsidR="005716F9" w:rsidRDefault="005716F9" w:rsidP="005716F9">
      <w:pPr>
        <w:pStyle w:val="Code"/>
      </w:pPr>
      <w:r>
        <w:t>-- =================</w:t>
      </w:r>
    </w:p>
    <w:p w14:paraId="72D555C3" w14:textId="77777777" w:rsidR="005716F9" w:rsidRDefault="005716F9" w:rsidP="005716F9">
      <w:pPr>
        <w:pStyle w:val="Code"/>
      </w:pPr>
    </w:p>
    <w:p w14:paraId="7D48000A" w14:textId="77777777" w:rsidR="005716F9" w:rsidRDefault="005716F9" w:rsidP="005716F9">
      <w:pPr>
        <w:pStyle w:val="Code"/>
      </w:pPr>
      <w:proofErr w:type="spellStart"/>
      <w:r>
        <w:t>UDMServingSystemMethod</w:t>
      </w:r>
      <w:proofErr w:type="spellEnd"/>
      <w:r>
        <w:t xml:space="preserve"> ::= ENUMERATED</w:t>
      </w:r>
    </w:p>
    <w:p w14:paraId="4E36768B" w14:textId="77777777" w:rsidR="005716F9" w:rsidRDefault="005716F9" w:rsidP="005716F9">
      <w:pPr>
        <w:pStyle w:val="Code"/>
      </w:pPr>
      <w:r>
        <w:t>{</w:t>
      </w:r>
    </w:p>
    <w:p w14:paraId="1A6E9687" w14:textId="77777777" w:rsidR="005716F9" w:rsidRDefault="005716F9" w:rsidP="005716F9">
      <w:pPr>
        <w:pStyle w:val="Code"/>
      </w:pPr>
      <w:r>
        <w:t xml:space="preserve">    amf3GPPAccessRegistration(0),</w:t>
      </w:r>
    </w:p>
    <w:p w14:paraId="1F917F54" w14:textId="77777777" w:rsidR="005716F9" w:rsidRDefault="005716F9" w:rsidP="005716F9">
      <w:pPr>
        <w:pStyle w:val="Code"/>
      </w:pPr>
      <w:r>
        <w:t xml:space="preserve">    amfNon3GPPAccessRegistration(1),</w:t>
      </w:r>
    </w:p>
    <w:p w14:paraId="2BCE7B87" w14:textId="77777777" w:rsidR="005716F9" w:rsidRDefault="005716F9" w:rsidP="005716F9">
      <w:pPr>
        <w:pStyle w:val="Code"/>
      </w:pPr>
      <w:r>
        <w:t xml:space="preserve">    unknown(2)</w:t>
      </w:r>
    </w:p>
    <w:p w14:paraId="2B65C4DC" w14:textId="77777777" w:rsidR="005716F9" w:rsidRDefault="005716F9" w:rsidP="005716F9">
      <w:pPr>
        <w:pStyle w:val="Code"/>
      </w:pPr>
      <w:r>
        <w:t>}</w:t>
      </w:r>
    </w:p>
    <w:p w14:paraId="7A3DE517" w14:textId="77777777" w:rsidR="005716F9" w:rsidRDefault="005716F9" w:rsidP="005716F9">
      <w:pPr>
        <w:pStyle w:val="Code"/>
      </w:pPr>
    </w:p>
    <w:p w14:paraId="338A93E6" w14:textId="77777777" w:rsidR="005716F9" w:rsidRDefault="005716F9" w:rsidP="005716F9">
      <w:pPr>
        <w:pStyle w:val="Code"/>
      </w:pPr>
      <w:proofErr w:type="spellStart"/>
      <w:r>
        <w:t>UDMSubscriberRecordChangeMethod</w:t>
      </w:r>
      <w:proofErr w:type="spellEnd"/>
      <w:r>
        <w:t xml:space="preserve"> ::= ENUMERATED</w:t>
      </w:r>
    </w:p>
    <w:p w14:paraId="6658B1CC" w14:textId="77777777" w:rsidR="005716F9" w:rsidRDefault="005716F9" w:rsidP="005716F9">
      <w:pPr>
        <w:pStyle w:val="Code"/>
      </w:pPr>
      <w:r>
        <w:t>{</w:t>
      </w:r>
    </w:p>
    <w:p w14:paraId="73A9D7B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pEIChange</w:t>
      </w:r>
      <w:proofErr w:type="spellEnd"/>
      <w:r>
        <w:t>(1),</w:t>
      </w:r>
    </w:p>
    <w:p w14:paraId="55C67EC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sUPIChange</w:t>
      </w:r>
      <w:proofErr w:type="spellEnd"/>
      <w:r>
        <w:t>(2),</w:t>
      </w:r>
    </w:p>
    <w:p w14:paraId="3AFB2BC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gPSIChange</w:t>
      </w:r>
      <w:proofErr w:type="spellEnd"/>
      <w:r>
        <w:t>(3),</w:t>
      </w:r>
    </w:p>
    <w:p w14:paraId="50CC538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uEDeprovisioning</w:t>
      </w:r>
      <w:proofErr w:type="spellEnd"/>
      <w:r>
        <w:t>(4),</w:t>
      </w:r>
    </w:p>
    <w:p w14:paraId="49AE40A2" w14:textId="77777777" w:rsidR="005716F9" w:rsidRDefault="005716F9" w:rsidP="005716F9">
      <w:pPr>
        <w:pStyle w:val="Code"/>
      </w:pPr>
      <w:r>
        <w:t xml:space="preserve">    unknown(5),</w:t>
      </w:r>
    </w:p>
    <w:p w14:paraId="3CF25C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serviceIDChange</w:t>
      </w:r>
      <w:proofErr w:type="spellEnd"/>
      <w:r>
        <w:t>(6)</w:t>
      </w:r>
    </w:p>
    <w:p w14:paraId="38DBDED4" w14:textId="77777777" w:rsidR="005716F9" w:rsidRDefault="005716F9" w:rsidP="005716F9">
      <w:pPr>
        <w:pStyle w:val="Code"/>
      </w:pPr>
      <w:r>
        <w:t>}</w:t>
      </w:r>
    </w:p>
    <w:p w14:paraId="660038A4" w14:textId="77777777" w:rsidR="005716F9" w:rsidRDefault="005716F9" w:rsidP="005716F9">
      <w:pPr>
        <w:pStyle w:val="Code"/>
      </w:pPr>
    </w:p>
    <w:p w14:paraId="3189CC50" w14:textId="77777777" w:rsidR="005716F9" w:rsidRDefault="005716F9" w:rsidP="005716F9">
      <w:pPr>
        <w:pStyle w:val="Code"/>
      </w:pPr>
      <w:proofErr w:type="spellStart"/>
      <w:r>
        <w:t>UDMCancelLocationMethod</w:t>
      </w:r>
      <w:proofErr w:type="spellEnd"/>
      <w:r>
        <w:t xml:space="preserve"> ::= ENUMERATED</w:t>
      </w:r>
    </w:p>
    <w:p w14:paraId="0E6FDFA6" w14:textId="77777777" w:rsidR="005716F9" w:rsidRDefault="005716F9" w:rsidP="005716F9">
      <w:pPr>
        <w:pStyle w:val="Code"/>
      </w:pPr>
      <w:r>
        <w:t>{</w:t>
      </w:r>
    </w:p>
    <w:p w14:paraId="74E39AD3" w14:textId="77777777" w:rsidR="005716F9" w:rsidRDefault="005716F9" w:rsidP="005716F9">
      <w:pPr>
        <w:pStyle w:val="Code"/>
      </w:pPr>
      <w:r>
        <w:t xml:space="preserve">    aMF3GPPAccessDeregistration(1),</w:t>
      </w:r>
    </w:p>
    <w:p w14:paraId="5AB78158" w14:textId="77777777" w:rsidR="005716F9" w:rsidRDefault="005716F9" w:rsidP="005716F9">
      <w:pPr>
        <w:pStyle w:val="Code"/>
      </w:pPr>
      <w:r>
        <w:t xml:space="preserve">    aMFNon3GPPAccessDeregistration(2),</w:t>
      </w:r>
    </w:p>
    <w:p w14:paraId="4CE9EE0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uDMDeregistration</w:t>
      </w:r>
      <w:proofErr w:type="spellEnd"/>
      <w:r>
        <w:t>(3),</w:t>
      </w:r>
    </w:p>
    <w:p w14:paraId="455C5875" w14:textId="77777777" w:rsidR="005716F9" w:rsidRDefault="005716F9" w:rsidP="005716F9">
      <w:pPr>
        <w:pStyle w:val="Code"/>
      </w:pPr>
      <w:r>
        <w:t xml:space="preserve">    unknown(4)</w:t>
      </w:r>
    </w:p>
    <w:p w14:paraId="02BA4DE9" w14:textId="77777777" w:rsidR="005716F9" w:rsidRDefault="005716F9" w:rsidP="005716F9">
      <w:pPr>
        <w:pStyle w:val="Code"/>
      </w:pPr>
      <w:r>
        <w:t>}</w:t>
      </w:r>
    </w:p>
    <w:p w14:paraId="404B891C" w14:textId="77777777" w:rsidR="005716F9" w:rsidRDefault="005716F9" w:rsidP="005716F9">
      <w:pPr>
        <w:pStyle w:val="Code"/>
      </w:pPr>
    </w:p>
    <w:p w14:paraId="2CD7CA1F" w14:textId="77777777" w:rsidR="005716F9" w:rsidRDefault="005716F9" w:rsidP="005716F9">
      <w:pPr>
        <w:pStyle w:val="Code"/>
      </w:pPr>
      <w:proofErr w:type="spellStart"/>
      <w:r>
        <w:t>ServiceID</w:t>
      </w:r>
      <w:proofErr w:type="spellEnd"/>
      <w:r>
        <w:t xml:space="preserve"> ::= SEQUENCE</w:t>
      </w:r>
    </w:p>
    <w:p w14:paraId="6D71D4A9" w14:textId="77777777" w:rsidR="005716F9" w:rsidRDefault="005716F9" w:rsidP="005716F9">
      <w:pPr>
        <w:pStyle w:val="Code"/>
      </w:pPr>
      <w:r>
        <w:t>{</w:t>
      </w:r>
    </w:p>
    <w:p w14:paraId="42F8499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   [1] NSSAI OPTIONAL,</w:t>
      </w:r>
    </w:p>
    <w:p w14:paraId="4A2BD27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   [2] SEQUENCE OF CAGID OPTIONAL</w:t>
      </w:r>
    </w:p>
    <w:p w14:paraId="0E34EF74" w14:textId="77777777" w:rsidR="005716F9" w:rsidRDefault="005716F9" w:rsidP="005716F9">
      <w:pPr>
        <w:pStyle w:val="Code"/>
      </w:pPr>
      <w:r>
        <w:t>}</w:t>
      </w:r>
    </w:p>
    <w:p w14:paraId="1FD2E3AC" w14:textId="77777777" w:rsidR="005716F9" w:rsidRDefault="005716F9" w:rsidP="005716F9">
      <w:pPr>
        <w:pStyle w:val="Code"/>
      </w:pPr>
    </w:p>
    <w:p w14:paraId="78750F9A" w14:textId="77777777" w:rsidR="005716F9" w:rsidRDefault="005716F9" w:rsidP="005716F9">
      <w:pPr>
        <w:pStyle w:val="Code"/>
      </w:pPr>
      <w:r>
        <w:t>CAGID ::= UTF8String</w:t>
      </w:r>
    </w:p>
    <w:p w14:paraId="3DE48A25" w14:textId="77777777" w:rsidR="005716F9" w:rsidRDefault="005716F9" w:rsidP="005716F9">
      <w:pPr>
        <w:pStyle w:val="Code"/>
      </w:pPr>
    </w:p>
    <w:p w14:paraId="03948962" w14:textId="77777777" w:rsidR="005716F9" w:rsidRDefault="005716F9" w:rsidP="005716F9">
      <w:pPr>
        <w:pStyle w:val="Code"/>
      </w:pPr>
      <w:proofErr w:type="spellStart"/>
      <w:r>
        <w:t>UDMAuthenticationInfoRequest</w:t>
      </w:r>
      <w:proofErr w:type="spellEnd"/>
      <w:r>
        <w:t xml:space="preserve"> ::= SEQUENCE</w:t>
      </w:r>
    </w:p>
    <w:p w14:paraId="74672334" w14:textId="77777777" w:rsidR="005716F9" w:rsidRDefault="005716F9" w:rsidP="005716F9">
      <w:pPr>
        <w:pStyle w:val="Code"/>
      </w:pPr>
      <w:r>
        <w:t>{</w:t>
      </w:r>
    </w:p>
    <w:p w14:paraId="33BE815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   [1] </w:t>
      </w:r>
      <w:proofErr w:type="spellStart"/>
      <w:r>
        <w:t>UDMInfoRequestType</w:t>
      </w:r>
      <w:proofErr w:type="spellEnd"/>
      <w:r>
        <w:t>,</w:t>
      </w:r>
    </w:p>
    <w:p w14:paraId="2E74E5C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   [2] SEQUENCE SIZE(1..MAX) OF </w:t>
      </w:r>
      <w:proofErr w:type="spellStart"/>
      <w:r>
        <w:t>SubscriberIdentifier</w:t>
      </w:r>
      <w:proofErr w:type="spellEnd"/>
      <w:r>
        <w:t>,</w:t>
      </w:r>
    </w:p>
    <w:p w14:paraId="559F26A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   [3] </w:t>
      </w:r>
      <w:proofErr w:type="spellStart"/>
      <w:r>
        <w:t>PrimaryAuthenticationType</w:t>
      </w:r>
      <w:proofErr w:type="spellEnd"/>
      <w:r>
        <w:t>,</w:t>
      </w:r>
    </w:p>
    <w:p w14:paraId="559BCDE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553812C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   [5] NFID OPTIONAL,</w:t>
      </w:r>
    </w:p>
    <w:p w14:paraId="63363F8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   [6] CAGID OPTIONAL,</w:t>
      </w:r>
    </w:p>
    <w:p w14:paraId="332FFDF4" w14:textId="77777777" w:rsidR="005716F9" w:rsidRDefault="005716F9" w:rsidP="005716F9">
      <w:pPr>
        <w:pStyle w:val="Code"/>
      </w:pPr>
      <w:r>
        <w:t xml:space="preserve">    n5GCIndicator      [7] BOOLEAN OPTIONAL</w:t>
      </w:r>
    </w:p>
    <w:p w14:paraId="532E404C" w14:textId="77777777" w:rsidR="005716F9" w:rsidRDefault="005716F9" w:rsidP="005716F9">
      <w:pPr>
        <w:pStyle w:val="Code"/>
      </w:pPr>
      <w:r>
        <w:t>}</w:t>
      </w:r>
    </w:p>
    <w:p w14:paraId="30658877" w14:textId="77777777" w:rsidR="005716F9" w:rsidRDefault="005716F9" w:rsidP="005716F9">
      <w:pPr>
        <w:pStyle w:val="Code"/>
      </w:pPr>
    </w:p>
    <w:p w14:paraId="42310370" w14:textId="77777777" w:rsidR="005716F9" w:rsidRDefault="005716F9" w:rsidP="005716F9">
      <w:pPr>
        <w:pStyle w:val="Code"/>
      </w:pPr>
      <w:proofErr w:type="spellStart"/>
      <w:r>
        <w:t>UDMLocationInfoRequest</w:t>
      </w:r>
      <w:proofErr w:type="spellEnd"/>
      <w:r>
        <w:t xml:space="preserve"> ::= SEQUENCE</w:t>
      </w:r>
    </w:p>
    <w:p w14:paraId="6D5DC118" w14:textId="77777777" w:rsidR="005716F9" w:rsidRDefault="005716F9" w:rsidP="005716F9">
      <w:pPr>
        <w:pStyle w:val="Code"/>
      </w:pPr>
      <w:r>
        <w:t>{</w:t>
      </w:r>
    </w:p>
    <w:p w14:paraId="40C594A7" w14:textId="77777777" w:rsidR="005716F9" w:rsidRDefault="005716F9" w:rsidP="005716F9">
      <w:pPr>
        <w:pStyle w:val="Code"/>
      </w:pPr>
      <w:r>
        <w:t xml:space="preserve">    requested5GSLocation     [1] BOOLEAN OPTIONAL,</w:t>
      </w:r>
    </w:p>
    <w:p w14:paraId="76E4A9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3D56D79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   [3] BOOLEAN OPTIONAL,</w:t>
      </w:r>
    </w:p>
    <w:p w14:paraId="4799793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   [4] BOOLEAN OPTIONAL,</w:t>
      </w:r>
    </w:p>
    <w:p w14:paraId="65CC507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   [5] BOOLEAN OPTIONAL</w:t>
      </w:r>
    </w:p>
    <w:p w14:paraId="6A38512D" w14:textId="77777777" w:rsidR="005716F9" w:rsidRDefault="005716F9" w:rsidP="005716F9">
      <w:pPr>
        <w:pStyle w:val="Code"/>
      </w:pPr>
      <w:r>
        <w:t>}</w:t>
      </w:r>
    </w:p>
    <w:p w14:paraId="0D8F2B07" w14:textId="77777777" w:rsidR="005716F9" w:rsidRDefault="005716F9" w:rsidP="005716F9">
      <w:pPr>
        <w:pStyle w:val="Code"/>
      </w:pPr>
    </w:p>
    <w:p w14:paraId="487272CD" w14:textId="77777777" w:rsidR="005716F9" w:rsidRDefault="005716F9" w:rsidP="005716F9">
      <w:pPr>
        <w:pStyle w:val="Code"/>
      </w:pPr>
      <w:proofErr w:type="spellStart"/>
      <w:r>
        <w:t>UDMProblemDetails</w:t>
      </w:r>
      <w:proofErr w:type="spellEnd"/>
      <w:r>
        <w:t xml:space="preserve"> ::= SEQUENCE</w:t>
      </w:r>
    </w:p>
    <w:p w14:paraId="69AAF258" w14:textId="77777777" w:rsidR="005716F9" w:rsidRDefault="005716F9" w:rsidP="005716F9">
      <w:pPr>
        <w:pStyle w:val="Code"/>
      </w:pPr>
      <w:r>
        <w:t>{</w:t>
      </w:r>
    </w:p>
    <w:p w14:paraId="5E200BEF" w14:textId="77777777" w:rsidR="005716F9" w:rsidRDefault="005716F9" w:rsidP="005716F9">
      <w:pPr>
        <w:pStyle w:val="Code"/>
      </w:pPr>
      <w:r>
        <w:t xml:space="preserve">    cause        [1] </w:t>
      </w:r>
      <w:proofErr w:type="spellStart"/>
      <w:r>
        <w:t>UDMProblemDetailsCause</w:t>
      </w:r>
      <w:proofErr w:type="spellEnd"/>
      <w:r>
        <w:t xml:space="preserve"> OPTIONAL</w:t>
      </w:r>
    </w:p>
    <w:p w14:paraId="0E76B43B" w14:textId="77777777" w:rsidR="005716F9" w:rsidRDefault="005716F9" w:rsidP="005716F9">
      <w:pPr>
        <w:pStyle w:val="Code"/>
      </w:pPr>
      <w:r>
        <w:t>}</w:t>
      </w:r>
    </w:p>
    <w:p w14:paraId="7AECFE31" w14:textId="77777777" w:rsidR="005716F9" w:rsidRDefault="005716F9" w:rsidP="005716F9">
      <w:pPr>
        <w:pStyle w:val="Code"/>
      </w:pPr>
    </w:p>
    <w:p w14:paraId="70E097EE" w14:textId="77777777" w:rsidR="005716F9" w:rsidRDefault="005716F9" w:rsidP="005716F9">
      <w:pPr>
        <w:pStyle w:val="Code"/>
      </w:pPr>
      <w:proofErr w:type="spellStart"/>
      <w:r>
        <w:t>UDMProblemDetailsCause</w:t>
      </w:r>
      <w:proofErr w:type="spellEnd"/>
      <w:r>
        <w:t xml:space="preserve"> ::= CHOICE</w:t>
      </w:r>
    </w:p>
    <w:p w14:paraId="733188A8" w14:textId="77777777" w:rsidR="005716F9" w:rsidRDefault="005716F9" w:rsidP="005716F9">
      <w:pPr>
        <w:pStyle w:val="Code"/>
      </w:pPr>
      <w:r>
        <w:t>{</w:t>
      </w:r>
    </w:p>
    <w:p w14:paraId="4E54975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uDMDefinedCause</w:t>
      </w:r>
      <w:proofErr w:type="spellEnd"/>
      <w:r>
        <w:t xml:space="preserve">       [1] </w:t>
      </w:r>
      <w:proofErr w:type="spellStart"/>
      <w:r>
        <w:t>UDMDefinedCause</w:t>
      </w:r>
      <w:proofErr w:type="spellEnd"/>
      <w:r>
        <w:t>,</w:t>
      </w:r>
    </w:p>
    <w:p w14:paraId="1E3E6CE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   [2] </w:t>
      </w:r>
      <w:proofErr w:type="spellStart"/>
      <w:r>
        <w:t>UDMProblemDetailsOtherCause</w:t>
      </w:r>
      <w:proofErr w:type="spellEnd"/>
    </w:p>
    <w:p w14:paraId="5BE579CB" w14:textId="77777777" w:rsidR="005716F9" w:rsidRDefault="005716F9" w:rsidP="005716F9">
      <w:pPr>
        <w:pStyle w:val="Code"/>
      </w:pPr>
      <w:r>
        <w:t>}</w:t>
      </w:r>
    </w:p>
    <w:p w14:paraId="0D7E3558" w14:textId="77777777" w:rsidR="005716F9" w:rsidRDefault="005716F9" w:rsidP="005716F9">
      <w:pPr>
        <w:pStyle w:val="Code"/>
      </w:pPr>
    </w:p>
    <w:p w14:paraId="3DD12738" w14:textId="77777777" w:rsidR="005716F9" w:rsidRDefault="005716F9" w:rsidP="005716F9">
      <w:pPr>
        <w:pStyle w:val="Code"/>
      </w:pPr>
      <w:proofErr w:type="spellStart"/>
      <w:r>
        <w:t>UDMDefinedCause</w:t>
      </w:r>
      <w:proofErr w:type="spellEnd"/>
      <w:r>
        <w:t xml:space="preserve"> ::= ENUMERATED</w:t>
      </w:r>
    </w:p>
    <w:p w14:paraId="1BDA564E" w14:textId="77777777" w:rsidR="005716F9" w:rsidRDefault="005716F9" w:rsidP="005716F9">
      <w:pPr>
        <w:pStyle w:val="Code"/>
      </w:pPr>
      <w:r>
        <w:t>{</w:t>
      </w:r>
    </w:p>
    <w:p w14:paraId="222DA25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userNotFound</w:t>
      </w:r>
      <w:proofErr w:type="spellEnd"/>
      <w:r>
        <w:t>(1),</w:t>
      </w:r>
    </w:p>
    <w:p w14:paraId="4BB999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dataNotFound</w:t>
      </w:r>
      <w:proofErr w:type="spellEnd"/>
      <w:r>
        <w:t>(2),</w:t>
      </w:r>
    </w:p>
    <w:p w14:paraId="2A3C0E6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contextNotFound</w:t>
      </w:r>
      <w:proofErr w:type="spellEnd"/>
      <w:r>
        <w:t>(3),</w:t>
      </w:r>
    </w:p>
    <w:p w14:paraId="5D02161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subscriptionNotFound</w:t>
      </w:r>
      <w:proofErr w:type="spellEnd"/>
      <w:r>
        <w:t>(4),</w:t>
      </w:r>
    </w:p>
    <w:p w14:paraId="3415FD18" w14:textId="77777777" w:rsidR="005716F9" w:rsidRDefault="005716F9" w:rsidP="005716F9">
      <w:pPr>
        <w:pStyle w:val="Code"/>
      </w:pPr>
      <w:r>
        <w:t xml:space="preserve">    other(5)</w:t>
      </w:r>
    </w:p>
    <w:p w14:paraId="4A9B56E9" w14:textId="77777777" w:rsidR="005716F9" w:rsidRDefault="005716F9" w:rsidP="005716F9">
      <w:pPr>
        <w:pStyle w:val="Code"/>
      </w:pPr>
      <w:r>
        <w:t>}</w:t>
      </w:r>
    </w:p>
    <w:p w14:paraId="446216A4" w14:textId="77777777" w:rsidR="005716F9" w:rsidRDefault="005716F9" w:rsidP="005716F9">
      <w:pPr>
        <w:pStyle w:val="Code"/>
      </w:pPr>
    </w:p>
    <w:p w14:paraId="020B5DEF" w14:textId="77777777" w:rsidR="005716F9" w:rsidRDefault="005716F9" w:rsidP="005716F9">
      <w:pPr>
        <w:pStyle w:val="Code"/>
      </w:pPr>
      <w:proofErr w:type="spellStart"/>
      <w:r>
        <w:t>UDMInfoRequestType</w:t>
      </w:r>
      <w:proofErr w:type="spellEnd"/>
      <w:r>
        <w:t xml:space="preserve"> ::= ENUMERATED</w:t>
      </w:r>
    </w:p>
    <w:p w14:paraId="091F50D3" w14:textId="77777777" w:rsidR="005716F9" w:rsidRDefault="005716F9" w:rsidP="005716F9">
      <w:pPr>
        <w:pStyle w:val="Code"/>
      </w:pPr>
      <w:r>
        <w:t>{</w:t>
      </w:r>
    </w:p>
    <w:p w14:paraId="116C6E9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hSS</w:t>
      </w:r>
      <w:proofErr w:type="spellEnd"/>
      <w:r>
        <w:t>(1),</w:t>
      </w:r>
    </w:p>
    <w:p w14:paraId="07DA9F3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aUSF</w:t>
      </w:r>
      <w:proofErr w:type="spellEnd"/>
      <w:r>
        <w:t>(2),</w:t>
      </w:r>
    </w:p>
    <w:p w14:paraId="6919BBF4" w14:textId="77777777" w:rsidR="005716F9" w:rsidRDefault="005716F9" w:rsidP="005716F9">
      <w:pPr>
        <w:pStyle w:val="Code"/>
      </w:pPr>
      <w:r>
        <w:t xml:space="preserve">    other(3)</w:t>
      </w:r>
    </w:p>
    <w:p w14:paraId="1B4C7B16" w14:textId="77777777" w:rsidR="005716F9" w:rsidRDefault="005716F9" w:rsidP="005716F9">
      <w:pPr>
        <w:pStyle w:val="Code"/>
      </w:pPr>
      <w:r>
        <w:t>}</w:t>
      </w:r>
    </w:p>
    <w:p w14:paraId="601ACB50" w14:textId="77777777" w:rsidR="005716F9" w:rsidRDefault="005716F9" w:rsidP="005716F9">
      <w:pPr>
        <w:pStyle w:val="Code"/>
      </w:pPr>
    </w:p>
    <w:p w14:paraId="7EF6B179" w14:textId="77777777" w:rsidR="005716F9" w:rsidRDefault="005716F9" w:rsidP="005716F9">
      <w:pPr>
        <w:pStyle w:val="Code"/>
      </w:pPr>
      <w:proofErr w:type="spellStart"/>
      <w:r>
        <w:t>UDMProblemDetailsOtherCause</w:t>
      </w:r>
      <w:proofErr w:type="spellEnd"/>
      <w:r>
        <w:t xml:space="preserve"> ::= SEQUENCE</w:t>
      </w:r>
    </w:p>
    <w:p w14:paraId="590360FF" w14:textId="77777777" w:rsidR="005716F9" w:rsidRDefault="005716F9" w:rsidP="005716F9">
      <w:pPr>
        <w:pStyle w:val="Code"/>
      </w:pPr>
      <w:r>
        <w:t>{</w:t>
      </w:r>
    </w:p>
    <w:p w14:paraId="71AD022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r>
        <w:t xml:space="preserve">   [1] UTF8String OPTIONAL,</w:t>
      </w:r>
    </w:p>
    <w:p w14:paraId="1538AB79" w14:textId="77777777" w:rsidR="005716F9" w:rsidRDefault="005716F9" w:rsidP="005716F9">
      <w:pPr>
        <w:pStyle w:val="Code"/>
      </w:pPr>
      <w:r>
        <w:t xml:space="preserve">    title                [2] UTF8String OPTIONAL,</w:t>
      </w:r>
    </w:p>
    <w:p w14:paraId="3A170D03" w14:textId="77777777" w:rsidR="005716F9" w:rsidRDefault="005716F9" w:rsidP="005716F9">
      <w:pPr>
        <w:pStyle w:val="Code"/>
      </w:pPr>
      <w:r>
        <w:t xml:space="preserve">    status               [3] INTEGER OPTIONAL,</w:t>
      </w:r>
    </w:p>
    <w:p w14:paraId="215AED94" w14:textId="77777777" w:rsidR="005716F9" w:rsidRDefault="005716F9" w:rsidP="005716F9">
      <w:pPr>
        <w:pStyle w:val="Code"/>
      </w:pPr>
      <w:r>
        <w:t xml:space="preserve">    detail               [4] UTF8String OPTIONAL,</w:t>
      </w:r>
    </w:p>
    <w:p w14:paraId="3859172A" w14:textId="77777777" w:rsidR="005716F9" w:rsidRDefault="005716F9" w:rsidP="005716F9">
      <w:pPr>
        <w:pStyle w:val="Code"/>
      </w:pPr>
      <w:r>
        <w:t xml:space="preserve">    instance             [5] UTF8String OPTIONAL,</w:t>
      </w:r>
    </w:p>
    <w:p w14:paraId="4CDA7C46" w14:textId="77777777" w:rsidR="005716F9" w:rsidRDefault="005716F9" w:rsidP="005716F9">
      <w:pPr>
        <w:pStyle w:val="Code"/>
      </w:pPr>
      <w:r>
        <w:t xml:space="preserve">    cause                [6] UTF8String OPTIONAL,</w:t>
      </w:r>
    </w:p>
    <w:p w14:paraId="74DE775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15957D1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22EC49E6" w14:textId="77777777" w:rsidR="005716F9" w:rsidRDefault="005716F9" w:rsidP="005716F9">
      <w:pPr>
        <w:pStyle w:val="Code"/>
      </w:pPr>
      <w:r>
        <w:t>}</w:t>
      </w:r>
    </w:p>
    <w:p w14:paraId="5DDBCA07" w14:textId="77777777" w:rsidR="005716F9" w:rsidRDefault="005716F9" w:rsidP="005716F9">
      <w:pPr>
        <w:pStyle w:val="Code"/>
      </w:pPr>
    </w:p>
    <w:p w14:paraId="53E267B3" w14:textId="77777777" w:rsidR="005716F9" w:rsidRDefault="005716F9" w:rsidP="005716F9">
      <w:pPr>
        <w:pStyle w:val="Code"/>
      </w:pPr>
      <w:proofErr w:type="spellStart"/>
      <w:r>
        <w:t>UDMInvalidParameters</w:t>
      </w:r>
      <w:proofErr w:type="spellEnd"/>
      <w:r>
        <w:t xml:space="preserve"> ::= SEQUENCE</w:t>
      </w:r>
    </w:p>
    <w:p w14:paraId="2FB13337" w14:textId="77777777" w:rsidR="005716F9" w:rsidRDefault="005716F9" w:rsidP="005716F9">
      <w:pPr>
        <w:pStyle w:val="Code"/>
      </w:pPr>
      <w:r>
        <w:t>{</w:t>
      </w:r>
    </w:p>
    <w:p w14:paraId="3C06A21E" w14:textId="77777777" w:rsidR="005716F9" w:rsidRDefault="005716F9" w:rsidP="005716F9">
      <w:pPr>
        <w:pStyle w:val="Code"/>
      </w:pPr>
      <w:r>
        <w:t xml:space="preserve">    parameter    [1] UTF8String OPTIONAL,</w:t>
      </w:r>
    </w:p>
    <w:p w14:paraId="65862A45" w14:textId="77777777" w:rsidR="005716F9" w:rsidRDefault="005716F9" w:rsidP="005716F9">
      <w:pPr>
        <w:pStyle w:val="Code"/>
      </w:pPr>
      <w:r>
        <w:t xml:space="preserve">    reason       [2] UTF8String OPTIONAL</w:t>
      </w:r>
    </w:p>
    <w:p w14:paraId="67107CF2" w14:textId="77777777" w:rsidR="005716F9" w:rsidRDefault="005716F9" w:rsidP="005716F9">
      <w:pPr>
        <w:pStyle w:val="Code"/>
      </w:pPr>
      <w:r>
        <w:t>}</w:t>
      </w:r>
    </w:p>
    <w:p w14:paraId="7E962E9F" w14:textId="5AFE50B4" w:rsidR="005716F9" w:rsidRDefault="005716F9" w:rsidP="005716F9">
      <w:pPr>
        <w:pStyle w:val="Code"/>
        <w:rPr>
          <w:ins w:id="14" w:author="Tyler Hawbaker" w:date="2022-08-19T11:03:00Z"/>
        </w:rPr>
      </w:pPr>
    </w:p>
    <w:p w14:paraId="63B0055B" w14:textId="77777777" w:rsidR="0024620A" w:rsidRDefault="0024620A" w:rsidP="0024620A">
      <w:pPr>
        <w:pStyle w:val="Code"/>
        <w:rPr>
          <w:ins w:id="15" w:author="Tyler Hawbaker" w:date="2022-08-19T11:03:00Z"/>
        </w:rPr>
      </w:pPr>
      <w:proofErr w:type="spellStart"/>
      <w:ins w:id="16" w:author="Tyler Hawbaker" w:date="2022-08-19T11:03:00Z">
        <w:r>
          <w:t>RoamingIndicator</w:t>
        </w:r>
        <w:proofErr w:type="spellEnd"/>
        <w:r>
          <w:t xml:space="preserve"> ::= BOOLEAN</w:t>
        </w:r>
      </w:ins>
    </w:p>
    <w:p w14:paraId="2F117039" w14:textId="77777777" w:rsidR="0024620A" w:rsidRDefault="0024620A" w:rsidP="005716F9">
      <w:pPr>
        <w:pStyle w:val="CodeHeader"/>
        <w:rPr>
          <w:ins w:id="17" w:author="Tyler Hawbaker" w:date="2022-08-19T11:03:00Z"/>
        </w:rPr>
      </w:pPr>
    </w:p>
    <w:p w14:paraId="6C31116B" w14:textId="03996702" w:rsidR="005716F9" w:rsidRDefault="005716F9" w:rsidP="005716F9">
      <w:pPr>
        <w:pStyle w:val="CodeHeader"/>
      </w:pPr>
      <w:r>
        <w:t>-- ===================</w:t>
      </w:r>
    </w:p>
    <w:p w14:paraId="31762525" w14:textId="77777777" w:rsidR="005716F9" w:rsidRDefault="005716F9" w:rsidP="005716F9">
      <w:pPr>
        <w:pStyle w:val="CodeHeader"/>
      </w:pPr>
      <w:r>
        <w:t>-- 5G SMSF definitions</w:t>
      </w:r>
    </w:p>
    <w:p w14:paraId="1C7BBCCF" w14:textId="77777777" w:rsidR="005716F9" w:rsidRDefault="005716F9" w:rsidP="005716F9">
      <w:pPr>
        <w:pStyle w:val="Code"/>
      </w:pPr>
      <w:r>
        <w:t>-- ===================</w:t>
      </w:r>
    </w:p>
    <w:p w14:paraId="520705CC" w14:textId="77777777" w:rsidR="005716F9" w:rsidRDefault="005716F9" w:rsidP="005716F9">
      <w:pPr>
        <w:pStyle w:val="Code"/>
      </w:pPr>
    </w:p>
    <w:p w14:paraId="72765094" w14:textId="77777777" w:rsidR="005716F9" w:rsidRDefault="005716F9" w:rsidP="005716F9">
      <w:pPr>
        <w:pStyle w:val="Code"/>
      </w:pPr>
      <w:r>
        <w:t>-- See clause 6.2.5.3 for details of this structure</w:t>
      </w:r>
    </w:p>
    <w:p w14:paraId="3FFE2611" w14:textId="77777777" w:rsidR="005716F9" w:rsidRDefault="005716F9" w:rsidP="005716F9">
      <w:pPr>
        <w:pStyle w:val="Code"/>
      </w:pPr>
      <w:proofErr w:type="spellStart"/>
      <w:r>
        <w:t>SMSMessage</w:t>
      </w:r>
      <w:proofErr w:type="spellEnd"/>
      <w:r>
        <w:t xml:space="preserve"> ::= SEQUENCE</w:t>
      </w:r>
    </w:p>
    <w:p w14:paraId="14072E06" w14:textId="77777777" w:rsidR="005716F9" w:rsidRDefault="005716F9" w:rsidP="005716F9">
      <w:pPr>
        <w:pStyle w:val="Code"/>
      </w:pPr>
      <w:r>
        <w:t>{</w:t>
      </w:r>
    </w:p>
    <w:p w14:paraId="727D597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   [1] </w:t>
      </w:r>
      <w:proofErr w:type="spellStart"/>
      <w:r>
        <w:t>SMSParty</w:t>
      </w:r>
      <w:proofErr w:type="spellEnd"/>
      <w:r>
        <w:t>,</w:t>
      </w:r>
    </w:p>
    <w:p w14:paraId="4DDE40C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  [2] </w:t>
      </w:r>
      <w:proofErr w:type="spellStart"/>
      <w:r>
        <w:t>SMSParty</w:t>
      </w:r>
      <w:proofErr w:type="spellEnd"/>
      <w:r>
        <w:t>,</w:t>
      </w:r>
    </w:p>
    <w:p w14:paraId="62674F88" w14:textId="77777777" w:rsidR="005716F9" w:rsidRDefault="005716F9" w:rsidP="005716F9">
      <w:pPr>
        <w:pStyle w:val="Code"/>
      </w:pPr>
      <w:r>
        <w:t xml:space="preserve">    direction                   [3] Direction,</w:t>
      </w:r>
    </w:p>
    <w:p w14:paraId="3062F45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   [4] </w:t>
      </w:r>
      <w:proofErr w:type="spellStart"/>
      <w:r>
        <w:t>SMSTransferStatus</w:t>
      </w:r>
      <w:proofErr w:type="spellEnd"/>
      <w:r>
        <w:t>,</w:t>
      </w:r>
    </w:p>
    <w:p w14:paraId="5F438E1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   [5] </w:t>
      </w:r>
      <w:proofErr w:type="spellStart"/>
      <w:r>
        <w:t>SMSOtherMessageIndication</w:t>
      </w:r>
      <w:proofErr w:type="spellEnd"/>
      <w:r>
        <w:t xml:space="preserve"> OPTIONAL,</w:t>
      </w:r>
    </w:p>
    <w:p w14:paraId="3DAEA07C" w14:textId="77777777" w:rsidR="005716F9" w:rsidRDefault="005716F9" w:rsidP="005716F9">
      <w:pPr>
        <w:pStyle w:val="Code"/>
      </w:pPr>
      <w:r>
        <w:t xml:space="preserve">    location                    [6] Location OPTIONAL,</w:t>
      </w:r>
    </w:p>
    <w:p w14:paraId="6F4F7B4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   [7] </w:t>
      </w:r>
      <w:proofErr w:type="spellStart"/>
      <w:r>
        <w:t>SMSNFAddress</w:t>
      </w:r>
      <w:proofErr w:type="spellEnd"/>
      <w:r>
        <w:t xml:space="preserve"> OPTIONAL,</w:t>
      </w:r>
    </w:p>
    <w:p w14:paraId="57384E0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   [8] </w:t>
      </w:r>
      <w:proofErr w:type="spellStart"/>
      <w:r>
        <w:t>SMSNFType</w:t>
      </w:r>
      <w:proofErr w:type="spellEnd"/>
      <w:r>
        <w:t xml:space="preserve"> OPTIONAL,</w:t>
      </w:r>
    </w:p>
    <w:p w14:paraId="2615F4C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   [9] </w:t>
      </w:r>
      <w:proofErr w:type="spellStart"/>
      <w:r>
        <w:t>SMSTPDUData</w:t>
      </w:r>
      <w:proofErr w:type="spellEnd"/>
      <w:r>
        <w:t xml:space="preserve"> OPTIONAL,</w:t>
      </w:r>
    </w:p>
    <w:p w14:paraId="335B48E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   [10] </w:t>
      </w:r>
      <w:proofErr w:type="spellStart"/>
      <w:r>
        <w:t>SMSMessageType</w:t>
      </w:r>
      <w:proofErr w:type="spellEnd"/>
      <w:r>
        <w:t xml:space="preserve"> OPTIONAL,</w:t>
      </w:r>
    </w:p>
    <w:p w14:paraId="5008E05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   [11] </w:t>
      </w:r>
      <w:proofErr w:type="spellStart"/>
      <w:r>
        <w:t>SMSRPMessageReference</w:t>
      </w:r>
      <w:proofErr w:type="spellEnd"/>
      <w:r>
        <w:t xml:space="preserve"> OPTIONAL</w:t>
      </w:r>
    </w:p>
    <w:p w14:paraId="7F9377AA" w14:textId="77777777" w:rsidR="005716F9" w:rsidRDefault="005716F9" w:rsidP="005716F9">
      <w:pPr>
        <w:pStyle w:val="Code"/>
      </w:pPr>
      <w:r>
        <w:t>}</w:t>
      </w:r>
    </w:p>
    <w:p w14:paraId="5762C3F2" w14:textId="77777777" w:rsidR="005716F9" w:rsidRDefault="005716F9" w:rsidP="005716F9">
      <w:pPr>
        <w:pStyle w:val="Code"/>
      </w:pPr>
    </w:p>
    <w:p w14:paraId="0303F941" w14:textId="77777777" w:rsidR="005716F9" w:rsidRDefault="005716F9" w:rsidP="005716F9">
      <w:pPr>
        <w:pStyle w:val="Code"/>
      </w:pPr>
      <w:proofErr w:type="spellStart"/>
      <w:r>
        <w:t>SMSReport</w:t>
      </w:r>
      <w:proofErr w:type="spellEnd"/>
      <w:r>
        <w:t xml:space="preserve"> ::= SEQUENCE</w:t>
      </w:r>
    </w:p>
    <w:p w14:paraId="4A7DDA06" w14:textId="77777777" w:rsidR="005716F9" w:rsidRDefault="005716F9" w:rsidP="005716F9">
      <w:pPr>
        <w:pStyle w:val="Code"/>
      </w:pPr>
      <w:r>
        <w:lastRenderedPageBreak/>
        <w:t>{</w:t>
      </w:r>
    </w:p>
    <w:p w14:paraId="592206DA" w14:textId="77777777" w:rsidR="005716F9" w:rsidRDefault="005716F9" w:rsidP="005716F9">
      <w:pPr>
        <w:pStyle w:val="Code"/>
      </w:pPr>
      <w:r>
        <w:t xml:space="preserve">    location           [1] Location OPTIONAL,</w:t>
      </w:r>
    </w:p>
    <w:p w14:paraId="096DAE8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[2] </w:t>
      </w:r>
      <w:proofErr w:type="spellStart"/>
      <w:r>
        <w:t>SMSTPDUData</w:t>
      </w:r>
      <w:proofErr w:type="spellEnd"/>
      <w:r>
        <w:t>,</w:t>
      </w:r>
    </w:p>
    <w:p w14:paraId="4FCDB9B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[3] </w:t>
      </w:r>
      <w:proofErr w:type="spellStart"/>
      <w:r>
        <w:t>SMSMessageType</w:t>
      </w:r>
      <w:proofErr w:type="spellEnd"/>
      <w:r>
        <w:t>,</w:t>
      </w:r>
    </w:p>
    <w:p w14:paraId="2259F28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6FB8F69B" w14:textId="77777777" w:rsidR="005716F9" w:rsidRDefault="005716F9" w:rsidP="005716F9">
      <w:pPr>
        <w:pStyle w:val="Code"/>
      </w:pPr>
      <w:r>
        <w:t>}</w:t>
      </w:r>
    </w:p>
    <w:p w14:paraId="25D99DE8" w14:textId="77777777" w:rsidR="005716F9" w:rsidRDefault="005716F9" w:rsidP="005716F9">
      <w:pPr>
        <w:pStyle w:val="Code"/>
      </w:pPr>
    </w:p>
    <w:p w14:paraId="288BA207" w14:textId="77777777" w:rsidR="005716F9" w:rsidRDefault="005716F9" w:rsidP="005716F9">
      <w:pPr>
        <w:pStyle w:val="CodeHeader"/>
      </w:pPr>
      <w:r>
        <w:t>-- ==================</w:t>
      </w:r>
    </w:p>
    <w:p w14:paraId="0FD3AABB" w14:textId="77777777" w:rsidR="005716F9" w:rsidRDefault="005716F9" w:rsidP="005716F9">
      <w:pPr>
        <w:pStyle w:val="CodeHeader"/>
      </w:pPr>
      <w:r>
        <w:t>-- 5G SMSF parameters</w:t>
      </w:r>
    </w:p>
    <w:p w14:paraId="464986A6" w14:textId="77777777" w:rsidR="005716F9" w:rsidRDefault="005716F9" w:rsidP="005716F9">
      <w:pPr>
        <w:pStyle w:val="Code"/>
      </w:pPr>
      <w:r>
        <w:t>-- ==================</w:t>
      </w:r>
    </w:p>
    <w:p w14:paraId="0DBF696C" w14:textId="77777777" w:rsidR="005716F9" w:rsidRDefault="005716F9" w:rsidP="005716F9">
      <w:pPr>
        <w:pStyle w:val="Code"/>
      </w:pPr>
    </w:p>
    <w:p w14:paraId="033C02EB" w14:textId="77777777" w:rsidR="005716F9" w:rsidRDefault="005716F9" w:rsidP="005716F9">
      <w:pPr>
        <w:pStyle w:val="Code"/>
      </w:pPr>
      <w:proofErr w:type="spellStart"/>
      <w:r>
        <w:t>SMSAddress</w:t>
      </w:r>
      <w:proofErr w:type="spellEnd"/>
      <w:r>
        <w:t xml:space="preserve"> ::= OCTET STRING(SIZE(2..12))</w:t>
      </w:r>
    </w:p>
    <w:p w14:paraId="3048AB11" w14:textId="77777777" w:rsidR="005716F9" w:rsidRDefault="005716F9" w:rsidP="005716F9">
      <w:pPr>
        <w:pStyle w:val="Code"/>
      </w:pPr>
    </w:p>
    <w:p w14:paraId="6ED77FC5" w14:textId="77777777" w:rsidR="005716F9" w:rsidRDefault="005716F9" w:rsidP="005716F9">
      <w:pPr>
        <w:pStyle w:val="Code"/>
      </w:pPr>
      <w:proofErr w:type="spellStart"/>
      <w:r>
        <w:t>SMSMessageType</w:t>
      </w:r>
      <w:proofErr w:type="spellEnd"/>
      <w:r>
        <w:t xml:space="preserve"> ::= ENUMERATED</w:t>
      </w:r>
    </w:p>
    <w:p w14:paraId="5C4D9C2E" w14:textId="77777777" w:rsidR="005716F9" w:rsidRDefault="005716F9" w:rsidP="005716F9">
      <w:pPr>
        <w:pStyle w:val="Code"/>
      </w:pPr>
      <w:r>
        <w:t>{</w:t>
      </w:r>
    </w:p>
    <w:p w14:paraId="286D750B" w14:textId="77777777" w:rsidR="005716F9" w:rsidRDefault="005716F9" w:rsidP="005716F9">
      <w:pPr>
        <w:pStyle w:val="Code"/>
      </w:pPr>
      <w:r>
        <w:t xml:space="preserve">    deliver(1),</w:t>
      </w:r>
    </w:p>
    <w:p w14:paraId="0A2FE2C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deliverReportAck</w:t>
      </w:r>
      <w:proofErr w:type="spellEnd"/>
      <w:r>
        <w:t>(2),</w:t>
      </w:r>
    </w:p>
    <w:p w14:paraId="6A1C374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deliverReportError</w:t>
      </w:r>
      <w:proofErr w:type="spellEnd"/>
      <w:r>
        <w:t>(3),</w:t>
      </w:r>
    </w:p>
    <w:p w14:paraId="578154B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statusReport</w:t>
      </w:r>
      <w:proofErr w:type="spellEnd"/>
      <w:r>
        <w:t>(4),</w:t>
      </w:r>
    </w:p>
    <w:p w14:paraId="179CCE79" w14:textId="77777777" w:rsidR="005716F9" w:rsidRDefault="005716F9" w:rsidP="005716F9">
      <w:pPr>
        <w:pStyle w:val="Code"/>
      </w:pPr>
      <w:r>
        <w:t xml:space="preserve">    command(5),</w:t>
      </w:r>
    </w:p>
    <w:p w14:paraId="75A9BC70" w14:textId="77777777" w:rsidR="005716F9" w:rsidRDefault="005716F9" w:rsidP="005716F9">
      <w:pPr>
        <w:pStyle w:val="Code"/>
      </w:pPr>
      <w:r>
        <w:t xml:space="preserve">    submit(6),</w:t>
      </w:r>
    </w:p>
    <w:p w14:paraId="0BAF15A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submitReportAck</w:t>
      </w:r>
      <w:proofErr w:type="spellEnd"/>
      <w:r>
        <w:t>(7),</w:t>
      </w:r>
    </w:p>
    <w:p w14:paraId="56DDFF4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submitReportError</w:t>
      </w:r>
      <w:proofErr w:type="spellEnd"/>
      <w:r>
        <w:t>(8),</w:t>
      </w:r>
    </w:p>
    <w:p w14:paraId="1D974AAB" w14:textId="77777777" w:rsidR="005716F9" w:rsidRDefault="005716F9" w:rsidP="005716F9">
      <w:pPr>
        <w:pStyle w:val="Code"/>
      </w:pPr>
      <w:r>
        <w:t xml:space="preserve">    reserved(9)</w:t>
      </w:r>
    </w:p>
    <w:p w14:paraId="50184FF9" w14:textId="77777777" w:rsidR="005716F9" w:rsidRDefault="005716F9" w:rsidP="005716F9">
      <w:pPr>
        <w:pStyle w:val="Code"/>
      </w:pPr>
      <w:r>
        <w:t>}</w:t>
      </w:r>
    </w:p>
    <w:p w14:paraId="4FC0D2BB" w14:textId="77777777" w:rsidR="005716F9" w:rsidRDefault="005716F9" w:rsidP="005716F9">
      <w:pPr>
        <w:pStyle w:val="Code"/>
      </w:pPr>
    </w:p>
    <w:p w14:paraId="33613084" w14:textId="77777777" w:rsidR="005716F9" w:rsidRDefault="005716F9" w:rsidP="005716F9">
      <w:pPr>
        <w:pStyle w:val="Code"/>
      </w:pPr>
      <w:proofErr w:type="spellStart"/>
      <w:r>
        <w:t>SMSParty</w:t>
      </w:r>
      <w:proofErr w:type="spellEnd"/>
      <w:r>
        <w:t xml:space="preserve"> ::= SEQUENCE</w:t>
      </w:r>
    </w:p>
    <w:p w14:paraId="328F16F7" w14:textId="77777777" w:rsidR="005716F9" w:rsidRDefault="005716F9" w:rsidP="005716F9">
      <w:pPr>
        <w:pStyle w:val="Code"/>
      </w:pPr>
      <w:r>
        <w:t>{</w:t>
      </w:r>
    </w:p>
    <w:p w14:paraId="3670C17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[1] SUPI OPTIONAL,</w:t>
      </w:r>
    </w:p>
    <w:p w14:paraId="1EBBEE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[2] PEI OPTIONAL,</w:t>
      </w:r>
    </w:p>
    <w:p w14:paraId="2AC1CA8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[3] GPSI OPTIONAL,</w:t>
      </w:r>
    </w:p>
    <w:p w14:paraId="67848E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sMSAddress</w:t>
      </w:r>
      <w:proofErr w:type="spellEnd"/>
      <w:r>
        <w:t xml:space="preserve">  [4] </w:t>
      </w:r>
      <w:proofErr w:type="spellStart"/>
      <w:r>
        <w:t>SMSAddress</w:t>
      </w:r>
      <w:proofErr w:type="spellEnd"/>
      <w:r>
        <w:t xml:space="preserve"> OPTIONAL</w:t>
      </w:r>
    </w:p>
    <w:p w14:paraId="636A8A7B" w14:textId="77777777" w:rsidR="005716F9" w:rsidRDefault="005716F9" w:rsidP="005716F9">
      <w:pPr>
        <w:pStyle w:val="Code"/>
      </w:pPr>
      <w:r>
        <w:t>}</w:t>
      </w:r>
    </w:p>
    <w:p w14:paraId="094F7FBB" w14:textId="77777777" w:rsidR="005716F9" w:rsidRDefault="005716F9" w:rsidP="005716F9">
      <w:pPr>
        <w:pStyle w:val="Code"/>
      </w:pPr>
    </w:p>
    <w:p w14:paraId="49E3E3C1" w14:textId="77777777" w:rsidR="005716F9" w:rsidRDefault="005716F9" w:rsidP="005716F9">
      <w:pPr>
        <w:pStyle w:val="Code"/>
      </w:pPr>
      <w:proofErr w:type="spellStart"/>
      <w:r>
        <w:t>SMSTransferStatus</w:t>
      </w:r>
      <w:proofErr w:type="spellEnd"/>
      <w:r>
        <w:t xml:space="preserve"> ::= ENUMERATED</w:t>
      </w:r>
    </w:p>
    <w:p w14:paraId="46A52D24" w14:textId="77777777" w:rsidR="005716F9" w:rsidRDefault="005716F9" w:rsidP="005716F9">
      <w:pPr>
        <w:pStyle w:val="Code"/>
      </w:pPr>
      <w:r>
        <w:t>{</w:t>
      </w:r>
    </w:p>
    <w:p w14:paraId="49C1A99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transferSucceeded</w:t>
      </w:r>
      <w:proofErr w:type="spellEnd"/>
      <w:r>
        <w:t>(1),</w:t>
      </w:r>
    </w:p>
    <w:p w14:paraId="2594458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transferFailed</w:t>
      </w:r>
      <w:proofErr w:type="spellEnd"/>
      <w:r>
        <w:t>(2),</w:t>
      </w:r>
    </w:p>
    <w:p w14:paraId="443BF195" w14:textId="77777777" w:rsidR="005716F9" w:rsidRDefault="005716F9" w:rsidP="005716F9">
      <w:pPr>
        <w:pStyle w:val="Code"/>
      </w:pPr>
      <w:r>
        <w:t xml:space="preserve">    undefined(3)</w:t>
      </w:r>
    </w:p>
    <w:p w14:paraId="4AAFBB0B" w14:textId="77777777" w:rsidR="005716F9" w:rsidRDefault="005716F9" w:rsidP="005716F9">
      <w:pPr>
        <w:pStyle w:val="Code"/>
      </w:pPr>
      <w:r>
        <w:t>}</w:t>
      </w:r>
    </w:p>
    <w:p w14:paraId="52A76DA3" w14:textId="77777777" w:rsidR="005716F9" w:rsidRDefault="005716F9" w:rsidP="005716F9">
      <w:pPr>
        <w:pStyle w:val="Code"/>
      </w:pPr>
    </w:p>
    <w:p w14:paraId="7C25DB7B" w14:textId="77777777" w:rsidR="005716F9" w:rsidRDefault="005716F9" w:rsidP="005716F9">
      <w:pPr>
        <w:pStyle w:val="Code"/>
      </w:pPr>
      <w:proofErr w:type="spellStart"/>
      <w:r>
        <w:t>SMSOtherMessageIndication</w:t>
      </w:r>
      <w:proofErr w:type="spellEnd"/>
      <w:r>
        <w:t xml:space="preserve"> ::= BOOLEAN</w:t>
      </w:r>
    </w:p>
    <w:p w14:paraId="5361F2A5" w14:textId="77777777" w:rsidR="005716F9" w:rsidRDefault="005716F9" w:rsidP="005716F9">
      <w:pPr>
        <w:pStyle w:val="Code"/>
      </w:pPr>
    </w:p>
    <w:p w14:paraId="6FA6929C" w14:textId="77777777" w:rsidR="005716F9" w:rsidRDefault="005716F9" w:rsidP="005716F9">
      <w:pPr>
        <w:pStyle w:val="Code"/>
      </w:pPr>
      <w:proofErr w:type="spellStart"/>
      <w:r>
        <w:t>SMSNFAddress</w:t>
      </w:r>
      <w:proofErr w:type="spellEnd"/>
      <w:r>
        <w:t xml:space="preserve"> ::= CHOICE</w:t>
      </w:r>
    </w:p>
    <w:p w14:paraId="64534F60" w14:textId="77777777" w:rsidR="005716F9" w:rsidRDefault="005716F9" w:rsidP="005716F9">
      <w:pPr>
        <w:pStyle w:val="Code"/>
      </w:pPr>
      <w:r>
        <w:t>{</w:t>
      </w:r>
    </w:p>
    <w:p w14:paraId="6B18F48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[1] </w:t>
      </w:r>
      <w:proofErr w:type="spellStart"/>
      <w:r>
        <w:t>IPAddress</w:t>
      </w:r>
      <w:proofErr w:type="spellEnd"/>
      <w:r>
        <w:t>,</w:t>
      </w:r>
    </w:p>
    <w:p w14:paraId="376908E0" w14:textId="77777777" w:rsidR="005716F9" w:rsidRDefault="005716F9" w:rsidP="005716F9">
      <w:pPr>
        <w:pStyle w:val="Code"/>
      </w:pPr>
      <w:r>
        <w:t xml:space="preserve">    e164Number  [2] E164Number</w:t>
      </w:r>
    </w:p>
    <w:p w14:paraId="538657B5" w14:textId="77777777" w:rsidR="005716F9" w:rsidRDefault="005716F9" w:rsidP="005716F9">
      <w:pPr>
        <w:pStyle w:val="Code"/>
      </w:pPr>
      <w:r>
        <w:t>}</w:t>
      </w:r>
    </w:p>
    <w:p w14:paraId="63DFAEE4" w14:textId="77777777" w:rsidR="005716F9" w:rsidRDefault="005716F9" w:rsidP="005716F9">
      <w:pPr>
        <w:pStyle w:val="Code"/>
      </w:pPr>
    </w:p>
    <w:p w14:paraId="17454F80" w14:textId="77777777" w:rsidR="005716F9" w:rsidRDefault="005716F9" w:rsidP="005716F9">
      <w:pPr>
        <w:pStyle w:val="Code"/>
      </w:pPr>
      <w:proofErr w:type="spellStart"/>
      <w:r>
        <w:t>SMSNFType</w:t>
      </w:r>
      <w:proofErr w:type="spellEnd"/>
      <w:r>
        <w:t xml:space="preserve"> ::= ENUMERATED</w:t>
      </w:r>
    </w:p>
    <w:p w14:paraId="59079FD7" w14:textId="77777777" w:rsidR="005716F9" w:rsidRDefault="005716F9" w:rsidP="005716F9">
      <w:pPr>
        <w:pStyle w:val="Code"/>
      </w:pPr>
      <w:r>
        <w:t>{</w:t>
      </w:r>
    </w:p>
    <w:p w14:paraId="148BD9B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sMSGMSC</w:t>
      </w:r>
      <w:proofErr w:type="spellEnd"/>
      <w:r>
        <w:t>(1),</w:t>
      </w:r>
    </w:p>
    <w:p w14:paraId="542D114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iWMSC</w:t>
      </w:r>
      <w:proofErr w:type="spellEnd"/>
      <w:r>
        <w:t>(2),</w:t>
      </w:r>
    </w:p>
    <w:p w14:paraId="5FFDE1E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sMSRouter</w:t>
      </w:r>
      <w:proofErr w:type="spellEnd"/>
      <w:r>
        <w:t>(3)</w:t>
      </w:r>
    </w:p>
    <w:p w14:paraId="29CF814E" w14:textId="77777777" w:rsidR="005716F9" w:rsidRDefault="005716F9" w:rsidP="005716F9">
      <w:pPr>
        <w:pStyle w:val="Code"/>
      </w:pPr>
      <w:r>
        <w:t>}</w:t>
      </w:r>
    </w:p>
    <w:p w14:paraId="18A05DE3" w14:textId="77777777" w:rsidR="005716F9" w:rsidRDefault="005716F9" w:rsidP="005716F9">
      <w:pPr>
        <w:pStyle w:val="Code"/>
      </w:pPr>
    </w:p>
    <w:p w14:paraId="5B3E8B0E" w14:textId="77777777" w:rsidR="005716F9" w:rsidRDefault="005716F9" w:rsidP="005716F9">
      <w:pPr>
        <w:pStyle w:val="Code"/>
      </w:pPr>
      <w:proofErr w:type="spellStart"/>
      <w:r>
        <w:t>SMSRPMessageReference</w:t>
      </w:r>
      <w:proofErr w:type="spellEnd"/>
      <w:r>
        <w:t xml:space="preserve"> ::= INTEGER (0..255)</w:t>
      </w:r>
    </w:p>
    <w:p w14:paraId="09697DC4" w14:textId="77777777" w:rsidR="005716F9" w:rsidRDefault="005716F9" w:rsidP="005716F9">
      <w:pPr>
        <w:pStyle w:val="Code"/>
      </w:pPr>
    </w:p>
    <w:p w14:paraId="2F0A8E56" w14:textId="77777777" w:rsidR="005716F9" w:rsidRDefault="005716F9" w:rsidP="005716F9">
      <w:pPr>
        <w:pStyle w:val="Code"/>
      </w:pPr>
      <w:proofErr w:type="spellStart"/>
      <w:r>
        <w:t>SMSTPDUData</w:t>
      </w:r>
      <w:proofErr w:type="spellEnd"/>
      <w:r>
        <w:t xml:space="preserve"> ::= CHOICE</w:t>
      </w:r>
    </w:p>
    <w:p w14:paraId="430353AE" w14:textId="77777777" w:rsidR="005716F9" w:rsidRDefault="005716F9" w:rsidP="005716F9">
      <w:pPr>
        <w:pStyle w:val="Code"/>
      </w:pPr>
      <w:r>
        <w:t>{</w:t>
      </w:r>
    </w:p>
    <w:p w14:paraId="71AE1D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3FA5987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4ED7C4B5" w14:textId="77777777" w:rsidR="005716F9" w:rsidRDefault="005716F9" w:rsidP="005716F9">
      <w:pPr>
        <w:pStyle w:val="Code"/>
      </w:pPr>
      <w:r>
        <w:t>}</w:t>
      </w:r>
    </w:p>
    <w:p w14:paraId="46A230AA" w14:textId="77777777" w:rsidR="005716F9" w:rsidRDefault="005716F9" w:rsidP="005716F9">
      <w:pPr>
        <w:pStyle w:val="Code"/>
      </w:pPr>
    </w:p>
    <w:p w14:paraId="5731CC96" w14:textId="77777777" w:rsidR="005716F9" w:rsidRDefault="005716F9" w:rsidP="005716F9">
      <w:pPr>
        <w:pStyle w:val="Code"/>
      </w:pPr>
      <w:r>
        <w:t>SMSTPDU ::= OCTET STRING (SIZE(1..270))</w:t>
      </w:r>
    </w:p>
    <w:p w14:paraId="2C8286BC" w14:textId="77777777" w:rsidR="005716F9" w:rsidRDefault="005716F9" w:rsidP="005716F9">
      <w:pPr>
        <w:pStyle w:val="Code"/>
      </w:pPr>
    </w:p>
    <w:p w14:paraId="2677B7E2" w14:textId="77777777" w:rsidR="005716F9" w:rsidRDefault="005716F9" w:rsidP="005716F9">
      <w:pPr>
        <w:pStyle w:val="Code"/>
      </w:pPr>
      <w:proofErr w:type="spellStart"/>
      <w:r>
        <w:t>TruncatedSMSTPDU</w:t>
      </w:r>
      <w:proofErr w:type="spellEnd"/>
      <w:r>
        <w:t xml:space="preserve"> ::= OCTET STRING (SIZE(1..130))</w:t>
      </w:r>
    </w:p>
    <w:p w14:paraId="59D62DEB" w14:textId="77777777" w:rsidR="005716F9" w:rsidRDefault="005716F9" w:rsidP="005716F9">
      <w:pPr>
        <w:pStyle w:val="Code"/>
      </w:pPr>
    </w:p>
    <w:p w14:paraId="08AC81E4" w14:textId="77777777" w:rsidR="005716F9" w:rsidRDefault="005716F9" w:rsidP="005716F9">
      <w:pPr>
        <w:pStyle w:val="CodeHeader"/>
      </w:pPr>
      <w:r>
        <w:t>-- ===============</w:t>
      </w:r>
    </w:p>
    <w:p w14:paraId="5CFFC26C" w14:textId="77777777" w:rsidR="005716F9" w:rsidRDefault="005716F9" w:rsidP="005716F9">
      <w:pPr>
        <w:pStyle w:val="CodeHeader"/>
      </w:pPr>
      <w:r>
        <w:t>-- MMS definitions</w:t>
      </w:r>
    </w:p>
    <w:p w14:paraId="5AD284B8" w14:textId="77777777" w:rsidR="005716F9" w:rsidRDefault="005716F9" w:rsidP="005716F9">
      <w:pPr>
        <w:pStyle w:val="Code"/>
      </w:pPr>
      <w:r>
        <w:t>-- ===============</w:t>
      </w:r>
    </w:p>
    <w:p w14:paraId="593A7EBA" w14:textId="77777777" w:rsidR="005716F9" w:rsidRDefault="005716F9" w:rsidP="005716F9">
      <w:pPr>
        <w:pStyle w:val="Code"/>
      </w:pPr>
    </w:p>
    <w:p w14:paraId="341C9763" w14:textId="77777777" w:rsidR="005716F9" w:rsidRDefault="005716F9" w:rsidP="005716F9">
      <w:pPr>
        <w:pStyle w:val="Code"/>
      </w:pPr>
      <w:proofErr w:type="spellStart"/>
      <w:r>
        <w:t>MMSSend</w:t>
      </w:r>
      <w:proofErr w:type="spellEnd"/>
      <w:r>
        <w:t xml:space="preserve"> ::= SEQUENCE</w:t>
      </w:r>
    </w:p>
    <w:p w14:paraId="47E8876F" w14:textId="77777777" w:rsidR="005716F9" w:rsidRDefault="005716F9" w:rsidP="005716F9">
      <w:pPr>
        <w:pStyle w:val="Code"/>
      </w:pPr>
      <w:r>
        <w:t>{</w:t>
      </w:r>
    </w:p>
    <w:p w14:paraId="3EA078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2D35018A" w14:textId="77777777" w:rsidR="005716F9" w:rsidRDefault="005716F9" w:rsidP="005716F9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6588C87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[3]  Timestamp,</w:t>
      </w:r>
    </w:p>
    <w:p w14:paraId="4B80A74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 </w:t>
      </w:r>
      <w:proofErr w:type="spellStart"/>
      <w:r>
        <w:t>MMSParty</w:t>
      </w:r>
      <w:proofErr w:type="spellEnd"/>
      <w:r>
        <w:t>,</w:t>
      </w:r>
    </w:p>
    <w:p w14:paraId="219DFAEE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terminatingMMSParty</w:t>
      </w:r>
      <w:proofErr w:type="spellEnd"/>
      <w:r>
        <w:t xml:space="preserve"> [5]  SEQUENCE OF </w:t>
      </w:r>
      <w:proofErr w:type="spellStart"/>
      <w:r>
        <w:t>MMSParty</w:t>
      </w:r>
      <w:proofErr w:type="spellEnd"/>
      <w:r>
        <w:t xml:space="preserve"> OPTIONAL,</w:t>
      </w:r>
    </w:p>
    <w:p w14:paraId="44B02F6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3617BCC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47B17B14" w14:textId="77777777" w:rsidR="005716F9" w:rsidRDefault="005716F9" w:rsidP="005716F9">
      <w:pPr>
        <w:pStyle w:val="Code"/>
      </w:pPr>
      <w:r>
        <w:t xml:space="preserve">    direction           [8]  </w:t>
      </w:r>
      <w:proofErr w:type="spellStart"/>
      <w:r>
        <w:t>MMSDirection</w:t>
      </w:r>
      <w:proofErr w:type="spellEnd"/>
      <w:r>
        <w:t>,</w:t>
      </w:r>
    </w:p>
    <w:p w14:paraId="7ECB79DD" w14:textId="77777777" w:rsidR="005716F9" w:rsidRDefault="005716F9" w:rsidP="005716F9">
      <w:pPr>
        <w:pStyle w:val="Code"/>
      </w:pPr>
      <w:r>
        <w:t xml:space="preserve">    subject             [9]  </w:t>
      </w:r>
      <w:proofErr w:type="spellStart"/>
      <w:r>
        <w:t>MMSSubject</w:t>
      </w:r>
      <w:proofErr w:type="spellEnd"/>
      <w:r>
        <w:t xml:space="preserve"> OPTIONAL,</w:t>
      </w:r>
    </w:p>
    <w:p w14:paraId="5F0F1E0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[10]  </w:t>
      </w:r>
      <w:proofErr w:type="spellStart"/>
      <w:r>
        <w:t>MMSMessageClass</w:t>
      </w:r>
      <w:proofErr w:type="spellEnd"/>
      <w:r>
        <w:t xml:space="preserve"> OPTIONAL,</w:t>
      </w:r>
    </w:p>
    <w:p w14:paraId="6200C1D8" w14:textId="77777777" w:rsidR="005716F9" w:rsidRDefault="005716F9" w:rsidP="005716F9">
      <w:pPr>
        <w:pStyle w:val="Code"/>
      </w:pPr>
      <w:r>
        <w:t xml:space="preserve">    expiry              [11] </w:t>
      </w:r>
      <w:proofErr w:type="spellStart"/>
      <w:r>
        <w:t>MMSExpiry</w:t>
      </w:r>
      <w:proofErr w:type="spellEnd"/>
      <w:r>
        <w:t>,</w:t>
      </w:r>
    </w:p>
    <w:p w14:paraId="5219759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35C171A2" w14:textId="77777777" w:rsidR="005716F9" w:rsidRDefault="005716F9" w:rsidP="005716F9">
      <w:pPr>
        <w:pStyle w:val="Code"/>
      </w:pPr>
      <w:r>
        <w:t xml:space="preserve">    priority            [13] </w:t>
      </w:r>
      <w:proofErr w:type="spellStart"/>
      <w:r>
        <w:t>MMSPriority</w:t>
      </w:r>
      <w:proofErr w:type="spellEnd"/>
      <w:r>
        <w:t xml:space="preserve"> OPTIONAL,</w:t>
      </w:r>
    </w:p>
    <w:p w14:paraId="593121C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[14] BOOLEAN OPTIONAL,</w:t>
      </w:r>
    </w:p>
    <w:p w14:paraId="4CE9A58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[15] BOOLEAN OPTIONAL,</w:t>
      </w:r>
    </w:p>
    <w:p w14:paraId="3A8055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[16] BOOLEAN OPTIONAL,</w:t>
      </w:r>
    </w:p>
    <w:p w14:paraId="685297D1" w14:textId="77777777" w:rsidR="005716F9" w:rsidRDefault="005716F9" w:rsidP="005716F9">
      <w:pPr>
        <w:pStyle w:val="Code"/>
      </w:pPr>
      <w:r>
        <w:t xml:space="preserve">    store               [17] BOOLEAN OPTIONAL,</w:t>
      </w:r>
    </w:p>
    <w:p w14:paraId="43970F88" w14:textId="77777777" w:rsidR="005716F9" w:rsidRDefault="005716F9" w:rsidP="005716F9">
      <w:pPr>
        <w:pStyle w:val="Code"/>
      </w:pPr>
      <w:r>
        <w:t xml:space="preserve">    state               [18] </w:t>
      </w:r>
      <w:proofErr w:type="spellStart"/>
      <w:r>
        <w:t>MMState</w:t>
      </w:r>
      <w:proofErr w:type="spellEnd"/>
      <w:r>
        <w:t xml:space="preserve"> OPTIONAL,</w:t>
      </w:r>
    </w:p>
    <w:p w14:paraId="153BAFBF" w14:textId="77777777" w:rsidR="005716F9" w:rsidRDefault="005716F9" w:rsidP="005716F9">
      <w:pPr>
        <w:pStyle w:val="Code"/>
      </w:pPr>
      <w:r>
        <w:t xml:space="preserve">    flags               [19] </w:t>
      </w:r>
      <w:proofErr w:type="spellStart"/>
      <w:r>
        <w:t>MMFlags</w:t>
      </w:r>
      <w:proofErr w:type="spellEnd"/>
      <w:r>
        <w:t xml:space="preserve"> OPTIONAL,</w:t>
      </w:r>
    </w:p>
    <w:p w14:paraId="2DD1F5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[20] </w:t>
      </w:r>
      <w:proofErr w:type="spellStart"/>
      <w:r>
        <w:t>MMSReplyCharging</w:t>
      </w:r>
      <w:proofErr w:type="spellEnd"/>
      <w:r>
        <w:t xml:space="preserve"> OPTIONAL,</w:t>
      </w:r>
    </w:p>
    <w:p w14:paraId="6AD6252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345C1E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4D19BC8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6F61C37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14943F7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16546C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[26] </w:t>
      </w:r>
      <w:proofErr w:type="spellStart"/>
      <w:r>
        <w:t>MMSAdaptation</w:t>
      </w:r>
      <w:proofErr w:type="spellEnd"/>
      <w:r>
        <w:t xml:space="preserve"> OPTIONAL,</w:t>
      </w:r>
    </w:p>
    <w:p w14:paraId="3FC455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</w:t>
      </w:r>
      <w:proofErr w:type="spellStart"/>
      <w:r>
        <w:t>MMSContentType</w:t>
      </w:r>
      <w:proofErr w:type="spellEnd"/>
      <w:r>
        <w:t>,</w:t>
      </w:r>
    </w:p>
    <w:p w14:paraId="6A1F34D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[28] </w:t>
      </w:r>
      <w:proofErr w:type="spellStart"/>
      <w:r>
        <w:t>MMSResponseStatus</w:t>
      </w:r>
      <w:proofErr w:type="spellEnd"/>
      <w:r>
        <w:t>,</w:t>
      </w:r>
    </w:p>
    <w:p w14:paraId="4A3AD40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[29] UTF8String OPTIONAL,</w:t>
      </w:r>
    </w:p>
    <w:p w14:paraId="4DE3F12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[30] UTF8String</w:t>
      </w:r>
    </w:p>
    <w:p w14:paraId="3CA7F169" w14:textId="77777777" w:rsidR="005716F9" w:rsidRDefault="005716F9" w:rsidP="005716F9">
      <w:pPr>
        <w:pStyle w:val="Code"/>
      </w:pPr>
      <w:r>
        <w:t>}</w:t>
      </w:r>
    </w:p>
    <w:p w14:paraId="11E52D7A" w14:textId="77777777" w:rsidR="005716F9" w:rsidRDefault="005716F9" w:rsidP="005716F9">
      <w:pPr>
        <w:pStyle w:val="Code"/>
      </w:pPr>
    </w:p>
    <w:p w14:paraId="200E5D1E" w14:textId="77777777" w:rsidR="005716F9" w:rsidRDefault="005716F9" w:rsidP="005716F9">
      <w:pPr>
        <w:pStyle w:val="Code"/>
      </w:pPr>
      <w:proofErr w:type="spellStart"/>
      <w:r>
        <w:t>MMSSendByNonLocalTarget</w:t>
      </w:r>
      <w:proofErr w:type="spellEnd"/>
      <w:r>
        <w:t xml:space="preserve"> ::= SEQUENCE</w:t>
      </w:r>
    </w:p>
    <w:p w14:paraId="6216F96D" w14:textId="77777777" w:rsidR="005716F9" w:rsidRDefault="005716F9" w:rsidP="005716F9">
      <w:pPr>
        <w:pStyle w:val="Code"/>
      </w:pPr>
      <w:r>
        <w:t>{</w:t>
      </w:r>
    </w:p>
    <w:p w14:paraId="266BA6E9" w14:textId="77777777" w:rsidR="005716F9" w:rsidRDefault="005716F9" w:rsidP="005716F9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0AEF0A1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0F62FF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63E5487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6E1A614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0514109C" w14:textId="77777777" w:rsidR="005716F9" w:rsidRDefault="005716F9" w:rsidP="005716F9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6DCDDC5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0D8B64E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37ABB8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51C78AFF" w14:textId="77777777" w:rsidR="005716F9" w:rsidRDefault="005716F9" w:rsidP="005716F9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6F2C312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0D658653" w14:textId="77777777" w:rsidR="005716F9" w:rsidRDefault="005716F9" w:rsidP="005716F9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0ADECEA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20A9E45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30A975A9" w14:textId="77777777" w:rsidR="005716F9" w:rsidRDefault="005716F9" w:rsidP="005716F9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701393A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3A13936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1C09CEE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3F522AA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4E3B739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59CDDA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49562CA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09FB738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0E8C0E1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2E052820" w14:textId="77777777" w:rsidR="005716F9" w:rsidRDefault="005716F9" w:rsidP="005716F9">
      <w:pPr>
        <w:pStyle w:val="Code"/>
      </w:pPr>
      <w:r>
        <w:t>}</w:t>
      </w:r>
    </w:p>
    <w:p w14:paraId="16E12E11" w14:textId="77777777" w:rsidR="005716F9" w:rsidRDefault="005716F9" w:rsidP="005716F9">
      <w:pPr>
        <w:pStyle w:val="Code"/>
      </w:pPr>
    </w:p>
    <w:p w14:paraId="57B0FEDE" w14:textId="77777777" w:rsidR="005716F9" w:rsidRDefault="005716F9" w:rsidP="005716F9">
      <w:pPr>
        <w:pStyle w:val="Code"/>
      </w:pPr>
      <w:proofErr w:type="spellStart"/>
      <w:r>
        <w:t>MMSNotification</w:t>
      </w:r>
      <w:proofErr w:type="spellEnd"/>
      <w:r>
        <w:t xml:space="preserve"> ::= SEQUENCE</w:t>
      </w:r>
    </w:p>
    <w:p w14:paraId="3C2E696F" w14:textId="77777777" w:rsidR="005716F9" w:rsidRDefault="005716F9" w:rsidP="005716F9">
      <w:pPr>
        <w:pStyle w:val="Code"/>
      </w:pPr>
      <w:r>
        <w:t>{</w:t>
      </w:r>
    </w:p>
    <w:p w14:paraId="5B8F988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  [1]  UTF8String,</w:t>
      </w:r>
    </w:p>
    <w:p w14:paraId="2EDC08CE" w14:textId="77777777" w:rsidR="005716F9" w:rsidRDefault="005716F9" w:rsidP="005716F9">
      <w:pPr>
        <w:pStyle w:val="Code"/>
      </w:pPr>
      <w:r>
        <w:t xml:space="preserve">    version                 [2]  </w:t>
      </w:r>
      <w:proofErr w:type="spellStart"/>
      <w:r>
        <w:t>MMSVersion</w:t>
      </w:r>
      <w:proofErr w:type="spellEnd"/>
      <w:r>
        <w:t>,</w:t>
      </w:r>
    </w:p>
    <w:p w14:paraId="4A4A876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[3]  </w:t>
      </w:r>
      <w:proofErr w:type="spellStart"/>
      <w:r>
        <w:t>MMSParty</w:t>
      </w:r>
      <w:proofErr w:type="spellEnd"/>
      <w:r>
        <w:t xml:space="preserve"> OPTIONAL,</w:t>
      </w:r>
    </w:p>
    <w:p w14:paraId="283A2A1B" w14:textId="77777777" w:rsidR="005716F9" w:rsidRDefault="005716F9" w:rsidP="005716F9">
      <w:pPr>
        <w:pStyle w:val="Code"/>
      </w:pPr>
      <w:r>
        <w:t xml:space="preserve">    direction               [4]  </w:t>
      </w:r>
      <w:proofErr w:type="spellStart"/>
      <w:r>
        <w:t>MMSDirection</w:t>
      </w:r>
      <w:proofErr w:type="spellEnd"/>
      <w:r>
        <w:t>,</w:t>
      </w:r>
    </w:p>
    <w:p w14:paraId="5A6E088D" w14:textId="77777777" w:rsidR="005716F9" w:rsidRDefault="005716F9" w:rsidP="005716F9">
      <w:pPr>
        <w:pStyle w:val="Code"/>
      </w:pPr>
      <w:r>
        <w:t xml:space="preserve">    subject                 [5]  </w:t>
      </w:r>
      <w:proofErr w:type="spellStart"/>
      <w:r>
        <w:t>MMSSubject</w:t>
      </w:r>
      <w:proofErr w:type="spellEnd"/>
      <w:r>
        <w:t xml:space="preserve"> OPTIONAL,</w:t>
      </w:r>
    </w:p>
    <w:p w14:paraId="4A4AF2A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[6]  BOOLEAN OPTIONAL,</w:t>
      </w:r>
    </w:p>
    <w:p w14:paraId="384B9396" w14:textId="77777777" w:rsidR="005716F9" w:rsidRDefault="005716F9" w:rsidP="005716F9">
      <w:pPr>
        <w:pStyle w:val="Code"/>
      </w:pPr>
      <w:r>
        <w:t xml:space="preserve">    stored                  [7]  BOOLEAN OPTIONAL,</w:t>
      </w:r>
    </w:p>
    <w:p w14:paraId="4669AD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[8]  </w:t>
      </w:r>
      <w:proofErr w:type="spellStart"/>
      <w:r>
        <w:t>MMSMessageClass</w:t>
      </w:r>
      <w:proofErr w:type="spellEnd"/>
      <w:r>
        <w:t>,</w:t>
      </w:r>
    </w:p>
    <w:p w14:paraId="5F395516" w14:textId="77777777" w:rsidR="005716F9" w:rsidRDefault="005716F9" w:rsidP="005716F9">
      <w:pPr>
        <w:pStyle w:val="Code"/>
      </w:pPr>
      <w:r>
        <w:t xml:space="preserve">    priority                [9]  </w:t>
      </w:r>
      <w:proofErr w:type="spellStart"/>
      <w:r>
        <w:t>MMSPriority</w:t>
      </w:r>
      <w:proofErr w:type="spellEnd"/>
      <w:r>
        <w:t xml:space="preserve"> OPTIONAL,</w:t>
      </w:r>
    </w:p>
    <w:p w14:paraId="35821B8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[10]  INTEGER,</w:t>
      </w:r>
    </w:p>
    <w:p w14:paraId="5B66475B" w14:textId="77777777" w:rsidR="005716F9" w:rsidRDefault="005716F9" w:rsidP="005716F9">
      <w:pPr>
        <w:pStyle w:val="Code"/>
      </w:pPr>
      <w:r>
        <w:t xml:space="preserve">    expiry                  [11] </w:t>
      </w:r>
      <w:proofErr w:type="spellStart"/>
      <w:r>
        <w:t>MMSExpiry</w:t>
      </w:r>
      <w:proofErr w:type="spellEnd"/>
      <w:r>
        <w:t>,</w:t>
      </w:r>
    </w:p>
    <w:p w14:paraId="7DCC54E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  [12] </w:t>
      </w:r>
      <w:proofErr w:type="spellStart"/>
      <w:r>
        <w:t>MMSReplyCharging</w:t>
      </w:r>
      <w:proofErr w:type="spellEnd"/>
      <w:r>
        <w:t xml:space="preserve"> OPTIONAL</w:t>
      </w:r>
    </w:p>
    <w:p w14:paraId="22E33DBA" w14:textId="77777777" w:rsidR="005716F9" w:rsidRDefault="005716F9" w:rsidP="005716F9">
      <w:pPr>
        <w:pStyle w:val="Code"/>
      </w:pPr>
      <w:r>
        <w:t>}</w:t>
      </w:r>
    </w:p>
    <w:p w14:paraId="02C3C770" w14:textId="77777777" w:rsidR="005716F9" w:rsidRDefault="005716F9" w:rsidP="005716F9">
      <w:pPr>
        <w:pStyle w:val="Code"/>
      </w:pPr>
    </w:p>
    <w:p w14:paraId="2BC6D660" w14:textId="77777777" w:rsidR="005716F9" w:rsidRDefault="005716F9" w:rsidP="005716F9">
      <w:pPr>
        <w:pStyle w:val="Code"/>
      </w:pPr>
      <w:proofErr w:type="spellStart"/>
      <w:r>
        <w:t>MMSSendToNonLocalTarget</w:t>
      </w:r>
      <w:proofErr w:type="spellEnd"/>
      <w:r>
        <w:t xml:space="preserve"> ::= SEQUENCE</w:t>
      </w:r>
    </w:p>
    <w:p w14:paraId="061AEDAF" w14:textId="77777777" w:rsidR="005716F9" w:rsidRDefault="005716F9" w:rsidP="005716F9">
      <w:pPr>
        <w:pStyle w:val="Code"/>
      </w:pPr>
      <w:r>
        <w:t>{</w:t>
      </w:r>
    </w:p>
    <w:p w14:paraId="521CFDA8" w14:textId="77777777" w:rsidR="005716F9" w:rsidRDefault="005716F9" w:rsidP="005716F9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3D3C00E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41FA92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44CC6B2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713740FB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6FC4D584" w14:textId="77777777" w:rsidR="005716F9" w:rsidRDefault="005716F9" w:rsidP="005716F9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6D401E5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4FD9C7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70D6B4F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77E975F1" w14:textId="77777777" w:rsidR="005716F9" w:rsidRDefault="005716F9" w:rsidP="005716F9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525E957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1198B3E6" w14:textId="77777777" w:rsidR="005716F9" w:rsidRDefault="005716F9" w:rsidP="005716F9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2A3A44D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186FAE1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0F778FB7" w14:textId="77777777" w:rsidR="005716F9" w:rsidRDefault="005716F9" w:rsidP="005716F9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78D118A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08AB88D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37ADC01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1FAE918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07121F8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5D50EB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0458ACA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58E4327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4571217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201D1C49" w14:textId="77777777" w:rsidR="005716F9" w:rsidRDefault="005716F9" w:rsidP="005716F9">
      <w:pPr>
        <w:pStyle w:val="Code"/>
      </w:pPr>
      <w:r>
        <w:t>}</w:t>
      </w:r>
    </w:p>
    <w:p w14:paraId="17D2D864" w14:textId="77777777" w:rsidR="005716F9" w:rsidRDefault="005716F9" w:rsidP="005716F9">
      <w:pPr>
        <w:pStyle w:val="Code"/>
      </w:pPr>
    </w:p>
    <w:p w14:paraId="0EC42CD4" w14:textId="77777777" w:rsidR="005716F9" w:rsidRDefault="005716F9" w:rsidP="005716F9">
      <w:pPr>
        <w:pStyle w:val="Code"/>
      </w:pPr>
      <w:proofErr w:type="spellStart"/>
      <w:r>
        <w:t>MMSNotificationResponse</w:t>
      </w:r>
      <w:proofErr w:type="spellEnd"/>
      <w:r>
        <w:t xml:space="preserve"> ::= SEQUENCE</w:t>
      </w:r>
    </w:p>
    <w:p w14:paraId="16F872D9" w14:textId="77777777" w:rsidR="005716F9" w:rsidRDefault="005716F9" w:rsidP="005716F9">
      <w:pPr>
        <w:pStyle w:val="Code"/>
      </w:pPr>
      <w:r>
        <w:t>{</w:t>
      </w:r>
    </w:p>
    <w:p w14:paraId="545A9A4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2DDF036" w14:textId="77777777" w:rsidR="005716F9" w:rsidRDefault="005716F9" w:rsidP="005716F9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07550D9B" w14:textId="77777777" w:rsidR="005716F9" w:rsidRDefault="005716F9" w:rsidP="005716F9">
      <w:pPr>
        <w:pStyle w:val="Code"/>
      </w:pPr>
      <w:r>
        <w:t xml:space="preserve">    direction     [3] </w:t>
      </w:r>
      <w:proofErr w:type="spellStart"/>
      <w:r>
        <w:t>MMSDirection</w:t>
      </w:r>
      <w:proofErr w:type="spellEnd"/>
      <w:r>
        <w:t>,</w:t>
      </w:r>
    </w:p>
    <w:p w14:paraId="64F79972" w14:textId="77777777" w:rsidR="005716F9" w:rsidRDefault="005716F9" w:rsidP="005716F9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09C695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226A4528" w14:textId="77777777" w:rsidR="005716F9" w:rsidRDefault="005716F9" w:rsidP="005716F9">
      <w:pPr>
        <w:pStyle w:val="Code"/>
      </w:pPr>
      <w:r>
        <w:t>}</w:t>
      </w:r>
    </w:p>
    <w:p w14:paraId="61EBC16F" w14:textId="77777777" w:rsidR="005716F9" w:rsidRDefault="005716F9" w:rsidP="005716F9">
      <w:pPr>
        <w:pStyle w:val="Code"/>
      </w:pPr>
    </w:p>
    <w:p w14:paraId="2C68981E" w14:textId="77777777" w:rsidR="005716F9" w:rsidRDefault="005716F9" w:rsidP="005716F9">
      <w:pPr>
        <w:pStyle w:val="Code"/>
      </w:pPr>
      <w:proofErr w:type="spellStart"/>
      <w:r>
        <w:t>MMSRetrieval</w:t>
      </w:r>
      <w:proofErr w:type="spellEnd"/>
      <w:r>
        <w:t xml:space="preserve"> ::= SEQUENCE</w:t>
      </w:r>
    </w:p>
    <w:p w14:paraId="43A073BE" w14:textId="77777777" w:rsidR="005716F9" w:rsidRDefault="005716F9" w:rsidP="005716F9">
      <w:pPr>
        <w:pStyle w:val="Code"/>
      </w:pPr>
      <w:r>
        <w:t>{</w:t>
      </w:r>
    </w:p>
    <w:p w14:paraId="7D85066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7352A694" w14:textId="77777777" w:rsidR="005716F9" w:rsidRDefault="005716F9" w:rsidP="005716F9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44CD78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19A6B00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[4]  Timestamp,</w:t>
      </w:r>
    </w:p>
    <w:p w14:paraId="2ABB4ED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 xml:space="preserve"> OPTIONAL,</w:t>
      </w:r>
    </w:p>
    <w:p w14:paraId="6ECC493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[6]  </w:t>
      </w:r>
      <w:proofErr w:type="spellStart"/>
      <w:r>
        <w:t>MMSPreviouslySentBy</w:t>
      </w:r>
      <w:proofErr w:type="spellEnd"/>
      <w:r>
        <w:t xml:space="preserve"> OPTIONAL,</w:t>
      </w:r>
    </w:p>
    <w:p w14:paraId="2E21F59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[7]  Timestamp OPTIONAL,</w:t>
      </w:r>
    </w:p>
    <w:p w14:paraId="67D83CB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[8]  SEQUENCE OF </w:t>
      </w:r>
      <w:proofErr w:type="spellStart"/>
      <w:r>
        <w:t>MMSParty</w:t>
      </w:r>
      <w:proofErr w:type="spellEnd"/>
      <w:r>
        <w:t xml:space="preserve"> OPTIONAL,</w:t>
      </w:r>
    </w:p>
    <w:p w14:paraId="6D9DE03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5CAE9BFA" w14:textId="77777777" w:rsidR="005716F9" w:rsidRDefault="005716F9" w:rsidP="005716F9">
      <w:pPr>
        <w:pStyle w:val="Code"/>
      </w:pPr>
      <w:r>
        <w:t xml:space="preserve">    direction           [10] </w:t>
      </w:r>
      <w:proofErr w:type="spellStart"/>
      <w:r>
        <w:t>MMSDirection</w:t>
      </w:r>
      <w:proofErr w:type="spellEnd"/>
      <w:r>
        <w:t>,</w:t>
      </w:r>
    </w:p>
    <w:p w14:paraId="31A2C07B" w14:textId="77777777" w:rsidR="005716F9" w:rsidRDefault="005716F9" w:rsidP="005716F9">
      <w:pPr>
        <w:pStyle w:val="Code"/>
      </w:pPr>
      <w:r>
        <w:t xml:space="preserve">    subject             [11] </w:t>
      </w:r>
      <w:proofErr w:type="spellStart"/>
      <w:r>
        <w:t>MMSSubject</w:t>
      </w:r>
      <w:proofErr w:type="spellEnd"/>
      <w:r>
        <w:t xml:space="preserve"> OPTIONAL,</w:t>
      </w:r>
    </w:p>
    <w:p w14:paraId="4BBEEF6C" w14:textId="77777777" w:rsidR="005716F9" w:rsidRDefault="005716F9" w:rsidP="005716F9">
      <w:pPr>
        <w:pStyle w:val="Code"/>
      </w:pPr>
      <w:r>
        <w:t xml:space="preserve">    state               [12] </w:t>
      </w:r>
      <w:proofErr w:type="spellStart"/>
      <w:r>
        <w:t>MMState</w:t>
      </w:r>
      <w:proofErr w:type="spellEnd"/>
      <w:r>
        <w:t xml:space="preserve"> OPTIONAL,</w:t>
      </w:r>
    </w:p>
    <w:p w14:paraId="76F3D9AC" w14:textId="77777777" w:rsidR="005716F9" w:rsidRDefault="005716F9" w:rsidP="005716F9">
      <w:pPr>
        <w:pStyle w:val="Code"/>
      </w:pPr>
      <w:r>
        <w:t xml:space="preserve">    flags               [13] </w:t>
      </w:r>
      <w:proofErr w:type="spellStart"/>
      <w:r>
        <w:t>MMFlags</w:t>
      </w:r>
      <w:proofErr w:type="spellEnd"/>
      <w:r>
        <w:t xml:space="preserve"> OPTIONAL,</w:t>
      </w:r>
    </w:p>
    <w:p w14:paraId="03F29A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[14] </w:t>
      </w:r>
      <w:proofErr w:type="spellStart"/>
      <w:r>
        <w:t>MMSMessageClass</w:t>
      </w:r>
      <w:proofErr w:type="spellEnd"/>
      <w:r>
        <w:t xml:space="preserve"> OPTIONAL,</w:t>
      </w:r>
    </w:p>
    <w:p w14:paraId="0D262272" w14:textId="77777777" w:rsidR="005716F9" w:rsidRDefault="005716F9" w:rsidP="005716F9">
      <w:pPr>
        <w:pStyle w:val="Code"/>
      </w:pPr>
      <w:r>
        <w:t xml:space="preserve">    priority            [15] </w:t>
      </w:r>
      <w:proofErr w:type="spellStart"/>
      <w:r>
        <w:t>MMSPriority</w:t>
      </w:r>
      <w:proofErr w:type="spellEnd"/>
      <w:r>
        <w:t>,</w:t>
      </w:r>
    </w:p>
    <w:p w14:paraId="0B04193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[16] BOOLEAN OPTIONAL,</w:t>
      </w:r>
    </w:p>
    <w:p w14:paraId="3748872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[17] BOOLEAN OPTIONAL,</w:t>
      </w:r>
    </w:p>
    <w:p w14:paraId="7476E9F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[18] </w:t>
      </w:r>
      <w:proofErr w:type="spellStart"/>
      <w:r>
        <w:t>MMSReplyCharging</w:t>
      </w:r>
      <w:proofErr w:type="spellEnd"/>
      <w:r>
        <w:t xml:space="preserve"> OPTIONAL,</w:t>
      </w:r>
    </w:p>
    <w:p w14:paraId="10FB9F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   [19] </w:t>
      </w:r>
      <w:proofErr w:type="spellStart"/>
      <w:r>
        <w:t>MMSRetrieveStatus</w:t>
      </w:r>
      <w:proofErr w:type="spellEnd"/>
      <w:r>
        <w:t xml:space="preserve"> OPTIONAL,</w:t>
      </w:r>
    </w:p>
    <w:p w14:paraId="2032005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retrieveStatusText</w:t>
      </w:r>
      <w:proofErr w:type="spellEnd"/>
      <w:r>
        <w:t xml:space="preserve">  [20] UTF8String OPTIONAL,</w:t>
      </w:r>
    </w:p>
    <w:p w14:paraId="3942DB0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54D9467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2E71933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562A21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294AF79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3C08EC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   [26] UTF8String OPTIONAL,</w:t>
      </w:r>
    </w:p>
    <w:p w14:paraId="3D6DFD4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UTF8String OPTIONAL</w:t>
      </w:r>
    </w:p>
    <w:p w14:paraId="3F9B3E20" w14:textId="77777777" w:rsidR="005716F9" w:rsidRDefault="005716F9" w:rsidP="005716F9">
      <w:pPr>
        <w:pStyle w:val="Code"/>
      </w:pPr>
      <w:r>
        <w:t>}</w:t>
      </w:r>
    </w:p>
    <w:p w14:paraId="41AB3295" w14:textId="77777777" w:rsidR="005716F9" w:rsidRDefault="005716F9" w:rsidP="005716F9">
      <w:pPr>
        <w:pStyle w:val="Code"/>
      </w:pPr>
    </w:p>
    <w:p w14:paraId="5FC0599D" w14:textId="77777777" w:rsidR="005716F9" w:rsidRDefault="005716F9" w:rsidP="005716F9">
      <w:pPr>
        <w:pStyle w:val="Code"/>
      </w:pPr>
      <w:proofErr w:type="spellStart"/>
      <w:r>
        <w:t>MMSDeliveryAck</w:t>
      </w:r>
      <w:proofErr w:type="spellEnd"/>
      <w:r>
        <w:t xml:space="preserve"> ::= SEQUENCE</w:t>
      </w:r>
    </w:p>
    <w:p w14:paraId="713AD3EB" w14:textId="77777777" w:rsidR="005716F9" w:rsidRDefault="005716F9" w:rsidP="005716F9">
      <w:pPr>
        <w:pStyle w:val="Code"/>
      </w:pPr>
      <w:r>
        <w:t>{</w:t>
      </w:r>
    </w:p>
    <w:p w14:paraId="78E0D02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639F97FA" w14:textId="77777777" w:rsidR="005716F9" w:rsidRDefault="005716F9" w:rsidP="005716F9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7C964A3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2CAA8F4E" w14:textId="77777777" w:rsidR="005716F9" w:rsidRDefault="005716F9" w:rsidP="005716F9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26485D1C" w14:textId="77777777" w:rsidR="005716F9" w:rsidRDefault="005716F9" w:rsidP="005716F9">
      <w:pPr>
        <w:pStyle w:val="Code"/>
      </w:pPr>
      <w:r>
        <w:t xml:space="preserve">    direction     [5] </w:t>
      </w:r>
      <w:proofErr w:type="spellStart"/>
      <w:r>
        <w:t>MMSDirection</w:t>
      </w:r>
      <w:proofErr w:type="spellEnd"/>
    </w:p>
    <w:p w14:paraId="4128B05F" w14:textId="77777777" w:rsidR="005716F9" w:rsidRDefault="005716F9" w:rsidP="005716F9">
      <w:pPr>
        <w:pStyle w:val="Code"/>
      </w:pPr>
      <w:r>
        <w:t>}</w:t>
      </w:r>
    </w:p>
    <w:p w14:paraId="51030500" w14:textId="77777777" w:rsidR="005716F9" w:rsidRDefault="005716F9" w:rsidP="005716F9">
      <w:pPr>
        <w:pStyle w:val="Code"/>
      </w:pPr>
    </w:p>
    <w:p w14:paraId="7BE3BEB1" w14:textId="77777777" w:rsidR="005716F9" w:rsidRDefault="005716F9" w:rsidP="005716F9">
      <w:pPr>
        <w:pStyle w:val="Code"/>
      </w:pPr>
      <w:proofErr w:type="spellStart"/>
      <w:r>
        <w:t>MMSForward</w:t>
      </w:r>
      <w:proofErr w:type="spellEnd"/>
      <w:r>
        <w:t xml:space="preserve"> ::= SEQUENCE</w:t>
      </w:r>
    </w:p>
    <w:p w14:paraId="6B178981" w14:textId="77777777" w:rsidR="005716F9" w:rsidRDefault="005716F9" w:rsidP="005716F9">
      <w:pPr>
        <w:pStyle w:val="Code"/>
      </w:pPr>
      <w:r>
        <w:t>{</w:t>
      </w:r>
    </w:p>
    <w:p w14:paraId="010307C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[1]  UTF8String,</w:t>
      </w:r>
    </w:p>
    <w:p w14:paraId="6C4E6F7A" w14:textId="77777777" w:rsidR="005716F9" w:rsidRDefault="005716F9" w:rsidP="005716F9">
      <w:pPr>
        <w:pStyle w:val="Code"/>
      </w:pPr>
      <w:r>
        <w:t xml:space="preserve">    version               [2]  </w:t>
      </w:r>
      <w:proofErr w:type="spellStart"/>
      <w:r>
        <w:t>MMSVersion</w:t>
      </w:r>
      <w:proofErr w:type="spellEnd"/>
      <w:r>
        <w:t>,</w:t>
      </w:r>
    </w:p>
    <w:p w14:paraId="181783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[3]  Timestamp OPTIONAL,</w:t>
      </w:r>
    </w:p>
    <w:p w14:paraId="592709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[4]  </w:t>
      </w:r>
      <w:proofErr w:type="spellStart"/>
      <w:r>
        <w:t>MMSParty</w:t>
      </w:r>
      <w:proofErr w:type="spellEnd"/>
      <w:r>
        <w:t>,</w:t>
      </w:r>
    </w:p>
    <w:p w14:paraId="49B323D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[5]  SEQUENCE OF </w:t>
      </w:r>
      <w:proofErr w:type="spellStart"/>
      <w:r>
        <w:t>MMSParty</w:t>
      </w:r>
      <w:proofErr w:type="spellEnd"/>
      <w:r>
        <w:t xml:space="preserve"> OPTIONAL,</w:t>
      </w:r>
    </w:p>
    <w:p w14:paraId="78725819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cCRecipients</w:t>
      </w:r>
      <w:proofErr w:type="spellEnd"/>
      <w:r>
        <w:t xml:space="preserve">  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55AAC05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12A20D8C" w14:textId="77777777" w:rsidR="005716F9" w:rsidRDefault="005716F9" w:rsidP="005716F9">
      <w:pPr>
        <w:pStyle w:val="Code"/>
      </w:pPr>
      <w:r>
        <w:t xml:space="preserve">    direction             [8]  </w:t>
      </w:r>
      <w:proofErr w:type="spellStart"/>
      <w:r>
        <w:t>MMSDirection</w:t>
      </w:r>
      <w:proofErr w:type="spellEnd"/>
      <w:r>
        <w:t>,</w:t>
      </w:r>
    </w:p>
    <w:p w14:paraId="6DEE66F5" w14:textId="77777777" w:rsidR="005716F9" w:rsidRDefault="005716F9" w:rsidP="005716F9">
      <w:pPr>
        <w:pStyle w:val="Code"/>
      </w:pPr>
      <w:r>
        <w:t xml:space="preserve">    expiry                [9]  </w:t>
      </w:r>
      <w:proofErr w:type="spellStart"/>
      <w:r>
        <w:t>MMSExpiry</w:t>
      </w:r>
      <w:proofErr w:type="spellEnd"/>
      <w:r>
        <w:t xml:space="preserve"> OPTIONAL,</w:t>
      </w:r>
    </w:p>
    <w:p w14:paraId="6DF0C08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  [10] Timestamp OPTIONAL,</w:t>
      </w:r>
    </w:p>
    <w:p w14:paraId="48181C0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5FF7BF3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  [12] BOOLEAN OPTIONAL,</w:t>
      </w:r>
    </w:p>
    <w:p w14:paraId="3E6F5AD3" w14:textId="77777777" w:rsidR="005716F9" w:rsidRDefault="005716F9" w:rsidP="005716F9">
      <w:pPr>
        <w:pStyle w:val="Code"/>
      </w:pPr>
      <w:r>
        <w:t xml:space="preserve">    store                 [13] BOOLEAN OPTIONAL,</w:t>
      </w:r>
    </w:p>
    <w:p w14:paraId="50FC332F" w14:textId="77777777" w:rsidR="005716F9" w:rsidRDefault="005716F9" w:rsidP="005716F9">
      <w:pPr>
        <w:pStyle w:val="Code"/>
      </w:pPr>
      <w:r>
        <w:t xml:space="preserve">    state                 [14] </w:t>
      </w:r>
      <w:proofErr w:type="spellStart"/>
      <w:r>
        <w:t>MMState</w:t>
      </w:r>
      <w:proofErr w:type="spellEnd"/>
      <w:r>
        <w:t xml:space="preserve"> OPTIONAL,</w:t>
      </w:r>
    </w:p>
    <w:p w14:paraId="76446671" w14:textId="77777777" w:rsidR="005716F9" w:rsidRDefault="005716F9" w:rsidP="005716F9">
      <w:pPr>
        <w:pStyle w:val="Code"/>
      </w:pPr>
      <w:r>
        <w:t xml:space="preserve">    flags                 [15] </w:t>
      </w:r>
      <w:proofErr w:type="spellStart"/>
      <w:r>
        <w:t>MMFlags</w:t>
      </w:r>
      <w:proofErr w:type="spellEnd"/>
      <w:r>
        <w:t xml:space="preserve"> OPTIONAL,</w:t>
      </w:r>
    </w:p>
    <w:p w14:paraId="391AEB1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 [16] UTF8String,</w:t>
      </w:r>
    </w:p>
    <w:p w14:paraId="58BAD7A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[17] </w:t>
      </w:r>
      <w:proofErr w:type="spellStart"/>
      <w:r>
        <w:t>MMSReplyCharging</w:t>
      </w:r>
      <w:proofErr w:type="spellEnd"/>
      <w:r>
        <w:t xml:space="preserve"> OPTIONAL,</w:t>
      </w:r>
    </w:p>
    <w:p w14:paraId="12F0283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  [18] </w:t>
      </w:r>
      <w:proofErr w:type="spellStart"/>
      <w:r>
        <w:t>MMSResponseStatus</w:t>
      </w:r>
      <w:proofErr w:type="spellEnd"/>
      <w:r>
        <w:t>,</w:t>
      </w:r>
    </w:p>
    <w:p w14:paraId="22448EB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  [19] UTF8String  OPTIONAL,</w:t>
      </w:r>
    </w:p>
    <w:p w14:paraId="3B22F0A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[20] UTF8String OPTIONAL,</w:t>
      </w:r>
    </w:p>
    <w:p w14:paraId="4677BE3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 [21] UTF8String OPTIONAL,</w:t>
      </w:r>
    </w:p>
    <w:p w14:paraId="7AC8311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  [22] </w:t>
      </w:r>
      <w:proofErr w:type="spellStart"/>
      <w:r>
        <w:t>MMSStoreStatus</w:t>
      </w:r>
      <w:proofErr w:type="spellEnd"/>
      <w:r>
        <w:t xml:space="preserve"> OPTIONAL,</w:t>
      </w:r>
    </w:p>
    <w:p w14:paraId="6D114B8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  [23] UTF8String OPTIONAL</w:t>
      </w:r>
    </w:p>
    <w:p w14:paraId="4B8A543A" w14:textId="77777777" w:rsidR="005716F9" w:rsidRDefault="005716F9" w:rsidP="005716F9">
      <w:pPr>
        <w:pStyle w:val="Code"/>
      </w:pPr>
      <w:r>
        <w:t>}</w:t>
      </w:r>
    </w:p>
    <w:p w14:paraId="14CE101C" w14:textId="77777777" w:rsidR="005716F9" w:rsidRDefault="005716F9" w:rsidP="005716F9">
      <w:pPr>
        <w:pStyle w:val="Code"/>
      </w:pPr>
    </w:p>
    <w:p w14:paraId="404CD03F" w14:textId="77777777" w:rsidR="005716F9" w:rsidRDefault="005716F9" w:rsidP="005716F9">
      <w:pPr>
        <w:pStyle w:val="Code"/>
      </w:pPr>
      <w:proofErr w:type="spellStart"/>
      <w:r>
        <w:t>MMSDeleteFromRelay</w:t>
      </w:r>
      <w:proofErr w:type="spellEnd"/>
      <w:r>
        <w:t xml:space="preserve"> ::= SEQUENCE</w:t>
      </w:r>
    </w:p>
    <w:p w14:paraId="5DDDE510" w14:textId="77777777" w:rsidR="005716F9" w:rsidRDefault="005716F9" w:rsidP="005716F9">
      <w:pPr>
        <w:pStyle w:val="Code"/>
      </w:pPr>
      <w:r>
        <w:t>{</w:t>
      </w:r>
    </w:p>
    <w:p w14:paraId="24A9916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[1] UTF8String,</w:t>
      </w:r>
    </w:p>
    <w:p w14:paraId="183BAFD4" w14:textId="77777777" w:rsidR="005716F9" w:rsidRDefault="005716F9" w:rsidP="005716F9">
      <w:pPr>
        <w:pStyle w:val="Code"/>
      </w:pPr>
      <w:r>
        <w:t xml:space="preserve">    version              [2] </w:t>
      </w:r>
      <w:proofErr w:type="spellStart"/>
      <w:r>
        <w:t>MMSVersion</w:t>
      </w:r>
      <w:proofErr w:type="spellEnd"/>
      <w:r>
        <w:t>,</w:t>
      </w:r>
    </w:p>
    <w:p w14:paraId="44D50D37" w14:textId="77777777" w:rsidR="005716F9" w:rsidRDefault="005716F9" w:rsidP="005716F9">
      <w:pPr>
        <w:pStyle w:val="Code"/>
      </w:pPr>
      <w:r>
        <w:t xml:space="preserve">    direction            [3] </w:t>
      </w:r>
      <w:proofErr w:type="spellStart"/>
      <w:r>
        <w:t>MMSDirection</w:t>
      </w:r>
      <w:proofErr w:type="spellEnd"/>
      <w:r>
        <w:t>,</w:t>
      </w:r>
    </w:p>
    <w:p w14:paraId="3C68CF7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[4] SEQUENCE OF UTF8String,</w:t>
      </w:r>
    </w:p>
    <w:p w14:paraId="1BEC1C4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[5] SEQUENCE OF UTF8String,</w:t>
      </w:r>
    </w:p>
    <w:p w14:paraId="4C0619B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2115BC0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r>
        <w:t xml:space="preserve">   [7] SEQUENCE OF UTF8String</w:t>
      </w:r>
    </w:p>
    <w:p w14:paraId="59DC2380" w14:textId="77777777" w:rsidR="005716F9" w:rsidRDefault="005716F9" w:rsidP="005716F9">
      <w:pPr>
        <w:pStyle w:val="Code"/>
      </w:pPr>
      <w:r>
        <w:t>}</w:t>
      </w:r>
    </w:p>
    <w:p w14:paraId="6D4ACB1A" w14:textId="77777777" w:rsidR="005716F9" w:rsidRDefault="005716F9" w:rsidP="005716F9">
      <w:pPr>
        <w:pStyle w:val="Code"/>
      </w:pPr>
    </w:p>
    <w:p w14:paraId="695E89F9" w14:textId="77777777" w:rsidR="005716F9" w:rsidRDefault="005716F9" w:rsidP="005716F9">
      <w:pPr>
        <w:pStyle w:val="Code"/>
      </w:pPr>
      <w:proofErr w:type="spellStart"/>
      <w:r>
        <w:t>MMSMBoxStore</w:t>
      </w:r>
      <w:proofErr w:type="spellEnd"/>
      <w:r>
        <w:t xml:space="preserve"> ::= SEQUENCE</w:t>
      </w:r>
    </w:p>
    <w:p w14:paraId="6ADFF417" w14:textId="77777777" w:rsidR="005716F9" w:rsidRDefault="005716F9" w:rsidP="005716F9">
      <w:pPr>
        <w:pStyle w:val="Code"/>
      </w:pPr>
      <w:r>
        <w:t>{</w:t>
      </w:r>
    </w:p>
    <w:p w14:paraId="2CA4000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2AA104B3" w14:textId="77777777" w:rsidR="005716F9" w:rsidRDefault="005716F9" w:rsidP="005716F9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7E3E14CD" w14:textId="77777777" w:rsidR="005716F9" w:rsidRDefault="005716F9" w:rsidP="005716F9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2EB0EB2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UTF8String,</w:t>
      </w:r>
    </w:p>
    <w:p w14:paraId="5439A8DB" w14:textId="77777777" w:rsidR="005716F9" w:rsidRDefault="005716F9" w:rsidP="005716F9">
      <w:pPr>
        <w:pStyle w:val="Code"/>
      </w:pPr>
      <w:r>
        <w:t xml:space="preserve">    state               [5] </w:t>
      </w:r>
      <w:proofErr w:type="spellStart"/>
      <w:r>
        <w:t>MMState</w:t>
      </w:r>
      <w:proofErr w:type="spellEnd"/>
      <w:r>
        <w:t xml:space="preserve"> OPTIONAL,</w:t>
      </w:r>
    </w:p>
    <w:p w14:paraId="430FBF29" w14:textId="77777777" w:rsidR="005716F9" w:rsidRDefault="005716F9" w:rsidP="005716F9">
      <w:pPr>
        <w:pStyle w:val="Code"/>
      </w:pPr>
      <w:r>
        <w:t xml:space="preserve">    flags               [6] </w:t>
      </w:r>
      <w:proofErr w:type="spellStart"/>
      <w:r>
        <w:t>MMFlags</w:t>
      </w:r>
      <w:proofErr w:type="spellEnd"/>
      <w:r>
        <w:t xml:space="preserve"> OPTIONAL,</w:t>
      </w:r>
    </w:p>
    <w:p w14:paraId="4E256D6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0CE3A6C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</w:t>
      </w:r>
      <w:proofErr w:type="spellStart"/>
      <w:r>
        <w:t>MMSStoreStatus</w:t>
      </w:r>
      <w:proofErr w:type="spellEnd"/>
      <w:r>
        <w:t>,</w:t>
      </w:r>
    </w:p>
    <w:p w14:paraId="14829C6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UTF8String OPTIONAL</w:t>
      </w:r>
    </w:p>
    <w:p w14:paraId="71B7E3E7" w14:textId="77777777" w:rsidR="005716F9" w:rsidRDefault="005716F9" w:rsidP="005716F9">
      <w:pPr>
        <w:pStyle w:val="Code"/>
      </w:pPr>
      <w:r>
        <w:t>}</w:t>
      </w:r>
    </w:p>
    <w:p w14:paraId="36AEFABF" w14:textId="77777777" w:rsidR="005716F9" w:rsidRDefault="005716F9" w:rsidP="005716F9">
      <w:pPr>
        <w:pStyle w:val="Code"/>
      </w:pPr>
    </w:p>
    <w:p w14:paraId="71D64587" w14:textId="77777777" w:rsidR="005716F9" w:rsidRDefault="005716F9" w:rsidP="005716F9">
      <w:pPr>
        <w:pStyle w:val="Code"/>
      </w:pPr>
      <w:proofErr w:type="spellStart"/>
      <w:r>
        <w:t>MMSMBoxUpload</w:t>
      </w:r>
      <w:proofErr w:type="spellEnd"/>
      <w:r>
        <w:t xml:space="preserve"> ::= SEQUENCE</w:t>
      </w:r>
    </w:p>
    <w:p w14:paraId="44364B92" w14:textId="77777777" w:rsidR="005716F9" w:rsidRDefault="005716F9" w:rsidP="005716F9">
      <w:pPr>
        <w:pStyle w:val="Code"/>
      </w:pPr>
      <w:r>
        <w:t>{</w:t>
      </w:r>
    </w:p>
    <w:p w14:paraId="71FDFF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384DF411" w14:textId="77777777" w:rsidR="005716F9" w:rsidRDefault="005716F9" w:rsidP="005716F9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2198F2F0" w14:textId="77777777" w:rsidR="005716F9" w:rsidRDefault="005716F9" w:rsidP="005716F9">
      <w:pPr>
        <w:pStyle w:val="Code"/>
      </w:pPr>
      <w:r>
        <w:t xml:space="preserve">    direction           [3]  </w:t>
      </w:r>
      <w:proofErr w:type="spellStart"/>
      <w:r>
        <w:t>MMSDirection</w:t>
      </w:r>
      <w:proofErr w:type="spellEnd"/>
      <w:r>
        <w:t>,</w:t>
      </w:r>
    </w:p>
    <w:p w14:paraId="03ACB4F6" w14:textId="77777777" w:rsidR="005716F9" w:rsidRDefault="005716F9" w:rsidP="005716F9">
      <w:pPr>
        <w:pStyle w:val="Code"/>
      </w:pPr>
      <w:r>
        <w:t xml:space="preserve">    state               [4]  </w:t>
      </w:r>
      <w:proofErr w:type="spellStart"/>
      <w:r>
        <w:t>MMState</w:t>
      </w:r>
      <w:proofErr w:type="spellEnd"/>
      <w:r>
        <w:t xml:space="preserve"> OPTIONAL,</w:t>
      </w:r>
    </w:p>
    <w:p w14:paraId="13A6F7B1" w14:textId="77777777" w:rsidR="005716F9" w:rsidRDefault="005716F9" w:rsidP="005716F9">
      <w:pPr>
        <w:pStyle w:val="Code"/>
      </w:pPr>
      <w:r>
        <w:t xml:space="preserve">    flags               [5]  </w:t>
      </w:r>
      <w:proofErr w:type="spellStart"/>
      <w:r>
        <w:t>MMFlags</w:t>
      </w:r>
      <w:proofErr w:type="spellEnd"/>
      <w:r>
        <w:t xml:space="preserve"> OPTIONAL,</w:t>
      </w:r>
    </w:p>
    <w:p w14:paraId="07790F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[6]  UTF8String,</w:t>
      </w:r>
    </w:p>
    <w:p w14:paraId="4A49FA5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[7]  UTF8String OPTIONAL,</w:t>
      </w:r>
    </w:p>
    <w:p w14:paraId="1314AB8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 </w:t>
      </w:r>
      <w:proofErr w:type="spellStart"/>
      <w:r>
        <w:t>MMSStoreStatus</w:t>
      </w:r>
      <w:proofErr w:type="spellEnd"/>
      <w:r>
        <w:t>,</w:t>
      </w:r>
    </w:p>
    <w:p w14:paraId="1B05131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 UTF8String OPTIONAL,</w:t>
      </w:r>
    </w:p>
    <w:p w14:paraId="2CB92F6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   [10] SEQUENCE OF </w:t>
      </w:r>
      <w:proofErr w:type="spellStart"/>
      <w:r>
        <w:t>MMBoxDescription</w:t>
      </w:r>
      <w:proofErr w:type="spellEnd"/>
    </w:p>
    <w:p w14:paraId="575CF735" w14:textId="77777777" w:rsidR="005716F9" w:rsidRDefault="005716F9" w:rsidP="005716F9">
      <w:pPr>
        <w:pStyle w:val="Code"/>
      </w:pPr>
      <w:r>
        <w:t>}</w:t>
      </w:r>
    </w:p>
    <w:p w14:paraId="24849634" w14:textId="77777777" w:rsidR="005716F9" w:rsidRDefault="005716F9" w:rsidP="005716F9">
      <w:pPr>
        <w:pStyle w:val="Code"/>
      </w:pPr>
    </w:p>
    <w:p w14:paraId="0D831C97" w14:textId="77777777" w:rsidR="005716F9" w:rsidRDefault="005716F9" w:rsidP="005716F9">
      <w:pPr>
        <w:pStyle w:val="Code"/>
      </w:pPr>
      <w:proofErr w:type="spellStart"/>
      <w:r>
        <w:t>MMSMBoxDelete</w:t>
      </w:r>
      <w:proofErr w:type="spellEnd"/>
      <w:r>
        <w:t xml:space="preserve"> ::= SEQUENCE</w:t>
      </w:r>
    </w:p>
    <w:p w14:paraId="79EC7C35" w14:textId="77777777" w:rsidR="005716F9" w:rsidRDefault="005716F9" w:rsidP="005716F9">
      <w:pPr>
        <w:pStyle w:val="Code"/>
      </w:pPr>
      <w:r>
        <w:t>{</w:t>
      </w:r>
    </w:p>
    <w:p w14:paraId="0065F5A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628E50B3" w14:textId="77777777" w:rsidR="005716F9" w:rsidRDefault="005716F9" w:rsidP="005716F9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08BAC9FC" w14:textId="77777777" w:rsidR="005716F9" w:rsidRDefault="005716F9" w:rsidP="005716F9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00E37A1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SEQUENCE OF UTF8String,</w:t>
      </w:r>
    </w:p>
    <w:p w14:paraId="31CF073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6E549A6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[6] </w:t>
      </w:r>
      <w:proofErr w:type="spellStart"/>
      <w:r>
        <w:t>MMSDeleteResponseStatus</w:t>
      </w:r>
      <w:proofErr w:type="spellEnd"/>
      <w:r>
        <w:t>,</w:t>
      </w:r>
    </w:p>
    <w:p w14:paraId="3EB53D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[7] UTF8String OPTIONAL</w:t>
      </w:r>
    </w:p>
    <w:p w14:paraId="4A165630" w14:textId="77777777" w:rsidR="005716F9" w:rsidRDefault="005716F9" w:rsidP="005716F9">
      <w:pPr>
        <w:pStyle w:val="Code"/>
      </w:pPr>
      <w:r>
        <w:t>}</w:t>
      </w:r>
    </w:p>
    <w:p w14:paraId="55F55125" w14:textId="77777777" w:rsidR="005716F9" w:rsidRDefault="005716F9" w:rsidP="005716F9">
      <w:pPr>
        <w:pStyle w:val="Code"/>
      </w:pPr>
    </w:p>
    <w:p w14:paraId="3F36CCE3" w14:textId="77777777" w:rsidR="005716F9" w:rsidRDefault="005716F9" w:rsidP="005716F9">
      <w:pPr>
        <w:pStyle w:val="Code"/>
      </w:pPr>
      <w:proofErr w:type="spellStart"/>
      <w:r>
        <w:t>MMSDeliveryReport</w:t>
      </w:r>
      <w:proofErr w:type="spellEnd"/>
      <w:r>
        <w:t xml:space="preserve"> ::= SEQUENCE</w:t>
      </w:r>
    </w:p>
    <w:p w14:paraId="345EEF24" w14:textId="77777777" w:rsidR="005716F9" w:rsidRDefault="005716F9" w:rsidP="005716F9">
      <w:pPr>
        <w:pStyle w:val="Code"/>
      </w:pPr>
      <w:r>
        <w:t>{</w:t>
      </w:r>
    </w:p>
    <w:p w14:paraId="39090747" w14:textId="77777777" w:rsidR="005716F9" w:rsidRDefault="005716F9" w:rsidP="005716F9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2A69086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1A7460E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7DB6B06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[4] Timestamp,</w:t>
      </w:r>
    </w:p>
    <w:p w14:paraId="649A062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[5] </w:t>
      </w:r>
      <w:proofErr w:type="spellStart"/>
      <w:r>
        <w:t>MMSResponseStatus</w:t>
      </w:r>
      <w:proofErr w:type="spellEnd"/>
      <w:r>
        <w:t>,</w:t>
      </w:r>
    </w:p>
    <w:p w14:paraId="03EB02E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[6] UTF8String OPTIONAL,</w:t>
      </w:r>
    </w:p>
    <w:p w14:paraId="69DC022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[7] UTF8String OPTIONAL,</w:t>
      </w:r>
    </w:p>
    <w:p w14:paraId="384AA97E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replyApplicID</w:t>
      </w:r>
      <w:proofErr w:type="spellEnd"/>
      <w:r>
        <w:t xml:space="preserve">       [8] UTF8String OPTIONAL,</w:t>
      </w:r>
    </w:p>
    <w:p w14:paraId="23552A2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[9] UTF8String OPTIONAL</w:t>
      </w:r>
    </w:p>
    <w:p w14:paraId="153E0849" w14:textId="77777777" w:rsidR="005716F9" w:rsidRDefault="005716F9" w:rsidP="005716F9">
      <w:pPr>
        <w:pStyle w:val="Code"/>
      </w:pPr>
      <w:r>
        <w:t>}</w:t>
      </w:r>
    </w:p>
    <w:p w14:paraId="07D09943" w14:textId="77777777" w:rsidR="005716F9" w:rsidRDefault="005716F9" w:rsidP="005716F9">
      <w:pPr>
        <w:pStyle w:val="Code"/>
      </w:pPr>
    </w:p>
    <w:p w14:paraId="6894506A" w14:textId="77777777" w:rsidR="005716F9" w:rsidRDefault="005716F9" w:rsidP="005716F9">
      <w:pPr>
        <w:pStyle w:val="Code"/>
      </w:pPr>
      <w:proofErr w:type="spellStart"/>
      <w:r>
        <w:t>MMSDeliveryReportNonLocalTarget</w:t>
      </w:r>
      <w:proofErr w:type="spellEnd"/>
      <w:r>
        <w:t xml:space="preserve"> ::= SEQUENCE</w:t>
      </w:r>
    </w:p>
    <w:p w14:paraId="1CDDF1BD" w14:textId="77777777" w:rsidR="005716F9" w:rsidRDefault="005716F9" w:rsidP="005716F9">
      <w:pPr>
        <w:pStyle w:val="Code"/>
      </w:pPr>
      <w:r>
        <w:t>{</w:t>
      </w:r>
    </w:p>
    <w:p w14:paraId="098FA379" w14:textId="77777777" w:rsidR="005716F9" w:rsidRDefault="005716F9" w:rsidP="005716F9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667F1B3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3543168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69C3BF7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1595E9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3333DA03" w14:textId="77777777" w:rsidR="005716F9" w:rsidRDefault="005716F9" w:rsidP="005716F9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673F785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 Timestamp,</w:t>
      </w:r>
    </w:p>
    <w:p w14:paraId="08F84D8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[8]  BOOLEAN OPTIONAL,</w:t>
      </w:r>
    </w:p>
    <w:p w14:paraId="38C2855D" w14:textId="77777777" w:rsidR="005716F9" w:rsidRDefault="005716F9" w:rsidP="005716F9">
      <w:pPr>
        <w:pStyle w:val="Code"/>
      </w:pPr>
      <w:r>
        <w:t xml:space="preserve">    status              [9]  </w:t>
      </w:r>
      <w:proofErr w:type="spellStart"/>
      <w:r>
        <w:t>MMStatus</w:t>
      </w:r>
      <w:proofErr w:type="spellEnd"/>
      <w:r>
        <w:t>,</w:t>
      </w:r>
    </w:p>
    <w:p w14:paraId="1983146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   [10] </w:t>
      </w:r>
      <w:proofErr w:type="spellStart"/>
      <w:r>
        <w:t>MMStatusExtension</w:t>
      </w:r>
      <w:proofErr w:type="spellEnd"/>
      <w:r>
        <w:t>,</w:t>
      </w:r>
    </w:p>
    <w:p w14:paraId="54B2A88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   [11] </w:t>
      </w:r>
      <w:proofErr w:type="spellStart"/>
      <w:r>
        <w:t>MMStatusText</w:t>
      </w:r>
      <w:proofErr w:type="spellEnd"/>
      <w:r>
        <w:t>,</w:t>
      </w:r>
    </w:p>
    <w:p w14:paraId="64F83F9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[12] UTF8String OPTIONAL,</w:t>
      </w:r>
    </w:p>
    <w:p w14:paraId="22ABBF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[13] UTF8String OPTIONAL,</w:t>
      </w:r>
    </w:p>
    <w:p w14:paraId="31ED97B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[14] UTF8String OPTIONAL</w:t>
      </w:r>
    </w:p>
    <w:p w14:paraId="02E169E6" w14:textId="77777777" w:rsidR="005716F9" w:rsidRDefault="005716F9" w:rsidP="005716F9">
      <w:pPr>
        <w:pStyle w:val="Code"/>
      </w:pPr>
      <w:r>
        <w:t>}</w:t>
      </w:r>
    </w:p>
    <w:p w14:paraId="1CA8550E" w14:textId="77777777" w:rsidR="005716F9" w:rsidRDefault="005716F9" w:rsidP="005716F9">
      <w:pPr>
        <w:pStyle w:val="Code"/>
      </w:pPr>
    </w:p>
    <w:p w14:paraId="00D3ABEB" w14:textId="77777777" w:rsidR="005716F9" w:rsidRDefault="005716F9" w:rsidP="005716F9">
      <w:pPr>
        <w:pStyle w:val="Code"/>
      </w:pPr>
      <w:proofErr w:type="spellStart"/>
      <w:r>
        <w:t>MMSReadReport</w:t>
      </w:r>
      <w:proofErr w:type="spellEnd"/>
      <w:r>
        <w:t xml:space="preserve"> ::= SEQUENCE</w:t>
      </w:r>
    </w:p>
    <w:p w14:paraId="537718D5" w14:textId="77777777" w:rsidR="005716F9" w:rsidRDefault="005716F9" w:rsidP="005716F9">
      <w:pPr>
        <w:pStyle w:val="Code"/>
      </w:pPr>
      <w:r>
        <w:t>{</w:t>
      </w:r>
    </w:p>
    <w:p w14:paraId="1B0081A4" w14:textId="77777777" w:rsidR="005716F9" w:rsidRDefault="005716F9" w:rsidP="005716F9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7D7A42D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5663699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3ED7330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60CC8314" w14:textId="77777777" w:rsidR="005716F9" w:rsidRDefault="005716F9" w:rsidP="005716F9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20CD8EA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[6] Timestamp,</w:t>
      </w:r>
    </w:p>
    <w:p w14:paraId="08E758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[7] </w:t>
      </w:r>
      <w:proofErr w:type="spellStart"/>
      <w:r>
        <w:t>MMSReadStatus</w:t>
      </w:r>
      <w:proofErr w:type="spellEnd"/>
      <w:r>
        <w:t>,</w:t>
      </w:r>
    </w:p>
    <w:p w14:paraId="2E43447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[8] UTF8String OPTIONAL,</w:t>
      </w:r>
    </w:p>
    <w:p w14:paraId="65A656D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[9] UTF8String OPTIONAL,</w:t>
      </w:r>
    </w:p>
    <w:p w14:paraId="395EF04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[10] UTF8String OPTIONAL</w:t>
      </w:r>
    </w:p>
    <w:p w14:paraId="0A3533D5" w14:textId="77777777" w:rsidR="005716F9" w:rsidRDefault="005716F9" w:rsidP="005716F9">
      <w:pPr>
        <w:pStyle w:val="Code"/>
      </w:pPr>
      <w:r>
        <w:t>}</w:t>
      </w:r>
    </w:p>
    <w:p w14:paraId="361229E7" w14:textId="77777777" w:rsidR="005716F9" w:rsidRDefault="005716F9" w:rsidP="005716F9">
      <w:pPr>
        <w:pStyle w:val="Code"/>
      </w:pPr>
    </w:p>
    <w:p w14:paraId="71DE4D3E" w14:textId="77777777" w:rsidR="005716F9" w:rsidRDefault="005716F9" w:rsidP="005716F9">
      <w:pPr>
        <w:pStyle w:val="Code"/>
      </w:pPr>
      <w:proofErr w:type="spellStart"/>
      <w:r>
        <w:t>MMSReadReportNonLocalTarget</w:t>
      </w:r>
      <w:proofErr w:type="spellEnd"/>
      <w:r>
        <w:t xml:space="preserve"> ::= SEQUENCE</w:t>
      </w:r>
    </w:p>
    <w:p w14:paraId="78464AEA" w14:textId="77777777" w:rsidR="005716F9" w:rsidRDefault="005716F9" w:rsidP="005716F9">
      <w:pPr>
        <w:pStyle w:val="Code"/>
      </w:pPr>
      <w:r>
        <w:t>{</w:t>
      </w:r>
    </w:p>
    <w:p w14:paraId="3BB4FBE7" w14:textId="77777777" w:rsidR="005716F9" w:rsidRDefault="005716F9" w:rsidP="005716F9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2930A15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UTF8String,</w:t>
      </w:r>
    </w:p>
    <w:p w14:paraId="49AB3B7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4914ED1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42D77ECA" w14:textId="77777777" w:rsidR="005716F9" w:rsidRDefault="005716F9" w:rsidP="005716F9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6027EE8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[6] UTF8String,</w:t>
      </w:r>
    </w:p>
    <w:p w14:paraId="76F5FD5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Timestamp,</w:t>
      </w:r>
    </w:p>
    <w:p w14:paraId="5604E61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[8] </w:t>
      </w:r>
      <w:proofErr w:type="spellStart"/>
      <w:r>
        <w:t>MMSReadStatus</w:t>
      </w:r>
      <w:proofErr w:type="spellEnd"/>
      <w:r>
        <w:t>,</w:t>
      </w:r>
    </w:p>
    <w:p w14:paraId="14FB16E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   [9] </w:t>
      </w:r>
      <w:proofErr w:type="spellStart"/>
      <w:r>
        <w:t>MMSReadStatusText</w:t>
      </w:r>
      <w:proofErr w:type="spellEnd"/>
      <w:r>
        <w:t xml:space="preserve"> OPTIONAL,</w:t>
      </w:r>
    </w:p>
    <w:p w14:paraId="7FAB92D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[10] UTF8String OPTIONAL,</w:t>
      </w:r>
    </w:p>
    <w:p w14:paraId="742DD9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[11] UTF8String OPTIONAL,</w:t>
      </w:r>
    </w:p>
    <w:p w14:paraId="1DED1E3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[12] UTF8String OPTIONAL</w:t>
      </w:r>
    </w:p>
    <w:p w14:paraId="2CAE0BDD" w14:textId="77777777" w:rsidR="005716F9" w:rsidRDefault="005716F9" w:rsidP="005716F9">
      <w:pPr>
        <w:pStyle w:val="Code"/>
      </w:pPr>
      <w:r>
        <w:t>}</w:t>
      </w:r>
    </w:p>
    <w:p w14:paraId="2C09E0DF" w14:textId="77777777" w:rsidR="005716F9" w:rsidRDefault="005716F9" w:rsidP="005716F9">
      <w:pPr>
        <w:pStyle w:val="Code"/>
      </w:pPr>
    </w:p>
    <w:p w14:paraId="12049EB6" w14:textId="77777777" w:rsidR="005716F9" w:rsidRDefault="005716F9" w:rsidP="005716F9">
      <w:pPr>
        <w:pStyle w:val="Code"/>
      </w:pPr>
      <w:proofErr w:type="spellStart"/>
      <w:r>
        <w:t>MMSCancel</w:t>
      </w:r>
      <w:proofErr w:type="spellEnd"/>
      <w:r>
        <w:t xml:space="preserve"> ::= SEQUENCE</w:t>
      </w:r>
    </w:p>
    <w:p w14:paraId="56495B79" w14:textId="77777777" w:rsidR="005716F9" w:rsidRDefault="005716F9" w:rsidP="005716F9">
      <w:pPr>
        <w:pStyle w:val="Code"/>
      </w:pPr>
      <w:r>
        <w:t>{</w:t>
      </w:r>
    </w:p>
    <w:p w14:paraId="5747030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5A4B133B" w14:textId="77777777" w:rsidR="005716F9" w:rsidRDefault="005716F9" w:rsidP="005716F9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0D2D9E6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   [3] UTF8String,</w:t>
      </w:r>
    </w:p>
    <w:p w14:paraId="2A233C80" w14:textId="77777777" w:rsidR="005716F9" w:rsidRDefault="005716F9" w:rsidP="005716F9">
      <w:pPr>
        <w:pStyle w:val="Code"/>
      </w:pPr>
      <w:r>
        <w:t xml:space="preserve">    direction     [4] </w:t>
      </w:r>
      <w:proofErr w:type="spellStart"/>
      <w:r>
        <w:t>MMSDirection</w:t>
      </w:r>
      <w:proofErr w:type="spellEnd"/>
    </w:p>
    <w:p w14:paraId="24D4B4DF" w14:textId="77777777" w:rsidR="005716F9" w:rsidRDefault="005716F9" w:rsidP="005716F9">
      <w:pPr>
        <w:pStyle w:val="Code"/>
      </w:pPr>
      <w:r>
        <w:t>}</w:t>
      </w:r>
    </w:p>
    <w:p w14:paraId="0F2B9599" w14:textId="77777777" w:rsidR="005716F9" w:rsidRDefault="005716F9" w:rsidP="005716F9">
      <w:pPr>
        <w:pStyle w:val="Code"/>
      </w:pPr>
    </w:p>
    <w:p w14:paraId="1616C61B" w14:textId="77777777" w:rsidR="005716F9" w:rsidRDefault="005716F9" w:rsidP="005716F9">
      <w:pPr>
        <w:pStyle w:val="Code"/>
      </w:pPr>
      <w:proofErr w:type="spellStart"/>
      <w:r>
        <w:t>MMSMBoxViewRequest</w:t>
      </w:r>
      <w:proofErr w:type="spellEnd"/>
      <w:r>
        <w:t xml:space="preserve"> ::= SEQUENCE</w:t>
      </w:r>
    </w:p>
    <w:p w14:paraId="02BAC424" w14:textId="77777777" w:rsidR="005716F9" w:rsidRDefault="005716F9" w:rsidP="005716F9">
      <w:pPr>
        <w:pStyle w:val="Code"/>
      </w:pPr>
      <w:r>
        <w:t>{</w:t>
      </w:r>
    </w:p>
    <w:p w14:paraId="520353B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64B0A8D8" w14:textId="77777777" w:rsidR="005716F9" w:rsidRDefault="005716F9" w:rsidP="005716F9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684A4A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05273624" w14:textId="77777777" w:rsidR="005716F9" w:rsidRDefault="005716F9" w:rsidP="005716F9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4C54B07C" w14:textId="77777777" w:rsidR="005716F9" w:rsidRDefault="005716F9" w:rsidP="005716F9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680361BB" w14:textId="77777777" w:rsidR="005716F9" w:rsidRDefault="005716F9" w:rsidP="005716F9">
      <w:pPr>
        <w:pStyle w:val="Code"/>
      </w:pPr>
      <w:r>
        <w:t xml:space="preserve">    start           [6]  INTEGER OPTIONAL,</w:t>
      </w:r>
    </w:p>
    <w:p w14:paraId="64C93738" w14:textId="77777777" w:rsidR="005716F9" w:rsidRDefault="005716F9" w:rsidP="005716F9">
      <w:pPr>
        <w:pStyle w:val="Code"/>
      </w:pPr>
      <w:r>
        <w:t xml:space="preserve">    limit           [7]  INTEGER OPTIONAL,</w:t>
      </w:r>
    </w:p>
    <w:p w14:paraId="16585BF4" w14:textId="77777777" w:rsidR="005716F9" w:rsidRDefault="005716F9" w:rsidP="005716F9">
      <w:pPr>
        <w:pStyle w:val="Code"/>
      </w:pPr>
      <w:r>
        <w:t xml:space="preserve">    attributes      [8]  SEQUENCE OF UTF8String OPTIONAL,</w:t>
      </w:r>
    </w:p>
    <w:p w14:paraId="56CC55BD" w14:textId="77777777" w:rsidR="005716F9" w:rsidRDefault="005716F9" w:rsidP="005716F9">
      <w:pPr>
        <w:pStyle w:val="Code"/>
      </w:pPr>
      <w:r>
        <w:t xml:space="preserve">    totals          [9]  INTEGER OPTIONAL,</w:t>
      </w:r>
    </w:p>
    <w:p w14:paraId="7802130A" w14:textId="77777777" w:rsidR="005716F9" w:rsidRDefault="005716F9" w:rsidP="005716F9">
      <w:pPr>
        <w:pStyle w:val="Code"/>
      </w:pPr>
      <w:r>
        <w:t xml:space="preserve">    quotas          [10] </w:t>
      </w:r>
      <w:proofErr w:type="spellStart"/>
      <w:r>
        <w:t>MMSQuota</w:t>
      </w:r>
      <w:proofErr w:type="spellEnd"/>
      <w:r>
        <w:t xml:space="preserve"> OPTIONAL</w:t>
      </w:r>
    </w:p>
    <w:p w14:paraId="02A16F9B" w14:textId="77777777" w:rsidR="005716F9" w:rsidRDefault="005716F9" w:rsidP="005716F9">
      <w:pPr>
        <w:pStyle w:val="Code"/>
      </w:pPr>
      <w:r>
        <w:t>}</w:t>
      </w:r>
    </w:p>
    <w:p w14:paraId="06434249" w14:textId="77777777" w:rsidR="005716F9" w:rsidRDefault="005716F9" w:rsidP="005716F9">
      <w:pPr>
        <w:pStyle w:val="Code"/>
      </w:pPr>
    </w:p>
    <w:p w14:paraId="5D52AE1B" w14:textId="77777777" w:rsidR="005716F9" w:rsidRDefault="005716F9" w:rsidP="005716F9">
      <w:pPr>
        <w:pStyle w:val="Code"/>
      </w:pPr>
      <w:proofErr w:type="spellStart"/>
      <w:r>
        <w:t>MMSMBoxViewResponse</w:t>
      </w:r>
      <w:proofErr w:type="spellEnd"/>
      <w:r>
        <w:t xml:space="preserve"> ::= SEQUENCE</w:t>
      </w:r>
    </w:p>
    <w:p w14:paraId="47EE2C7F" w14:textId="77777777" w:rsidR="005716F9" w:rsidRDefault="005716F9" w:rsidP="005716F9">
      <w:pPr>
        <w:pStyle w:val="Code"/>
      </w:pPr>
      <w:r>
        <w:t>{</w:t>
      </w:r>
    </w:p>
    <w:p w14:paraId="172DE7D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5725006C" w14:textId="77777777" w:rsidR="005716F9" w:rsidRDefault="005716F9" w:rsidP="005716F9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418E01BB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7FE53C3F" w14:textId="77777777" w:rsidR="005716F9" w:rsidRDefault="005716F9" w:rsidP="005716F9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18452A82" w14:textId="77777777" w:rsidR="005716F9" w:rsidRDefault="005716F9" w:rsidP="005716F9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307C8D2D" w14:textId="77777777" w:rsidR="005716F9" w:rsidRDefault="005716F9" w:rsidP="005716F9">
      <w:pPr>
        <w:pStyle w:val="Code"/>
      </w:pPr>
      <w:r>
        <w:t xml:space="preserve">    start           [6]  INTEGER OPTIONAL,</w:t>
      </w:r>
    </w:p>
    <w:p w14:paraId="3540C9EB" w14:textId="77777777" w:rsidR="005716F9" w:rsidRDefault="005716F9" w:rsidP="005716F9">
      <w:pPr>
        <w:pStyle w:val="Code"/>
      </w:pPr>
      <w:r>
        <w:t xml:space="preserve">    limit           [7]  INTEGER OPTIONAL,</w:t>
      </w:r>
    </w:p>
    <w:p w14:paraId="118F1CA8" w14:textId="77777777" w:rsidR="005716F9" w:rsidRDefault="005716F9" w:rsidP="005716F9">
      <w:pPr>
        <w:pStyle w:val="Code"/>
      </w:pPr>
      <w:r>
        <w:t xml:space="preserve">    attributes      [8]  SEQUENCE OF UTF8String OPTIONAL,</w:t>
      </w:r>
    </w:p>
    <w:p w14:paraId="3A4B1C2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   [9]  BOOLEAN OPTIONAL,</w:t>
      </w:r>
    </w:p>
    <w:p w14:paraId="6E846DD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   [10] BOOLEAN OPTIONAL,</w:t>
      </w:r>
    </w:p>
    <w:p w14:paraId="6977CC1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[11] SEQUENCE OF </w:t>
      </w:r>
      <w:proofErr w:type="spellStart"/>
      <w:r>
        <w:t>MMBoxDescription</w:t>
      </w:r>
      <w:proofErr w:type="spellEnd"/>
    </w:p>
    <w:p w14:paraId="33DD84AB" w14:textId="77777777" w:rsidR="005716F9" w:rsidRDefault="005716F9" w:rsidP="005716F9">
      <w:pPr>
        <w:pStyle w:val="Code"/>
      </w:pPr>
      <w:r>
        <w:t>}</w:t>
      </w:r>
    </w:p>
    <w:p w14:paraId="543766B1" w14:textId="77777777" w:rsidR="005716F9" w:rsidRDefault="005716F9" w:rsidP="005716F9">
      <w:pPr>
        <w:pStyle w:val="Code"/>
      </w:pPr>
    </w:p>
    <w:p w14:paraId="6C6B7495" w14:textId="77777777" w:rsidR="005716F9" w:rsidRDefault="005716F9" w:rsidP="005716F9">
      <w:pPr>
        <w:pStyle w:val="Code"/>
      </w:pPr>
      <w:proofErr w:type="spellStart"/>
      <w:r>
        <w:t>MMBoxDescription</w:t>
      </w:r>
      <w:proofErr w:type="spellEnd"/>
      <w:r>
        <w:t xml:space="preserve"> ::= SEQUENCE</w:t>
      </w:r>
    </w:p>
    <w:p w14:paraId="716461A0" w14:textId="77777777" w:rsidR="005716F9" w:rsidRDefault="005716F9" w:rsidP="005716F9">
      <w:pPr>
        <w:pStyle w:val="Code"/>
      </w:pPr>
      <w:r>
        <w:t>{</w:t>
      </w:r>
    </w:p>
    <w:p w14:paraId="33022DB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   [1]  UTF8String OPTIONAL,</w:t>
      </w:r>
    </w:p>
    <w:p w14:paraId="75A173D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   [2]  UTF8String OPTIONAL,</w:t>
      </w:r>
    </w:p>
    <w:p w14:paraId="4DE4EFB1" w14:textId="77777777" w:rsidR="005716F9" w:rsidRDefault="005716F9" w:rsidP="005716F9">
      <w:pPr>
        <w:pStyle w:val="Code"/>
      </w:pPr>
      <w:r>
        <w:t xml:space="preserve">    state                    [3]  </w:t>
      </w:r>
      <w:proofErr w:type="spellStart"/>
      <w:r>
        <w:t>MMState</w:t>
      </w:r>
      <w:proofErr w:type="spellEnd"/>
      <w:r>
        <w:t xml:space="preserve"> OPTIONAL,</w:t>
      </w:r>
    </w:p>
    <w:p w14:paraId="62CC4053" w14:textId="77777777" w:rsidR="005716F9" w:rsidRDefault="005716F9" w:rsidP="005716F9">
      <w:pPr>
        <w:pStyle w:val="Code"/>
      </w:pPr>
      <w:r>
        <w:t xml:space="preserve">    flags                    [4]  SEQUENCE OF </w:t>
      </w:r>
      <w:proofErr w:type="spellStart"/>
      <w:r>
        <w:t>MMFlags</w:t>
      </w:r>
      <w:proofErr w:type="spellEnd"/>
      <w:r>
        <w:t xml:space="preserve"> OPTIONAL,</w:t>
      </w:r>
    </w:p>
    <w:p w14:paraId="50CCA6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   [5]  Timestamp OPTIONAL,</w:t>
      </w:r>
    </w:p>
    <w:p w14:paraId="562F14E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 [6]  </w:t>
      </w:r>
      <w:proofErr w:type="spellStart"/>
      <w:r>
        <w:t>MMSParty</w:t>
      </w:r>
      <w:proofErr w:type="spellEnd"/>
      <w:r>
        <w:t xml:space="preserve"> OPTIONAL,</w:t>
      </w:r>
    </w:p>
    <w:p w14:paraId="67417E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56B19C0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   [8]  SEQUENCE OF </w:t>
      </w:r>
      <w:proofErr w:type="spellStart"/>
      <w:r>
        <w:t>MMSParty</w:t>
      </w:r>
      <w:proofErr w:type="spellEnd"/>
      <w:r>
        <w:t xml:space="preserve"> OPTIONAL,</w:t>
      </w:r>
    </w:p>
    <w:p w14:paraId="76BBBCD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1B4961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 [10] </w:t>
      </w:r>
      <w:proofErr w:type="spellStart"/>
      <w:r>
        <w:t>MMSMessageClass</w:t>
      </w:r>
      <w:proofErr w:type="spellEnd"/>
      <w:r>
        <w:t xml:space="preserve"> OPTIONAL,</w:t>
      </w:r>
    </w:p>
    <w:p w14:paraId="693F5DE6" w14:textId="77777777" w:rsidR="005716F9" w:rsidRDefault="005716F9" w:rsidP="005716F9">
      <w:pPr>
        <w:pStyle w:val="Code"/>
      </w:pPr>
      <w:r>
        <w:t xml:space="preserve">    subject                  [11] </w:t>
      </w:r>
      <w:proofErr w:type="spellStart"/>
      <w:r>
        <w:t>MMSSubject</w:t>
      </w:r>
      <w:proofErr w:type="spellEnd"/>
      <w:r>
        <w:t xml:space="preserve"> OPTIONAL,</w:t>
      </w:r>
    </w:p>
    <w:p w14:paraId="3F022A5B" w14:textId="77777777" w:rsidR="005716F9" w:rsidRDefault="005716F9" w:rsidP="005716F9">
      <w:pPr>
        <w:pStyle w:val="Code"/>
      </w:pPr>
      <w:r>
        <w:t xml:space="preserve">    priority                 [12] </w:t>
      </w:r>
      <w:proofErr w:type="spellStart"/>
      <w:r>
        <w:t>MMSPriority</w:t>
      </w:r>
      <w:proofErr w:type="spellEnd"/>
      <w:r>
        <w:t xml:space="preserve"> OPTIONAL,</w:t>
      </w:r>
    </w:p>
    <w:p w14:paraId="511FAAD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   [13] Timestamp OPTIONAL,</w:t>
      </w:r>
    </w:p>
    <w:p w14:paraId="46E8F1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   [14] BOOLEAN OPTIONAL,</w:t>
      </w:r>
    </w:p>
    <w:p w14:paraId="719462C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 [15] INTEGER OPTIONAL,</w:t>
      </w:r>
    </w:p>
    <w:p w14:paraId="649DAFC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   [16] </w:t>
      </w:r>
      <w:proofErr w:type="spellStart"/>
      <w:r>
        <w:t>MMSReplyCharging</w:t>
      </w:r>
      <w:proofErr w:type="spellEnd"/>
      <w:r>
        <w:t xml:space="preserve"> OPTIONAL,</w:t>
      </w:r>
    </w:p>
    <w:p w14:paraId="106C3B9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   [17] </w:t>
      </w:r>
      <w:proofErr w:type="spellStart"/>
      <w:r>
        <w:t>MMSPreviouslySentBy</w:t>
      </w:r>
      <w:proofErr w:type="spellEnd"/>
      <w:r>
        <w:t xml:space="preserve"> OPTIONAL,</w:t>
      </w:r>
    </w:p>
    <w:p w14:paraId="23368D0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7ECC634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   [19] UTF8String OPTIONAL</w:t>
      </w:r>
    </w:p>
    <w:p w14:paraId="020AC8E3" w14:textId="77777777" w:rsidR="005716F9" w:rsidRDefault="005716F9" w:rsidP="005716F9">
      <w:pPr>
        <w:pStyle w:val="Code"/>
      </w:pPr>
      <w:r>
        <w:t>}</w:t>
      </w:r>
    </w:p>
    <w:p w14:paraId="72C95140" w14:textId="77777777" w:rsidR="005716F9" w:rsidRDefault="005716F9" w:rsidP="005716F9">
      <w:pPr>
        <w:pStyle w:val="Code"/>
      </w:pPr>
    </w:p>
    <w:p w14:paraId="303F0B93" w14:textId="77777777" w:rsidR="005716F9" w:rsidRDefault="005716F9" w:rsidP="005716F9">
      <w:pPr>
        <w:pStyle w:val="CodeHeader"/>
      </w:pPr>
      <w:r>
        <w:t>-- =========</w:t>
      </w:r>
    </w:p>
    <w:p w14:paraId="7DABD29A" w14:textId="77777777" w:rsidR="005716F9" w:rsidRDefault="005716F9" w:rsidP="005716F9">
      <w:pPr>
        <w:pStyle w:val="CodeHeader"/>
      </w:pPr>
      <w:r>
        <w:t>-- MMS CCPDU</w:t>
      </w:r>
    </w:p>
    <w:p w14:paraId="43BB53BC" w14:textId="77777777" w:rsidR="005716F9" w:rsidRDefault="005716F9" w:rsidP="005716F9">
      <w:pPr>
        <w:pStyle w:val="Code"/>
      </w:pPr>
      <w:r>
        <w:t>-- =========</w:t>
      </w:r>
    </w:p>
    <w:p w14:paraId="04881B75" w14:textId="77777777" w:rsidR="005716F9" w:rsidRDefault="005716F9" w:rsidP="005716F9">
      <w:pPr>
        <w:pStyle w:val="Code"/>
      </w:pPr>
    </w:p>
    <w:p w14:paraId="749207E8" w14:textId="77777777" w:rsidR="005716F9" w:rsidRDefault="005716F9" w:rsidP="005716F9">
      <w:pPr>
        <w:pStyle w:val="Code"/>
      </w:pPr>
      <w:r>
        <w:t>MMSCCPDU ::= SEQUENCE</w:t>
      </w:r>
    </w:p>
    <w:p w14:paraId="21463629" w14:textId="77777777" w:rsidR="005716F9" w:rsidRDefault="005716F9" w:rsidP="005716F9">
      <w:pPr>
        <w:pStyle w:val="Code"/>
      </w:pPr>
      <w:r>
        <w:t>{</w:t>
      </w:r>
    </w:p>
    <w:p w14:paraId="1D988582" w14:textId="77777777" w:rsidR="005716F9" w:rsidRDefault="005716F9" w:rsidP="005716F9">
      <w:pPr>
        <w:pStyle w:val="Code"/>
      </w:pPr>
      <w:r>
        <w:t xml:space="preserve">    version    [1] </w:t>
      </w:r>
      <w:proofErr w:type="spellStart"/>
      <w:r>
        <w:t>MMSVersion</w:t>
      </w:r>
      <w:proofErr w:type="spellEnd"/>
      <w:r>
        <w:t>,</w:t>
      </w:r>
    </w:p>
    <w:p w14:paraId="7F46920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515E2E6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   [3] OCTET STRING</w:t>
      </w:r>
    </w:p>
    <w:p w14:paraId="25260C7E" w14:textId="77777777" w:rsidR="005716F9" w:rsidRDefault="005716F9" w:rsidP="005716F9">
      <w:pPr>
        <w:pStyle w:val="Code"/>
      </w:pPr>
      <w:r>
        <w:t>}</w:t>
      </w:r>
    </w:p>
    <w:p w14:paraId="3FB9FBAA" w14:textId="77777777" w:rsidR="005716F9" w:rsidRDefault="005716F9" w:rsidP="005716F9">
      <w:pPr>
        <w:pStyle w:val="Code"/>
      </w:pPr>
    </w:p>
    <w:p w14:paraId="5CF883F2" w14:textId="77777777" w:rsidR="005716F9" w:rsidRDefault="005716F9" w:rsidP="005716F9">
      <w:pPr>
        <w:pStyle w:val="CodeHeader"/>
      </w:pPr>
      <w:r>
        <w:t>-- ==============</w:t>
      </w:r>
    </w:p>
    <w:p w14:paraId="44EAB6ED" w14:textId="77777777" w:rsidR="005716F9" w:rsidRDefault="005716F9" w:rsidP="005716F9">
      <w:pPr>
        <w:pStyle w:val="CodeHeader"/>
      </w:pPr>
      <w:r>
        <w:t>-- MMS parameters</w:t>
      </w:r>
    </w:p>
    <w:p w14:paraId="7B787E08" w14:textId="77777777" w:rsidR="005716F9" w:rsidRDefault="005716F9" w:rsidP="005716F9">
      <w:pPr>
        <w:pStyle w:val="Code"/>
      </w:pPr>
      <w:r>
        <w:t>-- ==============</w:t>
      </w:r>
    </w:p>
    <w:p w14:paraId="5887F43D" w14:textId="77777777" w:rsidR="005716F9" w:rsidRDefault="005716F9" w:rsidP="005716F9">
      <w:pPr>
        <w:pStyle w:val="Code"/>
      </w:pPr>
    </w:p>
    <w:p w14:paraId="72B1A166" w14:textId="77777777" w:rsidR="005716F9" w:rsidRDefault="005716F9" w:rsidP="005716F9">
      <w:pPr>
        <w:pStyle w:val="Code"/>
      </w:pPr>
      <w:proofErr w:type="spellStart"/>
      <w:r>
        <w:t>MMSAdaptation</w:t>
      </w:r>
      <w:proofErr w:type="spellEnd"/>
      <w:r>
        <w:t xml:space="preserve"> ::= SEQUENCE</w:t>
      </w:r>
    </w:p>
    <w:p w14:paraId="2389ACB5" w14:textId="77777777" w:rsidR="005716F9" w:rsidRDefault="005716F9" w:rsidP="005716F9">
      <w:pPr>
        <w:pStyle w:val="Code"/>
      </w:pPr>
      <w:r>
        <w:t>{</w:t>
      </w:r>
    </w:p>
    <w:p w14:paraId="73B36FE5" w14:textId="77777777" w:rsidR="005716F9" w:rsidRDefault="005716F9" w:rsidP="005716F9">
      <w:pPr>
        <w:pStyle w:val="Code"/>
      </w:pPr>
      <w:r>
        <w:t xml:space="preserve">    allowed   [1] BOOLEAN,</w:t>
      </w:r>
    </w:p>
    <w:p w14:paraId="45D8A3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230DA9AE" w14:textId="77777777" w:rsidR="005716F9" w:rsidRDefault="005716F9" w:rsidP="005716F9">
      <w:pPr>
        <w:pStyle w:val="Code"/>
      </w:pPr>
      <w:r>
        <w:t>}</w:t>
      </w:r>
    </w:p>
    <w:p w14:paraId="5E3337E6" w14:textId="77777777" w:rsidR="005716F9" w:rsidRDefault="005716F9" w:rsidP="005716F9">
      <w:pPr>
        <w:pStyle w:val="Code"/>
      </w:pPr>
    </w:p>
    <w:p w14:paraId="6DF45B87" w14:textId="77777777" w:rsidR="005716F9" w:rsidRDefault="005716F9" w:rsidP="005716F9">
      <w:pPr>
        <w:pStyle w:val="Code"/>
      </w:pPr>
      <w:proofErr w:type="spellStart"/>
      <w:r>
        <w:t>MMSCancelStatus</w:t>
      </w:r>
      <w:proofErr w:type="spellEnd"/>
      <w:r>
        <w:t xml:space="preserve"> ::= ENUMERATED</w:t>
      </w:r>
    </w:p>
    <w:p w14:paraId="5268363D" w14:textId="77777777" w:rsidR="005716F9" w:rsidRDefault="005716F9" w:rsidP="005716F9">
      <w:pPr>
        <w:pStyle w:val="Code"/>
      </w:pPr>
      <w:r>
        <w:t>{</w:t>
      </w:r>
    </w:p>
    <w:p w14:paraId="02F5A71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cancelRequestSuccessfullyReceived</w:t>
      </w:r>
      <w:proofErr w:type="spellEnd"/>
      <w:r>
        <w:t>(1),</w:t>
      </w:r>
    </w:p>
    <w:p w14:paraId="2517EA8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cancelRequestCorrupted</w:t>
      </w:r>
      <w:proofErr w:type="spellEnd"/>
      <w:r>
        <w:t>(2)</w:t>
      </w:r>
    </w:p>
    <w:p w14:paraId="218D40B2" w14:textId="77777777" w:rsidR="005716F9" w:rsidRDefault="005716F9" w:rsidP="005716F9">
      <w:pPr>
        <w:pStyle w:val="Code"/>
      </w:pPr>
      <w:r>
        <w:t>}</w:t>
      </w:r>
    </w:p>
    <w:p w14:paraId="42F7BC9D" w14:textId="77777777" w:rsidR="005716F9" w:rsidRDefault="005716F9" w:rsidP="005716F9">
      <w:pPr>
        <w:pStyle w:val="Code"/>
      </w:pPr>
    </w:p>
    <w:p w14:paraId="350BA59B" w14:textId="77777777" w:rsidR="005716F9" w:rsidRDefault="005716F9" w:rsidP="005716F9">
      <w:pPr>
        <w:pStyle w:val="Code"/>
      </w:pPr>
      <w:proofErr w:type="spellStart"/>
      <w:r>
        <w:t>MMSContentClass</w:t>
      </w:r>
      <w:proofErr w:type="spellEnd"/>
      <w:r>
        <w:t xml:space="preserve"> ::= ENUMERATED</w:t>
      </w:r>
    </w:p>
    <w:p w14:paraId="1ADD0B98" w14:textId="77777777" w:rsidR="005716F9" w:rsidRDefault="005716F9" w:rsidP="005716F9">
      <w:pPr>
        <w:pStyle w:val="Code"/>
      </w:pPr>
      <w:r>
        <w:t>{</w:t>
      </w:r>
    </w:p>
    <w:p w14:paraId="2D12895B" w14:textId="77777777" w:rsidR="005716F9" w:rsidRDefault="005716F9" w:rsidP="005716F9">
      <w:pPr>
        <w:pStyle w:val="Code"/>
      </w:pPr>
      <w:r>
        <w:t xml:space="preserve">    text(1),</w:t>
      </w:r>
    </w:p>
    <w:p w14:paraId="3B2C384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imageBasic</w:t>
      </w:r>
      <w:proofErr w:type="spellEnd"/>
      <w:r>
        <w:t>(2),</w:t>
      </w:r>
    </w:p>
    <w:p w14:paraId="2A78F6C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imageRich</w:t>
      </w:r>
      <w:proofErr w:type="spellEnd"/>
      <w:r>
        <w:t>(3),</w:t>
      </w:r>
    </w:p>
    <w:p w14:paraId="7DA0267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videoBasic</w:t>
      </w:r>
      <w:proofErr w:type="spellEnd"/>
      <w:r>
        <w:t>(4),</w:t>
      </w:r>
    </w:p>
    <w:p w14:paraId="03F01B2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videoRich</w:t>
      </w:r>
      <w:proofErr w:type="spellEnd"/>
      <w:r>
        <w:t>(5),</w:t>
      </w:r>
    </w:p>
    <w:p w14:paraId="2D4DF63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megaPixel</w:t>
      </w:r>
      <w:proofErr w:type="spellEnd"/>
      <w:r>
        <w:t>(6),</w:t>
      </w:r>
    </w:p>
    <w:p w14:paraId="22EC6AE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contentBasic</w:t>
      </w:r>
      <w:proofErr w:type="spellEnd"/>
      <w:r>
        <w:t>(7),</w:t>
      </w:r>
    </w:p>
    <w:p w14:paraId="62CE43E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contentRich</w:t>
      </w:r>
      <w:proofErr w:type="spellEnd"/>
      <w:r>
        <w:t>(8)</w:t>
      </w:r>
    </w:p>
    <w:p w14:paraId="1E11191E" w14:textId="77777777" w:rsidR="005716F9" w:rsidRDefault="005716F9" w:rsidP="005716F9">
      <w:pPr>
        <w:pStyle w:val="Code"/>
      </w:pPr>
      <w:r>
        <w:t>}</w:t>
      </w:r>
    </w:p>
    <w:p w14:paraId="10FD5FF4" w14:textId="77777777" w:rsidR="005716F9" w:rsidRDefault="005716F9" w:rsidP="005716F9">
      <w:pPr>
        <w:pStyle w:val="Code"/>
      </w:pPr>
    </w:p>
    <w:p w14:paraId="6356D520" w14:textId="77777777" w:rsidR="005716F9" w:rsidRDefault="005716F9" w:rsidP="005716F9">
      <w:pPr>
        <w:pStyle w:val="Code"/>
      </w:pPr>
      <w:proofErr w:type="spellStart"/>
      <w:r>
        <w:t>MMSContentType</w:t>
      </w:r>
      <w:proofErr w:type="spellEnd"/>
      <w:r>
        <w:t xml:space="preserve"> ::= UTF8String</w:t>
      </w:r>
    </w:p>
    <w:p w14:paraId="153B2364" w14:textId="77777777" w:rsidR="005716F9" w:rsidRDefault="005716F9" w:rsidP="005716F9">
      <w:pPr>
        <w:pStyle w:val="Code"/>
      </w:pPr>
    </w:p>
    <w:p w14:paraId="18C962FC" w14:textId="77777777" w:rsidR="005716F9" w:rsidRDefault="005716F9" w:rsidP="005716F9">
      <w:pPr>
        <w:pStyle w:val="Code"/>
      </w:pPr>
      <w:proofErr w:type="spellStart"/>
      <w:r>
        <w:t>MMSDeleteResponseStatus</w:t>
      </w:r>
      <w:proofErr w:type="spellEnd"/>
      <w:r>
        <w:t xml:space="preserve"> ::= ENUMERATED</w:t>
      </w:r>
    </w:p>
    <w:p w14:paraId="00E7251C" w14:textId="77777777" w:rsidR="005716F9" w:rsidRDefault="005716F9" w:rsidP="005716F9">
      <w:pPr>
        <w:pStyle w:val="Code"/>
      </w:pPr>
      <w:r>
        <w:t>{</w:t>
      </w:r>
    </w:p>
    <w:p w14:paraId="3E874231" w14:textId="77777777" w:rsidR="005716F9" w:rsidRDefault="005716F9" w:rsidP="005716F9">
      <w:pPr>
        <w:pStyle w:val="Code"/>
      </w:pPr>
      <w:r>
        <w:t xml:space="preserve">    ok(1),</w:t>
      </w:r>
    </w:p>
    <w:p w14:paraId="66033348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23D3428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7AABE1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2EFE73C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72ABAA5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3EB20B9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4F7481B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43A22B9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3F6F2A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26B7B6A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70E5F75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414F591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1C19AB1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1FC53BC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6C92A0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502BCC5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3B4B133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4A2D67F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4AF97A8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5FDDFE5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6273D22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105328D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6152C32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3F15A37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3C2C95B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15799CDA" w14:textId="77777777" w:rsidR="005716F9" w:rsidRDefault="005716F9" w:rsidP="005716F9">
      <w:pPr>
        <w:pStyle w:val="Code"/>
      </w:pPr>
      <w:r>
        <w:t>}</w:t>
      </w:r>
    </w:p>
    <w:p w14:paraId="75831036" w14:textId="77777777" w:rsidR="005716F9" w:rsidRDefault="005716F9" w:rsidP="005716F9">
      <w:pPr>
        <w:pStyle w:val="Code"/>
      </w:pPr>
    </w:p>
    <w:p w14:paraId="4011F096" w14:textId="77777777" w:rsidR="005716F9" w:rsidRDefault="005716F9" w:rsidP="005716F9">
      <w:pPr>
        <w:pStyle w:val="Code"/>
      </w:pPr>
      <w:proofErr w:type="spellStart"/>
      <w:r>
        <w:t>MMSDirection</w:t>
      </w:r>
      <w:proofErr w:type="spellEnd"/>
      <w:r>
        <w:t xml:space="preserve"> ::= ENUMERATED</w:t>
      </w:r>
    </w:p>
    <w:p w14:paraId="0B4785D5" w14:textId="77777777" w:rsidR="005716F9" w:rsidRDefault="005716F9" w:rsidP="005716F9">
      <w:pPr>
        <w:pStyle w:val="Code"/>
      </w:pPr>
      <w:r>
        <w:t>{</w:t>
      </w:r>
    </w:p>
    <w:p w14:paraId="51E5FF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(0),</w:t>
      </w:r>
    </w:p>
    <w:p w14:paraId="7F997A6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(1)</w:t>
      </w:r>
    </w:p>
    <w:p w14:paraId="3DFA7D51" w14:textId="77777777" w:rsidR="005716F9" w:rsidRDefault="005716F9" w:rsidP="005716F9">
      <w:pPr>
        <w:pStyle w:val="Code"/>
      </w:pPr>
      <w:r>
        <w:t>}</w:t>
      </w:r>
    </w:p>
    <w:p w14:paraId="4DA65E79" w14:textId="77777777" w:rsidR="005716F9" w:rsidRDefault="005716F9" w:rsidP="005716F9">
      <w:pPr>
        <w:pStyle w:val="Code"/>
      </w:pPr>
    </w:p>
    <w:p w14:paraId="02831DD4" w14:textId="77777777" w:rsidR="005716F9" w:rsidRDefault="005716F9" w:rsidP="005716F9">
      <w:pPr>
        <w:pStyle w:val="Code"/>
      </w:pPr>
      <w:proofErr w:type="spellStart"/>
      <w:r>
        <w:t>MMSElementDescriptor</w:t>
      </w:r>
      <w:proofErr w:type="spellEnd"/>
      <w:r>
        <w:t xml:space="preserve"> ::= SEQUENCE</w:t>
      </w:r>
    </w:p>
    <w:p w14:paraId="7B1C07A2" w14:textId="77777777" w:rsidR="005716F9" w:rsidRDefault="005716F9" w:rsidP="005716F9">
      <w:pPr>
        <w:pStyle w:val="Code"/>
      </w:pPr>
      <w:r>
        <w:t>{</w:t>
      </w:r>
    </w:p>
    <w:p w14:paraId="7D5DC5D7" w14:textId="77777777" w:rsidR="005716F9" w:rsidRDefault="005716F9" w:rsidP="005716F9">
      <w:pPr>
        <w:pStyle w:val="Code"/>
      </w:pPr>
      <w:r>
        <w:t xml:space="preserve">    reference [1] UTF8String,</w:t>
      </w:r>
    </w:p>
    <w:p w14:paraId="117BC0EB" w14:textId="77777777" w:rsidR="005716F9" w:rsidRDefault="005716F9" w:rsidP="005716F9">
      <w:pPr>
        <w:pStyle w:val="Code"/>
      </w:pPr>
      <w:r>
        <w:t xml:space="preserve">    parameter [2] UTF8String     OPTIONAL,</w:t>
      </w:r>
    </w:p>
    <w:p w14:paraId="53A4BBEE" w14:textId="77777777" w:rsidR="005716F9" w:rsidRDefault="005716F9" w:rsidP="005716F9">
      <w:pPr>
        <w:pStyle w:val="Code"/>
      </w:pPr>
      <w:r>
        <w:t xml:space="preserve">    value     [3] UTF8String     OPTIONAL</w:t>
      </w:r>
    </w:p>
    <w:p w14:paraId="71CA7B04" w14:textId="77777777" w:rsidR="005716F9" w:rsidRDefault="005716F9" w:rsidP="005716F9">
      <w:pPr>
        <w:pStyle w:val="Code"/>
      </w:pPr>
      <w:r>
        <w:t>}</w:t>
      </w:r>
    </w:p>
    <w:p w14:paraId="7FDE3552" w14:textId="77777777" w:rsidR="005716F9" w:rsidRDefault="005716F9" w:rsidP="005716F9">
      <w:pPr>
        <w:pStyle w:val="Code"/>
      </w:pPr>
    </w:p>
    <w:p w14:paraId="0AB08826" w14:textId="77777777" w:rsidR="005716F9" w:rsidRDefault="005716F9" w:rsidP="005716F9">
      <w:pPr>
        <w:pStyle w:val="Code"/>
      </w:pPr>
      <w:proofErr w:type="spellStart"/>
      <w:r>
        <w:t>MMSExpiry</w:t>
      </w:r>
      <w:proofErr w:type="spellEnd"/>
      <w:r>
        <w:t xml:space="preserve"> ::= SEQUENCE</w:t>
      </w:r>
    </w:p>
    <w:p w14:paraId="3163C8F0" w14:textId="77777777" w:rsidR="005716F9" w:rsidRDefault="005716F9" w:rsidP="005716F9">
      <w:pPr>
        <w:pStyle w:val="Code"/>
      </w:pPr>
      <w:r>
        <w:t>{</w:t>
      </w:r>
    </w:p>
    <w:p w14:paraId="5C205C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6082E4B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188E5240" w14:textId="77777777" w:rsidR="005716F9" w:rsidRDefault="005716F9" w:rsidP="005716F9">
      <w:pPr>
        <w:pStyle w:val="Code"/>
      </w:pPr>
      <w:r>
        <w:t>}</w:t>
      </w:r>
    </w:p>
    <w:p w14:paraId="26F61314" w14:textId="77777777" w:rsidR="005716F9" w:rsidRDefault="005716F9" w:rsidP="005716F9">
      <w:pPr>
        <w:pStyle w:val="Code"/>
      </w:pPr>
    </w:p>
    <w:p w14:paraId="4946B816" w14:textId="77777777" w:rsidR="005716F9" w:rsidRDefault="005716F9" w:rsidP="005716F9">
      <w:pPr>
        <w:pStyle w:val="Code"/>
      </w:pPr>
      <w:proofErr w:type="spellStart"/>
      <w:r>
        <w:t>MMFlags</w:t>
      </w:r>
      <w:proofErr w:type="spellEnd"/>
      <w:r>
        <w:t xml:space="preserve"> ::= SEQUENCE</w:t>
      </w:r>
    </w:p>
    <w:p w14:paraId="39110B52" w14:textId="77777777" w:rsidR="005716F9" w:rsidRDefault="005716F9" w:rsidP="005716F9">
      <w:pPr>
        <w:pStyle w:val="Code"/>
      </w:pPr>
      <w:r>
        <w:t>{</w:t>
      </w:r>
    </w:p>
    <w:p w14:paraId="5DEC0EC5" w14:textId="77777777" w:rsidR="005716F9" w:rsidRDefault="005716F9" w:rsidP="005716F9">
      <w:pPr>
        <w:pStyle w:val="Code"/>
      </w:pPr>
      <w:r>
        <w:t xml:space="preserve">    length     [1] INTEGER,</w:t>
      </w:r>
    </w:p>
    <w:p w14:paraId="43FF8E6E" w14:textId="77777777" w:rsidR="005716F9" w:rsidRDefault="005716F9" w:rsidP="005716F9">
      <w:pPr>
        <w:pStyle w:val="Code"/>
      </w:pPr>
      <w:r>
        <w:t xml:space="preserve">    flag       [2] </w:t>
      </w:r>
      <w:proofErr w:type="spellStart"/>
      <w:r>
        <w:t>MMStateFlag</w:t>
      </w:r>
      <w:proofErr w:type="spellEnd"/>
      <w:r>
        <w:t>,</w:t>
      </w:r>
    </w:p>
    <w:p w14:paraId="3E07FD4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538BAB03" w14:textId="77777777" w:rsidR="005716F9" w:rsidRDefault="005716F9" w:rsidP="005716F9">
      <w:pPr>
        <w:pStyle w:val="Code"/>
      </w:pPr>
      <w:r>
        <w:t>}</w:t>
      </w:r>
    </w:p>
    <w:p w14:paraId="302C6A5B" w14:textId="77777777" w:rsidR="005716F9" w:rsidRDefault="005716F9" w:rsidP="005716F9">
      <w:pPr>
        <w:pStyle w:val="Code"/>
      </w:pPr>
    </w:p>
    <w:p w14:paraId="32F8FDDA" w14:textId="77777777" w:rsidR="005716F9" w:rsidRDefault="005716F9" w:rsidP="005716F9">
      <w:pPr>
        <w:pStyle w:val="Code"/>
      </w:pPr>
      <w:proofErr w:type="spellStart"/>
      <w:r>
        <w:t>MMSMessageClass</w:t>
      </w:r>
      <w:proofErr w:type="spellEnd"/>
      <w:r>
        <w:t xml:space="preserve"> ::= ENUMERATED</w:t>
      </w:r>
    </w:p>
    <w:p w14:paraId="152F510A" w14:textId="77777777" w:rsidR="005716F9" w:rsidRDefault="005716F9" w:rsidP="005716F9">
      <w:pPr>
        <w:pStyle w:val="Code"/>
      </w:pPr>
      <w:r>
        <w:t>{</w:t>
      </w:r>
    </w:p>
    <w:p w14:paraId="5344B2FD" w14:textId="77777777" w:rsidR="005716F9" w:rsidRDefault="005716F9" w:rsidP="005716F9">
      <w:pPr>
        <w:pStyle w:val="Code"/>
      </w:pPr>
      <w:r>
        <w:t xml:space="preserve">    personal(1),</w:t>
      </w:r>
    </w:p>
    <w:p w14:paraId="0D938342" w14:textId="77777777" w:rsidR="005716F9" w:rsidRDefault="005716F9" w:rsidP="005716F9">
      <w:pPr>
        <w:pStyle w:val="Code"/>
      </w:pPr>
      <w:r>
        <w:t xml:space="preserve">    advertisement(2),</w:t>
      </w:r>
    </w:p>
    <w:p w14:paraId="6F1F2B4E" w14:textId="77777777" w:rsidR="005716F9" w:rsidRDefault="005716F9" w:rsidP="005716F9">
      <w:pPr>
        <w:pStyle w:val="Code"/>
      </w:pPr>
      <w:r>
        <w:t xml:space="preserve">    informational(3),</w:t>
      </w:r>
    </w:p>
    <w:p w14:paraId="19CD2F3F" w14:textId="77777777" w:rsidR="005716F9" w:rsidRDefault="005716F9" w:rsidP="005716F9">
      <w:pPr>
        <w:pStyle w:val="Code"/>
      </w:pPr>
      <w:r>
        <w:t xml:space="preserve">    auto(4)</w:t>
      </w:r>
    </w:p>
    <w:p w14:paraId="6F9A4A8B" w14:textId="77777777" w:rsidR="005716F9" w:rsidRDefault="005716F9" w:rsidP="005716F9">
      <w:pPr>
        <w:pStyle w:val="Code"/>
      </w:pPr>
      <w:r>
        <w:t>}</w:t>
      </w:r>
    </w:p>
    <w:p w14:paraId="0D2A9B5A" w14:textId="77777777" w:rsidR="005716F9" w:rsidRDefault="005716F9" w:rsidP="005716F9">
      <w:pPr>
        <w:pStyle w:val="Code"/>
      </w:pPr>
    </w:p>
    <w:p w14:paraId="3696920E" w14:textId="77777777" w:rsidR="005716F9" w:rsidRDefault="005716F9" w:rsidP="005716F9">
      <w:pPr>
        <w:pStyle w:val="Code"/>
      </w:pPr>
      <w:proofErr w:type="spellStart"/>
      <w:r>
        <w:t>MMSParty</w:t>
      </w:r>
      <w:proofErr w:type="spellEnd"/>
      <w:r>
        <w:t xml:space="preserve"> ::= SEQUENCE</w:t>
      </w:r>
    </w:p>
    <w:p w14:paraId="496DEC11" w14:textId="77777777" w:rsidR="005716F9" w:rsidRDefault="005716F9" w:rsidP="005716F9">
      <w:pPr>
        <w:pStyle w:val="Code"/>
      </w:pPr>
      <w:r>
        <w:t>{</w:t>
      </w:r>
    </w:p>
    <w:p w14:paraId="19061E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1ADB0A8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nonLocalID</w:t>
      </w:r>
      <w:proofErr w:type="spellEnd"/>
      <w:r>
        <w:t xml:space="preserve">  [2] </w:t>
      </w:r>
      <w:proofErr w:type="spellStart"/>
      <w:r>
        <w:t>NonLocalID</w:t>
      </w:r>
      <w:proofErr w:type="spellEnd"/>
    </w:p>
    <w:p w14:paraId="6030D69B" w14:textId="77777777" w:rsidR="005716F9" w:rsidRDefault="005716F9" w:rsidP="005716F9">
      <w:pPr>
        <w:pStyle w:val="Code"/>
      </w:pPr>
      <w:r>
        <w:t>}</w:t>
      </w:r>
    </w:p>
    <w:p w14:paraId="4CA5DD29" w14:textId="77777777" w:rsidR="005716F9" w:rsidRDefault="005716F9" w:rsidP="005716F9">
      <w:pPr>
        <w:pStyle w:val="Code"/>
      </w:pPr>
    </w:p>
    <w:p w14:paraId="12225A78" w14:textId="77777777" w:rsidR="005716F9" w:rsidRDefault="005716F9" w:rsidP="005716F9">
      <w:pPr>
        <w:pStyle w:val="Code"/>
      </w:pPr>
      <w:proofErr w:type="spellStart"/>
      <w:r>
        <w:t>MMSPartyID</w:t>
      </w:r>
      <w:proofErr w:type="spellEnd"/>
      <w:r>
        <w:t xml:space="preserve"> ::= CHOICE</w:t>
      </w:r>
    </w:p>
    <w:p w14:paraId="4AF568A3" w14:textId="77777777" w:rsidR="005716F9" w:rsidRDefault="005716F9" w:rsidP="005716F9">
      <w:pPr>
        <w:pStyle w:val="Code"/>
      </w:pPr>
      <w:r>
        <w:t>{</w:t>
      </w:r>
    </w:p>
    <w:p w14:paraId="43BC1426" w14:textId="77777777" w:rsidR="005716F9" w:rsidRDefault="005716F9" w:rsidP="005716F9">
      <w:pPr>
        <w:pStyle w:val="Code"/>
      </w:pPr>
      <w:r>
        <w:t xml:space="preserve">    e164Number   [1] E164Number,</w:t>
      </w:r>
    </w:p>
    <w:p w14:paraId="215DD4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27BFD56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[3] IMSI,</w:t>
      </w:r>
    </w:p>
    <w:p w14:paraId="056BC4A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[4] IMPU,</w:t>
      </w:r>
    </w:p>
    <w:p w14:paraId="1264703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[5] IMPI,</w:t>
      </w:r>
    </w:p>
    <w:p w14:paraId="3231F29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[6] SUPI,</w:t>
      </w:r>
    </w:p>
    <w:p w14:paraId="4134EB1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[7] GPSI</w:t>
      </w:r>
    </w:p>
    <w:p w14:paraId="262CAA54" w14:textId="77777777" w:rsidR="005716F9" w:rsidRDefault="005716F9" w:rsidP="005716F9">
      <w:pPr>
        <w:pStyle w:val="Code"/>
      </w:pPr>
      <w:r>
        <w:t>}</w:t>
      </w:r>
    </w:p>
    <w:p w14:paraId="1A8F167C" w14:textId="77777777" w:rsidR="005716F9" w:rsidRDefault="005716F9" w:rsidP="005716F9">
      <w:pPr>
        <w:pStyle w:val="Code"/>
      </w:pPr>
    </w:p>
    <w:p w14:paraId="7E5E4ED6" w14:textId="77777777" w:rsidR="005716F9" w:rsidRDefault="005716F9" w:rsidP="005716F9">
      <w:pPr>
        <w:pStyle w:val="Code"/>
      </w:pPr>
      <w:proofErr w:type="spellStart"/>
      <w:r>
        <w:lastRenderedPageBreak/>
        <w:t>MMSPeriodFormat</w:t>
      </w:r>
      <w:proofErr w:type="spellEnd"/>
      <w:r>
        <w:t xml:space="preserve"> ::= ENUMERATED</w:t>
      </w:r>
    </w:p>
    <w:p w14:paraId="03036600" w14:textId="77777777" w:rsidR="005716F9" w:rsidRDefault="005716F9" w:rsidP="005716F9">
      <w:pPr>
        <w:pStyle w:val="Code"/>
      </w:pPr>
      <w:r>
        <w:t>{</w:t>
      </w:r>
    </w:p>
    <w:p w14:paraId="346CC406" w14:textId="77777777" w:rsidR="005716F9" w:rsidRDefault="005716F9" w:rsidP="005716F9">
      <w:pPr>
        <w:pStyle w:val="Code"/>
      </w:pPr>
      <w:r>
        <w:t xml:space="preserve">    absolute(1),</w:t>
      </w:r>
    </w:p>
    <w:p w14:paraId="4BA8F299" w14:textId="77777777" w:rsidR="005716F9" w:rsidRDefault="005716F9" w:rsidP="005716F9">
      <w:pPr>
        <w:pStyle w:val="Code"/>
      </w:pPr>
      <w:r>
        <w:t xml:space="preserve">    relative(2)</w:t>
      </w:r>
    </w:p>
    <w:p w14:paraId="2B6FAEF3" w14:textId="77777777" w:rsidR="005716F9" w:rsidRDefault="005716F9" w:rsidP="005716F9">
      <w:pPr>
        <w:pStyle w:val="Code"/>
      </w:pPr>
      <w:r>
        <w:t>}</w:t>
      </w:r>
    </w:p>
    <w:p w14:paraId="7697722C" w14:textId="77777777" w:rsidR="005716F9" w:rsidRDefault="005716F9" w:rsidP="005716F9">
      <w:pPr>
        <w:pStyle w:val="Code"/>
      </w:pPr>
    </w:p>
    <w:p w14:paraId="2B03F048" w14:textId="77777777" w:rsidR="005716F9" w:rsidRDefault="005716F9" w:rsidP="005716F9">
      <w:pPr>
        <w:pStyle w:val="Code"/>
      </w:pPr>
      <w:proofErr w:type="spellStart"/>
      <w:r>
        <w:t>MMSPreviouslySent</w:t>
      </w:r>
      <w:proofErr w:type="spellEnd"/>
      <w:r>
        <w:t xml:space="preserve"> ::= SEQUENCE</w:t>
      </w:r>
    </w:p>
    <w:p w14:paraId="5125BC04" w14:textId="77777777" w:rsidR="005716F9" w:rsidRDefault="005716F9" w:rsidP="005716F9">
      <w:pPr>
        <w:pStyle w:val="Code"/>
      </w:pPr>
      <w:r>
        <w:t>{</w:t>
      </w:r>
    </w:p>
    <w:p w14:paraId="2FAAD8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4847E61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   [2] INTEGER,</w:t>
      </w:r>
    </w:p>
    <w:p w14:paraId="095256B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previousSendDateTime</w:t>
      </w:r>
      <w:proofErr w:type="spellEnd"/>
      <w:r>
        <w:t xml:space="preserve">  [3] Timestamp</w:t>
      </w:r>
    </w:p>
    <w:p w14:paraId="36D4C4CE" w14:textId="77777777" w:rsidR="005716F9" w:rsidRDefault="005716F9" w:rsidP="005716F9">
      <w:pPr>
        <w:pStyle w:val="Code"/>
      </w:pPr>
      <w:r>
        <w:t>}</w:t>
      </w:r>
    </w:p>
    <w:p w14:paraId="1B8EDA05" w14:textId="77777777" w:rsidR="005716F9" w:rsidRDefault="005716F9" w:rsidP="005716F9">
      <w:pPr>
        <w:pStyle w:val="Code"/>
      </w:pPr>
    </w:p>
    <w:p w14:paraId="524EBAB9" w14:textId="77777777" w:rsidR="005716F9" w:rsidRDefault="005716F9" w:rsidP="005716F9">
      <w:pPr>
        <w:pStyle w:val="Code"/>
      </w:pPr>
      <w:proofErr w:type="spellStart"/>
      <w:r>
        <w:t>MMSPreviouslySentBy</w:t>
      </w:r>
      <w:proofErr w:type="spellEnd"/>
      <w:r>
        <w:t xml:space="preserve"> ::= SEQUENCE OF </w:t>
      </w:r>
      <w:proofErr w:type="spellStart"/>
      <w:r>
        <w:t>MMSPreviouslySent</w:t>
      </w:r>
      <w:proofErr w:type="spellEnd"/>
    </w:p>
    <w:p w14:paraId="315E1AEF" w14:textId="77777777" w:rsidR="005716F9" w:rsidRDefault="005716F9" w:rsidP="005716F9">
      <w:pPr>
        <w:pStyle w:val="Code"/>
      </w:pPr>
    </w:p>
    <w:p w14:paraId="023C007F" w14:textId="77777777" w:rsidR="005716F9" w:rsidRDefault="005716F9" w:rsidP="005716F9">
      <w:pPr>
        <w:pStyle w:val="Code"/>
      </w:pPr>
      <w:proofErr w:type="spellStart"/>
      <w:r>
        <w:t>MMSPriority</w:t>
      </w:r>
      <w:proofErr w:type="spellEnd"/>
      <w:r>
        <w:t xml:space="preserve"> ::= ENUMERATED</w:t>
      </w:r>
    </w:p>
    <w:p w14:paraId="52EBA80E" w14:textId="77777777" w:rsidR="005716F9" w:rsidRDefault="005716F9" w:rsidP="005716F9">
      <w:pPr>
        <w:pStyle w:val="Code"/>
      </w:pPr>
      <w:r>
        <w:t>{</w:t>
      </w:r>
    </w:p>
    <w:p w14:paraId="359B0977" w14:textId="77777777" w:rsidR="005716F9" w:rsidRDefault="005716F9" w:rsidP="005716F9">
      <w:pPr>
        <w:pStyle w:val="Code"/>
      </w:pPr>
      <w:r>
        <w:t xml:space="preserve">    low(1),</w:t>
      </w:r>
    </w:p>
    <w:p w14:paraId="17C6E5B0" w14:textId="77777777" w:rsidR="005716F9" w:rsidRDefault="005716F9" w:rsidP="005716F9">
      <w:pPr>
        <w:pStyle w:val="Code"/>
      </w:pPr>
      <w:r>
        <w:t xml:space="preserve">    normal(2),</w:t>
      </w:r>
    </w:p>
    <w:p w14:paraId="4466410B" w14:textId="77777777" w:rsidR="005716F9" w:rsidRDefault="005716F9" w:rsidP="005716F9">
      <w:pPr>
        <w:pStyle w:val="Code"/>
      </w:pPr>
      <w:r>
        <w:t xml:space="preserve">    high(3)</w:t>
      </w:r>
    </w:p>
    <w:p w14:paraId="21DA0E00" w14:textId="77777777" w:rsidR="005716F9" w:rsidRDefault="005716F9" w:rsidP="005716F9">
      <w:pPr>
        <w:pStyle w:val="Code"/>
      </w:pPr>
      <w:r>
        <w:t>}</w:t>
      </w:r>
    </w:p>
    <w:p w14:paraId="4557E905" w14:textId="77777777" w:rsidR="005716F9" w:rsidRDefault="005716F9" w:rsidP="005716F9">
      <w:pPr>
        <w:pStyle w:val="Code"/>
      </w:pPr>
    </w:p>
    <w:p w14:paraId="5893488B" w14:textId="77777777" w:rsidR="005716F9" w:rsidRDefault="005716F9" w:rsidP="005716F9">
      <w:pPr>
        <w:pStyle w:val="Code"/>
      </w:pPr>
      <w:proofErr w:type="spellStart"/>
      <w:r>
        <w:t>MMSQuota</w:t>
      </w:r>
      <w:proofErr w:type="spellEnd"/>
      <w:r>
        <w:t xml:space="preserve"> ::= SEQUENCE</w:t>
      </w:r>
    </w:p>
    <w:p w14:paraId="2552F3A2" w14:textId="77777777" w:rsidR="005716F9" w:rsidRDefault="005716F9" w:rsidP="005716F9">
      <w:pPr>
        <w:pStyle w:val="Code"/>
      </w:pPr>
      <w:r>
        <w:t>{</w:t>
      </w:r>
    </w:p>
    <w:p w14:paraId="7A596058" w14:textId="77777777" w:rsidR="005716F9" w:rsidRDefault="005716F9" w:rsidP="005716F9">
      <w:pPr>
        <w:pStyle w:val="Code"/>
      </w:pPr>
      <w:r>
        <w:t xml:space="preserve">    quota     [1] INTEGER,</w:t>
      </w:r>
    </w:p>
    <w:p w14:paraId="51D20FA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02AF1A91" w14:textId="77777777" w:rsidR="005716F9" w:rsidRDefault="005716F9" w:rsidP="005716F9">
      <w:pPr>
        <w:pStyle w:val="Code"/>
      </w:pPr>
      <w:r>
        <w:t>}</w:t>
      </w:r>
    </w:p>
    <w:p w14:paraId="129AD630" w14:textId="77777777" w:rsidR="005716F9" w:rsidRDefault="005716F9" w:rsidP="005716F9">
      <w:pPr>
        <w:pStyle w:val="Code"/>
      </w:pPr>
    </w:p>
    <w:p w14:paraId="5917BB0B" w14:textId="77777777" w:rsidR="005716F9" w:rsidRDefault="005716F9" w:rsidP="005716F9">
      <w:pPr>
        <w:pStyle w:val="Code"/>
      </w:pPr>
      <w:proofErr w:type="spellStart"/>
      <w:r>
        <w:t>MMSQuotaUnit</w:t>
      </w:r>
      <w:proofErr w:type="spellEnd"/>
      <w:r>
        <w:t xml:space="preserve"> ::= ENUMERATED</w:t>
      </w:r>
    </w:p>
    <w:p w14:paraId="7E6F6A09" w14:textId="77777777" w:rsidR="005716F9" w:rsidRDefault="005716F9" w:rsidP="005716F9">
      <w:pPr>
        <w:pStyle w:val="Code"/>
      </w:pPr>
      <w:r>
        <w:t>{</w:t>
      </w:r>
    </w:p>
    <w:p w14:paraId="1343E1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numMessages</w:t>
      </w:r>
      <w:proofErr w:type="spellEnd"/>
      <w:r>
        <w:t>(1),</w:t>
      </w:r>
    </w:p>
    <w:p w14:paraId="2E36180C" w14:textId="77777777" w:rsidR="005716F9" w:rsidRDefault="005716F9" w:rsidP="005716F9">
      <w:pPr>
        <w:pStyle w:val="Code"/>
      </w:pPr>
      <w:r>
        <w:t xml:space="preserve">    bytes(2)</w:t>
      </w:r>
    </w:p>
    <w:p w14:paraId="6C45488B" w14:textId="77777777" w:rsidR="005716F9" w:rsidRDefault="005716F9" w:rsidP="005716F9">
      <w:pPr>
        <w:pStyle w:val="Code"/>
      </w:pPr>
      <w:r>
        <w:t>}</w:t>
      </w:r>
    </w:p>
    <w:p w14:paraId="38FCE193" w14:textId="77777777" w:rsidR="005716F9" w:rsidRDefault="005716F9" w:rsidP="005716F9">
      <w:pPr>
        <w:pStyle w:val="Code"/>
      </w:pPr>
    </w:p>
    <w:p w14:paraId="58669F97" w14:textId="77777777" w:rsidR="005716F9" w:rsidRDefault="005716F9" w:rsidP="005716F9">
      <w:pPr>
        <w:pStyle w:val="Code"/>
      </w:pPr>
      <w:proofErr w:type="spellStart"/>
      <w:r>
        <w:t>MMSReadStatus</w:t>
      </w:r>
      <w:proofErr w:type="spellEnd"/>
      <w:r>
        <w:t xml:space="preserve"> ::= ENUMERATED</w:t>
      </w:r>
    </w:p>
    <w:p w14:paraId="74053FDD" w14:textId="77777777" w:rsidR="005716F9" w:rsidRDefault="005716F9" w:rsidP="005716F9">
      <w:pPr>
        <w:pStyle w:val="Code"/>
      </w:pPr>
      <w:r>
        <w:t>{</w:t>
      </w:r>
    </w:p>
    <w:p w14:paraId="08700397" w14:textId="77777777" w:rsidR="005716F9" w:rsidRDefault="005716F9" w:rsidP="005716F9">
      <w:pPr>
        <w:pStyle w:val="Code"/>
      </w:pPr>
      <w:r>
        <w:t xml:space="preserve">    read(1),</w:t>
      </w:r>
    </w:p>
    <w:p w14:paraId="4C46668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deletedWithoutBeingRead</w:t>
      </w:r>
      <w:proofErr w:type="spellEnd"/>
      <w:r>
        <w:t>(2)</w:t>
      </w:r>
    </w:p>
    <w:p w14:paraId="43D875D4" w14:textId="77777777" w:rsidR="005716F9" w:rsidRDefault="005716F9" w:rsidP="005716F9">
      <w:pPr>
        <w:pStyle w:val="Code"/>
      </w:pPr>
      <w:r>
        <w:t>}</w:t>
      </w:r>
    </w:p>
    <w:p w14:paraId="622D1A9C" w14:textId="77777777" w:rsidR="005716F9" w:rsidRDefault="005716F9" w:rsidP="005716F9">
      <w:pPr>
        <w:pStyle w:val="Code"/>
      </w:pPr>
    </w:p>
    <w:p w14:paraId="7762AF48" w14:textId="77777777" w:rsidR="005716F9" w:rsidRDefault="005716F9" w:rsidP="005716F9">
      <w:pPr>
        <w:pStyle w:val="Code"/>
      </w:pPr>
      <w:proofErr w:type="spellStart"/>
      <w:r>
        <w:t>MMSReadStatusText</w:t>
      </w:r>
      <w:proofErr w:type="spellEnd"/>
      <w:r>
        <w:t xml:space="preserve"> ::= UTF8String</w:t>
      </w:r>
    </w:p>
    <w:p w14:paraId="1FEB4A7B" w14:textId="77777777" w:rsidR="005716F9" w:rsidRDefault="005716F9" w:rsidP="005716F9">
      <w:pPr>
        <w:pStyle w:val="Code"/>
      </w:pPr>
    </w:p>
    <w:p w14:paraId="209504C3" w14:textId="77777777" w:rsidR="005716F9" w:rsidRDefault="005716F9" w:rsidP="005716F9">
      <w:pPr>
        <w:pStyle w:val="Code"/>
      </w:pPr>
      <w:proofErr w:type="spellStart"/>
      <w:r>
        <w:t>MMSReplyCharging</w:t>
      </w:r>
      <w:proofErr w:type="spellEnd"/>
      <w:r>
        <w:t xml:space="preserve"> ::= ENUMERATED</w:t>
      </w:r>
    </w:p>
    <w:p w14:paraId="0FE46989" w14:textId="77777777" w:rsidR="005716F9" w:rsidRDefault="005716F9" w:rsidP="005716F9">
      <w:pPr>
        <w:pStyle w:val="Code"/>
      </w:pPr>
      <w:r>
        <w:t>{</w:t>
      </w:r>
    </w:p>
    <w:p w14:paraId="48B16531" w14:textId="77777777" w:rsidR="005716F9" w:rsidRDefault="005716F9" w:rsidP="005716F9">
      <w:pPr>
        <w:pStyle w:val="Code"/>
      </w:pPr>
      <w:r>
        <w:t xml:space="preserve">    requested(0),</w:t>
      </w:r>
    </w:p>
    <w:p w14:paraId="5883DA0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requestedTextOnly</w:t>
      </w:r>
      <w:proofErr w:type="spellEnd"/>
      <w:r>
        <w:t>(1),</w:t>
      </w:r>
    </w:p>
    <w:p w14:paraId="554FEE1F" w14:textId="77777777" w:rsidR="005716F9" w:rsidRDefault="005716F9" w:rsidP="005716F9">
      <w:pPr>
        <w:pStyle w:val="Code"/>
      </w:pPr>
      <w:r>
        <w:t xml:space="preserve">    accepted(2),</w:t>
      </w:r>
    </w:p>
    <w:p w14:paraId="766F023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acceptedTextOnly</w:t>
      </w:r>
      <w:proofErr w:type="spellEnd"/>
      <w:r>
        <w:t>(3)</w:t>
      </w:r>
    </w:p>
    <w:p w14:paraId="1BB4C17D" w14:textId="77777777" w:rsidR="005716F9" w:rsidRDefault="005716F9" w:rsidP="005716F9">
      <w:pPr>
        <w:pStyle w:val="Code"/>
      </w:pPr>
      <w:r>
        <w:t>}</w:t>
      </w:r>
    </w:p>
    <w:p w14:paraId="006F933C" w14:textId="77777777" w:rsidR="005716F9" w:rsidRDefault="005716F9" w:rsidP="005716F9">
      <w:pPr>
        <w:pStyle w:val="Code"/>
      </w:pPr>
    </w:p>
    <w:p w14:paraId="53700876" w14:textId="77777777" w:rsidR="005716F9" w:rsidRDefault="005716F9" w:rsidP="005716F9">
      <w:pPr>
        <w:pStyle w:val="Code"/>
      </w:pPr>
      <w:proofErr w:type="spellStart"/>
      <w:r>
        <w:t>MMSResponseStatus</w:t>
      </w:r>
      <w:proofErr w:type="spellEnd"/>
      <w:r>
        <w:t xml:space="preserve"> ::= ENUMERATED</w:t>
      </w:r>
    </w:p>
    <w:p w14:paraId="0C018265" w14:textId="77777777" w:rsidR="005716F9" w:rsidRDefault="005716F9" w:rsidP="005716F9">
      <w:pPr>
        <w:pStyle w:val="Code"/>
      </w:pPr>
      <w:r>
        <w:t>{</w:t>
      </w:r>
    </w:p>
    <w:p w14:paraId="30F40E5F" w14:textId="77777777" w:rsidR="005716F9" w:rsidRDefault="005716F9" w:rsidP="005716F9">
      <w:pPr>
        <w:pStyle w:val="Code"/>
      </w:pPr>
      <w:r>
        <w:t xml:space="preserve">    ok(1),</w:t>
      </w:r>
    </w:p>
    <w:p w14:paraId="1DD8166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05E010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7FDC9F9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4DE29DF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09D23B2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6133689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0C40F9A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33B6FC8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0E026DA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0E34A83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1526CB1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0C4AA55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26B524D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0E521A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7EC4F4A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64EB168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29CCA4D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2ADCBDD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716BFD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56E2750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48AF7A0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0EE885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0968AD3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0FC94E2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38C7F2B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69B7AB20" w14:textId="77777777" w:rsidR="005716F9" w:rsidRDefault="005716F9" w:rsidP="005716F9">
      <w:pPr>
        <w:pStyle w:val="Code"/>
      </w:pPr>
      <w:r>
        <w:lastRenderedPageBreak/>
        <w:t>}</w:t>
      </w:r>
    </w:p>
    <w:p w14:paraId="462CD77F" w14:textId="77777777" w:rsidR="005716F9" w:rsidRDefault="005716F9" w:rsidP="005716F9">
      <w:pPr>
        <w:pStyle w:val="Code"/>
      </w:pPr>
    </w:p>
    <w:p w14:paraId="4153FA0E" w14:textId="77777777" w:rsidR="005716F9" w:rsidRDefault="005716F9" w:rsidP="005716F9">
      <w:pPr>
        <w:pStyle w:val="Code"/>
      </w:pPr>
      <w:proofErr w:type="spellStart"/>
      <w:r>
        <w:t>MMSRetrieveStatus</w:t>
      </w:r>
      <w:proofErr w:type="spellEnd"/>
      <w:r>
        <w:t xml:space="preserve"> ::= ENUMERATED</w:t>
      </w:r>
    </w:p>
    <w:p w14:paraId="4DACB989" w14:textId="77777777" w:rsidR="005716F9" w:rsidRDefault="005716F9" w:rsidP="005716F9">
      <w:pPr>
        <w:pStyle w:val="Code"/>
      </w:pPr>
      <w:r>
        <w:t>{</w:t>
      </w:r>
    </w:p>
    <w:p w14:paraId="76569D6D" w14:textId="77777777" w:rsidR="005716F9" w:rsidRDefault="005716F9" w:rsidP="005716F9">
      <w:pPr>
        <w:pStyle w:val="Code"/>
      </w:pPr>
      <w:r>
        <w:t xml:space="preserve">    success(1),</w:t>
      </w:r>
    </w:p>
    <w:p w14:paraId="73E2449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4A6D9D7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(3),</w:t>
      </w:r>
    </w:p>
    <w:p w14:paraId="6A3F6F0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(4),</w:t>
      </w:r>
    </w:p>
    <w:p w14:paraId="1E93E06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(5),</w:t>
      </w:r>
    </w:p>
    <w:p w14:paraId="2A14760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(6),</w:t>
      </w:r>
    </w:p>
    <w:p w14:paraId="6DFFF31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0F1E3E7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errorPermanentContentUnsupported</w:t>
      </w:r>
      <w:proofErr w:type="spellEnd"/>
      <w:r>
        <w:t>(8)</w:t>
      </w:r>
    </w:p>
    <w:p w14:paraId="164FCF46" w14:textId="77777777" w:rsidR="005716F9" w:rsidRDefault="005716F9" w:rsidP="005716F9">
      <w:pPr>
        <w:pStyle w:val="Code"/>
      </w:pPr>
      <w:r>
        <w:t>}</w:t>
      </w:r>
    </w:p>
    <w:p w14:paraId="0ECF7B10" w14:textId="77777777" w:rsidR="005716F9" w:rsidRDefault="005716F9" w:rsidP="005716F9">
      <w:pPr>
        <w:pStyle w:val="Code"/>
      </w:pPr>
    </w:p>
    <w:p w14:paraId="48B0C4FE" w14:textId="77777777" w:rsidR="005716F9" w:rsidRDefault="005716F9" w:rsidP="005716F9">
      <w:pPr>
        <w:pStyle w:val="Code"/>
      </w:pPr>
      <w:proofErr w:type="spellStart"/>
      <w:r>
        <w:t>MMSStoreStatus</w:t>
      </w:r>
      <w:proofErr w:type="spellEnd"/>
      <w:r>
        <w:t xml:space="preserve"> ::= ENUMERATED</w:t>
      </w:r>
    </w:p>
    <w:p w14:paraId="4082163F" w14:textId="77777777" w:rsidR="005716F9" w:rsidRDefault="005716F9" w:rsidP="005716F9">
      <w:pPr>
        <w:pStyle w:val="Code"/>
      </w:pPr>
      <w:r>
        <w:t>{</w:t>
      </w:r>
    </w:p>
    <w:p w14:paraId="599C3DC9" w14:textId="77777777" w:rsidR="005716F9" w:rsidRDefault="005716F9" w:rsidP="005716F9">
      <w:pPr>
        <w:pStyle w:val="Code"/>
      </w:pPr>
      <w:r>
        <w:t xml:space="preserve">    success(1),</w:t>
      </w:r>
    </w:p>
    <w:p w14:paraId="59FB2C1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13D894E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(3),</w:t>
      </w:r>
    </w:p>
    <w:p w14:paraId="76D439A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(4),</w:t>
      </w:r>
    </w:p>
    <w:p w14:paraId="46B3B0A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(5),</w:t>
      </w:r>
    </w:p>
    <w:p w14:paraId="768DB8E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(6),</w:t>
      </w:r>
    </w:p>
    <w:p w14:paraId="35FC8BB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348955C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errorMMBoxFull</w:t>
      </w:r>
      <w:proofErr w:type="spellEnd"/>
      <w:r>
        <w:t>(8)</w:t>
      </w:r>
    </w:p>
    <w:p w14:paraId="13ACB320" w14:textId="77777777" w:rsidR="005716F9" w:rsidRDefault="005716F9" w:rsidP="005716F9">
      <w:pPr>
        <w:pStyle w:val="Code"/>
      </w:pPr>
      <w:r>
        <w:t>}</w:t>
      </w:r>
    </w:p>
    <w:p w14:paraId="63608174" w14:textId="77777777" w:rsidR="005716F9" w:rsidRDefault="005716F9" w:rsidP="005716F9">
      <w:pPr>
        <w:pStyle w:val="Code"/>
      </w:pPr>
    </w:p>
    <w:p w14:paraId="08532D24" w14:textId="77777777" w:rsidR="005716F9" w:rsidRDefault="005716F9" w:rsidP="005716F9">
      <w:pPr>
        <w:pStyle w:val="Code"/>
      </w:pPr>
      <w:proofErr w:type="spellStart"/>
      <w:r>
        <w:t>MMState</w:t>
      </w:r>
      <w:proofErr w:type="spellEnd"/>
      <w:r>
        <w:t xml:space="preserve"> ::= ENUMERATED</w:t>
      </w:r>
    </w:p>
    <w:p w14:paraId="79F76410" w14:textId="77777777" w:rsidR="005716F9" w:rsidRDefault="005716F9" w:rsidP="005716F9">
      <w:pPr>
        <w:pStyle w:val="Code"/>
      </w:pPr>
      <w:r>
        <w:t>{</w:t>
      </w:r>
    </w:p>
    <w:p w14:paraId="22C6BD8A" w14:textId="77777777" w:rsidR="005716F9" w:rsidRDefault="005716F9" w:rsidP="005716F9">
      <w:pPr>
        <w:pStyle w:val="Code"/>
      </w:pPr>
      <w:r>
        <w:t xml:space="preserve">    draft(1),</w:t>
      </w:r>
    </w:p>
    <w:p w14:paraId="3D621732" w14:textId="77777777" w:rsidR="005716F9" w:rsidRDefault="005716F9" w:rsidP="005716F9">
      <w:pPr>
        <w:pStyle w:val="Code"/>
      </w:pPr>
      <w:r>
        <w:t xml:space="preserve">    sent(2),</w:t>
      </w:r>
    </w:p>
    <w:p w14:paraId="7720BE9D" w14:textId="77777777" w:rsidR="005716F9" w:rsidRDefault="005716F9" w:rsidP="005716F9">
      <w:pPr>
        <w:pStyle w:val="Code"/>
      </w:pPr>
      <w:r>
        <w:t xml:space="preserve">    new(3),</w:t>
      </w:r>
    </w:p>
    <w:p w14:paraId="3E3D8AFD" w14:textId="77777777" w:rsidR="005716F9" w:rsidRDefault="005716F9" w:rsidP="005716F9">
      <w:pPr>
        <w:pStyle w:val="Code"/>
      </w:pPr>
      <w:r>
        <w:t xml:space="preserve">    retrieved(4),</w:t>
      </w:r>
    </w:p>
    <w:p w14:paraId="5A09F2C9" w14:textId="77777777" w:rsidR="005716F9" w:rsidRDefault="005716F9" w:rsidP="005716F9">
      <w:pPr>
        <w:pStyle w:val="Code"/>
      </w:pPr>
      <w:r>
        <w:t xml:space="preserve">    forwarded(5)</w:t>
      </w:r>
    </w:p>
    <w:p w14:paraId="4AB3F1EB" w14:textId="77777777" w:rsidR="005716F9" w:rsidRDefault="005716F9" w:rsidP="005716F9">
      <w:pPr>
        <w:pStyle w:val="Code"/>
      </w:pPr>
      <w:r>
        <w:t>}</w:t>
      </w:r>
    </w:p>
    <w:p w14:paraId="7454A999" w14:textId="77777777" w:rsidR="005716F9" w:rsidRDefault="005716F9" w:rsidP="005716F9">
      <w:pPr>
        <w:pStyle w:val="Code"/>
      </w:pPr>
    </w:p>
    <w:p w14:paraId="6EFB3BA1" w14:textId="77777777" w:rsidR="005716F9" w:rsidRDefault="005716F9" w:rsidP="005716F9">
      <w:pPr>
        <w:pStyle w:val="Code"/>
      </w:pPr>
      <w:proofErr w:type="spellStart"/>
      <w:r>
        <w:t>MMStateFlag</w:t>
      </w:r>
      <w:proofErr w:type="spellEnd"/>
      <w:r>
        <w:t xml:space="preserve"> ::= ENUMERATED</w:t>
      </w:r>
    </w:p>
    <w:p w14:paraId="372B82CE" w14:textId="77777777" w:rsidR="005716F9" w:rsidRDefault="005716F9" w:rsidP="005716F9">
      <w:pPr>
        <w:pStyle w:val="Code"/>
      </w:pPr>
      <w:r>
        <w:t>{</w:t>
      </w:r>
    </w:p>
    <w:p w14:paraId="1B45E14B" w14:textId="77777777" w:rsidR="005716F9" w:rsidRDefault="005716F9" w:rsidP="005716F9">
      <w:pPr>
        <w:pStyle w:val="Code"/>
      </w:pPr>
      <w:r>
        <w:t xml:space="preserve">    add(1),</w:t>
      </w:r>
    </w:p>
    <w:p w14:paraId="62E0C685" w14:textId="77777777" w:rsidR="005716F9" w:rsidRDefault="005716F9" w:rsidP="005716F9">
      <w:pPr>
        <w:pStyle w:val="Code"/>
      </w:pPr>
      <w:r>
        <w:t xml:space="preserve">    remove(2),</w:t>
      </w:r>
    </w:p>
    <w:p w14:paraId="642CD912" w14:textId="77777777" w:rsidR="005716F9" w:rsidRDefault="005716F9" w:rsidP="005716F9">
      <w:pPr>
        <w:pStyle w:val="Code"/>
      </w:pPr>
      <w:r>
        <w:t xml:space="preserve">    filter(3)</w:t>
      </w:r>
    </w:p>
    <w:p w14:paraId="279071F0" w14:textId="77777777" w:rsidR="005716F9" w:rsidRDefault="005716F9" w:rsidP="005716F9">
      <w:pPr>
        <w:pStyle w:val="Code"/>
      </w:pPr>
      <w:r>
        <w:t>}</w:t>
      </w:r>
    </w:p>
    <w:p w14:paraId="6B6FDB54" w14:textId="77777777" w:rsidR="005716F9" w:rsidRDefault="005716F9" w:rsidP="005716F9">
      <w:pPr>
        <w:pStyle w:val="Code"/>
      </w:pPr>
    </w:p>
    <w:p w14:paraId="3D3E08DF" w14:textId="77777777" w:rsidR="005716F9" w:rsidRDefault="005716F9" w:rsidP="005716F9">
      <w:pPr>
        <w:pStyle w:val="Code"/>
      </w:pPr>
      <w:proofErr w:type="spellStart"/>
      <w:r>
        <w:t>MMStatus</w:t>
      </w:r>
      <w:proofErr w:type="spellEnd"/>
      <w:r>
        <w:t xml:space="preserve"> ::= ENUMERATED</w:t>
      </w:r>
    </w:p>
    <w:p w14:paraId="0FE72776" w14:textId="77777777" w:rsidR="005716F9" w:rsidRDefault="005716F9" w:rsidP="005716F9">
      <w:pPr>
        <w:pStyle w:val="Code"/>
      </w:pPr>
      <w:r>
        <w:t>{</w:t>
      </w:r>
    </w:p>
    <w:p w14:paraId="31E1822E" w14:textId="77777777" w:rsidR="005716F9" w:rsidRDefault="005716F9" w:rsidP="005716F9">
      <w:pPr>
        <w:pStyle w:val="Code"/>
      </w:pPr>
      <w:r>
        <w:t xml:space="preserve">    expired(1),</w:t>
      </w:r>
    </w:p>
    <w:p w14:paraId="334BEDE9" w14:textId="77777777" w:rsidR="005716F9" w:rsidRDefault="005716F9" w:rsidP="005716F9">
      <w:pPr>
        <w:pStyle w:val="Code"/>
      </w:pPr>
      <w:r>
        <w:t xml:space="preserve">    retrieved(2),</w:t>
      </w:r>
    </w:p>
    <w:p w14:paraId="02F2DD43" w14:textId="77777777" w:rsidR="005716F9" w:rsidRDefault="005716F9" w:rsidP="005716F9">
      <w:pPr>
        <w:pStyle w:val="Code"/>
      </w:pPr>
      <w:r>
        <w:t xml:space="preserve">    rejected(3),</w:t>
      </w:r>
    </w:p>
    <w:p w14:paraId="3A1F101B" w14:textId="77777777" w:rsidR="005716F9" w:rsidRDefault="005716F9" w:rsidP="005716F9">
      <w:pPr>
        <w:pStyle w:val="Code"/>
      </w:pPr>
      <w:r>
        <w:t xml:space="preserve">    deferred(4),</w:t>
      </w:r>
    </w:p>
    <w:p w14:paraId="54B9C190" w14:textId="77777777" w:rsidR="005716F9" w:rsidRDefault="005716F9" w:rsidP="005716F9">
      <w:pPr>
        <w:pStyle w:val="Code"/>
      </w:pPr>
      <w:r>
        <w:t xml:space="preserve">    unrecognized(5),</w:t>
      </w:r>
    </w:p>
    <w:p w14:paraId="7543956A" w14:textId="77777777" w:rsidR="005716F9" w:rsidRDefault="005716F9" w:rsidP="005716F9">
      <w:pPr>
        <w:pStyle w:val="Code"/>
      </w:pPr>
      <w:r>
        <w:t xml:space="preserve">    indeterminate(6),</w:t>
      </w:r>
    </w:p>
    <w:p w14:paraId="3CC7F71F" w14:textId="77777777" w:rsidR="005716F9" w:rsidRDefault="005716F9" w:rsidP="005716F9">
      <w:pPr>
        <w:pStyle w:val="Code"/>
      </w:pPr>
      <w:r>
        <w:t xml:space="preserve">    forwarded(7),</w:t>
      </w:r>
    </w:p>
    <w:p w14:paraId="5E604497" w14:textId="77777777" w:rsidR="005716F9" w:rsidRDefault="005716F9" w:rsidP="005716F9">
      <w:pPr>
        <w:pStyle w:val="Code"/>
      </w:pPr>
      <w:r>
        <w:t xml:space="preserve">    unreachable(8)</w:t>
      </w:r>
    </w:p>
    <w:p w14:paraId="2E343703" w14:textId="77777777" w:rsidR="005716F9" w:rsidRDefault="005716F9" w:rsidP="005716F9">
      <w:pPr>
        <w:pStyle w:val="Code"/>
      </w:pPr>
      <w:r>
        <w:t>}</w:t>
      </w:r>
    </w:p>
    <w:p w14:paraId="242F45FC" w14:textId="77777777" w:rsidR="005716F9" w:rsidRDefault="005716F9" w:rsidP="005716F9">
      <w:pPr>
        <w:pStyle w:val="Code"/>
      </w:pPr>
    </w:p>
    <w:p w14:paraId="449C8A7F" w14:textId="77777777" w:rsidR="005716F9" w:rsidRDefault="005716F9" w:rsidP="005716F9">
      <w:pPr>
        <w:pStyle w:val="Code"/>
      </w:pPr>
      <w:proofErr w:type="spellStart"/>
      <w:r>
        <w:t>MMStatusExtension</w:t>
      </w:r>
      <w:proofErr w:type="spellEnd"/>
      <w:r>
        <w:t xml:space="preserve"> ::= ENUMERATED</w:t>
      </w:r>
    </w:p>
    <w:p w14:paraId="4479FB95" w14:textId="77777777" w:rsidR="005716F9" w:rsidRDefault="005716F9" w:rsidP="005716F9">
      <w:pPr>
        <w:pStyle w:val="Code"/>
      </w:pPr>
      <w:r>
        <w:t>{</w:t>
      </w:r>
    </w:p>
    <w:p w14:paraId="16B56D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rejectionByMMSRecipient</w:t>
      </w:r>
      <w:proofErr w:type="spellEnd"/>
      <w:r>
        <w:t>(0),</w:t>
      </w:r>
    </w:p>
    <w:p w14:paraId="4948EA6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rejectionByOtherRS</w:t>
      </w:r>
      <w:proofErr w:type="spellEnd"/>
      <w:r>
        <w:t>(1)</w:t>
      </w:r>
    </w:p>
    <w:p w14:paraId="0D5588C7" w14:textId="77777777" w:rsidR="005716F9" w:rsidRDefault="005716F9" w:rsidP="005716F9">
      <w:pPr>
        <w:pStyle w:val="Code"/>
      </w:pPr>
      <w:r>
        <w:t>}</w:t>
      </w:r>
    </w:p>
    <w:p w14:paraId="256CEA79" w14:textId="77777777" w:rsidR="005716F9" w:rsidRDefault="005716F9" w:rsidP="005716F9">
      <w:pPr>
        <w:pStyle w:val="Code"/>
      </w:pPr>
    </w:p>
    <w:p w14:paraId="5E6BF5ED" w14:textId="77777777" w:rsidR="005716F9" w:rsidRDefault="005716F9" w:rsidP="005716F9">
      <w:pPr>
        <w:pStyle w:val="Code"/>
      </w:pPr>
      <w:proofErr w:type="spellStart"/>
      <w:r>
        <w:t>MMStatusText</w:t>
      </w:r>
      <w:proofErr w:type="spellEnd"/>
      <w:r>
        <w:t xml:space="preserve"> ::= UTF8String</w:t>
      </w:r>
    </w:p>
    <w:p w14:paraId="6EC67A5C" w14:textId="77777777" w:rsidR="005716F9" w:rsidRDefault="005716F9" w:rsidP="005716F9">
      <w:pPr>
        <w:pStyle w:val="Code"/>
      </w:pPr>
    </w:p>
    <w:p w14:paraId="4F50FF87" w14:textId="77777777" w:rsidR="005716F9" w:rsidRDefault="005716F9" w:rsidP="005716F9">
      <w:pPr>
        <w:pStyle w:val="Code"/>
      </w:pPr>
      <w:proofErr w:type="spellStart"/>
      <w:r>
        <w:t>MMSSubject</w:t>
      </w:r>
      <w:proofErr w:type="spellEnd"/>
      <w:r>
        <w:t xml:space="preserve"> ::= UTF8String</w:t>
      </w:r>
    </w:p>
    <w:p w14:paraId="7167AB4B" w14:textId="77777777" w:rsidR="005716F9" w:rsidRDefault="005716F9" w:rsidP="005716F9">
      <w:pPr>
        <w:pStyle w:val="Code"/>
      </w:pPr>
    </w:p>
    <w:p w14:paraId="31234080" w14:textId="77777777" w:rsidR="005716F9" w:rsidRDefault="005716F9" w:rsidP="005716F9">
      <w:pPr>
        <w:pStyle w:val="Code"/>
      </w:pPr>
      <w:proofErr w:type="spellStart"/>
      <w:r>
        <w:t>MMSVersion</w:t>
      </w:r>
      <w:proofErr w:type="spellEnd"/>
      <w:r>
        <w:t xml:space="preserve"> ::= SEQUENCE</w:t>
      </w:r>
    </w:p>
    <w:p w14:paraId="306E49D7" w14:textId="77777777" w:rsidR="005716F9" w:rsidRDefault="005716F9" w:rsidP="005716F9">
      <w:pPr>
        <w:pStyle w:val="Code"/>
      </w:pPr>
      <w:r>
        <w:t>{</w:t>
      </w:r>
    </w:p>
    <w:p w14:paraId="121380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113CDA0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6683E15A" w14:textId="77777777" w:rsidR="005716F9" w:rsidRDefault="005716F9" w:rsidP="005716F9">
      <w:pPr>
        <w:pStyle w:val="Code"/>
      </w:pPr>
      <w:r>
        <w:t>}</w:t>
      </w:r>
    </w:p>
    <w:p w14:paraId="6C69321A" w14:textId="77777777" w:rsidR="005716F9" w:rsidRDefault="005716F9" w:rsidP="005716F9">
      <w:pPr>
        <w:pStyle w:val="Code"/>
      </w:pPr>
    </w:p>
    <w:p w14:paraId="1AB40BAE" w14:textId="77777777" w:rsidR="005716F9" w:rsidRDefault="005716F9" w:rsidP="005716F9">
      <w:pPr>
        <w:pStyle w:val="CodeHeader"/>
      </w:pPr>
      <w:r>
        <w:t>-- ==================</w:t>
      </w:r>
    </w:p>
    <w:p w14:paraId="0830CBFC" w14:textId="77777777" w:rsidR="005716F9" w:rsidRDefault="005716F9" w:rsidP="005716F9">
      <w:pPr>
        <w:pStyle w:val="CodeHeader"/>
      </w:pPr>
      <w:r>
        <w:t>-- 5G PTC definitions</w:t>
      </w:r>
    </w:p>
    <w:p w14:paraId="530E37BF" w14:textId="77777777" w:rsidR="005716F9" w:rsidRDefault="005716F9" w:rsidP="005716F9">
      <w:pPr>
        <w:pStyle w:val="Code"/>
      </w:pPr>
      <w:r>
        <w:t>-- ==================</w:t>
      </w:r>
    </w:p>
    <w:p w14:paraId="637D72E0" w14:textId="77777777" w:rsidR="005716F9" w:rsidRDefault="005716F9" w:rsidP="005716F9">
      <w:pPr>
        <w:pStyle w:val="Code"/>
      </w:pPr>
    </w:p>
    <w:p w14:paraId="5EACE912" w14:textId="77777777" w:rsidR="005716F9" w:rsidRDefault="005716F9" w:rsidP="005716F9">
      <w:pPr>
        <w:pStyle w:val="Code"/>
      </w:pPr>
      <w:proofErr w:type="spellStart"/>
      <w:r>
        <w:t>PTCRegistration</w:t>
      </w:r>
      <w:proofErr w:type="spellEnd"/>
      <w:r>
        <w:t xml:space="preserve">  ::= SEQUENCE</w:t>
      </w:r>
    </w:p>
    <w:p w14:paraId="2A762E62" w14:textId="77777777" w:rsidR="005716F9" w:rsidRDefault="005716F9" w:rsidP="005716F9">
      <w:pPr>
        <w:pStyle w:val="Code"/>
      </w:pPr>
      <w:r>
        <w:t>{</w:t>
      </w:r>
    </w:p>
    <w:p w14:paraId="12DE2D1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074636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3C167262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pTCRegistrationRequest</w:t>
      </w:r>
      <w:proofErr w:type="spellEnd"/>
      <w:r>
        <w:t xml:space="preserve">        [3] </w:t>
      </w:r>
      <w:proofErr w:type="spellStart"/>
      <w:r>
        <w:t>PTCRegistrationRequest</w:t>
      </w:r>
      <w:proofErr w:type="spellEnd"/>
      <w:r>
        <w:t>,</w:t>
      </w:r>
    </w:p>
    <w:p w14:paraId="442EFF2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   [4] </w:t>
      </w:r>
      <w:proofErr w:type="spellStart"/>
      <w:r>
        <w:t>PTCRegistrationOutcome</w:t>
      </w:r>
      <w:proofErr w:type="spellEnd"/>
    </w:p>
    <w:p w14:paraId="59FE738C" w14:textId="77777777" w:rsidR="005716F9" w:rsidRDefault="005716F9" w:rsidP="005716F9">
      <w:pPr>
        <w:pStyle w:val="Code"/>
      </w:pPr>
      <w:r>
        <w:t>}</w:t>
      </w:r>
    </w:p>
    <w:p w14:paraId="11A3A48B" w14:textId="77777777" w:rsidR="005716F9" w:rsidRDefault="005716F9" w:rsidP="005716F9">
      <w:pPr>
        <w:pStyle w:val="Code"/>
      </w:pPr>
    </w:p>
    <w:p w14:paraId="4DEC2470" w14:textId="77777777" w:rsidR="005716F9" w:rsidRDefault="005716F9" w:rsidP="005716F9">
      <w:pPr>
        <w:pStyle w:val="Code"/>
      </w:pPr>
      <w:proofErr w:type="spellStart"/>
      <w:r>
        <w:t>PTCSessionInitiation</w:t>
      </w:r>
      <w:proofErr w:type="spellEnd"/>
      <w:r>
        <w:t xml:space="preserve">  ::= SEQUENCE</w:t>
      </w:r>
    </w:p>
    <w:p w14:paraId="773EC283" w14:textId="77777777" w:rsidR="005716F9" w:rsidRDefault="005716F9" w:rsidP="005716F9">
      <w:pPr>
        <w:pStyle w:val="Code"/>
      </w:pPr>
      <w:r>
        <w:t>{</w:t>
      </w:r>
    </w:p>
    <w:p w14:paraId="3DB9160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008EB68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DFD246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736B12B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6DBA910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295ADEE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E2665F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4223707A" w14:textId="77777777" w:rsidR="005716F9" w:rsidRDefault="005716F9" w:rsidP="005716F9">
      <w:pPr>
        <w:pStyle w:val="Code"/>
      </w:pPr>
      <w:r>
        <w:t xml:space="preserve">    location                      [8] Location OPTIONAL,</w:t>
      </w:r>
    </w:p>
    <w:p w14:paraId="649EE2C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OPTIONAL,</w:t>
      </w:r>
    </w:p>
    <w:p w14:paraId="3E6F63D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[10] </w:t>
      </w:r>
      <w:proofErr w:type="spellStart"/>
      <w:r>
        <w:t>PTCTargetInformation</w:t>
      </w:r>
      <w:proofErr w:type="spellEnd"/>
      <w:r>
        <w:t xml:space="preserve"> OPTIONAL</w:t>
      </w:r>
    </w:p>
    <w:p w14:paraId="5256A7CB" w14:textId="77777777" w:rsidR="005716F9" w:rsidRDefault="005716F9" w:rsidP="005716F9">
      <w:pPr>
        <w:pStyle w:val="Code"/>
      </w:pPr>
      <w:r>
        <w:t>}</w:t>
      </w:r>
    </w:p>
    <w:p w14:paraId="616FEB6A" w14:textId="77777777" w:rsidR="005716F9" w:rsidRDefault="005716F9" w:rsidP="005716F9">
      <w:pPr>
        <w:pStyle w:val="Code"/>
      </w:pPr>
    </w:p>
    <w:p w14:paraId="1DA72517" w14:textId="77777777" w:rsidR="005716F9" w:rsidRDefault="005716F9" w:rsidP="005716F9">
      <w:pPr>
        <w:pStyle w:val="Code"/>
      </w:pPr>
      <w:proofErr w:type="spellStart"/>
      <w:r>
        <w:t>PTCSessionAbandon</w:t>
      </w:r>
      <w:proofErr w:type="spellEnd"/>
      <w:r>
        <w:t xml:space="preserve">  ::= SEQUENCE</w:t>
      </w:r>
    </w:p>
    <w:p w14:paraId="3046A631" w14:textId="77777777" w:rsidR="005716F9" w:rsidRDefault="005716F9" w:rsidP="005716F9">
      <w:pPr>
        <w:pStyle w:val="Code"/>
      </w:pPr>
      <w:r>
        <w:t>{</w:t>
      </w:r>
    </w:p>
    <w:p w14:paraId="2162808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AEA06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5F0FCF5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7C919C3C" w14:textId="77777777" w:rsidR="005716F9" w:rsidRDefault="005716F9" w:rsidP="005716F9">
      <w:pPr>
        <w:pStyle w:val="Code"/>
      </w:pPr>
      <w:r>
        <w:t xml:space="preserve">    location                      [4] Location OPTIONAL,</w:t>
      </w:r>
    </w:p>
    <w:p w14:paraId="7923980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   [5] INTEGER</w:t>
      </w:r>
    </w:p>
    <w:p w14:paraId="658BB2C8" w14:textId="77777777" w:rsidR="005716F9" w:rsidRDefault="005716F9" w:rsidP="005716F9">
      <w:pPr>
        <w:pStyle w:val="Code"/>
      </w:pPr>
      <w:r>
        <w:t>}</w:t>
      </w:r>
    </w:p>
    <w:p w14:paraId="3B56A110" w14:textId="77777777" w:rsidR="005716F9" w:rsidRDefault="005716F9" w:rsidP="005716F9">
      <w:pPr>
        <w:pStyle w:val="Code"/>
      </w:pPr>
    </w:p>
    <w:p w14:paraId="056DA6B4" w14:textId="77777777" w:rsidR="005716F9" w:rsidRDefault="005716F9" w:rsidP="005716F9">
      <w:pPr>
        <w:pStyle w:val="Code"/>
      </w:pPr>
      <w:proofErr w:type="spellStart"/>
      <w:r>
        <w:t>PTCSessionStart</w:t>
      </w:r>
      <w:proofErr w:type="spellEnd"/>
      <w:r>
        <w:t xml:space="preserve">  ::= SEQUENCE</w:t>
      </w:r>
    </w:p>
    <w:p w14:paraId="5AA0EA3B" w14:textId="77777777" w:rsidR="005716F9" w:rsidRDefault="005716F9" w:rsidP="005716F9">
      <w:pPr>
        <w:pStyle w:val="Code"/>
      </w:pPr>
      <w:r>
        <w:t>{</w:t>
      </w:r>
    </w:p>
    <w:p w14:paraId="6A46C50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801977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01C04E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3DF5AC0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14D5374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52B745A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BF74EB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399292ED" w14:textId="77777777" w:rsidR="005716F9" w:rsidRDefault="005716F9" w:rsidP="005716F9">
      <w:pPr>
        <w:pStyle w:val="Code"/>
      </w:pPr>
      <w:r>
        <w:t xml:space="preserve">    location                      [8] Location OPTIONAL,</w:t>
      </w:r>
    </w:p>
    <w:p w14:paraId="471B518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[9] </w:t>
      </w:r>
      <w:proofErr w:type="spellStart"/>
      <w:r>
        <w:t>PTCTargetInformation</w:t>
      </w:r>
      <w:proofErr w:type="spellEnd"/>
      <w:r>
        <w:t xml:space="preserve"> OPTIONAL,</w:t>
      </w:r>
    </w:p>
    <w:p w14:paraId="7E13BA8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[10] UTF8String OPTIONAL</w:t>
      </w:r>
    </w:p>
    <w:p w14:paraId="55E7AB01" w14:textId="77777777" w:rsidR="005716F9" w:rsidRDefault="005716F9" w:rsidP="005716F9">
      <w:pPr>
        <w:pStyle w:val="Code"/>
      </w:pPr>
      <w:r>
        <w:t>}</w:t>
      </w:r>
    </w:p>
    <w:p w14:paraId="339816D0" w14:textId="77777777" w:rsidR="005716F9" w:rsidRDefault="005716F9" w:rsidP="005716F9">
      <w:pPr>
        <w:pStyle w:val="Code"/>
      </w:pPr>
    </w:p>
    <w:p w14:paraId="6CAFEE0B" w14:textId="77777777" w:rsidR="005716F9" w:rsidRDefault="005716F9" w:rsidP="005716F9">
      <w:pPr>
        <w:pStyle w:val="Code"/>
      </w:pPr>
      <w:proofErr w:type="spellStart"/>
      <w:r>
        <w:t>PTCSessionEnd</w:t>
      </w:r>
      <w:proofErr w:type="spellEnd"/>
      <w:r>
        <w:t xml:space="preserve">  ::= SEQUENCE</w:t>
      </w:r>
    </w:p>
    <w:p w14:paraId="344C1CF3" w14:textId="77777777" w:rsidR="005716F9" w:rsidRDefault="005716F9" w:rsidP="005716F9">
      <w:pPr>
        <w:pStyle w:val="Code"/>
      </w:pPr>
      <w:r>
        <w:t>{</w:t>
      </w:r>
    </w:p>
    <w:p w14:paraId="66FF60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E385AB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02FC2C8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1F44934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24D3D88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6E267E91" w14:textId="77777777" w:rsidR="005716F9" w:rsidRDefault="005716F9" w:rsidP="005716F9">
      <w:pPr>
        <w:pStyle w:val="Code"/>
      </w:pPr>
      <w:r>
        <w:t xml:space="preserve">    location                      [6] Location OPTIONAL,</w:t>
      </w:r>
    </w:p>
    <w:p w14:paraId="55D2847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   [7] </w:t>
      </w:r>
      <w:proofErr w:type="spellStart"/>
      <w:r>
        <w:t>PTCSessionEndCause</w:t>
      </w:r>
      <w:proofErr w:type="spellEnd"/>
    </w:p>
    <w:p w14:paraId="08310348" w14:textId="77777777" w:rsidR="005716F9" w:rsidRDefault="005716F9" w:rsidP="005716F9">
      <w:pPr>
        <w:pStyle w:val="Code"/>
      </w:pPr>
      <w:r>
        <w:t>}</w:t>
      </w:r>
    </w:p>
    <w:p w14:paraId="5B579528" w14:textId="77777777" w:rsidR="005716F9" w:rsidRDefault="005716F9" w:rsidP="005716F9">
      <w:pPr>
        <w:pStyle w:val="Code"/>
      </w:pPr>
    </w:p>
    <w:p w14:paraId="4A01FB9E" w14:textId="77777777" w:rsidR="005716F9" w:rsidRDefault="005716F9" w:rsidP="005716F9">
      <w:pPr>
        <w:pStyle w:val="Code"/>
      </w:pPr>
      <w:proofErr w:type="spellStart"/>
      <w:r>
        <w:t>PTCStartOfInterception</w:t>
      </w:r>
      <w:proofErr w:type="spellEnd"/>
      <w:r>
        <w:t xml:space="preserve">  ::= SEQUENCE</w:t>
      </w:r>
    </w:p>
    <w:p w14:paraId="491EBF4E" w14:textId="77777777" w:rsidR="005716F9" w:rsidRDefault="005716F9" w:rsidP="005716F9">
      <w:pPr>
        <w:pStyle w:val="Code"/>
      </w:pPr>
      <w:r>
        <w:t>{</w:t>
      </w:r>
    </w:p>
    <w:p w14:paraId="3B9DE42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347B88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17F5B5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   [3] </w:t>
      </w:r>
      <w:proofErr w:type="spellStart"/>
      <w:r>
        <w:t>PTCSessionInfo</w:t>
      </w:r>
      <w:proofErr w:type="spellEnd"/>
      <w:r>
        <w:t xml:space="preserve"> OPTIONAL,</w:t>
      </w:r>
    </w:p>
    <w:p w14:paraId="6DDF6D2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[4] </w:t>
      </w:r>
      <w:proofErr w:type="spellStart"/>
      <w:r>
        <w:t>PTCTargetInformation</w:t>
      </w:r>
      <w:proofErr w:type="spellEnd"/>
      <w:r>
        <w:t>,</w:t>
      </w:r>
    </w:p>
    <w:p w14:paraId="2F6B172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[5] </w:t>
      </w:r>
      <w:proofErr w:type="spellStart"/>
      <w:r>
        <w:t>PTCSessionInfo</w:t>
      </w:r>
      <w:proofErr w:type="spellEnd"/>
      <w:r>
        <w:t xml:space="preserve"> OPTIONAL,</w:t>
      </w:r>
    </w:p>
    <w:p w14:paraId="3A6436F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319D8EF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482E03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[8] BOOLEAN OPTIONAL,</w:t>
      </w:r>
    </w:p>
    <w:p w14:paraId="2BE07E3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</w:t>
      </w:r>
    </w:p>
    <w:p w14:paraId="5E55D9F7" w14:textId="77777777" w:rsidR="005716F9" w:rsidRDefault="005716F9" w:rsidP="005716F9">
      <w:pPr>
        <w:pStyle w:val="Code"/>
      </w:pPr>
      <w:r>
        <w:t>}</w:t>
      </w:r>
    </w:p>
    <w:p w14:paraId="1E97D377" w14:textId="77777777" w:rsidR="005716F9" w:rsidRDefault="005716F9" w:rsidP="005716F9">
      <w:pPr>
        <w:pStyle w:val="Code"/>
      </w:pPr>
    </w:p>
    <w:p w14:paraId="419843F0" w14:textId="77777777" w:rsidR="005716F9" w:rsidRDefault="005716F9" w:rsidP="005716F9">
      <w:pPr>
        <w:pStyle w:val="Code"/>
      </w:pPr>
      <w:proofErr w:type="spellStart"/>
      <w:r>
        <w:t>PTCPreEstablishedSession</w:t>
      </w:r>
      <w:proofErr w:type="spellEnd"/>
      <w:r>
        <w:t xml:space="preserve">  ::= SEQUENCE</w:t>
      </w:r>
    </w:p>
    <w:p w14:paraId="09732183" w14:textId="77777777" w:rsidR="005716F9" w:rsidRDefault="005716F9" w:rsidP="005716F9">
      <w:pPr>
        <w:pStyle w:val="Code"/>
      </w:pPr>
      <w:r>
        <w:t>{</w:t>
      </w:r>
    </w:p>
    <w:p w14:paraId="20D9517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C1728E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2F883A1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   [3] </w:t>
      </w:r>
      <w:proofErr w:type="spellStart"/>
      <w:r>
        <w:t>RTPSetting</w:t>
      </w:r>
      <w:proofErr w:type="spellEnd"/>
      <w:r>
        <w:t>,</w:t>
      </w:r>
    </w:p>
    <w:p w14:paraId="18299C5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   [4] UTF8String,</w:t>
      </w:r>
    </w:p>
    <w:p w14:paraId="0F5E6AA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   [5] </w:t>
      </w:r>
      <w:proofErr w:type="spellStart"/>
      <w:r>
        <w:t>PTCSessionInfo</w:t>
      </w:r>
      <w:proofErr w:type="spellEnd"/>
      <w:r>
        <w:t>,</w:t>
      </w:r>
    </w:p>
    <w:p w14:paraId="342D537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   [6] </w:t>
      </w:r>
      <w:proofErr w:type="spellStart"/>
      <w:r>
        <w:t>PTCPreEstStatus</w:t>
      </w:r>
      <w:proofErr w:type="spellEnd"/>
      <w:r>
        <w:t>,</w:t>
      </w:r>
    </w:p>
    <w:p w14:paraId="49E8DAA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[7] BOOLEAN OPTIONAL,</w:t>
      </w:r>
    </w:p>
    <w:p w14:paraId="0519C06B" w14:textId="77777777" w:rsidR="005716F9" w:rsidRDefault="005716F9" w:rsidP="005716F9">
      <w:pPr>
        <w:pStyle w:val="Code"/>
      </w:pPr>
      <w:r>
        <w:t xml:space="preserve">    location                      [8] Location OPTIONAL,</w:t>
      </w:r>
    </w:p>
    <w:p w14:paraId="47F78AB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   [9] </w:t>
      </w:r>
      <w:proofErr w:type="spellStart"/>
      <w:r>
        <w:t>PTCFailureCode</w:t>
      </w:r>
      <w:proofErr w:type="spellEnd"/>
      <w:r>
        <w:t xml:space="preserve"> OPTIONAL</w:t>
      </w:r>
    </w:p>
    <w:p w14:paraId="7E921B2B" w14:textId="77777777" w:rsidR="005716F9" w:rsidRDefault="005716F9" w:rsidP="005716F9">
      <w:pPr>
        <w:pStyle w:val="Code"/>
      </w:pPr>
      <w:r>
        <w:t>}</w:t>
      </w:r>
    </w:p>
    <w:p w14:paraId="46294EC3" w14:textId="77777777" w:rsidR="005716F9" w:rsidRDefault="005716F9" w:rsidP="005716F9">
      <w:pPr>
        <w:pStyle w:val="Code"/>
      </w:pPr>
    </w:p>
    <w:p w14:paraId="39BF5858" w14:textId="77777777" w:rsidR="005716F9" w:rsidRDefault="005716F9" w:rsidP="005716F9">
      <w:pPr>
        <w:pStyle w:val="Code"/>
      </w:pPr>
      <w:proofErr w:type="spellStart"/>
      <w:r>
        <w:lastRenderedPageBreak/>
        <w:t>PTCInstantPersonalAlert</w:t>
      </w:r>
      <w:proofErr w:type="spellEnd"/>
      <w:r>
        <w:t xml:space="preserve">  ::= SEQUENCE</w:t>
      </w:r>
    </w:p>
    <w:p w14:paraId="7CAD0913" w14:textId="77777777" w:rsidR="005716F9" w:rsidRDefault="005716F9" w:rsidP="005716F9">
      <w:pPr>
        <w:pStyle w:val="Code"/>
      </w:pPr>
      <w:r>
        <w:t>{</w:t>
      </w:r>
    </w:p>
    <w:p w14:paraId="154207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11FEA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   [2] </w:t>
      </w:r>
      <w:proofErr w:type="spellStart"/>
      <w:r>
        <w:t>PTCTargetInformation</w:t>
      </w:r>
      <w:proofErr w:type="spellEnd"/>
      <w:r>
        <w:t>,</w:t>
      </w:r>
    </w:p>
    <w:p w14:paraId="6082402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   [3] Direction</w:t>
      </w:r>
    </w:p>
    <w:p w14:paraId="7FE51660" w14:textId="77777777" w:rsidR="005716F9" w:rsidRDefault="005716F9" w:rsidP="005716F9">
      <w:pPr>
        <w:pStyle w:val="Code"/>
      </w:pPr>
      <w:r>
        <w:t>}</w:t>
      </w:r>
    </w:p>
    <w:p w14:paraId="12984FC6" w14:textId="77777777" w:rsidR="005716F9" w:rsidRDefault="005716F9" w:rsidP="005716F9">
      <w:pPr>
        <w:pStyle w:val="Code"/>
      </w:pPr>
    </w:p>
    <w:p w14:paraId="78390BCF" w14:textId="77777777" w:rsidR="005716F9" w:rsidRDefault="005716F9" w:rsidP="005716F9">
      <w:pPr>
        <w:pStyle w:val="Code"/>
      </w:pPr>
      <w:proofErr w:type="spellStart"/>
      <w:r>
        <w:t>PTCPartyJoin</w:t>
      </w:r>
      <w:proofErr w:type="spellEnd"/>
      <w:r>
        <w:t xml:space="preserve">  ::= SEQUENCE</w:t>
      </w:r>
    </w:p>
    <w:p w14:paraId="3F86FCD6" w14:textId="77777777" w:rsidR="005716F9" w:rsidRDefault="005716F9" w:rsidP="005716F9">
      <w:pPr>
        <w:pStyle w:val="Code"/>
      </w:pPr>
      <w:r>
        <w:t>{</w:t>
      </w:r>
    </w:p>
    <w:p w14:paraId="389E624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F2E058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1396F8E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21D7FFE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681F58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72B5DC8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[6] BOOLEAN OPTIONAL,</w:t>
      </w:r>
    </w:p>
    <w:p w14:paraId="45D99A1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[7] UTF8String OPTIONAL</w:t>
      </w:r>
    </w:p>
    <w:p w14:paraId="47F8E149" w14:textId="77777777" w:rsidR="005716F9" w:rsidRDefault="005716F9" w:rsidP="005716F9">
      <w:pPr>
        <w:pStyle w:val="Code"/>
      </w:pPr>
      <w:r>
        <w:t>}</w:t>
      </w:r>
    </w:p>
    <w:p w14:paraId="31E77633" w14:textId="77777777" w:rsidR="005716F9" w:rsidRDefault="005716F9" w:rsidP="005716F9">
      <w:pPr>
        <w:pStyle w:val="Code"/>
      </w:pPr>
    </w:p>
    <w:p w14:paraId="17AE63B6" w14:textId="77777777" w:rsidR="005716F9" w:rsidRDefault="005716F9" w:rsidP="005716F9">
      <w:pPr>
        <w:pStyle w:val="Code"/>
      </w:pPr>
      <w:proofErr w:type="spellStart"/>
      <w:r>
        <w:t>PTCPartyDrop</w:t>
      </w:r>
      <w:proofErr w:type="spellEnd"/>
      <w:r>
        <w:t xml:space="preserve">  ::= SEQUENCE</w:t>
      </w:r>
    </w:p>
    <w:p w14:paraId="18340726" w14:textId="77777777" w:rsidR="005716F9" w:rsidRDefault="005716F9" w:rsidP="005716F9">
      <w:pPr>
        <w:pStyle w:val="Code"/>
      </w:pPr>
      <w:r>
        <w:t>{</w:t>
      </w:r>
    </w:p>
    <w:p w14:paraId="1F0301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16F2D4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129FB9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32A61CD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[4] </w:t>
      </w:r>
      <w:proofErr w:type="spellStart"/>
      <w:r>
        <w:t>PTCTargetInformation</w:t>
      </w:r>
      <w:proofErr w:type="spellEnd"/>
      <w:r>
        <w:t>,</w:t>
      </w:r>
    </w:p>
    <w:p w14:paraId="29ADFC9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12BEF596" w14:textId="77777777" w:rsidR="005716F9" w:rsidRDefault="005716F9" w:rsidP="005716F9">
      <w:pPr>
        <w:pStyle w:val="Code"/>
      </w:pPr>
      <w:r>
        <w:t>}</w:t>
      </w:r>
    </w:p>
    <w:p w14:paraId="42E023BB" w14:textId="77777777" w:rsidR="005716F9" w:rsidRDefault="005716F9" w:rsidP="005716F9">
      <w:pPr>
        <w:pStyle w:val="Code"/>
      </w:pPr>
    </w:p>
    <w:p w14:paraId="2BC7852B" w14:textId="77777777" w:rsidR="005716F9" w:rsidRDefault="005716F9" w:rsidP="005716F9">
      <w:pPr>
        <w:pStyle w:val="Code"/>
      </w:pPr>
      <w:proofErr w:type="spellStart"/>
      <w:r>
        <w:t>PTCPartyHold</w:t>
      </w:r>
      <w:proofErr w:type="spellEnd"/>
      <w:r>
        <w:t xml:space="preserve">  ::= SEQUENCE</w:t>
      </w:r>
    </w:p>
    <w:p w14:paraId="204C79FF" w14:textId="77777777" w:rsidR="005716F9" w:rsidRDefault="005716F9" w:rsidP="005716F9">
      <w:pPr>
        <w:pStyle w:val="Code"/>
      </w:pPr>
      <w:r>
        <w:t>{</w:t>
      </w:r>
    </w:p>
    <w:p w14:paraId="30F0E80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5023DD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20A5CA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4290874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DA33D4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   [5] SEQUENCE OF </w:t>
      </w:r>
      <w:proofErr w:type="spellStart"/>
      <w:r>
        <w:t>PTCTargetInformation</w:t>
      </w:r>
      <w:proofErr w:type="spellEnd"/>
      <w:r>
        <w:t>,</w:t>
      </w:r>
    </w:p>
    <w:p w14:paraId="3A72E8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   [6] BOOLEAN</w:t>
      </w:r>
    </w:p>
    <w:p w14:paraId="6556B475" w14:textId="77777777" w:rsidR="005716F9" w:rsidRDefault="005716F9" w:rsidP="005716F9">
      <w:pPr>
        <w:pStyle w:val="Code"/>
      </w:pPr>
      <w:r>
        <w:t>}</w:t>
      </w:r>
    </w:p>
    <w:p w14:paraId="4A55CFA2" w14:textId="77777777" w:rsidR="005716F9" w:rsidRDefault="005716F9" w:rsidP="005716F9">
      <w:pPr>
        <w:pStyle w:val="Code"/>
      </w:pPr>
    </w:p>
    <w:p w14:paraId="590B5F9A" w14:textId="77777777" w:rsidR="005716F9" w:rsidRDefault="005716F9" w:rsidP="005716F9">
      <w:pPr>
        <w:pStyle w:val="Code"/>
      </w:pPr>
      <w:proofErr w:type="spellStart"/>
      <w:r>
        <w:t>PTCMediaModification</w:t>
      </w:r>
      <w:proofErr w:type="spellEnd"/>
      <w:r>
        <w:t xml:space="preserve">  ::= SEQUENCE</w:t>
      </w:r>
    </w:p>
    <w:p w14:paraId="245F8A69" w14:textId="77777777" w:rsidR="005716F9" w:rsidRDefault="005716F9" w:rsidP="005716F9">
      <w:pPr>
        <w:pStyle w:val="Code"/>
      </w:pPr>
      <w:r>
        <w:t>{</w:t>
      </w:r>
    </w:p>
    <w:p w14:paraId="004DB47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010F64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5C59C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6920086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[4] BOOLEAN OPTIONAL,</w:t>
      </w:r>
    </w:p>
    <w:p w14:paraId="0CEE44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[5] UTF8String</w:t>
      </w:r>
    </w:p>
    <w:p w14:paraId="2BBD7BB5" w14:textId="77777777" w:rsidR="005716F9" w:rsidRDefault="005716F9" w:rsidP="005716F9">
      <w:pPr>
        <w:pStyle w:val="Code"/>
      </w:pPr>
      <w:r>
        <w:t>}</w:t>
      </w:r>
    </w:p>
    <w:p w14:paraId="1F3F9F87" w14:textId="77777777" w:rsidR="005716F9" w:rsidRDefault="005716F9" w:rsidP="005716F9">
      <w:pPr>
        <w:pStyle w:val="Code"/>
      </w:pPr>
    </w:p>
    <w:p w14:paraId="66D7D089" w14:textId="77777777" w:rsidR="005716F9" w:rsidRDefault="005716F9" w:rsidP="005716F9">
      <w:pPr>
        <w:pStyle w:val="Code"/>
      </w:pPr>
      <w:proofErr w:type="spellStart"/>
      <w:r>
        <w:t>PTCGroupAdvertisement</w:t>
      </w:r>
      <w:proofErr w:type="spellEnd"/>
      <w:r>
        <w:t xml:space="preserve">  ::=SEQUENCE</w:t>
      </w:r>
    </w:p>
    <w:p w14:paraId="00681774" w14:textId="77777777" w:rsidR="005716F9" w:rsidRDefault="005716F9" w:rsidP="005716F9">
      <w:pPr>
        <w:pStyle w:val="Code"/>
      </w:pPr>
      <w:r>
        <w:t>{</w:t>
      </w:r>
    </w:p>
    <w:p w14:paraId="34585E0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D1C4F2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0215186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E57139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[4] </w:t>
      </w:r>
      <w:proofErr w:type="spellStart"/>
      <w:r>
        <w:t>PTCGroupAuthRule</w:t>
      </w:r>
      <w:proofErr w:type="spellEnd"/>
      <w:r>
        <w:t xml:space="preserve"> OPTIONAL,</w:t>
      </w:r>
    </w:p>
    <w:p w14:paraId="6D96993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457FAC6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   [6] UTF8String OPTIONAL</w:t>
      </w:r>
    </w:p>
    <w:p w14:paraId="4E064097" w14:textId="77777777" w:rsidR="005716F9" w:rsidRDefault="005716F9" w:rsidP="005716F9">
      <w:pPr>
        <w:pStyle w:val="Code"/>
      </w:pPr>
      <w:r>
        <w:t>}</w:t>
      </w:r>
    </w:p>
    <w:p w14:paraId="60E8B1C7" w14:textId="77777777" w:rsidR="005716F9" w:rsidRDefault="005716F9" w:rsidP="005716F9">
      <w:pPr>
        <w:pStyle w:val="Code"/>
      </w:pPr>
    </w:p>
    <w:p w14:paraId="59F8FFB9" w14:textId="77777777" w:rsidR="005716F9" w:rsidRDefault="005716F9" w:rsidP="005716F9">
      <w:pPr>
        <w:pStyle w:val="Code"/>
      </w:pPr>
      <w:proofErr w:type="spellStart"/>
      <w:r>
        <w:t>PTCFloorControl</w:t>
      </w:r>
      <w:proofErr w:type="spellEnd"/>
      <w:r>
        <w:t xml:space="preserve">  ::= SEQUENCE</w:t>
      </w:r>
    </w:p>
    <w:p w14:paraId="407753A5" w14:textId="77777777" w:rsidR="005716F9" w:rsidRDefault="005716F9" w:rsidP="005716F9">
      <w:pPr>
        <w:pStyle w:val="Code"/>
      </w:pPr>
      <w:r>
        <w:t>{</w:t>
      </w:r>
    </w:p>
    <w:p w14:paraId="3CD0A8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BEE3B1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D5E69E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5A12913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   [4] SEQUENCE OF </w:t>
      </w:r>
      <w:proofErr w:type="spellStart"/>
      <w:r>
        <w:t>PTCFloorActivity</w:t>
      </w:r>
      <w:proofErr w:type="spellEnd"/>
      <w:r>
        <w:t>,</w:t>
      </w:r>
    </w:p>
    <w:p w14:paraId="155B0A5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   [5] </w:t>
      </w:r>
      <w:proofErr w:type="spellStart"/>
      <w:r>
        <w:t>PTCTargetInformation</w:t>
      </w:r>
      <w:proofErr w:type="spellEnd"/>
      <w:r>
        <w:t xml:space="preserve"> OPTIONAL,</w:t>
      </w:r>
    </w:p>
    <w:p w14:paraId="60A74C2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   [6] INTEGER OPTIONAL,</w:t>
      </w:r>
    </w:p>
    <w:p w14:paraId="0D21F4C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   [7] BOOLEAN OPTIONAL,</w:t>
      </w:r>
    </w:p>
    <w:p w14:paraId="6AB9148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   [8] INTEGER OPTIONAL,</w:t>
      </w:r>
    </w:p>
    <w:p w14:paraId="5955070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   [9] </w:t>
      </w:r>
      <w:proofErr w:type="spellStart"/>
      <w:r>
        <w:t>PTCTBPriorityLevel</w:t>
      </w:r>
      <w:proofErr w:type="spellEnd"/>
      <w:r>
        <w:t xml:space="preserve"> OPTIONAL,</w:t>
      </w:r>
    </w:p>
    <w:p w14:paraId="2DFCB50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   [10] </w:t>
      </w:r>
      <w:proofErr w:type="spellStart"/>
      <w:r>
        <w:t>PTCTBReasonCode</w:t>
      </w:r>
      <w:proofErr w:type="spellEnd"/>
      <w:r>
        <w:t xml:space="preserve"> OPTIONAL</w:t>
      </w:r>
    </w:p>
    <w:p w14:paraId="52B87FB7" w14:textId="77777777" w:rsidR="005716F9" w:rsidRDefault="005716F9" w:rsidP="005716F9">
      <w:pPr>
        <w:pStyle w:val="Code"/>
      </w:pPr>
      <w:r>
        <w:t>}</w:t>
      </w:r>
    </w:p>
    <w:p w14:paraId="0B086A99" w14:textId="77777777" w:rsidR="005716F9" w:rsidRDefault="005716F9" w:rsidP="005716F9">
      <w:pPr>
        <w:pStyle w:val="Code"/>
      </w:pPr>
    </w:p>
    <w:p w14:paraId="5CEE1E43" w14:textId="77777777" w:rsidR="005716F9" w:rsidRDefault="005716F9" w:rsidP="005716F9">
      <w:pPr>
        <w:pStyle w:val="Code"/>
      </w:pPr>
      <w:proofErr w:type="spellStart"/>
      <w:r>
        <w:t>PTCTargetPresence</w:t>
      </w:r>
      <w:proofErr w:type="spellEnd"/>
      <w:r>
        <w:t xml:space="preserve">  ::= SEQUENCE</w:t>
      </w:r>
    </w:p>
    <w:p w14:paraId="360BD066" w14:textId="77777777" w:rsidR="005716F9" w:rsidRDefault="005716F9" w:rsidP="005716F9">
      <w:pPr>
        <w:pStyle w:val="Code"/>
      </w:pPr>
      <w:r>
        <w:t>{</w:t>
      </w:r>
    </w:p>
    <w:p w14:paraId="7E46ADA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88095E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   [2] </w:t>
      </w:r>
      <w:proofErr w:type="spellStart"/>
      <w:r>
        <w:t>PTCParticipantPresenceStatus</w:t>
      </w:r>
      <w:proofErr w:type="spellEnd"/>
    </w:p>
    <w:p w14:paraId="78041F53" w14:textId="77777777" w:rsidR="005716F9" w:rsidRDefault="005716F9" w:rsidP="005716F9">
      <w:pPr>
        <w:pStyle w:val="Code"/>
      </w:pPr>
      <w:r>
        <w:t>}</w:t>
      </w:r>
    </w:p>
    <w:p w14:paraId="5132B3F4" w14:textId="77777777" w:rsidR="005716F9" w:rsidRDefault="005716F9" w:rsidP="005716F9">
      <w:pPr>
        <w:pStyle w:val="Code"/>
      </w:pPr>
    </w:p>
    <w:p w14:paraId="212E7AC6" w14:textId="77777777" w:rsidR="005716F9" w:rsidRDefault="005716F9" w:rsidP="005716F9">
      <w:pPr>
        <w:pStyle w:val="Code"/>
      </w:pPr>
      <w:proofErr w:type="spellStart"/>
      <w:r>
        <w:t>PTCParticipantPresence</w:t>
      </w:r>
      <w:proofErr w:type="spellEnd"/>
      <w:r>
        <w:t xml:space="preserve">  ::= SEQUENCE</w:t>
      </w:r>
    </w:p>
    <w:p w14:paraId="0F28BD53" w14:textId="77777777" w:rsidR="005716F9" w:rsidRDefault="005716F9" w:rsidP="005716F9">
      <w:pPr>
        <w:pStyle w:val="Code"/>
      </w:pPr>
      <w:r>
        <w:t>{</w:t>
      </w:r>
    </w:p>
    <w:p w14:paraId="28F3BFE4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A15642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[2] </w:t>
      </w:r>
      <w:proofErr w:type="spellStart"/>
      <w:r>
        <w:t>PTCParticipantPresenceStatus</w:t>
      </w:r>
      <w:proofErr w:type="spellEnd"/>
    </w:p>
    <w:p w14:paraId="11AFC2E0" w14:textId="77777777" w:rsidR="005716F9" w:rsidRDefault="005716F9" w:rsidP="005716F9">
      <w:pPr>
        <w:pStyle w:val="Code"/>
      </w:pPr>
      <w:r>
        <w:t>}</w:t>
      </w:r>
    </w:p>
    <w:p w14:paraId="1ED3C047" w14:textId="77777777" w:rsidR="005716F9" w:rsidRDefault="005716F9" w:rsidP="005716F9">
      <w:pPr>
        <w:pStyle w:val="Code"/>
      </w:pPr>
    </w:p>
    <w:p w14:paraId="3C842069" w14:textId="77777777" w:rsidR="005716F9" w:rsidRDefault="005716F9" w:rsidP="005716F9">
      <w:pPr>
        <w:pStyle w:val="Code"/>
      </w:pPr>
      <w:proofErr w:type="spellStart"/>
      <w:r>
        <w:t>PTCListManagement</w:t>
      </w:r>
      <w:proofErr w:type="spellEnd"/>
      <w:r>
        <w:t xml:space="preserve">  ::= SEQUENCE</w:t>
      </w:r>
    </w:p>
    <w:p w14:paraId="33DC33F6" w14:textId="77777777" w:rsidR="005716F9" w:rsidRDefault="005716F9" w:rsidP="005716F9">
      <w:pPr>
        <w:pStyle w:val="Code"/>
      </w:pPr>
      <w:r>
        <w:t>{</w:t>
      </w:r>
    </w:p>
    <w:p w14:paraId="21C239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32CD0B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594EB40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   [3] </w:t>
      </w:r>
      <w:proofErr w:type="spellStart"/>
      <w:r>
        <w:t>PTCListManagementType</w:t>
      </w:r>
      <w:proofErr w:type="spellEnd"/>
      <w:r>
        <w:t xml:space="preserve"> OPTIONAL,</w:t>
      </w:r>
    </w:p>
    <w:p w14:paraId="3B5E0E7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   [4] </w:t>
      </w:r>
      <w:proofErr w:type="spellStart"/>
      <w:r>
        <w:t>PTCListManagementAction</w:t>
      </w:r>
      <w:proofErr w:type="spellEnd"/>
      <w:r>
        <w:t xml:space="preserve"> OPTIONAL,</w:t>
      </w:r>
    </w:p>
    <w:p w14:paraId="225DF0D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   [5] </w:t>
      </w:r>
      <w:proofErr w:type="spellStart"/>
      <w:r>
        <w:t>PTCListManagementFailure</w:t>
      </w:r>
      <w:proofErr w:type="spellEnd"/>
      <w:r>
        <w:t xml:space="preserve"> OPTIONAL,</w:t>
      </w:r>
    </w:p>
    <w:p w14:paraId="08ECC9B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7F02222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[7] SEQUENCE OF </w:t>
      </w:r>
      <w:proofErr w:type="spellStart"/>
      <w:r>
        <w:t>PTCIDList</w:t>
      </w:r>
      <w:proofErr w:type="spellEnd"/>
      <w:r>
        <w:t xml:space="preserve"> OPTIONAL,</w:t>
      </w:r>
    </w:p>
    <w:p w14:paraId="0FE51B5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[8] </w:t>
      </w:r>
      <w:proofErr w:type="spellStart"/>
      <w:r>
        <w:t>PTCTargetInformation</w:t>
      </w:r>
      <w:proofErr w:type="spellEnd"/>
      <w:r>
        <w:t xml:space="preserve"> OPTIONAL</w:t>
      </w:r>
    </w:p>
    <w:p w14:paraId="6357BFE3" w14:textId="77777777" w:rsidR="005716F9" w:rsidRDefault="005716F9" w:rsidP="005716F9">
      <w:pPr>
        <w:pStyle w:val="Code"/>
      </w:pPr>
      <w:r>
        <w:t>}</w:t>
      </w:r>
    </w:p>
    <w:p w14:paraId="38694008" w14:textId="77777777" w:rsidR="005716F9" w:rsidRDefault="005716F9" w:rsidP="005716F9">
      <w:pPr>
        <w:pStyle w:val="Code"/>
      </w:pPr>
    </w:p>
    <w:p w14:paraId="38CA4135" w14:textId="77777777" w:rsidR="005716F9" w:rsidRDefault="005716F9" w:rsidP="005716F9">
      <w:pPr>
        <w:pStyle w:val="Code"/>
      </w:pPr>
      <w:proofErr w:type="spellStart"/>
      <w:r>
        <w:t>PTCAccessPolicy</w:t>
      </w:r>
      <w:proofErr w:type="spellEnd"/>
      <w:r>
        <w:t xml:space="preserve">  ::= SEQUENCE</w:t>
      </w:r>
    </w:p>
    <w:p w14:paraId="423460FA" w14:textId="77777777" w:rsidR="005716F9" w:rsidRDefault="005716F9" w:rsidP="005716F9">
      <w:pPr>
        <w:pStyle w:val="Code"/>
      </w:pPr>
      <w:r>
        <w:t>{</w:t>
      </w:r>
    </w:p>
    <w:p w14:paraId="6E791EA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79AB41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44FC40F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   [3] </w:t>
      </w:r>
      <w:proofErr w:type="spellStart"/>
      <w:r>
        <w:t>PTCAccessPolicyType</w:t>
      </w:r>
      <w:proofErr w:type="spellEnd"/>
      <w:r>
        <w:t xml:space="preserve"> OPTIONAL,</w:t>
      </w:r>
    </w:p>
    <w:p w14:paraId="1C54C5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   [4] </w:t>
      </w:r>
      <w:proofErr w:type="spellStart"/>
      <w:r>
        <w:t>PTCUserAccessPolicy</w:t>
      </w:r>
      <w:proofErr w:type="spellEnd"/>
      <w:r>
        <w:t xml:space="preserve"> OPTIONAL,</w:t>
      </w:r>
    </w:p>
    <w:p w14:paraId="7B3BF2E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[5] </w:t>
      </w:r>
      <w:proofErr w:type="spellStart"/>
      <w:r>
        <w:t>PTCGroupAuthRule</w:t>
      </w:r>
      <w:proofErr w:type="spellEnd"/>
      <w:r>
        <w:t xml:space="preserve"> OPTIONAL,</w:t>
      </w:r>
    </w:p>
    <w:p w14:paraId="45E2045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0ACCA26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   [7] </w:t>
      </w:r>
      <w:proofErr w:type="spellStart"/>
      <w:r>
        <w:t>PTCAccessPolicyFailure</w:t>
      </w:r>
      <w:proofErr w:type="spellEnd"/>
      <w:r>
        <w:t xml:space="preserve"> OPTIONAL</w:t>
      </w:r>
    </w:p>
    <w:p w14:paraId="677FBA89" w14:textId="77777777" w:rsidR="005716F9" w:rsidRDefault="005716F9" w:rsidP="005716F9">
      <w:pPr>
        <w:pStyle w:val="Code"/>
      </w:pPr>
      <w:r>
        <w:t>}</w:t>
      </w:r>
    </w:p>
    <w:p w14:paraId="2A24078B" w14:textId="77777777" w:rsidR="005716F9" w:rsidRDefault="005716F9" w:rsidP="005716F9">
      <w:pPr>
        <w:pStyle w:val="Code"/>
      </w:pPr>
    </w:p>
    <w:p w14:paraId="434216F1" w14:textId="77777777" w:rsidR="005716F9" w:rsidRDefault="005716F9" w:rsidP="005716F9">
      <w:pPr>
        <w:pStyle w:val="CodeHeader"/>
      </w:pPr>
      <w:r>
        <w:t>-- =========</w:t>
      </w:r>
    </w:p>
    <w:p w14:paraId="59770546" w14:textId="77777777" w:rsidR="005716F9" w:rsidRDefault="005716F9" w:rsidP="005716F9">
      <w:pPr>
        <w:pStyle w:val="CodeHeader"/>
      </w:pPr>
      <w:r>
        <w:t>-- PTC CCPDU</w:t>
      </w:r>
    </w:p>
    <w:p w14:paraId="46123395" w14:textId="77777777" w:rsidR="005716F9" w:rsidRDefault="005716F9" w:rsidP="005716F9">
      <w:pPr>
        <w:pStyle w:val="Code"/>
      </w:pPr>
      <w:r>
        <w:t>-- =========</w:t>
      </w:r>
    </w:p>
    <w:p w14:paraId="4351BD36" w14:textId="77777777" w:rsidR="005716F9" w:rsidRDefault="005716F9" w:rsidP="005716F9">
      <w:pPr>
        <w:pStyle w:val="Code"/>
      </w:pPr>
    </w:p>
    <w:p w14:paraId="31D4918A" w14:textId="77777777" w:rsidR="005716F9" w:rsidRDefault="005716F9" w:rsidP="005716F9">
      <w:pPr>
        <w:pStyle w:val="Code"/>
      </w:pPr>
      <w:r>
        <w:t>PTCCCPDU ::= OCTET STRING</w:t>
      </w:r>
    </w:p>
    <w:p w14:paraId="42E03B91" w14:textId="77777777" w:rsidR="005716F9" w:rsidRDefault="005716F9" w:rsidP="005716F9">
      <w:pPr>
        <w:pStyle w:val="Code"/>
      </w:pPr>
    </w:p>
    <w:p w14:paraId="2F59FAC0" w14:textId="77777777" w:rsidR="005716F9" w:rsidRDefault="005716F9" w:rsidP="005716F9">
      <w:pPr>
        <w:pStyle w:val="CodeHeader"/>
      </w:pPr>
      <w:r>
        <w:t>-- =================</w:t>
      </w:r>
    </w:p>
    <w:p w14:paraId="29F55FC2" w14:textId="77777777" w:rsidR="005716F9" w:rsidRDefault="005716F9" w:rsidP="005716F9">
      <w:pPr>
        <w:pStyle w:val="CodeHeader"/>
      </w:pPr>
      <w:r>
        <w:t>-- 5G PTC parameters</w:t>
      </w:r>
    </w:p>
    <w:p w14:paraId="45675E4F" w14:textId="77777777" w:rsidR="005716F9" w:rsidRDefault="005716F9" w:rsidP="005716F9">
      <w:pPr>
        <w:pStyle w:val="Code"/>
      </w:pPr>
      <w:r>
        <w:t>-- =================</w:t>
      </w:r>
    </w:p>
    <w:p w14:paraId="2999C575" w14:textId="77777777" w:rsidR="005716F9" w:rsidRDefault="005716F9" w:rsidP="005716F9">
      <w:pPr>
        <w:pStyle w:val="Code"/>
      </w:pPr>
    </w:p>
    <w:p w14:paraId="0B38DB4B" w14:textId="77777777" w:rsidR="005716F9" w:rsidRDefault="005716F9" w:rsidP="005716F9">
      <w:pPr>
        <w:pStyle w:val="Code"/>
      </w:pPr>
      <w:proofErr w:type="spellStart"/>
      <w:r>
        <w:t>PTCRegistrationRequest</w:t>
      </w:r>
      <w:proofErr w:type="spellEnd"/>
      <w:r>
        <w:t xml:space="preserve">  ::= ENUMERATED</w:t>
      </w:r>
    </w:p>
    <w:p w14:paraId="1F419228" w14:textId="77777777" w:rsidR="005716F9" w:rsidRDefault="005716F9" w:rsidP="005716F9">
      <w:pPr>
        <w:pStyle w:val="Code"/>
      </w:pPr>
      <w:r>
        <w:t>{</w:t>
      </w:r>
    </w:p>
    <w:p w14:paraId="3190CE11" w14:textId="77777777" w:rsidR="005716F9" w:rsidRDefault="005716F9" w:rsidP="005716F9">
      <w:pPr>
        <w:pStyle w:val="Code"/>
      </w:pPr>
      <w:r>
        <w:t xml:space="preserve">    register(1),</w:t>
      </w:r>
    </w:p>
    <w:p w14:paraId="1B3E2B3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reRegister</w:t>
      </w:r>
      <w:proofErr w:type="spellEnd"/>
      <w:r>
        <w:t>(2),</w:t>
      </w:r>
    </w:p>
    <w:p w14:paraId="3B0D541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deRegister</w:t>
      </w:r>
      <w:proofErr w:type="spellEnd"/>
      <w:r>
        <w:t>(3)</w:t>
      </w:r>
    </w:p>
    <w:p w14:paraId="095FF882" w14:textId="77777777" w:rsidR="005716F9" w:rsidRDefault="005716F9" w:rsidP="005716F9">
      <w:pPr>
        <w:pStyle w:val="Code"/>
      </w:pPr>
      <w:r>
        <w:t>}</w:t>
      </w:r>
    </w:p>
    <w:p w14:paraId="41CD5A42" w14:textId="77777777" w:rsidR="005716F9" w:rsidRDefault="005716F9" w:rsidP="005716F9">
      <w:pPr>
        <w:pStyle w:val="Code"/>
      </w:pPr>
    </w:p>
    <w:p w14:paraId="7E0C774E" w14:textId="77777777" w:rsidR="005716F9" w:rsidRDefault="005716F9" w:rsidP="005716F9">
      <w:pPr>
        <w:pStyle w:val="Code"/>
      </w:pPr>
      <w:proofErr w:type="spellStart"/>
      <w:r>
        <w:t>PTCRegistrationOutcome</w:t>
      </w:r>
      <w:proofErr w:type="spellEnd"/>
      <w:r>
        <w:t xml:space="preserve">  ::= ENUMERATED</w:t>
      </w:r>
    </w:p>
    <w:p w14:paraId="3F49E9AA" w14:textId="77777777" w:rsidR="005716F9" w:rsidRDefault="005716F9" w:rsidP="005716F9">
      <w:pPr>
        <w:pStyle w:val="Code"/>
      </w:pPr>
      <w:r>
        <w:t>{</w:t>
      </w:r>
    </w:p>
    <w:p w14:paraId="11960231" w14:textId="77777777" w:rsidR="005716F9" w:rsidRDefault="005716F9" w:rsidP="005716F9">
      <w:pPr>
        <w:pStyle w:val="Code"/>
      </w:pPr>
      <w:r>
        <w:t xml:space="preserve">    success(1),</w:t>
      </w:r>
    </w:p>
    <w:p w14:paraId="42DEC6B3" w14:textId="77777777" w:rsidR="005716F9" w:rsidRDefault="005716F9" w:rsidP="005716F9">
      <w:pPr>
        <w:pStyle w:val="Code"/>
      </w:pPr>
      <w:r>
        <w:t xml:space="preserve">    failure(2)</w:t>
      </w:r>
    </w:p>
    <w:p w14:paraId="7779A401" w14:textId="77777777" w:rsidR="005716F9" w:rsidRDefault="005716F9" w:rsidP="005716F9">
      <w:pPr>
        <w:pStyle w:val="Code"/>
      </w:pPr>
      <w:r>
        <w:t>}</w:t>
      </w:r>
    </w:p>
    <w:p w14:paraId="1095B88C" w14:textId="77777777" w:rsidR="005716F9" w:rsidRDefault="005716F9" w:rsidP="005716F9">
      <w:pPr>
        <w:pStyle w:val="Code"/>
      </w:pPr>
    </w:p>
    <w:p w14:paraId="5AD581D7" w14:textId="77777777" w:rsidR="005716F9" w:rsidRDefault="005716F9" w:rsidP="005716F9">
      <w:pPr>
        <w:pStyle w:val="Code"/>
      </w:pPr>
      <w:proofErr w:type="spellStart"/>
      <w:r>
        <w:t>PTCSessionEndCause</w:t>
      </w:r>
      <w:proofErr w:type="spellEnd"/>
      <w:r>
        <w:t xml:space="preserve">  ::= ENUMERATED</w:t>
      </w:r>
    </w:p>
    <w:p w14:paraId="4BE2EAAC" w14:textId="77777777" w:rsidR="005716F9" w:rsidRDefault="005716F9" w:rsidP="005716F9">
      <w:pPr>
        <w:pStyle w:val="Code"/>
      </w:pPr>
      <w:r>
        <w:t>{</w:t>
      </w:r>
    </w:p>
    <w:p w14:paraId="5B51B2F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initiaterLeavesSession</w:t>
      </w:r>
      <w:proofErr w:type="spellEnd"/>
      <w:r>
        <w:t>(1),</w:t>
      </w:r>
    </w:p>
    <w:p w14:paraId="684B3F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definedParticipantLeaves</w:t>
      </w:r>
      <w:proofErr w:type="spellEnd"/>
      <w:r>
        <w:t>(2),</w:t>
      </w:r>
    </w:p>
    <w:p w14:paraId="29C11AC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numberOfParticipants</w:t>
      </w:r>
      <w:proofErr w:type="spellEnd"/>
      <w:r>
        <w:t>(3),</w:t>
      </w:r>
    </w:p>
    <w:p w14:paraId="702CCC3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sessionTimerExpired</w:t>
      </w:r>
      <w:proofErr w:type="spellEnd"/>
      <w:r>
        <w:t>(4),</w:t>
      </w:r>
    </w:p>
    <w:p w14:paraId="01A3FD6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pTCSpeechInactive</w:t>
      </w:r>
      <w:proofErr w:type="spellEnd"/>
      <w:r>
        <w:t>(5),</w:t>
      </w:r>
    </w:p>
    <w:p w14:paraId="0B3C352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allMediaTypesInactive</w:t>
      </w:r>
      <w:proofErr w:type="spellEnd"/>
      <w:r>
        <w:t>(6)</w:t>
      </w:r>
    </w:p>
    <w:p w14:paraId="1FCFD484" w14:textId="77777777" w:rsidR="005716F9" w:rsidRDefault="005716F9" w:rsidP="005716F9">
      <w:pPr>
        <w:pStyle w:val="Code"/>
      </w:pPr>
      <w:r>
        <w:t>}</w:t>
      </w:r>
    </w:p>
    <w:p w14:paraId="0318858A" w14:textId="77777777" w:rsidR="005716F9" w:rsidRDefault="005716F9" w:rsidP="005716F9">
      <w:pPr>
        <w:pStyle w:val="Code"/>
      </w:pPr>
    </w:p>
    <w:p w14:paraId="5EC7B617" w14:textId="77777777" w:rsidR="005716F9" w:rsidRDefault="005716F9" w:rsidP="005716F9">
      <w:pPr>
        <w:pStyle w:val="Code"/>
      </w:pPr>
      <w:proofErr w:type="spellStart"/>
      <w:r>
        <w:t>PTCTargetInformation</w:t>
      </w:r>
      <w:proofErr w:type="spellEnd"/>
      <w:r>
        <w:t xml:space="preserve">  ::= SEQUENCE</w:t>
      </w:r>
    </w:p>
    <w:p w14:paraId="2EA18655" w14:textId="77777777" w:rsidR="005716F9" w:rsidRDefault="005716F9" w:rsidP="005716F9">
      <w:pPr>
        <w:pStyle w:val="Code"/>
      </w:pPr>
      <w:r>
        <w:t>{</w:t>
      </w:r>
    </w:p>
    <w:p w14:paraId="05AB483E" w14:textId="77777777" w:rsidR="005716F9" w:rsidRDefault="005716F9" w:rsidP="005716F9">
      <w:pPr>
        <w:pStyle w:val="Code"/>
      </w:pPr>
      <w:r>
        <w:t xml:space="preserve">    identifiers                [1] SEQUENCE SIZE(1..MAX) OF </w:t>
      </w:r>
      <w:proofErr w:type="spellStart"/>
      <w:r>
        <w:t>PTCIdentifiers</w:t>
      </w:r>
      <w:proofErr w:type="spellEnd"/>
    </w:p>
    <w:p w14:paraId="16FF3271" w14:textId="77777777" w:rsidR="005716F9" w:rsidRDefault="005716F9" w:rsidP="005716F9">
      <w:pPr>
        <w:pStyle w:val="Code"/>
      </w:pPr>
      <w:r>
        <w:t>}</w:t>
      </w:r>
    </w:p>
    <w:p w14:paraId="573ECA34" w14:textId="77777777" w:rsidR="005716F9" w:rsidRDefault="005716F9" w:rsidP="005716F9">
      <w:pPr>
        <w:pStyle w:val="Code"/>
      </w:pPr>
    </w:p>
    <w:p w14:paraId="1EE00CBA" w14:textId="77777777" w:rsidR="005716F9" w:rsidRDefault="005716F9" w:rsidP="005716F9">
      <w:pPr>
        <w:pStyle w:val="Code"/>
      </w:pPr>
      <w:proofErr w:type="spellStart"/>
      <w:r>
        <w:t>PTCIdentifiers</w:t>
      </w:r>
      <w:proofErr w:type="spellEnd"/>
      <w:r>
        <w:t xml:space="preserve">  ::= CHOICE</w:t>
      </w:r>
    </w:p>
    <w:p w14:paraId="1454FB43" w14:textId="77777777" w:rsidR="005716F9" w:rsidRDefault="005716F9" w:rsidP="005716F9">
      <w:pPr>
        <w:pStyle w:val="Code"/>
      </w:pPr>
      <w:r>
        <w:t>{</w:t>
      </w:r>
    </w:p>
    <w:p w14:paraId="1B37FBF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   [1] UTF8String,</w:t>
      </w:r>
    </w:p>
    <w:p w14:paraId="4DC9857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   [2] UTF8String,</w:t>
      </w:r>
    </w:p>
    <w:p w14:paraId="471257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   [3] </w:t>
      </w:r>
      <w:proofErr w:type="spellStart"/>
      <w:r>
        <w:t>PTCChatGroupID</w:t>
      </w:r>
      <w:proofErr w:type="spellEnd"/>
      <w:r>
        <w:t>,</w:t>
      </w:r>
    </w:p>
    <w:p w14:paraId="25C26CA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   [4] IMPU,</w:t>
      </w:r>
    </w:p>
    <w:p w14:paraId="2ECEACD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   [5] IMPI</w:t>
      </w:r>
    </w:p>
    <w:p w14:paraId="49CA7998" w14:textId="77777777" w:rsidR="005716F9" w:rsidRDefault="005716F9" w:rsidP="005716F9">
      <w:pPr>
        <w:pStyle w:val="Code"/>
      </w:pPr>
      <w:r>
        <w:t>}</w:t>
      </w:r>
    </w:p>
    <w:p w14:paraId="77A797DA" w14:textId="77777777" w:rsidR="005716F9" w:rsidRDefault="005716F9" w:rsidP="005716F9">
      <w:pPr>
        <w:pStyle w:val="Code"/>
      </w:pPr>
    </w:p>
    <w:p w14:paraId="73798C04" w14:textId="77777777" w:rsidR="005716F9" w:rsidRDefault="005716F9" w:rsidP="005716F9">
      <w:pPr>
        <w:pStyle w:val="Code"/>
      </w:pPr>
      <w:proofErr w:type="spellStart"/>
      <w:r>
        <w:t>PTCSessionInfo</w:t>
      </w:r>
      <w:proofErr w:type="spellEnd"/>
      <w:r>
        <w:t xml:space="preserve">  ::= SEQUENCE</w:t>
      </w:r>
    </w:p>
    <w:p w14:paraId="18FD5F2E" w14:textId="77777777" w:rsidR="005716F9" w:rsidRDefault="005716F9" w:rsidP="005716F9">
      <w:pPr>
        <w:pStyle w:val="Code"/>
      </w:pPr>
      <w:r>
        <w:t>{</w:t>
      </w:r>
    </w:p>
    <w:p w14:paraId="4B39269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   [1] UTF8String,</w:t>
      </w:r>
    </w:p>
    <w:p w14:paraId="6A89BE7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   [2] </w:t>
      </w:r>
      <w:proofErr w:type="spellStart"/>
      <w:r>
        <w:t>PTCSessionType</w:t>
      </w:r>
      <w:proofErr w:type="spellEnd"/>
    </w:p>
    <w:p w14:paraId="415C34F1" w14:textId="77777777" w:rsidR="005716F9" w:rsidRDefault="005716F9" w:rsidP="005716F9">
      <w:pPr>
        <w:pStyle w:val="Code"/>
      </w:pPr>
      <w:r>
        <w:lastRenderedPageBreak/>
        <w:t>}</w:t>
      </w:r>
    </w:p>
    <w:p w14:paraId="0967E25D" w14:textId="77777777" w:rsidR="005716F9" w:rsidRDefault="005716F9" w:rsidP="005716F9">
      <w:pPr>
        <w:pStyle w:val="Code"/>
      </w:pPr>
    </w:p>
    <w:p w14:paraId="7163B0F8" w14:textId="77777777" w:rsidR="005716F9" w:rsidRDefault="005716F9" w:rsidP="005716F9">
      <w:pPr>
        <w:pStyle w:val="Code"/>
      </w:pPr>
      <w:proofErr w:type="spellStart"/>
      <w:r>
        <w:t>PTCSessionType</w:t>
      </w:r>
      <w:proofErr w:type="spellEnd"/>
      <w:r>
        <w:t xml:space="preserve">  ::= ENUMERATED</w:t>
      </w:r>
    </w:p>
    <w:p w14:paraId="18891A39" w14:textId="77777777" w:rsidR="005716F9" w:rsidRDefault="005716F9" w:rsidP="005716F9">
      <w:pPr>
        <w:pStyle w:val="Code"/>
      </w:pPr>
      <w:r>
        <w:t>{</w:t>
      </w:r>
    </w:p>
    <w:p w14:paraId="5EBFC78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ondemand</w:t>
      </w:r>
      <w:proofErr w:type="spellEnd"/>
      <w:r>
        <w:t>(1),</w:t>
      </w:r>
    </w:p>
    <w:p w14:paraId="7E57A46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preEstablished</w:t>
      </w:r>
      <w:proofErr w:type="spellEnd"/>
      <w:r>
        <w:t>(2),</w:t>
      </w:r>
    </w:p>
    <w:p w14:paraId="034AA2A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adhoc</w:t>
      </w:r>
      <w:proofErr w:type="spellEnd"/>
      <w:r>
        <w:t>(3),</w:t>
      </w:r>
    </w:p>
    <w:p w14:paraId="614F23DB" w14:textId="77777777" w:rsidR="005716F9" w:rsidRDefault="005716F9" w:rsidP="005716F9">
      <w:pPr>
        <w:pStyle w:val="Code"/>
      </w:pPr>
      <w:r>
        <w:t xml:space="preserve">    prearranged(4),</w:t>
      </w:r>
    </w:p>
    <w:p w14:paraId="341F691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groupSession</w:t>
      </w:r>
      <w:proofErr w:type="spellEnd"/>
      <w:r>
        <w:t>(5)</w:t>
      </w:r>
    </w:p>
    <w:p w14:paraId="340EA038" w14:textId="77777777" w:rsidR="005716F9" w:rsidRDefault="005716F9" w:rsidP="005716F9">
      <w:pPr>
        <w:pStyle w:val="Code"/>
      </w:pPr>
      <w:r>
        <w:t>}</w:t>
      </w:r>
    </w:p>
    <w:p w14:paraId="30256587" w14:textId="77777777" w:rsidR="005716F9" w:rsidRDefault="005716F9" w:rsidP="005716F9">
      <w:pPr>
        <w:pStyle w:val="Code"/>
      </w:pPr>
    </w:p>
    <w:p w14:paraId="25B4B613" w14:textId="77777777" w:rsidR="005716F9" w:rsidRDefault="005716F9" w:rsidP="005716F9">
      <w:pPr>
        <w:pStyle w:val="Code"/>
      </w:pPr>
      <w:proofErr w:type="spellStart"/>
      <w:r>
        <w:t>MultipleParticipantPresenceStatus</w:t>
      </w:r>
      <w:proofErr w:type="spellEnd"/>
      <w:r>
        <w:t xml:space="preserve">  ::= SEQUENCE OF </w:t>
      </w:r>
      <w:proofErr w:type="spellStart"/>
      <w:r>
        <w:t>PTCParticipantPresenceStatus</w:t>
      </w:r>
      <w:proofErr w:type="spellEnd"/>
    </w:p>
    <w:p w14:paraId="20B9BC10" w14:textId="77777777" w:rsidR="005716F9" w:rsidRDefault="005716F9" w:rsidP="005716F9">
      <w:pPr>
        <w:pStyle w:val="Code"/>
      </w:pPr>
    </w:p>
    <w:p w14:paraId="10707E64" w14:textId="77777777" w:rsidR="005716F9" w:rsidRDefault="005716F9" w:rsidP="005716F9">
      <w:pPr>
        <w:pStyle w:val="Code"/>
      </w:pPr>
      <w:proofErr w:type="spellStart"/>
      <w:r>
        <w:t>PTCParticipantPresenceStatus</w:t>
      </w:r>
      <w:proofErr w:type="spellEnd"/>
      <w:r>
        <w:t xml:space="preserve">  ::= SEQUENCE</w:t>
      </w:r>
    </w:p>
    <w:p w14:paraId="46AD8E3B" w14:textId="77777777" w:rsidR="005716F9" w:rsidRDefault="005716F9" w:rsidP="005716F9">
      <w:pPr>
        <w:pStyle w:val="Code"/>
      </w:pPr>
      <w:r>
        <w:t>{</w:t>
      </w:r>
    </w:p>
    <w:p w14:paraId="0B36475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3C5BF9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   [2] </w:t>
      </w:r>
      <w:proofErr w:type="spellStart"/>
      <w:r>
        <w:t>PTCPresenceType</w:t>
      </w:r>
      <w:proofErr w:type="spellEnd"/>
      <w:r>
        <w:t>,</w:t>
      </w:r>
    </w:p>
    <w:p w14:paraId="2F919AB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   [3] BOOLEAN</w:t>
      </w:r>
    </w:p>
    <w:p w14:paraId="7FE9A02B" w14:textId="77777777" w:rsidR="005716F9" w:rsidRDefault="005716F9" w:rsidP="005716F9">
      <w:pPr>
        <w:pStyle w:val="Code"/>
      </w:pPr>
      <w:r>
        <w:t>}</w:t>
      </w:r>
    </w:p>
    <w:p w14:paraId="40B28037" w14:textId="77777777" w:rsidR="005716F9" w:rsidRDefault="005716F9" w:rsidP="005716F9">
      <w:pPr>
        <w:pStyle w:val="Code"/>
      </w:pPr>
    </w:p>
    <w:p w14:paraId="1AED9BB8" w14:textId="77777777" w:rsidR="005716F9" w:rsidRDefault="005716F9" w:rsidP="005716F9">
      <w:pPr>
        <w:pStyle w:val="Code"/>
      </w:pPr>
      <w:proofErr w:type="spellStart"/>
      <w:r>
        <w:t>PTCPresenceType</w:t>
      </w:r>
      <w:proofErr w:type="spellEnd"/>
      <w:r>
        <w:t xml:space="preserve">  ::= ENUMERATED</w:t>
      </w:r>
    </w:p>
    <w:p w14:paraId="287B9E3D" w14:textId="77777777" w:rsidR="005716F9" w:rsidRDefault="005716F9" w:rsidP="005716F9">
      <w:pPr>
        <w:pStyle w:val="Code"/>
      </w:pPr>
      <w:r>
        <w:t>{</w:t>
      </w:r>
    </w:p>
    <w:p w14:paraId="29724D1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pTCClient</w:t>
      </w:r>
      <w:proofErr w:type="spellEnd"/>
      <w:r>
        <w:t>(1),</w:t>
      </w:r>
    </w:p>
    <w:p w14:paraId="21038D3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pTCGroup</w:t>
      </w:r>
      <w:proofErr w:type="spellEnd"/>
      <w:r>
        <w:t>(2)</w:t>
      </w:r>
    </w:p>
    <w:p w14:paraId="204E7E55" w14:textId="77777777" w:rsidR="005716F9" w:rsidRDefault="005716F9" w:rsidP="005716F9">
      <w:pPr>
        <w:pStyle w:val="Code"/>
      </w:pPr>
      <w:r>
        <w:t>}</w:t>
      </w:r>
    </w:p>
    <w:p w14:paraId="7E51518D" w14:textId="77777777" w:rsidR="005716F9" w:rsidRDefault="005716F9" w:rsidP="005716F9">
      <w:pPr>
        <w:pStyle w:val="Code"/>
      </w:pPr>
    </w:p>
    <w:p w14:paraId="10B283CA" w14:textId="77777777" w:rsidR="005716F9" w:rsidRDefault="005716F9" w:rsidP="005716F9">
      <w:pPr>
        <w:pStyle w:val="Code"/>
      </w:pPr>
      <w:proofErr w:type="spellStart"/>
      <w:r>
        <w:t>PTCPreEstStatus</w:t>
      </w:r>
      <w:proofErr w:type="spellEnd"/>
      <w:r>
        <w:t xml:space="preserve">  ::= ENUMERATED</w:t>
      </w:r>
    </w:p>
    <w:p w14:paraId="2B768FB6" w14:textId="77777777" w:rsidR="005716F9" w:rsidRDefault="005716F9" w:rsidP="005716F9">
      <w:pPr>
        <w:pStyle w:val="Code"/>
      </w:pPr>
      <w:r>
        <w:t>{</w:t>
      </w:r>
    </w:p>
    <w:p w14:paraId="7E73FCD9" w14:textId="77777777" w:rsidR="005716F9" w:rsidRDefault="005716F9" w:rsidP="005716F9">
      <w:pPr>
        <w:pStyle w:val="Code"/>
      </w:pPr>
      <w:r>
        <w:t xml:space="preserve">    established(1),</w:t>
      </w:r>
    </w:p>
    <w:p w14:paraId="42B818D4" w14:textId="77777777" w:rsidR="005716F9" w:rsidRDefault="005716F9" w:rsidP="005716F9">
      <w:pPr>
        <w:pStyle w:val="Code"/>
      </w:pPr>
      <w:r>
        <w:t xml:space="preserve">    modified(2),</w:t>
      </w:r>
    </w:p>
    <w:p w14:paraId="2B9D4A91" w14:textId="77777777" w:rsidR="005716F9" w:rsidRDefault="005716F9" w:rsidP="005716F9">
      <w:pPr>
        <w:pStyle w:val="Code"/>
      </w:pPr>
      <w:r>
        <w:t xml:space="preserve">    released(3)</w:t>
      </w:r>
    </w:p>
    <w:p w14:paraId="4C427670" w14:textId="77777777" w:rsidR="005716F9" w:rsidRDefault="005716F9" w:rsidP="005716F9">
      <w:pPr>
        <w:pStyle w:val="Code"/>
      </w:pPr>
      <w:r>
        <w:t>}</w:t>
      </w:r>
    </w:p>
    <w:p w14:paraId="2CC697C1" w14:textId="77777777" w:rsidR="005716F9" w:rsidRDefault="005716F9" w:rsidP="005716F9">
      <w:pPr>
        <w:pStyle w:val="Code"/>
      </w:pPr>
    </w:p>
    <w:p w14:paraId="59B8A49F" w14:textId="77777777" w:rsidR="005716F9" w:rsidRDefault="005716F9" w:rsidP="005716F9">
      <w:pPr>
        <w:pStyle w:val="Code"/>
      </w:pPr>
      <w:proofErr w:type="spellStart"/>
      <w:r>
        <w:t>RTPSetting</w:t>
      </w:r>
      <w:proofErr w:type="spellEnd"/>
      <w:r>
        <w:t xml:space="preserve">  ::= SEQUENCE</w:t>
      </w:r>
    </w:p>
    <w:p w14:paraId="1B905BFA" w14:textId="77777777" w:rsidR="005716F9" w:rsidRDefault="005716F9" w:rsidP="005716F9">
      <w:pPr>
        <w:pStyle w:val="Code"/>
      </w:pPr>
      <w:r>
        <w:t>{</w:t>
      </w:r>
    </w:p>
    <w:p w14:paraId="0C25551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   [1] </w:t>
      </w:r>
      <w:proofErr w:type="spellStart"/>
      <w:r>
        <w:t>IPAddress</w:t>
      </w:r>
      <w:proofErr w:type="spellEnd"/>
      <w:r>
        <w:t>,</w:t>
      </w:r>
    </w:p>
    <w:p w14:paraId="0F3E5A4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[2] </w:t>
      </w:r>
      <w:proofErr w:type="spellStart"/>
      <w:r>
        <w:t>PortNumber</w:t>
      </w:r>
      <w:proofErr w:type="spellEnd"/>
    </w:p>
    <w:p w14:paraId="661B1AFB" w14:textId="77777777" w:rsidR="005716F9" w:rsidRDefault="005716F9" w:rsidP="005716F9">
      <w:pPr>
        <w:pStyle w:val="Code"/>
      </w:pPr>
      <w:r>
        <w:t>}</w:t>
      </w:r>
    </w:p>
    <w:p w14:paraId="38E6F550" w14:textId="77777777" w:rsidR="005716F9" w:rsidRDefault="005716F9" w:rsidP="005716F9">
      <w:pPr>
        <w:pStyle w:val="Code"/>
      </w:pPr>
    </w:p>
    <w:p w14:paraId="0F5DC7A5" w14:textId="77777777" w:rsidR="005716F9" w:rsidRDefault="005716F9" w:rsidP="005716F9">
      <w:pPr>
        <w:pStyle w:val="Code"/>
      </w:pPr>
      <w:proofErr w:type="spellStart"/>
      <w:r>
        <w:t>PTCIDList</w:t>
      </w:r>
      <w:proofErr w:type="spellEnd"/>
      <w:r>
        <w:t xml:space="preserve">  ::= SEQUENCE</w:t>
      </w:r>
    </w:p>
    <w:p w14:paraId="1BC0C6A8" w14:textId="77777777" w:rsidR="005716F9" w:rsidRDefault="005716F9" w:rsidP="005716F9">
      <w:pPr>
        <w:pStyle w:val="Code"/>
      </w:pPr>
      <w:r>
        <w:t>{</w:t>
      </w:r>
    </w:p>
    <w:p w14:paraId="4D91D9F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6F63EF1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   [2] </w:t>
      </w:r>
      <w:proofErr w:type="spellStart"/>
      <w:r>
        <w:t>PTCChatGroupID</w:t>
      </w:r>
      <w:proofErr w:type="spellEnd"/>
    </w:p>
    <w:p w14:paraId="67D8F437" w14:textId="77777777" w:rsidR="005716F9" w:rsidRDefault="005716F9" w:rsidP="005716F9">
      <w:pPr>
        <w:pStyle w:val="Code"/>
      </w:pPr>
      <w:r>
        <w:t>}</w:t>
      </w:r>
    </w:p>
    <w:p w14:paraId="091DC351" w14:textId="77777777" w:rsidR="005716F9" w:rsidRDefault="005716F9" w:rsidP="005716F9">
      <w:pPr>
        <w:pStyle w:val="Code"/>
      </w:pPr>
    </w:p>
    <w:p w14:paraId="55DAAC07" w14:textId="77777777" w:rsidR="005716F9" w:rsidRDefault="005716F9" w:rsidP="005716F9">
      <w:pPr>
        <w:pStyle w:val="Code"/>
      </w:pPr>
      <w:proofErr w:type="spellStart"/>
      <w:r>
        <w:t>PTCChatGroupID</w:t>
      </w:r>
      <w:proofErr w:type="spellEnd"/>
      <w:r>
        <w:t xml:space="preserve">  ::= SEQUENCE</w:t>
      </w:r>
    </w:p>
    <w:p w14:paraId="41066BD3" w14:textId="77777777" w:rsidR="005716F9" w:rsidRDefault="005716F9" w:rsidP="005716F9">
      <w:pPr>
        <w:pStyle w:val="Code"/>
      </w:pPr>
      <w:r>
        <w:t>{</w:t>
      </w:r>
    </w:p>
    <w:p w14:paraId="2E634A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   [1] UTF8String</w:t>
      </w:r>
    </w:p>
    <w:p w14:paraId="3240440B" w14:textId="77777777" w:rsidR="005716F9" w:rsidRDefault="005716F9" w:rsidP="005716F9">
      <w:pPr>
        <w:pStyle w:val="Code"/>
      </w:pPr>
      <w:r>
        <w:t>}</w:t>
      </w:r>
    </w:p>
    <w:p w14:paraId="667F3110" w14:textId="77777777" w:rsidR="005716F9" w:rsidRDefault="005716F9" w:rsidP="005716F9">
      <w:pPr>
        <w:pStyle w:val="Code"/>
      </w:pPr>
    </w:p>
    <w:p w14:paraId="388A0F33" w14:textId="77777777" w:rsidR="005716F9" w:rsidRDefault="005716F9" w:rsidP="005716F9">
      <w:pPr>
        <w:pStyle w:val="Code"/>
      </w:pPr>
      <w:proofErr w:type="spellStart"/>
      <w:r>
        <w:t>PTCFloorActivity</w:t>
      </w:r>
      <w:proofErr w:type="spellEnd"/>
      <w:r>
        <w:t xml:space="preserve">  ::= ENUMERATED</w:t>
      </w:r>
    </w:p>
    <w:p w14:paraId="2375EFF2" w14:textId="77777777" w:rsidR="005716F9" w:rsidRDefault="005716F9" w:rsidP="005716F9">
      <w:pPr>
        <w:pStyle w:val="Code"/>
      </w:pPr>
      <w:r>
        <w:t>{</w:t>
      </w:r>
    </w:p>
    <w:p w14:paraId="7E82D74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tBCPRequest</w:t>
      </w:r>
      <w:proofErr w:type="spellEnd"/>
      <w:r>
        <w:t>(1),</w:t>
      </w:r>
    </w:p>
    <w:p w14:paraId="7C8999C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tBCPGranted</w:t>
      </w:r>
      <w:proofErr w:type="spellEnd"/>
      <w:r>
        <w:t>(2),</w:t>
      </w:r>
    </w:p>
    <w:p w14:paraId="45DC6EB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tBCPDeny</w:t>
      </w:r>
      <w:proofErr w:type="spellEnd"/>
      <w:r>
        <w:t>(3),</w:t>
      </w:r>
    </w:p>
    <w:p w14:paraId="3490F23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tBCPIdle</w:t>
      </w:r>
      <w:proofErr w:type="spellEnd"/>
      <w:r>
        <w:t>(4),</w:t>
      </w:r>
    </w:p>
    <w:p w14:paraId="37AA2D7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tBCPTaken</w:t>
      </w:r>
      <w:proofErr w:type="spellEnd"/>
      <w:r>
        <w:t>(5),</w:t>
      </w:r>
    </w:p>
    <w:p w14:paraId="169EC1C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tBCPRevoke</w:t>
      </w:r>
      <w:proofErr w:type="spellEnd"/>
      <w:r>
        <w:t>(6),</w:t>
      </w:r>
    </w:p>
    <w:p w14:paraId="637D258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tBCPQueued</w:t>
      </w:r>
      <w:proofErr w:type="spellEnd"/>
      <w:r>
        <w:t>(7),</w:t>
      </w:r>
    </w:p>
    <w:p w14:paraId="53152F9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tBCPRelease</w:t>
      </w:r>
      <w:proofErr w:type="spellEnd"/>
      <w:r>
        <w:t>(8)</w:t>
      </w:r>
    </w:p>
    <w:p w14:paraId="6ECE95C1" w14:textId="77777777" w:rsidR="005716F9" w:rsidRDefault="005716F9" w:rsidP="005716F9">
      <w:pPr>
        <w:pStyle w:val="Code"/>
      </w:pPr>
      <w:r>
        <w:t>}</w:t>
      </w:r>
    </w:p>
    <w:p w14:paraId="06540347" w14:textId="77777777" w:rsidR="005716F9" w:rsidRDefault="005716F9" w:rsidP="005716F9">
      <w:pPr>
        <w:pStyle w:val="Code"/>
      </w:pPr>
    </w:p>
    <w:p w14:paraId="600E7F80" w14:textId="77777777" w:rsidR="005716F9" w:rsidRDefault="005716F9" w:rsidP="005716F9">
      <w:pPr>
        <w:pStyle w:val="Code"/>
      </w:pPr>
      <w:proofErr w:type="spellStart"/>
      <w:r>
        <w:t>PTCTBPriorityLevel</w:t>
      </w:r>
      <w:proofErr w:type="spellEnd"/>
      <w:r>
        <w:t xml:space="preserve">  ::= ENUMERATED</w:t>
      </w:r>
    </w:p>
    <w:p w14:paraId="273E40FF" w14:textId="77777777" w:rsidR="005716F9" w:rsidRDefault="005716F9" w:rsidP="005716F9">
      <w:pPr>
        <w:pStyle w:val="Code"/>
      </w:pPr>
      <w:r>
        <w:t>{</w:t>
      </w:r>
    </w:p>
    <w:p w14:paraId="1A5034E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preEmptive</w:t>
      </w:r>
      <w:proofErr w:type="spellEnd"/>
      <w:r>
        <w:t>(1),</w:t>
      </w:r>
    </w:p>
    <w:p w14:paraId="120A599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highPriority</w:t>
      </w:r>
      <w:proofErr w:type="spellEnd"/>
      <w:r>
        <w:t>(2),</w:t>
      </w:r>
    </w:p>
    <w:p w14:paraId="321B96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normalPriority</w:t>
      </w:r>
      <w:proofErr w:type="spellEnd"/>
      <w:r>
        <w:t>(3),</w:t>
      </w:r>
    </w:p>
    <w:p w14:paraId="6778D35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(4)</w:t>
      </w:r>
    </w:p>
    <w:p w14:paraId="21518083" w14:textId="77777777" w:rsidR="005716F9" w:rsidRDefault="005716F9" w:rsidP="005716F9">
      <w:pPr>
        <w:pStyle w:val="Code"/>
      </w:pPr>
      <w:r>
        <w:t>}</w:t>
      </w:r>
    </w:p>
    <w:p w14:paraId="4EBBE061" w14:textId="77777777" w:rsidR="005716F9" w:rsidRDefault="005716F9" w:rsidP="005716F9">
      <w:pPr>
        <w:pStyle w:val="Code"/>
      </w:pPr>
    </w:p>
    <w:p w14:paraId="189BCB52" w14:textId="77777777" w:rsidR="005716F9" w:rsidRDefault="005716F9" w:rsidP="005716F9">
      <w:pPr>
        <w:pStyle w:val="Code"/>
      </w:pPr>
      <w:proofErr w:type="spellStart"/>
      <w:r>
        <w:t>PTCTBReasonCode</w:t>
      </w:r>
      <w:proofErr w:type="spellEnd"/>
      <w:r>
        <w:t xml:space="preserve">  ::= ENUMERATED</w:t>
      </w:r>
    </w:p>
    <w:p w14:paraId="2BD3D9B7" w14:textId="77777777" w:rsidR="005716F9" w:rsidRDefault="005716F9" w:rsidP="005716F9">
      <w:pPr>
        <w:pStyle w:val="Code"/>
      </w:pPr>
      <w:r>
        <w:t>{</w:t>
      </w:r>
    </w:p>
    <w:p w14:paraId="7953FB8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noQueuingAllowed</w:t>
      </w:r>
      <w:proofErr w:type="spellEnd"/>
      <w:r>
        <w:t>(1),</w:t>
      </w:r>
    </w:p>
    <w:p w14:paraId="25E6214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oneParticipantSession</w:t>
      </w:r>
      <w:proofErr w:type="spellEnd"/>
      <w:r>
        <w:t>(2),</w:t>
      </w:r>
    </w:p>
    <w:p w14:paraId="089828C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(3),</w:t>
      </w:r>
    </w:p>
    <w:p w14:paraId="5060BDF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exceededMaxDuration</w:t>
      </w:r>
      <w:proofErr w:type="spellEnd"/>
      <w:r>
        <w:t>(4),</w:t>
      </w:r>
    </w:p>
    <w:p w14:paraId="2A64B9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tBPrevented</w:t>
      </w:r>
      <w:proofErr w:type="spellEnd"/>
      <w:r>
        <w:t>(5)</w:t>
      </w:r>
    </w:p>
    <w:p w14:paraId="753F47FE" w14:textId="77777777" w:rsidR="005716F9" w:rsidRDefault="005716F9" w:rsidP="005716F9">
      <w:pPr>
        <w:pStyle w:val="Code"/>
      </w:pPr>
      <w:r>
        <w:t>}</w:t>
      </w:r>
    </w:p>
    <w:p w14:paraId="17B9C081" w14:textId="77777777" w:rsidR="005716F9" w:rsidRDefault="005716F9" w:rsidP="005716F9">
      <w:pPr>
        <w:pStyle w:val="Code"/>
      </w:pPr>
    </w:p>
    <w:p w14:paraId="4C1AD7A0" w14:textId="77777777" w:rsidR="005716F9" w:rsidRDefault="005716F9" w:rsidP="005716F9">
      <w:pPr>
        <w:pStyle w:val="Code"/>
      </w:pPr>
      <w:proofErr w:type="spellStart"/>
      <w:r>
        <w:t>PTCListManagementType</w:t>
      </w:r>
      <w:proofErr w:type="spellEnd"/>
      <w:r>
        <w:t xml:space="preserve">  ::= ENUMERATED</w:t>
      </w:r>
    </w:p>
    <w:p w14:paraId="3CCEE8E5" w14:textId="77777777" w:rsidR="005716F9" w:rsidRDefault="005716F9" w:rsidP="005716F9">
      <w:pPr>
        <w:pStyle w:val="Code"/>
      </w:pPr>
      <w:r>
        <w:t>{</w:t>
      </w:r>
    </w:p>
    <w:p w14:paraId="68C975E0" w14:textId="77777777" w:rsidR="005716F9" w:rsidRDefault="005716F9" w:rsidP="005716F9">
      <w:pPr>
        <w:pStyle w:val="Code"/>
      </w:pPr>
      <w:r>
        <w:t xml:space="preserve">  </w:t>
      </w:r>
      <w:proofErr w:type="spellStart"/>
      <w:r>
        <w:t>contactListManagementAttempt</w:t>
      </w:r>
      <w:proofErr w:type="spellEnd"/>
      <w:r>
        <w:t>(1),</w:t>
      </w:r>
    </w:p>
    <w:p w14:paraId="13BC06AB" w14:textId="77777777" w:rsidR="005716F9" w:rsidRDefault="005716F9" w:rsidP="005716F9">
      <w:pPr>
        <w:pStyle w:val="Code"/>
      </w:pPr>
      <w:r>
        <w:t xml:space="preserve">  </w:t>
      </w:r>
      <w:proofErr w:type="spellStart"/>
      <w:r>
        <w:t>groupListManagementAttempt</w:t>
      </w:r>
      <w:proofErr w:type="spellEnd"/>
      <w:r>
        <w:t>(2),</w:t>
      </w:r>
    </w:p>
    <w:p w14:paraId="2F587E00" w14:textId="77777777" w:rsidR="005716F9" w:rsidRDefault="005716F9" w:rsidP="005716F9">
      <w:pPr>
        <w:pStyle w:val="Code"/>
      </w:pPr>
      <w:r>
        <w:t xml:space="preserve">  </w:t>
      </w:r>
      <w:proofErr w:type="spellStart"/>
      <w:r>
        <w:t>contactListManagementResult</w:t>
      </w:r>
      <w:proofErr w:type="spellEnd"/>
      <w:r>
        <w:t>(3),</w:t>
      </w:r>
    </w:p>
    <w:p w14:paraId="70E6A275" w14:textId="77777777" w:rsidR="005716F9" w:rsidRDefault="005716F9" w:rsidP="005716F9">
      <w:pPr>
        <w:pStyle w:val="Code"/>
      </w:pPr>
      <w:r>
        <w:t xml:space="preserve">  </w:t>
      </w:r>
      <w:proofErr w:type="spellStart"/>
      <w:r>
        <w:t>groupListManagementResult</w:t>
      </w:r>
      <w:proofErr w:type="spellEnd"/>
      <w:r>
        <w:t>(4),</w:t>
      </w:r>
    </w:p>
    <w:p w14:paraId="5AF36840" w14:textId="77777777" w:rsidR="005716F9" w:rsidRDefault="005716F9" w:rsidP="005716F9">
      <w:pPr>
        <w:pStyle w:val="Code"/>
      </w:pPr>
      <w:r>
        <w:t xml:space="preserve">  </w:t>
      </w:r>
      <w:proofErr w:type="spellStart"/>
      <w:r>
        <w:t>requestUnsuccessful</w:t>
      </w:r>
      <w:proofErr w:type="spellEnd"/>
      <w:r>
        <w:t>(5)</w:t>
      </w:r>
    </w:p>
    <w:p w14:paraId="46F341EE" w14:textId="77777777" w:rsidR="005716F9" w:rsidRDefault="005716F9" w:rsidP="005716F9">
      <w:pPr>
        <w:pStyle w:val="Code"/>
      </w:pPr>
      <w:r>
        <w:t>}</w:t>
      </w:r>
    </w:p>
    <w:p w14:paraId="7D3529C3" w14:textId="77777777" w:rsidR="005716F9" w:rsidRDefault="005716F9" w:rsidP="005716F9">
      <w:pPr>
        <w:pStyle w:val="Code"/>
      </w:pPr>
    </w:p>
    <w:p w14:paraId="7B902A07" w14:textId="77777777" w:rsidR="005716F9" w:rsidRDefault="005716F9" w:rsidP="005716F9">
      <w:pPr>
        <w:pStyle w:val="Code"/>
      </w:pPr>
    </w:p>
    <w:p w14:paraId="64A9490C" w14:textId="77777777" w:rsidR="005716F9" w:rsidRDefault="005716F9" w:rsidP="005716F9">
      <w:pPr>
        <w:pStyle w:val="Code"/>
      </w:pPr>
      <w:proofErr w:type="spellStart"/>
      <w:r>
        <w:t>PTCListManagementAction</w:t>
      </w:r>
      <w:proofErr w:type="spellEnd"/>
      <w:r>
        <w:t xml:space="preserve">  ::= ENUMERATED</w:t>
      </w:r>
    </w:p>
    <w:p w14:paraId="4D6450F6" w14:textId="77777777" w:rsidR="005716F9" w:rsidRDefault="005716F9" w:rsidP="005716F9">
      <w:pPr>
        <w:pStyle w:val="Code"/>
      </w:pPr>
      <w:r>
        <w:t>{</w:t>
      </w:r>
    </w:p>
    <w:p w14:paraId="1C82D405" w14:textId="77777777" w:rsidR="005716F9" w:rsidRDefault="005716F9" w:rsidP="005716F9">
      <w:pPr>
        <w:pStyle w:val="Code"/>
      </w:pPr>
      <w:r>
        <w:t xml:space="preserve">  create(1),</w:t>
      </w:r>
    </w:p>
    <w:p w14:paraId="620C97CF" w14:textId="77777777" w:rsidR="005716F9" w:rsidRDefault="005716F9" w:rsidP="005716F9">
      <w:pPr>
        <w:pStyle w:val="Code"/>
      </w:pPr>
      <w:r>
        <w:t xml:space="preserve">  modify(2),</w:t>
      </w:r>
    </w:p>
    <w:p w14:paraId="1828D1CB" w14:textId="77777777" w:rsidR="005716F9" w:rsidRDefault="005716F9" w:rsidP="005716F9">
      <w:pPr>
        <w:pStyle w:val="Code"/>
      </w:pPr>
      <w:r>
        <w:t xml:space="preserve">  retrieve(3),</w:t>
      </w:r>
    </w:p>
    <w:p w14:paraId="71051A4E" w14:textId="77777777" w:rsidR="005716F9" w:rsidRDefault="005716F9" w:rsidP="005716F9">
      <w:pPr>
        <w:pStyle w:val="Code"/>
      </w:pPr>
      <w:r>
        <w:t xml:space="preserve">  delete(4),</w:t>
      </w:r>
    </w:p>
    <w:p w14:paraId="6BCF2010" w14:textId="77777777" w:rsidR="005716F9" w:rsidRDefault="005716F9" w:rsidP="005716F9">
      <w:pPr>
        <w:pStyle w:val="Code"/>
      </w:pPr>
      <w:r>
        <w:t xml:space="preserve">  notify(5)</w:t>
      </w:r>
    </w:p>
    <w:p w14:paraId="040DFE3A" w14:textId="77777777" w:rsidR="005716F9" w:rsidRDefault="005716F9" w:rsidP="005716F9">
      <w:pPr>
        <w:pStyle w:val="Code"/>
      </w:pPr>
      <w:r>
        <w:t>}</w:t>
      </w:r>
    </w:p>
    <w:p w14:paraId="27DEA6A7" w14:textId="77777777" w:rsidR="005716F9" w:rsidRDefault="005716F9" w:rsidP="005716F9">
      <w:pPr>
        <w:pStyle w:val="Code"/>
      </w:pPr>
    </w:p>
    <w:p w14:paraId="23AC1542" w14:textId="77777777" w:rsidR="005716F9" w:rsidRDefault="005716F9" w:rsidP="005716F9">
      <w:pPr>
        <w:pStyle w:val="Code"/>
      </w:pPr>
      <w:proofErr w:type="spellStart"/>
      <w:r>
        <w:t>PTCAccessPolicyType</w:t>
      </w:r>
      <w:proofErr w:type="spellEnd"/>
      <w:r>
        <w:t xml:space="preserve">  ::= ENUMERATED</w:t>
      </w:r>
    </w:p>
    <w:p w14:paraId="1BB84E7C" w14:textId="77777777" w:rsidR="005716F9" w:rsidRDefault="005716F9" w:rsidP="005716F9">
      <w:pPr>
        <w:pStyle w:val="Code"/>
      </w:pPr>
      <w:r>
        <w:t>{</w:t>
      </w:r>
    </w:p>
    <w:p w14:paraId="08A7A5C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pTCUserAccessPolicyAttempt</w:t>
      </w:r>
      <w:proofErr w:type="spellEnd"/>
      <w:r>
        <w:t>(1),</w:t>
      </w:r>
    </w:p>
    <w:p w14:paraId="22901FC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groupAuthorizationRulesAttempt</w:t>
      </w:r>
      <w:proofErr w:type="spellEnd"/>
      <w:r>
        <w:t>(2),</w:t>
      </w:r>
    </w:p>
    <w:p w14:paraId="0E21117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pTCUserAccessPolicyQuery</w:t>
      </w:r>
      <w:proofErr w:type="spellEnd"/>
      <w:r>
        <w:t>(3),</w:t>
      </w:r>
    </w:p>
    <w:p w14:paraId="25A867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groupAuthorizationRulesQuery</w:t>
      </w:r>
      <w:proofErr w:type="spellEnd"/>
      <w:r>
        <w:t>(4),</w:t>
      </w:r>
    </w:p>
    <w:p w14:paraId="48A63E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pTCUserAccessPolicyResult</w:t>
      </w:r>
      <w:proofErr w:type="spellEnd"/>
      <w:r>
        <w:t>(5),</w:t>
      </w:r>
    </w:p>
    <w:p w14:paraId="2CC778F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groupAuthorizationRulesResult</w:t>
      </w:r>
      <w:proofErr w:type="spellEnd"/>
      <w:r>
        <w:t>(6),</w:t>
      </w:r>
    </w:p>
    <w:p w14:paraId="7B79324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(7)</w:t>
      </w:r>
    </w:p>
    <w:p w14:paraId="738C0DF0" w14:textId="77777777" w:rsidR="005716F9" w:rsidRDefault="005716F9" w:rsidP="005716F9">
      <w:pPr>
        <w:pStyle w:val="Code"/>
      </w:pPr>
      <w:r>
        <w:t>}</w:t>
      </w:r>
    </w:p>
    <w:p w14:paraId="5EFF9929" w14:textId="77777777" w:rsidR="005716F9" w:rsidRDefault="005716F9" w:rsidP="005716F9">
      <w:pPr>
        <w:pStyle w:val="Code"/>
      </w:pPr>
    </w:p>
    <w:p w14:paraId="0EA3A62B" w14:textId="77777777" w:rsidR="005716F9" w:rsidRDefault="005716F9" w:rsidP="005716F9">
      <w:pPr>
        <w:pStyle w:val="Code"/>
      </w:pPr>
      <w:proofErr w:type="spellStart"/>
      <w:r>
        <w:t>PTCUserAccessPolicy</w:t>
      </w:r>
      <w:proofErr w:type="spellEnd"/>
      <w:r>
        <w:t xml:space="preserve">  ::= ENUMERATED</w:t>
      </w:r>
    </w:p>
    <w:p w14:paraId="372A8528" w14:textId="77777777" w:rsidR="005716F9" w:rsidRDefault="005716F9" w:rsidP="005716F9">
      <w:pPr>
        <w:pStyle w:val="Code"/>
      </w:pPr>
      <w:r>
        <w:t>{</w:t>
      </w:r>
    </w:p>
    <w:p w14:paraId="7543189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allowIncomingPTCSessionRequest</w:t>
      </w:r>
      <w:proofErr w:type="spellEnd"/>
      <w:r>
        <w:t>(1),</w:t>
      </w:r>
    </w:p>
    <w:p w14:paraId="2A13102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blockIncomingPTCSessionRequest</w:t>
      </w:r>
      <w:proofErr w:type="spellEnd"/>
      <w:r>
        <w:t>(2),</w:t>
      </w:r>
    </w:p>
    <w:p w14:paraId="385F841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allowAutoAnswerMode</w:t>
      </w:r>
      <w:proofErr w:type="spellEnd"/>
      <w:r>
        <w:t>(3),</w:t>
      </w:r>
    </w:p>
    <w:p w14:paraId="435BD4C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allowOverrideManualAnswerMode</w:t>
      </w:r>
      <w:proofErr w:type="spellEnd"/>
      <w:r>
        <w:t>(4)</w:t>
      </w:r>
    </w:p>
    <w:p w14:paraId="34FEAF62" w14:textId="77777777" w:rsidR="005716F9" w:rsidRDefault="005716F9" w:rsidP="005716F9">
      <w:pPr>
        <w:pStyle w:val="Code"/>
      </w:pPr>
      <w:r>
        <w:t>}</w:t>
      </w:r>
    </w:p>
    <w:p w14:paraId="299B1B51" w14:textId="77777777" w:rsidR="005716F9" w:rsidRDefault="005716F9" w:rsidP="005716F9">
      <w:pPr>
        <w:pStyle w:val="Code"/>
      </w:pPr>
    </w:p>
    <w:p w14:paraId="3E73CEAA" w14:textId="77777777" w:rsidR="005716F9" w:rsidRDefault="005716F9" w:rsidP="005716F9">
      <w:pPr>
        <w:pStyle w:val="Code"/>
      </w:pPr>
      <w:proofErr w:type="spellStart"/>
      <w:r>
        <w:t>PTCGroupAuthRule</w:t>
      </w:r>
      <w:proofErr w:type="spellEnd"/>
      <w:r>
        <w:t xml:space="preserve">  ::= ENUMERATED</w:t>
      </w:r>
    </w:p>
    <w:p w14:paraId="7BCC1A3C" w14:textId="77777777" w:rsidR="005716F9" w:rsidRDefault="005716F9" w:rsidP="005716F9">
      <w:pPr>
        <w:pStyle w:val="Code"/>
      </w:pPr>
      <w:r>
        <w:t>{</w:t>
      </w:r>
    </w:p>
    <w:p w14:paraId="60175EC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allowInitiatingPTCSession</w:t>
      </w:r>
      <w:proofErr w:type="spellEnd"/>
      <w:r>
        <w:t>(1),</w:t>
      </w:r>
    </w:p>
    <w:p w14:paraId="7B9B5F7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blockInitiatingPTCSession</w:t>
      </w:r>
      <w:proofErr w:type="spellEnd"/>
      <w:r>
        <w:t>(2),</w:t>
      </w:r>
    </w:p>
    <w:p w14:paraId="12AB39E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allowJoiningPTCSession</w:t>
      </w:r>
      <w:proofErr w:type="spellEnd"/>
      <w:r>
        <w:t>(3),</w:t>
      </w:r>
    </w:p>
    <w:p w14:paraId="4DD8C6D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blockJoiningPTCSession</w:t>
      </w:r>
      <w:proofErr w:type="spellEnd"/>
      <w:r>
        <w:t>(4),</w:t>
      </w:r>
    </w:p>
    <w:p w14:paraId="1051900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allowAddParticipants</w:t>
      </w:r>
      <w:proofErr w:type="spellEnd"/>
      <w:r>
        <w:t>(5),</w:t>
      </w:r>
    </w:p>
    <w:p w14:paraId="240F5FE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blockAddParticipants</w:t>
      </w:r>
      <w:proofErr w:type="spellEnd"/>
      <w:r>
        <w:t>(6),</w:t>
      </w:r>
    </w:p>
    <w:p w14:paraId="7CDE97A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allowSubscriptionPTCSessionState</w:t>
      </w:r>
      <w:proofErr w:type="spellEnd"/>
      <w:r>
        <w:t>(7),</w:t>
      </w:r>
    </w:p>
    <w:p w14:paraId="026BC14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blockSubscriptionPTCSessionState</w:t>
      </w:r>
      <w:proofErr w:type="spellEnd"/>
      <w:r>
        <w:t>(8),</w:t>
      </w:r>
    </w:p>
    <w:p w14:paraId="7AE16BE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allowAnonymity</w:t>
      </w:r>
      <w:proofErr w:type="spellEnd"/>
      <w:r>
        <w:t>(9),</w:t>
      </w:r>
    </w:p>
    <w:p w14:paraId="34F6150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forbidAnonymity</w:t>
      </w:r>
      <w:proofErr w:type="spellEnd"/>
      <w:r>
        <w:t>(10)</w:t>
      </w:r>
    </w:p>
    <w:p w14:paraId="5F9090DE" w14:textId="77777777" w:rsidR="005716F9" w:rsidRDefault="005716F9" w:rsidP="005716F9">
      <w:pPr>
        <w:pStyle w:val="Code"/>
      </w:pPr>
      <w:r>
        <w:t>}</w:t>
      </w:r>
    </w:p>
    <w:p w14:paraId="481275C1" w14:textId="77777777" w:rsidR="005716F9" w:rsidRDefault="005716F9" w:rsidP="005716F9">
      <w:pPr>
        <w:pStyle w:val="Code"/>
      </w:pPr>
    </w:p>
    <w:p w14:paraId="073C568B" w14:textId="77777777" w:rsidR="005716F9" w:rsidRDefault="005716F9" w:rsidP="005716F9">
      <w:pPr>
        <w:pStyle w:val="Code"/>
      </w:pPr>
      <w:proofErr w:type="spellStart"/>
      <w:r>
        <w:t>PTCFailureCode</w:t>
      </w:r>
      <w:proofErr w:type="spellEnd"/>
      <w:r>
        <w:t xml:space="preserve">  ::= ENUMERATED</w:t>
      </w:r>
    </w:p>
    <w:p w14:paraId="30D0B56A" w14:textId="77777777" w:rsidR="005716F9" w:rsidRDefault="005716F9" w:rsidP="005716F9">
      <w:pPr>
        <w:pStyle w:val="Code"/>
      </w:pPr>
      <w:r>
        <w:t>{</w:t>
      </w:r>
    </w:p>
    <w:p w14:paraId="51CC6F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sessionCannotBeEstablished</w:t>
      </w:r>
      <w:proofErr w:type="spellEnd"/>
      <w:r>
        <w:t>(1),</w:t>
      </w:r>
    </w:p>
    <w:p w14:paraId="2AE6688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sessionCannotBeModified</w:t>
      </w:r>
      <w:proofErr w:type="spellEnd"/>
      <w:r>
        <w:t>(2)</w:t>
      </w:r>
    </w:p>
    <w:p w14:paraId="644564A6" w14:textId="77777777" w:rsidR="005716F9" w:rsidRDefault="005716F9" w:rsidP="005716F9">
      <w:pPr>
        <w:pStyle w:val="Code"/>
      </w:pPr>
      <w:r>
        <w:t>}</w:t>
      </w:r>
    </w:p>
    <w:p w14:paraId="5533316F" w14:textId="77777777" w:rsidR="005716F9" w:rsidRDefault="005716F9" w:rsidP="005716F9">
      <w:pPr>
        <w:pStyle w:val="Code"/>
      </w:pPr>
    </w:p>
    <w:p w14:paraId="27FC5634" w14:textId="77777777" w:rsidR="005716F9" w:rsidRDefault="005716F9" w:rsidP="005716F9">
      <w:pPr>
        <w:pStyle w:val="Code"/>
      </w:pPr>
      <w:proofErr w:type="spellStart"/>
      <w:r>
        <w:t>PTCListManagementFailure</w:t>
      </w:r>
      <w:proofErr w:type="spellEnd"/>
      <w:r>
        <w:t xml:space="preserve">  ::= ENUMERATED</w:t>
      </w:r>
    </w:p>
    <w:p w14:paraId="1683CB6E" w14:textId="77777777" w:rsidR="005716F9" w:rsidRDefault="005716F9" w:rsidP="005716F9">
      <w:pPr>
        <w:pStyle w:val="Code"/>
      </w:pPr>
      <w:r>
        <w:t>{</w:t>
      </w:r>
    </w:p>
    <w:p w14:paraId="591FF9D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3ABFFCB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724E5230" w14:textId="77777777" w:rsidR="005716F9" w:rsidRDefault="005716F9" w:rsidP="005716F9">
      <w:pPr>
        <w:pStyle w:val="Code"/>
      </w:pPr>
      <w:r>
        <w:t>}</w:t>
      </w:r>
    </w:p>
    <w:p w14:paraId="41B4029C" w14:textId="77777777" w:rsidR="005716F9" w:rsidRDefault="005716F9" w:rsidP="005716F9">
      <w:pPr>
        <w:pStyle w:val="Code"/>
      </w:pPr>
    </w:p>
    <w:p w14:paraId="31D4E839" w14:textId="77777777" w:rsidR="005716F9" w:rsidRDefault="005716F9" w:rsidP="005716F9">
      <w:pPr>
        <w:pStyle w:val="Code"/>
      </w:pPr>
      <w:proofErr w:type="spellStart"/>
      <w:r>
        <w:t>PTCAccessPolicyFailure</w:t>
      </w:r>
      <w:proofErr w:type="spellEnd"/>
      <w:r>
        <w:t xml:space="preserve">  ::= ENUMERATED</w:t>
      </w:r>
    </w:p>
    <w:p w14:paraId="4FDDAC78" w14:textId="77777777" w:rsidR="005716F9" w:rsidRDefault="005716F9" w:rsidP="005716F9">
      <w:pPr>
        <w:pStyle w:val="Code"/>
      </w:pPr>
      <w:r>
        <w:t>{</w:t>
      </w:r>
    </w:p>
    <w:p w14:paraId="062E68A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3D71F8E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5866AA21" w14:textId="77777777" w:rsidR="005716F9" w:rsidRDefault="005716F9" w:rsidP="005716F9">
      <w:pPr>
        <w:pStyle w:val="Code"/>
      </w:pPr>
      <w:r>
        <w:t>}</w:t>
      </w:r>
    </w:p>
    <w:p w14:paraId="7599A99F" w14:textId="77777777" w:rsidR="005716F9" w:rsidRDefault="005716F9" w:rsidP="005716F9">
      <w:pPr>
        <w:pStyle w:val="CodeHeader"/>
      </w:pPr>
      <w:r>
        <w:t>-- ===============</w:t>
      </w:r>
    </w:p>
    <w:p w14:paraId="230D3FB6" w14:textId="77777777" w:rsidR="005716F9" w:rsidRDefault="005716F9" w:rsidP="005716F9">
      <w:pPr>
        <w:pStyle w:val="CodeHeader"/>
      </w:pPr>
      <w:r>
        <w:t>-- IMS definitions</w:t>
      </w:r>
    </w:p>
    <w:p w14:paraId="4E51E1D6" w14:textId="77777777" w:rsidR="005716F9" w:rsidRDefault="005716F9" w:rsidP="005716F9">
      <w:pPr>
        <w:pStyle w:val="Code"/>
      </w:pPr>
      <w:r>
        <w:t>-- ===============</w:t>
      </w:r>
    </w:p>
    <w:p w14:paraId="3651BBD7" w14:textId="77777777" w:rsidR="005716F9" w:rsidRDefault="005716F9" w:rsidP="005716F9">
      <w:pPr>
        <w:pStyle w:val="Code"/>
      </w:pPr>
    </w:p>
    <w:p w14:paraId="789FEC90" w14:textId="77777777" w:rsidR="005716F9" w:rsidRDefault="005716F9" w:rsidP="005716F9">
      <w:pPr>
        <w:pStyle w:val="Code"/>
      </w:pPr>
      <w:r>
        <w:t>-- See clause 7.12.4.2.1 for details of this structure</w:t>
      </w:r>
    </w:p>
    <w:p w14:paraId="2A4338C4" w14:textId="77777777" w:rsidR="005716F9" w:rsidRDefault="005716F9" w:rsidP="005716F9">
      <w:pPr>
        <w:pStyle w:val="Code"/>
      </w:pPr>
      <w:proofErr w:type="spellStart"/>
      <w:r>
        <w:t>IMSMessage</w:t>
      </w:r>
      <w:proofErr w:type="spellEnd"/>
      <w:r>
        <w:t xml:space="preserve"> ::= SEQUENCE</w:t>
      </w:r>
    </w:p>
    <w:p w14:paraId="6FE572C5" w14:textId="77777777" w:rsidR="005716F9" w:rsidRDefault="005716F9" w:rsidP="005716F9">
      <w:pPr>
        <w:pStyle w:val="Code"/>
      </w:pPr>
      <w:r>
        <w:t>{</w:t>
      </w:r>
    </w:p>
    <w:p w14:paraId="5070D8EA" w14:textId="77777777" w:rsidR="005716F9" w:rsidRDefault="005716F9" w:rsidP="005716F9">
      <w:pPr>
        <w:pStyle w:val="Code"/>
      </w:pPr>
      <w:r>
        <w:t xml:space="preserve">    payload               [1] </w:t>
      </w:r>
      <w:proofErr w:type="spellStart"/>
      <w:r>
        <w:t>IMSPayload</w:t>
      </w:r>
      <w:proofErr w:type="spellEnd"/>
      <w:r>
        <w:t>,</w:t>
      </w:r>
    </w:p>
    <w:p w14:paraId="143E71D6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sessionDirection</w:t>
      </w:r>
      <w:proofErr w:type="spellEnd"/>
      <w:r>
        <w:t xml:space="preserve">      [2] </w:t>
      </w:r>
      <w:proofErr w:type="spellStart"/>
      <w:r>
        <w:t>SessionDirection</w:t>
      </w:r>
      <w:proofErr w:type="spellEnd"/>
      <w:r>
        <w:t>,</w:t>
      </w:r>
    </w:p>
    <w:p w14:paraId="3AA1D6A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6DB41862" w14:textId="77777777" w:rsidR="005716F9" w:rsidRDefault="005716F9" w:rsidP="005716F9">
      <w:pPr>
        <w:pStyle w:val="Code"/>
      </w:pPr>
      <w:r>
        <w:t xml:space="preserve">    location              [6] Location OPTIONAL</w:t>
      </w:r>
    </w:p>
    <w:p w14:paraId="31185A65" w14:textId="77777777" w:rsidR="005716F9" w:rsidRDefault="005716F9" w:rsidP="005716F9">
      <w:pPr>
        <w:pStyle w:val="Code"/>
      </w:pPr>
      <w:r>
        <w:t>}</w:t>
      </w:r>
    </w:p>
    <w:p w14:paraId="0E5092A9" w14:textId="77777777" w:rsidR="005716F9" w:rsidRDefault="005716F9" w:rsidP="005716F9">
      <w:pPr>
        <w:pStyle w:val="Code"/>
      </w:pPr>
      <w:r>
        <w:t>-- See clause 7.12.4.2.2 for details of this structure</w:t>
      </w:r>
    </w:p>
    <w:p w14:paraId="44171930" w14:textId="77777777" w:rsidR="005716F9" w:rsidRDefault="005716F9" w:rsidP="005716F9">
      <w:pPr>
        <w:pStyle w:val="Code"/>
      </w:pPr>
      <w:proofErr w:type="spellStart"/>
      <w:r>
        <w:t>StartOfInterceptionForActiveIMSSession</w:t>
      </w:r>
      <w:proofErr w:type="spellEnd"/>
      <w:r>
        <w:t xml:space="preserve"> ::= SEQUENCE</w:t>
      </w:r>
    </w:p>
    <w:p w14:paraId="452E1E54" w14:textId="77777777" w:rsidR="005716F9" w:rsidRDefault="005716F9" w:rsidP="005716F9">
      <w:pPr>
        <w:pStyle w:val="Code"/>
      </w:pPr>
      <w:r>
        <w:t>{</w:t>
      </w:r>
    </w:p>
    <w:p w14:paraId="154E58D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   [1] SEQUENCE OF IMPU,</w:t>
      </w:r>
    </w:p>
    <w:p w14:paraId="79B28E7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   [2] IMPU,</w:t>
      </w:r>
    </w:p>
    <w:p w14:paraId="52102F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   [3] SEQUENCE OF OCTET STRING OPTIONAL,</w:t>
      </w:r>
    </w:p>
    <w:p w14:paraId="52035A3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   [4] IMPU OPTIONAL,</w:t>
      </w:r>
    </w:p>
    <w:p w14:paraId="65A8EEE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1CE22EF2" w14:textId="77777777" w:rsidR="005716F9" w:rsidRDefault="005716F9" w:rsidP="005716F9">
      <w:pPr>
        <w:pStyle w:val="Code"/>
      </w:pPr>
      <w:r>
        <w:t xml:space="preserve">    location              [7] Location OPTIONAL</w:t>
      </w:r>
    </w:p>
    <w:p w14:paraId="2C2FCCA3" w14:textId="77777777" w:rsidR="005716F9" w:rsidRDefault="005716F9" w:rsidP="005716F9">
      <w:pPr>
        <w:pStyle w:val="Code"/>
      </w:pPr>
      <w:r>
        <w:t>}</w:t>
      </w:r>
    </w:p>
    <w:p w14:paraId="40CA5112" w14:textId="77777777" w:rsidR="005716F9" w:rsidRDefault="005716F9" w:rsidP="005716F9">
      <w:pPr>
        <w:pStyle w:val="Code"/>
      </w:pPr>
    </w:p>
    <w:p w14:paraId="2C9500CC" w14:textId="77777777" w:rsidR="005716F9" w:rsidRDefault="005716F9" w:rsidP="005716F9">
      <w:pPr>
        <w:pStyle w:val="Code"/>
      </w:pPr>
      <w:r>
        <w:t>-- See clause 7.12.4.2.3 for the details.</w:t>
      </w:r>
    </w:p>
    <w:p w14:paraId="6B4C631B" w14:textId="77777777" w:rsidR="005716F9" w:rsidRDefault="005716F9" w:rsidP="005716F9">
      <w:pPr>
        <w:pStyle w:val="Code"/>
      </w:pPr>
      <w:proofErr w:type="spellStart"/>
      <w:r>
        <w:t>IMSCCUnavailable</w:t>
      </w:r>
      <w:proofErr w:type="spellEnd"/>
      <w:r>
        <w:t xml:space="preserve"> ::= SEQUENCE</w:t>
      </w:r>
    </w:p>
    <w:p w14:paraId="6C82EA35" w14:textId="77777777" w:rsidR="005716F9" w:rsidRDefault="005716F9" w:rsidP="005716F9">
      <w:pPr>
        <w:pStyle w:val="Code"/>
      </w:pPr>
      <w:r>
        <w:t>{</w:t>
      </w:r>
    </w:p>
    <w:p w14:paraId="755FE69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r>
        <w:t xml:space="preserve">   [1] UTF8String,</w:t>
      </w:r>
    </w:p>
    <w:p w14:paraId="7B1D377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   [2] OCTET STRING OPTIONAL</w:t>
      </w:r>
    </w:p>
    <w:p w14:paraId="2AE6CF7E" w14:textId="77777777" w:rsidR="005716F9" w:rsidRDefault="005716F9" w:rsidP="005716F9">
      <w:pPr>
        <w:pStyle w:val="Code"/>
      </w:pPr>
      <w:r>
        <w:t>}</w:t>
      </w:r>
    </w:p>
    <w:p w14:paraId="73B2CBD8" w14:textId="77777777" w:rsidR="005716F9" w:rsidRDefault="005716F9" w:rsidP="005716F9">
      <w:pPr>
        <w:pStyle w:val="Code"/>
      </w:pPr>
    </w:p>
    <w:p w14:paraId="2D430AB7" w14:textId="77777777" w:rsidR="005716F9" w:rsidRDefault="005716F9" w:rsidP="005716F9">
      <w:pPr>
        <w:pStyle w:val="CodeHeader"/>
      </w:pPr>
      <w:r>
        <w:t>-- =========</w:t>
      </w:r>
    </w:p>
    <w:p w14:paraId="7FFEE206" w14:textId="77777777" w:rsidR="005716F9" w:rsidRDefault="005716F9" w:rsidP="005716F9">
      <w:pPr>
        <w:pStyle w:val="CodeHeader"/>
      </w:pPr>
      <w:r>
        <w:t>-- IMS CCPDU</w:t>
      </w:r>
    </w:p>
    <w:p w14:paraId="7031EE52" w14:textId="77777777" w:rsidR="005716F9" w:rsidRDefault="005716F9" w:rsidP="005716F9">
      <w:pPr>
        <w:pStyle w:val="Code"/>
      </w:pPr>
      <w:r>
        <w:t>-- =========</w:t>
      </w:r>
    </w:p>
    <w:p w14:paraId="4690C097" w14:textId="77777777" w:rsidR="005716F9" w:rsidRDefault="005716F9" w:rsidP="005716F9">
      <w:pPr>
        <w:pStyle w:val="Code"/>
      </w:pPr>
    </w:p>
    <w:p w14:paraId="3A3943FC" w14:textId="77777777" w:rsidR="005716F9" w:rsidRDefault="005716F9" w:rsidP="005716F9">
      <w:pPr>
        <w:pStyle w:val="Code"/>
      </w:pPr>
      <w:r>
        <w:t>IMSCCPDU ::= SEQUENCE</w:t>
      </w:r>
    </w:p>
    <w:p w14:paraId="41F2004D" w14:textId="77777777" w:rsidR="005716F9" w:rsidRDefault="005716F9" w:rsidP="005716F9">
      <w:pPr>
        <w:pStyle w:val="Code"/>
      </w:pPr>
      <w:r>
        <w:t>{</w:t>
      </w:r>
    </w:p>
    <w:p w14:paraId="7C025712" w14:textId="77777777" w:rsidR="005716F9" w:rsidRDefault="005716F9" w:rsidP="005716F9">
      <w:pPr>
        <w:pStyle w:val="Code"/>
      </w:pPr>
      <w:r>
        <w:t xml:space="preserve">    payload [1] </w:t>
      </w:r>
      <w:proofErr w:type="spellStart"/>
      <w:r>
        <w:t>IMSCCPDUPayload</w:t>
      </w:r>
      <w:proofErr w:type="spellEnd"/>
      <w:r>
        <w:t>,</w:t>
      </w:r>
    </w:p>
    <w:p w14:paraId="00D34A3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sDPInfo</w:t>
      </w:r>
      <w:proofErr w:type="spellEnd"/>
      <w:r>
        <w:t xml:space="preserve"> [2] OCTET STRING OPTIONAL</w:t>
      </w:r>
    </w:p>
    <w:p w14:paraId="44D329C6" w14:textId="77777777" w:rsidR="005716F9" w:rsidRDefault="005716F9" w:rsidP="005716F9">
      <w:pPr>
        <w:pStyle w:val="Code"/>
      </w:pPr>
      <w:r>
        <w:t>}</w:t>
      </w:r>
    </w:p>
    <w:p w14:paraId="73F66C31" w14:textId="77777777" w:rsidR="005716F9" w:rsidRDefault="005716F9" w:rsidP="005716F9">
      <w:pPr>
        <w:pStyle w:val="Code"/>
      </w:pPr>
    </w:p>
    <w:p w14:paraId="4FA1823F" w14:textId="77777777" w:rsidR="005716F9" w:rsidRDefault="005716F9" w:rsidP="005716F9">
      <w:pPr>
        <w:pStyle w:val="Code"/>
      </w:pPr>
      <w:proofErr w:type="spellStart"/>
      <w:r>
        <w:t>IMSCCPDUPayload</w:t>
      </w:r>
      <w:proofErr w:type="spellEnd"/>
      <w:r>
        <w:t xml:space="preserve"> ::= OCTET STRING</w:t>
      </w:r>
    </w:p>
    <w:p w14:paraId="020E7AD7" w14:textId="77777777" w:rsidR="005716F9" w:rsidRDefault="005716F9" w:rsidP="005716F9">
      <w:pPr>
        <w:pStyle w:val="Code"/>
      </w:pPr>
    </w:p>
    <w:p w14:paraId="008B3651" w14:textId="77777777" w:rsidR="005716F9" w:rsidRDefault="005716F9" w:rsidP="005716F9">
      <w:pPr>
        <w:pStyle w:val="CodeHeader"/>
      </w:pPr>
      <w:r>
        <w:t>-- ==============</w:t>
      </w:r>
    </w:p>
    <w:p w14:paraId="77AF7B58" w14:textId="77777777" w:rsidR="005716F9" w:rsidRDefault="005716F9" w:rsidP="005716F9">
      <w:pPr>
        <w:pStyle w:val="CodeHeader"/>
      </w:pPr>
      <w:r>
        <w:t>-- IMS parameters</w:t>
      </w:r>
    </w:p>
    <w:p w14:paraId="221BDF78" w14:textId="77777777" w:rsidR="005716F9" w:rsidRDefault="005716F9" w:rsidP="005716F9">
      <w:pPr>
        <w:pStyle w:val="Code"/>
      </w:pPr>
      <w:r>
        <w:t>-- ==============</w:t>
      </w:r>
    </w:p>
    <w:p w14:paraId="2258B2AC" w14:textId="77777777" w:rsidR="005716F9" w:rsidRDefault="005716F9" w:rsidP="005716F9">
      <w:pPr>
        <w:pStyle w:val="Code"/>
      </w:pPr>
    </w:p>
    <w:p w14:paraId="3FCB2D2D" w14:textId="77777777" w:rsidR="005716F9" w:rsidRDefault="005716F9" w:rsidP="005716F9">
      <w:pPr>
        <w:pStyle w:val="Code"/>
      </w:pPr>
      <w:proofErr w:type="spellStart"/>
      <w:r>
        <w:t>IMSPayload</w:t>
      </w:r>
      <w:proofErr w:type="spellEnd"/>
      <w:r>
        <w:t xml:space="preserve"> ::= CHOICE</w:t>
      </w:r>
    </w:p>
    <w:p w14:paraId="7090F621" w14:textId="77777777" w:rsidR="005716F9" w:rsidRDefault="005716F9" w:rsidP="005716F9">
      <w:pPr>
        <w:pStyle w:val="Code"/>
      </w:pPr>
      <w:r>
        <w:t>{</w:t>
      </w:r>
    </w:p>
    <w:p w14:paraId="043F479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   [1] </w:t>
      </w:r>
      <w:proofErr w:type="spellStart"/>
      <w:r>
        <w:t>SIPMessage</w:t>
      </w:r>
      <w:proofErr w:type="spellEnd"/>
    </w:p>
    <w:p w14:paraId="0AA9A859" w14:textId="77777777" w:rsidR="005716F9" w:rsidRDefault="005716F9" w:rsidP="005716F9">
      <w:pPr>
        <w:pStyle w:val="Code"/>
      </w:pPr>
      <w:r>
        <w:t>}</w:t>
      </w:r>
    </w:p>
    <w:p w14:paraId="29AC1EEC" w14:textId="77777777" w:rsidR="005716F9" w:rsidRDefault="005716F9" w:rsidP="005716F9">
      <w:pPr>
        <w:pStyle w:val="Code"/>
      </w:pPr>
    </w:p>
    <w:p w14:paraId="4B2B0D3D" w14:textId="77777777" w:rsidR="005716F9" w:rsidRDefault="005716F9" w:rsidP="005716F9">
      <w:pPr>
        <w:pStyle w:val="Code"/>
      </w:pPr>
      <w:proofErr w:type="spellStart"/>
      <w:r>
        <w:t>SIPMessage</w:t>
      </w:r>
      <w:proofErr w:type="spellEnd"/>
      <w:r>
        <w:t xml:space="preserve"> ::= SEQUENCE</w:t>
      </w:r>
    </w:p>
    <w:p w14:paraId="4DA7BE44" w14:textId="77777777" w:rsidR="005716F9" w:rsidRDefault="005716F9" w:rsidP="005716F9">
      <w:pPr>
        <w:pStyle w:val="Code"/>
      </w:pPr>
      <w:r>
        <w:t>{</w:t>
      </w:r>
    </w:p>
    <w:p w14:paraId="373B202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724C5B4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iPDestinationAddress</w:t>
      </w:r>
      <w:proofErr w:type="spellEnd"/>
      <w:r>
        <w:t xml:space="preserve">  [2] </w:t>
      </w:r>
      <w:proofErr w:type="spellStart"/>
      <w:r>
        <w:t>IPAddress</w:t>
      </w:r>
      <w:proofErr w:type="spellEnd"/>
      <w:r>
        <w:t>,</w:t>
      </w:r>
    </w:p>
    <w:p w14:paraId="7656324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   [3] OCTET STRING</w:t>
      </w:r>
    </w:p>
    <w:p w14:paraId="63D35090" w14:textId="77777777" w:rsidR="005716F9" w:rsidRDefault="005716F9" w:rsidP="005716F9">
      <w:pPr>
        <w:pStyle w:val="Code"/>
      </w:pPr>
      <w:r>
        <w:t>}</w:t>
      </w:r>
    </w:p>
    <w:p w14:paraId="3CC699E0" w14:textId="77777777" w:rsidR="005716F9" w:rsidRDefault="005716F9" w:rsidP="005716F9">
      <w:pPr>
        <w:pStyle w:val="Code"/>
      </w:pPr>
    </w:p>
    <w:p w14:paraId="2A09FFFE" w14:textId="77777777" w:rsidR="005716F9" w:rsidRDefault="005716F9" w:rsidP="005716F9">
      <w:pPr>
        <w:pStyle w:val="Code"/>
      </w:pPr>
      <w:proofErr w:type="spellStart"/>
      <w:r>
        <w:t>VoIPRoamingIndication</w:t>
      </w:r>
      <w:proofErr w:type="spellEnd"/>
      <w:r>
        <w:t xml:space="preserve"> ::= ENUMERATED</w:t>
      </w:r>
    </w:p>
    <w:p w14:paraId="5CAE700A" w14:textId="77777777" w:rsidR="005716F9" w:rsidRDefault="005716F9" w:rsidP="005716F9">
      <w:pPr>
        <w:pStyle w:val="Code"/>
      </w:pPr>
      <w:r>
        <w:t>{</w:t>
      </w:r>
    </w:p>
    <w:p w14:paraId="2B0D156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roamingLBO</w:t>
      </w:r>
      <w:proofErr w:type="spellEnd"/>
      <w:r>
        <w:t>(1),</w:t>
      </w:r>
    </w:p>
    <w:p w14:paraId="2FFA4411" w14:textId="77777777" w:rsidR="005716F9" w:rsidRDefault="005716F9" w:rsidP="005716F9">
      <w:pPr>
        <w:pStyle w:val="Code"/>
      </w:pPr>
      <w:r>
        <w:t xml:space="preserve">    roamingS8HR(2),</w:t>
      </w:r>
    </w:p>
    <w:p w14:paraId="2F12167F" w14:textId="77777777" w:rsidR="005716F9" w:rsidRDefault="005716F9" w:rsidP="005716F9">
      <w:pPr>
        <w:pStyle w:val="Code"/>
      </w:pPr>
      <w:r>
        <w:t xml:space="preserve">    roamingN9HR(3)</w:t>
      </w:r>
    </w:p>
    <w:p w14:paraId="63F5C334" w14:textId="77777777" w:rsidR="005716F9" w:rsidRDefault="005716F9" w:rsidP="005716F9">
      <w:pPr>
        <w:pStyle w:val="Code"/>
      </w:pPr>
      <w:r>
        <w:t>}</w:t>
      </w:r>
    </w:p>
    <w:p w14:paraId="664E7D27" w14:textId="77777777" w:rsidR="005716F9" w:rsidRDefault="005716F9" w:rsidP="005716F9">
      <w:pPr>
        <w:pStyle w:val="Code"/>
      </w:pPr>
    </w:p>
    <w:p w14:paraId="6C242425" w14:textId="77777777" w:rsidR="005716F9" w:rsidRDefault="005716F9" w:rsidP="005716F9">
      <w:pPr>
        <w:pStyle w:val="Code"/>
      </w:pPr>
      <w:proofErr w:type="spellStart"/>
      <w:r>
        <w:t>SessionDirection</w:t>
      </w:r>
      <w:proofErr w:type="spellEnd"/>
      <w:r>
        <w:t xml:space="preserve"> ::= ENUMERATED</w:t>
      </w:r>
    </w:p>
    <w:p w14:paraId="418B9D9F" w14:textId="77777777" w:rsidR="005716F9" w:rsidRDefault="005716F9" w:rsidP="005716F9">
      <w:pPr>
        <w:pStyle w:val="Code"/>
      </w:pPr>
      <w:r>
        <w:t>{</w:t>
      </w:r>
    </w:p>
    <w:p w14:paraId="242AB21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14FF8B6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(2),</w:t>
      </w:r>
    </w:p>
    <w:p w14:paraId="2A92CC5A" w14:textId="77777777" w:rsidR="005716F9" w:rsidRDefault="005716F9" w:rsidP="005716F9">
      <w:pPr>
        <w:pStyle w:val="Code"/>
      </w:pPr>
      <w:r>
        <w:t xml:space="preserve">    combined(3),</w:t>
      </w:r>
    </w:p>
    <w:p w14:paraId="5CB65071" w14:textId="77777777" w:rsidR="005716F9" w:rsidRDefault="005716F9" w:rsidP="005716F9">
      <w:pPr>
        <w:pStyle w:val="Code"/>
      </w:pPr>
      <w:r>
        <w:t xml:space="preserve">    indeterminate(4)</w:t>
      </w:r>
    </w:p>
    <w:p w14:paraId="5938DE49" w14:textId="77777777" w:rsidR="005716F9" w:rsidRDefault="005716F9" w:rsidP="005716F9">
      <w:pPr>
        <w:pStyle w:val="Code"/>
      </w:pPr>
      <w:r>
        <w:t>}</w:t>
      </w:r>
    </w:p>
    <w:p w14:paraId="75B46B30" w14:textId="77777777" w:rsidR="005716F9" w:rsidRDefault="005716F9" w:rsidP="005716F9">
      <w:pPr>
        <w:pStyle w:val="Code"/>
      </w:pPr>
    </w:p>
    <w:p w14:paraId="2580F405" w14:textId="77777777" w:rsidR="005716F9" w:rsidRDefault="005716F9" w:rsidP="005716F9">
      <w:pPr>
        <w:pStyle w:val="Code"/>
      </w:pPr>
      <w:proofErr w:type="spellStart"/>
      <w:r>
        <w:t>HeaderOnlyIndication</w:t>
      </w:r>
      <w:proofErr w:type="spellEnd"/>
      <w:r>
        <w:t xml:space="preserve"> ::= BOOLEAN</w:t>
      </w:r>
    </w:p>
    <w:p w14:paraId="5F1E26BA" w14:textId="77777777" w:rsidR="005716F9" w:rsidRDefault="005716F9" w:rsidP="005716F9">
      <w:pPr>
        <w:pStyle w:val="Code"/>
      </w:pPr>
    </w:p>
    <w:p w14:paraId="22C08F47" w14:textId="77777777" w:rsidR="005716F9" w:rsidRDefault="005716F9" w:rsidP="005716F9">
      <w:pPr>
        <w:pStyle w:val="CodeHeader"/>
      </w:pPr>
      <w:r>
        <w:t>-- =================================</w:t>
      </w:r>
    </w:p>
    <w:p w14:paraId="50456B3D" w14:textId="77777777" w:rsidR="005716F9" w:rsidRDefault="005716F9" w:rsidP="005716F9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122FD1D7" w14:textId="77777777" w:rsidR="005716F9" w:rsidRDefault="005716F9" w:rsidP="005716F9">
      <w:pPr>
        <w:pStyle w:val="Code"/>
      </w:pPr>
      <w:r>
        <w:t>-- =================================</w:t>
      </w:r>
    </w:p>
    <w:p w14:paraId="4F91CDF1" w14:textId="77777777" w:rsidR="005716F9" w:rsidRDefault="005716F9" w:rsidP="005716F9">
      <w:pPr>
        <w:pStyle w:val="Code"/>
      </w:pPr>
    </w:p>
    <w:p w14:paraId="2796702B" w14:textId="77777777" w:rsidR="005716F9" w:rsidRDefault="005716F9" w:rsidP="005716F9">
      <w:pPr>
        <w:pStyle w:val="Code"/>
      </w:pPr>
      <w:r>
        <w:t>-- See clause 7.11.2.1.2 for details of this structure</w:t>
      </w:r>
    </w:p>
    <w:p w14:paraId="5159DE63" w14:textId="77777777" w:rsidR="005716F9" w:rsidRDefault="005716F9" w:rsidP="005716F9">
      <w:pPr>
        <w:pStyle w:val="Code"/>
      </w:pPr>
      <w:proofErr w:type="spellStart"/>
      <w:r>
        <w:t>STIRSHAKENSignatureGeneration</w:t>
      </w:r>
      <w:proofErr w:type="spellEnd"/>
      <w:r>
        <w:t xml:space="preserve"> ::= SEQUENCE</w:t>
      </w:r>
    </w:p>
    <w:p w14:paraId="7FB561B7" w14:textId="77777777" w:rsidR="005716F9" w:rsidRDefault="005716F9" w:rsidP="005716F9">
      <w:pPr>
        <w:pStyle w:val="Code"/>
      </w:pPr>
      <w:r>
        <w:t>{</w:t>
      </w:r>
    </w:p>
    <w:p w14:paraId="6C729CF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>,</w:t>
      </w:r>
    </w:p>
    <w:p w14:paraId="03FBC64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[2] </w:t>
      </w:r>
      <w:proofErr w:type="spellStart"/>
      <w:r>
        <w:t>SIPMessage</w:t>
      </w:r>
      <w:proofErr w:type="spellEnd"/>
      <w:r>
        <w:t xml:space="preserve"> OPTIONAL</w:t>
      </w:r>
    </w:p>
    <w:p w14:paraId="6CF388CE" w14:textId="77777777" w:rsidR="005716F9" w:rsidRDefault="005716F9" w:rsidP="005716F9">
      <w:pPr>
        <w:pStyle w:val="Code"/>
      </w:pPr>
      <w:r>
        <w:t>}</w:t>
      </w:r>
    </w:p>
    <w:p w14:paraId="55D44B4F" w14:textId="77777777" w:rsidR="005716F9" w:rsidRDefault="005716F9" w:rsidP="005716F9">
      <w:pPr>
        <w:pStyle w:val="Code"/>
      </w:pPr>
    </w:p>
    <w:p w14:paraId="4C59F4EF" w14:textId="77777777" w:rsidR="005716F9" w:rsidRDefault="005716F9" w:rsidP="005716F9">
      <w:pPr>
        <w:pStyle w:val="Code"/>
      </w:pPr>
      <w:r>
        <w:lastRenderedPageBreak/>
        <w:t>-- See clause 7.11.2.1.3 for details of this structure</w:t>
      </w:r>
    </w:p>
    <w:p w14:paraId="3216497F" w14:textId="77777777" w:rsidR="005716F9" w:rsidRDefault="005716F9" w:rsidP="005716F9">
      <w:pPr>
        <w:pStyle w:val="Code"/>
      </w:pPr>
      <w:proofErr w:type="spellStart"/>
      <w:r>
        <w:t>STIRSHAKENSignatureValidation</w:t>
      </w:r>
      <w:proofErr w:type="spellEnd"/>
      <w:r>
        <w:t xml:space="preserve"> ::= SEQUENCE</w:t>
      </w:r>
    </w:p>
    <w:p w14:paraId="1C0E4A5B" w14:textId="77777777" w:rsidR="005716F9" w:rsidRDefault="005716F9" w:rsidP="005716F9">
      <w:pPr>
        <w:pStyle w:val="Code"/>
      </w:pPr>
      <w:r>
        <w:t>{</w:t>
      </w:r>
    </w:p>
    <w:p w14:paraId="6B4747E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 xml:space="preserve"> OPTIONAL,</w:t>
      </w:r>
    </w:p>
    <w:p w14:paraId="289DF6E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   [2] </w:t>
      </w:r>
      <w:proofErr w:type="spellStart"/>
      <w:r>
        <w:t>RCDDisplayInfo</w:t>
      </w:r>
      <w:proofErr w:type="spellEnd"/>
      <w:r>
        <w:t xml:space="preserve"> OPTIONAL,</w:t>
      </w:r>
    </w:p>
    <w:p w14:paraId="4F16E11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eCNAMTerminalDisplayInfo</w:t>
      </w:r>
      <w:proofErr w:type="spellEnd"/>
      <w:r>
        <w:t xml:space="preserve">  [3] </w:t>
      </w:r>
      <w:proofErr w:type="spellStart"/>
      <w:r>
        <w:t>ECNAMDisplayInfo</w:t>
      </w:r>
      <w:proofErr w:type="spellEnd"/>
      <w:r>
        <w:t xml:space="preserve"> OPTIONAL,</w:t>
      </w:r>
    </w:p>
    <w:p w14:paraId="3BC677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   [4] </w:t>
      </w:r>
      <w:proofErr w:type="spellStart"/>
      <w:r>
        <w:t>SHAKENValidationResult</w:t>
      </w:r>
      <w:proofErr w:type="spellEnd"/>
      <w:r>
        <w:t>,</w:t>
      </w:r>
    </w:p>
    <w:p w14:paraId="47EB761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r>
        <w:t xml:space="preserve">   [5] </w:t>
      </w:r>
      <w:proofErr w:type="spellStart"/>
      <w:r>
        <w:t>SHAKENFailureStatusCode</w:t>
      </w:r>
      <w:proofErr w:type="spellEnd"/>
      <w:r>
        <w:t xml:space="preserve"> OPTIONAL,</w:t>
      </w:r>
    </w:p>
    <w:p w14:paraId="2F1DCBD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[6] </w:t>
      </w:r>
      <w:proofErr w:type="spellStart"/>
      <w:r>
        <w:t>SIPMessage</w:t>
      </w:r>
      <w:proofErr w:type="spellEnd"/>
      <w:r>
        <w:t xml:space="preserve"> OPTIONAL</w:t>
      </w:r>
    </w:p>
    <w:p w14:paraId="252294A9" w14:textId="77777777" w:rsidR="005716F9" w:rsidRDefault="005716F9" w:rsidP="005716F9">
      <w:pPr>
        <w:pStyle w:val="Code"/>
      </w:pPr>
      <w:r>
        <w:t>}</w:t>
      </w:r>
    </w:p>
    <w:p w14:paraId="3AADD3CA" w14:textId="77777777" w:rsidR="005716F9" w:rsidRDefault="005716F9" w:rsidP="005716F9">
      <w:pPr>
        <w:pStyle w:val="Code"/>
      </w:pPr>
    </w:p>
    <w:p w14:paraId="39A2AF4B" w14:textId="77777777" w:rsidR="005716F9" w:rsidRDefault="005716F9" w:rsidP="005716F9">
      <w:pPr>
        <w:pStyle w:val="CodeHeader"/>
      </w:pPr>
      <w:r>
        <w:t>-- ================================</w:t>
      </w:r>
    </w:p>
    <w:p w14:paraId="312BB1F4" w14:textId="77777777" w:rsidR="005716F9" w:rsidRDefault="005716F9" w:rsidP="005716F9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7456B215" w14:textId="77777777" w:rsidR="005716F9" w:rsidRDefault="005716F9" w:rsidP="005716F9">
      <w:pPr>
        <w:pStyle w:val="Code"/>
      </w:pPr>
      <w:r>
        <w:t>-- ================================</w:t>
      </w:r>
    </w:p>
    <w:p w14:paraId="3CFAC4AB" w14:textId="77777777" w:rsidR="005716F9" w:rsidRDefault="005716F9" w:rsidP="005716F9">
      <w:pPr>
        <w:pStyle w:val="Code"/>
      </w:pPr>
    </w:p>
    <w:p w14:paraId="7B57A378" w14:textId="77777777" w:rsidR="005716F9" w:rsidRDefault="005716F9" w:rsidP="005716F9">
      <w:pPr>
        <w:pStyle w:val="Code"/>
      </w:pPr>
      <w:proofErr w:type="spellStart"/>
      <w:r>
        <w:t>PASSporT</w:t>
      </w:r>
      <w:proofErr w:type="spellEnd"/>
      <w:r>
        <w:t xml:space="preserve"> ::= SEQUENCE</w:t>
      </w:r>
    </w:p>
    <w:p w14:paraId="6C271A24" w14:textId="77777777" w:rsidR="005716F9" w:rsidRDefault="005716F9" w:rsidP="005716F9">
      <w:pPr>
        <w:pStyle w:val="Code"/>
      </w:pPr>
      <w:r>
        <w:t>{</w:t>
      </w:r>
    </w:p>
    <w:p w14:paraId="3322D87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   [1] </w:t>
      </w:r>
      <w:proofErr w:type="spellStart"/>
      <w:r>
        <w:t>PASSporTHeader</w:t>
      </w:r>
      <w:proofErr w:type="spellEnd"/>
      <w:r>
        <w:t>,</w:t>
      </w:r>
    </w:p>
    <w:p w14:paraId="5AD7B4D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r>
        <w:t xml:space="preserve">   [2] </w:t>
      </w:r>
      <w:proofErr w:type="spellStart"/>
      <w:r>
        <w:t>PASSporTPayload</w:t>
      </w:r>
      <w:proofErr w:type="spellEnd"/>
      <w:r>
        <w:t>,</w:t>
      </w:r>
    </w:p>
    <w:p w14:paraId="20413A8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016F1D25" w14:textId="77777777" w:rsidR="005716F9" w:rsidRDefault="005716F9" w:rsidP="005716F9">
      <w:pPr>
        <w:pStyle w:val="Code"/>
      </w:pPr>
      <w:r>
        <w:t>}</w:t>
      </w:r>
    </w:p>
    <w:p w14:paraId="1EBDCE97" w14:textId="77777777" w:rsidR="005716F9" w:rsidRDefault="005716F9" w:rsidP="005716F9">
      <w:pPr>
        <w:pStyle w:val="Code"/>
      </w:pPr>
    </w:p>
    <w:p w14:paraId="72AB2888" w14:textId="77777777" w:rsidR="005716F9" w:rsidRDefault="005716F9" w:rsidP="005716F9">
      <w:pPr>
        <w:pStyle w:val="Code"/>
      </w:pPr>
      <w:proofErr w:type="spellStart"/>
      <w:r>
        <w:t>PASSporTHeader</w:t>
      </w:r>
      <w:proofErr w:type="spellEnd"/>
      <w:r>
        <w:t xml:space="preserve"> ::= SEQUENCE</w:t>
      </w:r>
    </w:p>
    <w:p w14:paraId="2B3EDF28" w14:textId="77777777" w:rsidR="005716F9" w:rsidRDefault="005716F9" w:rsidP="005716F9">
      <w:pPr>
        <w:pStyle w:val="Code"/>
      </w:pPr>
      <w:r>
        <w:t>{</w:t>
      </w:r>
    </w:p>
    <w:p w14:paraId="2603D96D" w14:textId="77777777" w:rsidR="005716F9" w:rsidRDefault="005716F9" w:rsidP="005716F9">
      <w:pPr>
        <w:pStyle w:val="Code"/>
      </w:pPr>
      <w:r>
        <w:t xml:space="preserve">    type          [1] </w:t>
      </w:r>
      <w:proofErr w:type="spellStart"/>
      <w:r>
        <w:t>JWSTokenType</w:t>
      </w:r>
      <w:proofErr w:type="spellEnd"/>
      <w:r>
        <w:t>,</w:t>
      </w:r>
    </w:p>
    <w:p w14:paraId="7CB8E08B" w14:textId="77777777" w:rsidR="005716F9" w:rsidRDefault="005716F9" w:rsidP="005716F9">
      <w:pPr>
        <w:pStyle w:val="Code"/>
      </w:pPr>
      <w:r>
        <w:t xml:space="preserve">    algorithm     [2] UTF8String,</w:t>
      </w:r>
    </w:p>
    <w:p w14:paraId="5B8B2C4E" w14:textId="77777777" w:rsidR="005716F9" w:rsidRDefault="005716F9" w:rsidP="005716F9">
      <w:pPr>
        <w:pStyle w:val="Code"/>
      </w:pPr>
      <w:r>
        <w:t xml:space="preserve">    ppt           [3] UTF8String OPTIONAL,</w:t>
      </w:r>
    </w:p>
    <w:p w14:paraId="052F9743" w14:textId="77777777" w:rsidR="005716F9" w:rsidRDefault="005716F9" w:rsidP="005716F9">
      <w:pPr>
        <w:pStyle w:val="Code"/>
      </w:pPr>
      <w:r>
        <w:t xml:space="preserve">    x5u           [4] UTF8String</w:t>
      </w:r>
    </w:p>
    <w:p w14:paraId="0DCAA089" w14:textId="77777777" w:rsidR="005716F9" w:rsidRDefault="005716F9" w:rsidP="005716F9">
      <w:pPr>
        <w:pStyle w:val="Code"/>
      </w:pPr>
      <w:r>
        <w:t>}</w:t>
      </w:r>
    </w:p>
    <w:p w14:paraId="317D6E47" w14:textId="77777777" w:rsidR="005716F9" w:rsidRDefault="005716F9" w:rsidP="005716F9">
      <w:pPr>
        <w:pStyle w:val="Code"/>
      </w:pPr>
    </w:p>
    <w:p w14:paraId="33FC70B6" w14:textId="77777777" w:rsidR="005716F9" w:rsidRDefault="005716F9" w:rsidP="005716F9">
      <w:pPr>
        <w:pStyle w:val="Code"/>
      </w:pPr>
      <w:proofErr w:type="spellStart"/>
      <w:r>
        <w:t>JWSTokenType</w:t>
      </w:r>
      <w:proofErr w:type="spellEnd"/>
      <w:r>
        <w:t xml:space="preserve"> ::= ENUMERATED</w:t>
      </w:r>
    </w:p>
    <w:p w14:paraId="767CC490" w14:textId="77777777" w:rsidR="005716F9" w:rsidRDefault="005716F9" w:rsidP="005716F9">
      <w:pPr>
        <w:pStyle w:val="Code"/>
      </w:pPr>
      <w:r>
        <w:t>{</w:t>
      </w:r>
    </w:p>
    <w:p w14:paraId="2B8DCF56" w14:textId="77777777" w:rsidR="005716F9" w:rsidRDefault="005716F9" w:rsidP="005716F9">
      <w:pPr>
        <w:pStyle w:val="Code"/>
      </w:pPr>
      <w:r>
        <w:t xml:space="preserve">    passport(1)</w:t>
      </w:r>
    </w:p>
    <w:p w14:paraId="7A57D601" w14:textId="77777777" w:rsidR="005716F9" w:rsidRDefault="005716F9" w:rsidP="005716F9">
      <w:pPr>
        <w:pStyle w:val="Code"/>
      </w:pPr>
      <w:r>
        <w:t>}</w:t>
      </w:r>
    </w:p>
    <w:p w14:paraId="16B9D44F" w14:textId="77777777" w:rsidR="005716F9" w:rsidRDefault="005716F9" w:rsidP="005716F9">
      <w:pPr>
        <w:pStyle w:val="Code"/>
      </w:pPr>
    </w:p>
    <w:p w14:paraId="72129C8F" w14:textId="77777777" w:rsidR="005716F9" w:rsidRDefault="005716F9" w:rsidP="005716F9">
      <w:pPr>
        <w:pStyle w:val="Code"/>
      </w:pPr>
      <w:proofErr w:type="spellStart"/>
      <w:r>
        <w:t>PASSporTPayload</w:t>
      </w:r>
      <w:proofErr w:type="spellEnd"/>
      <w:r>
        <w:t xml:space="preserve"> ::= SEQUENCE</w:t>
      </w:r>
    </w:p>
    <w:p w14:paraId="4F0D0D30" w14:textId="77777777" w:rsidR="005716F9" w:rsidRDefault="005716F9" w:rsidP="005716F9">
      <w:pPr>
        <w:pStyle w:val="Code"/>
      </w:pPr>
      <w:r>
        <w:t>{</w:t>
      </w:r>
    </w:p>
    <w:p w14:paraId="42BFD25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   [1] </w:t>
      </w:r>
      <w:proofErr w:type="spellStart"/>
      <w:r>
        <w:t>GeneralizedTime</w:t>
      </w:r>
      <w:proofErr w:type="spellEnd"/>
      <w:r>
        <w:t>,</w:t>
      </w:r>
    </w:p>
    <w:p w14:paraId="53F61127" w14:textId="77777777" w:rsidR="005716F9" w:rsidRDefault="005716F9" w:rsidP="005716F9">
      <w:pPr>
        <w:pStyle w:val="Code"/>
      </w:pPr>
      <w:r>
        <w:t xml:space="preserve">    originator      [2] </w:t>
      </w:r>
      <w:proofErr w:type="spellStart"/>
      <w:r>
        <w:t>STIRSHAKENOriginator</w:t>
      </w:r>
      <w:proofErr w:type="spellEnd"/>
      <w:r>
        <w:t>,</w:t>
      </w:r>
    </w:p>
    <w:p w14:paraId="21FCD711" w14:textId="77777777" w:rsidR="005716F9" w:rsidRDefault="005716F9" w:rsidP="005716F9">
      <w:pPr>
        <w:pStyle w:val="Code"/>
      </w:pPr>
      <w:r>
        <w:t xml:space="preserve">    destination     [3] </w:t>
      </w:r>
      <w:proofErr w:type="spellStart"/>
      <w:r>
        <w:t>STIRSHAKENDestinations</w:t>
      </w:r>
      <w:proofErr w:type="spellEnd"/>
      <w:r>
        <w:t>,</w:t>
      </w:r>
    </w:p>
    <w:p w14:paraId="7BD36F1B" w14:textId="77777777" w:rsidR="005716F9" w:rsidRDefault="005716F9" w:rsidP="005716F9">
      <w:pPr>
        <w:pStyle w:val="Code"/>
      </w:pPr>
      <w:r>
        <w:t xml:space="preserve">    attestation     [4] Attestation,</w:t>
      </w:r>
    </w:p>
    <w:p w14:paraId="795A470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   [5] UTF8String,</w:t>
      </w:r>
    </w:p>
    <w:p w14:paraId="1763F139" w14:textId="77777777" w:rsidR="005716F9" w:rsidRDefault="005716F9" w:rsidP="005716F9">
      <w:pPr>
        <w:pStyle w:val="Code"/>
      </w:pPr>
      <w:r>
        <w:t xml:space="preserve">    diversion       [6] </w:t>
      </w:r>
      <w:proofErr w:type="spellStart"/>
      <w:r>
        <w:t>STIRSHAKENDestination</w:t>
      </w:r>
      <w:proofErr w:type="spellEnd"/>
    </w:p>
    <w:p w14:paraId="7029E029" w14:textId="77777777" w:rsidR="005716F9" w:rsidRDefault="005716F9" w:rsidP="005716F9">
      <w:pPr>
        <w:pStyle w:val="Code"/>
      </w:pPr>
      <w:r>
        <w:t>}</w:t>
      </w:r>
    </w:p>
    <w:p w14:paraId="1189778A" w14:textId="77777777" w:rsidR="005716F9" w:rsidRDefault="005716F9" w:rsidP="005716F9">
      <w:pPr>
        <w:pStyle w:val="Code"/>
      </w:pPr>
    </w:p>
    <w:p w14:paraId="61BB994F" w14:textId="77777777" w:rsidR="005716F9" w:rsidRDefault="005716F9" w:rsidP="005716F9">
      <w:pPr>
        <w:pStyle w:val="Code"/>
      </w:pPr>
      <w:proofErr w:type="spellStart"/>
      <w:r>
        <w:t>STIRSHAKENOriginator</w:t>
      </w:r>
      <w:proofErr w:type="spellEnd"/>
      <w:r>
        <w:t xml:space="preserve"> ::= CHOICE</w:t>
      </w:r>
    </w:p>
    <w:p w14:paraId="74F56408" w14:textId="77777777" w:rsidR="005716F9" w:rsidRDefault="005716F9" w:rsidP="005716F9">
      <w:pPr>
        <w:pStyle w:val="Code"/>
      </w:pPr>
      <w:r>
        <w:t>{</w:t>
      </w:r>
    </w:p>
    <w:p w14:paraId="050B7C2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24A761C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445FC9B1" w14:textId="77777777" w:rsidR="005716F9" w:rsidRDefault="005716F9" w:rsidP="005716F9">
      <w:pPr>
        <w:pStyle w:val="Code"/>
      </w:pPr>
      <w:r>
        <w:t>}</w:t>
      </w:r>
    </w:p>
    <w:p w14:paraId="29C96B6F" w14:textId="77777777" w:rsidR="005716F9" w:rsidRDefault="005716F9" w:rsidP="005716F9">
      <w:pPr>
        <w:pStyle w:val="Code"/>
      </w:pPr>
    </w:p>
    <w:p w14:paraId="2F2B5CE3" w14:textId="77777777" w:rsidR="005716F9" w:rsidRDefault="005716F9" w:rsidP="005716F9">
      <w:pPr>
        <w:pStyle w:val="Code"/>
      </w:pPr>
      <w:proofErr w:type="spellStart"/>
      <w:r>
        <w:t>STIRSHAKENDestinations</w:t>
      </w:r>
      <w:proofErr w:type="spellEnd"/>
      <w:r>
        <w:t xml:space="preserve"> ::= SEQUENCE OF </w:t>
      </w:r>
      <w:proofErr w:type="spellStart"/>
      <w:r>
        <w:t>STIRSHAKENDestination</w:t>
      </w:r>
      <w:proofErr w:type="spellEnd"/>
    </w:p>
    <w:p w14:paraId="2D9748F5" w14:textId="77777777" w:rsidR="005716F9" w:rsidRDefault="005716F9" w:rsidP="005716F9">
      <w:pPr>
        <w:pStyle w:val="Code"/>
      </w:pPr>
    </w:p>
    <w:p w14:paraId="1FD6A657" w14:textId="77777777" w:rsidR="005716F9" w:rsidRDefault="005716F9" w:rsidP="005716F9">
      <w:pPr>
        <w:pStyle w:val="Code"/>
      </w:pPr>
      <w:proofErr w:type="spellStart"/>
      <w:r>
        <w:t>STIRSHAKENDestination</w:t>
      </w:r>
      <w:proofErr w:type="spellEnd"/>
      <w:r>
        <w:t xml:space="preserve"> ::= CHOICE</w:t>
      </w:r>
    </w:p>
    <w:p w14:paraId="08B80816" w14:textId="77777777" w:rsidR="005716F9" w:rsidRDefault="005716F9" w:rsidP="005716F9">
      <w:pPr>
        <w:pStyle w:val="Code"/>
      </w:pPr>
      <w:r>
        <w:t>{</w:t>
      </w:r>
    </w:p>
    <w:p w14:paraId="171AFB7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012E35B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64D052E6" w14:textId="77777777" w:rsidR="005716F9" w:rsidRDefault="005716F9" w:rsidP="005716F9">
      <w:pPr>
        <w:pStyle w:val="Code"/>
      </w:pPr>
      <w:r>
        <w:t>}</w:t>
      </w:r>
    </w:p>
    <w:p w14:paraId="27092716" w14:textId="77777777" w:rsidR="005716F9" w:rsidRDefault="005716F9" w:rsidP="005716F9">
      <w:pPr>
        <w:pStyle w:val="Code"/>
      </w:pPr>
    </w:p>
    <w:p w14:paraId="252D3AA8" w14:textId="77777777" w:rsidR="005716F9" w:rsidRDefault="005716F9" w:rsidP="005716F9">
      <w:pPr>
        <w:pStyle w:val="Code"/>
      </w:pPr>
    </w:p>
    <w:p w14:paraId="532FF355" w14:textId="77777777" w:rsidR="005716F9" w:rsidRDefault="005716F9" w:rsidP="005716F9">
      <w:pPr>
        <w:pStyle w:val="Code"/>
      </w:pPr>
      <w:r>
        <w:t>STIRSHAKENTN ::= CHOICE</w:t>
      </w:r>
    </w:p>
    <w:p w14:paraId="7196D579" w14:textId="77777777" w:rsidR="005716F9" w:rsidRDefault="005716F9" w:rsidP="005716F9">
      <w:pPr>
        <w:pStyle w:val="Code"/>
      </w:pPr>
      <w:r>
        <w:t>{</w:t>
      </w:r>
    </w:p>
    <w:p w14:paraId="42887BB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08FFFA60" w14:textId="77777777" w:rsidR="005716F9" w:rsidRDefault="005716F9" w:rsidP="005716F9">
      <w:pPr>
        <w:pStyle w:val="Code"/>
      </w:pPr>
      <w:r>
        <w:t>}</w:t>
      </w:r>
    </w:p>
    <w:p w14:paraId="5F34D9E3" w14:textId="77777777" w:rsidR="005716F9" w:rsidRDefault="005716F9" w:rsidP="005716F9">
      <w:pPr>
        <w:pStyle w:val="Code"/>
      </w:pPr>
    </w:p>
    <w:p w14:paraId="0997CF55" w14:textId="77777777" w:rsidR="005716F9" w:rsidRDefault="005716F9" w:rsidP="005716F9">
      <w:pPr>
        <w:pStyle w:val="Code"/>
      </w:pPr>
      <w:r>
        <w:t>Attestation ::= ENUMERATED</w:t>
      </w:r>
    </w:p>
    <w:p w14:paraId="1FF998A4" w14:textId="77777777" w:rsidR="005716F9" w:rsidRDefault="005716F9" w:rsidP="005716F9">
      <w:pPr>
        <w:pStyle w:val="Code"/>
      </w:pPr>
      <w:r>
        <w:t>{</w:t>
      </w:r>
    </w:p>
    <w:p w14:paraId="45619E3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attestationA</w:t>
      </w:r>
      <w:proofErr w:type="spellEnd"/>
      <w:r>
        <w:t>(1),</w:t>
      </w:r>
    </w:p>
    <w:p w14:paraId="4CFFD7F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attestationB</w:t>
      </w:r>
      <w:proofErr w:type="spellEnd"/>
      <w:r>
        <w:t>(2),</w:t>
      </w:r>
    </w:p>
    <w:p w14:paraId="0E0CB76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attestationC</w:t>
      </w:r>
      <w:proofErr w:type="spellEnd"/>
      <w:r>
        <w:t>(3)</w:t>
      </w:r>
    </w:p>
    <w:p w14:paraId="18E3FB3A" w14:textId="77777777" w:rsidR="005716F9" w:rsidRDefault="005716F9" w:rsidP="005716F9">
      <w:pPr>
        <w:pStyle w:val="Code"/>
      </w:pPr>
      <w:r>
        <w:t>}</w:t>
      </w:r>
    </w:p>
    <w:p w14:paraId="7D29A4A0" w14:textId="77777777" w:rsidR="005716F9" w:rsidRDefault="005716F9" w:rsidP="005716F9">
      <w:pPr>
        <w:pStyle w:val="Code"/>
      </w:pPr>
    </w:p>
    <w:p w14:paraId="419D960C" w14:textId="77777777" w:rsidR="005716F9" w:rsidRDefault="005716F9" w:rsidP="005716F9">
      <w:pPr>
        <w:pStyle w:val="Code"/>
      </w:pPr>
      <w:proofErr w:type="spellStart"/>
      <w:r>
        <w:t>SHAKENValidationResult</w:t>
      </w:r>
      <w:proofErr w:type="spellEnd"/>
      <w:r>
        <w:t xml:space="preserve"> ::= ENUMERATED</w:t>
      </w:r>
    </w:p>
    <w:p w14:paraId="55921104" w14:textId="77777777" w:rsidR="005716F9" w:rsidRDefault="005716F9" w:rsidP="005716F9">
      <w:pPr>
        <w:pStyle w:val="Code"/>
      </w:pPr>
      <w:r>
        <w:t>{</w:t>
      </w:r>
    </w:p>
    <w:p w14:paraId="5FA3AB4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tNValidationPassed</w:t>
      </w:r>
      <w:proofErr w:type="spellEnd"/>
      <w:r>
        <w:t>(1),</w:t>
      </w:r>
    </w:p>
    <w:p w14:paraId="24EFBBE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tNValidationFailed</w:t>
      </w:r>
      <w:proofErr w:type="spellEnd"/>
      <w:r>
        <w:t>(2),</w:t>
      </w:r>
    </w:p>
    <w:p w14:paraId="1C0894B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noTNValidation</w:t>
      </w:r>
      <w:proofErr w:type="spellEnd"/>
      <w:r>
        <w:t>(3)</w:t>
      </w:r>
    </w:p>
    <w:p w14:paraId="103D02E0" w14:textId="77777777" w:rsidR="005716F9" w:rsidRDefault="005716F9" w:rsidP="005716F9">
      <w:pPr>
        <w:pStyle w:val="Code"/>
      </w:pPr>
      <w:r>
        <w:t>}</w:t>
      </w:r>
    </w:p>
    <w:p w14:paraId="0FA4042D" w14:textId="77777777" w:rsidR="005716F9" w:rsidRDefault="005716F9" w:rsidP="005716F9">
      <w:pPr>
        <w:pStyle w:val="Code"/>
      </w:pPr>
    </w:p>
    <w:p w14:paraId="2240D9B0" w14:textId="77777777" w:rsidR="005716F9" w:rsidRDefault="005716F9" w:rsidP="005716F9">
      <w:pPr>
        <w:pStyle w:val="Code"/>
      </w:pPr>
      <w:proofErr w:type="spellStart"/>
      <w:r>
        <w:t>SHAKENFailureStatusCode</w:t>
      </w:r>
      <w:proofErr w:type="spellEnd"/>
      <w:r>
        <w:t xml:space="preserve"> ::= INTEGER</w:t>
      </w:r>
    </w:p>
    <w:p w14:paraId="2CEBF647" w14:textId="77777777" w:rsidR="005716F9" w:rsidRDefault="005716F9" w:rsidP="005716F9">
      <w:pPr>
        <w:pStyle w:val="Code"/>
      </w:pPr>
    </w:p>
    <w:p w14:paraId="7353C440" w14:textId="77777777" w:rsidR="005716F9" w:rsidRDefault="005716F9" w:rsidP="005716F9">
      <w:pPr>
        <w:pStyle w:val="Code"/>
      </w:pPr>
      <w:proofErr w:type="spellStart"/>
      <w:r>
        <w:t>ECNAMDisplayInfo</w:t>
      </w:r>
      <w:proofErr w:type="spellEnd"/>
      <w:r>
        <w:t xml:space="preserve"> ::= SEQUENCE</w:t>
      </w:r>
    </w:p>
    <w:p w14:paraId="6F9CCFDF" w14:textId="77777777" w:rsidR="005716F9" w:rsidRDefault="005716F9" w:rsidP="005716F9">
      <w:pPr>
        <w:pStyle w:val="Code"/>
      </w:pPr>
      <w:r>
        <w:t>{</w:t>
      </w:r>
    </w:p>
    <w:p w14:paraId="6DDF8B54" w14:textId="77777777" w:rsidR="005716F9" w:rsidRDefault="005716F9" w:rsidP="005716F9">
      <w:pPr>
        <w:pStyle w:val="Code"/>
      </w:pPr>
      <w:r>
        <w:t xml:space="preserve">    name           [1] UTF8String,</w:t>
      </w:r>
    </w:p>
    <w:p w14:paraId="33F1165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42F2048E" w14:textId="77777777" w:rsidR="005716F9" w:rsidRDefault="005716F9" w:rsidP="005716F9">
      <w:pPr>
        <w:pStyle w:val="Code"/>
      </w:pPr>
      <w:r>
        <w:t>}</w:t>
      </w:r>
    </w:p>
    <w:p w14:paraId="59A5A156" w14:textId="77777777" w:rsidR="005716F9" w:rsidRDefault="005716F9" w:rsidP="005716F9">
      <w:pPr>
        <w:pStyle w:val="Code"/>
      </w:pPr>
    </w:p>
    <w:p w14:paraId="422B53B5" w14:textId="77777777" w:rsidR="005716F9" w:rsidRDefault="005716F9" w:rsidP="005716F9">
      <w:pPr>
        <w:pStyle w:val="Code"/>
      </w:pPr>
      <w:proofErr w:type="spellStart"/>
      <w:r>
        <w:t>RCDDisplayInfo</w:t>
      </w:r>
      <w:proofErr w:type="spellEnd"/>
      <w:r>
        <w:t xml:space="preserve"> ::= SEQUENCE</w:t>
      </w:r>
    </w:p>
    <w:p w14:paraId="13371D13" w14:textId="77777777" w:rsidR="005716F9" w:rsidRDefault="005716F9" w:rsidP="005716F9">
      <w:pPr>
        <w:pStyle w:val="Code"/>
      </w:pPr>
      <w:r>
        <w:t>{</w:t>
      </w:r>
    </w:p>
    <w:p w14:paraId="44631EF8" w14:textId="77777777" w:rsidR="005716F9" w:rsidRDefault="005716F9" w:rsidP="005716F9">
      <w:pPr>
        <w:pStyle w:val="Code"/>
      </w:pPr>
      <w:r>
        <w:t xml:space="preserve">    name [1] UTF8String,</w:t>
      </w:r>
    </w:p>
    <w:p w14:paraId="29A7EB5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jcd</w:t>
      </w:r>
      <w:proofErr w:type="spellEnd"/>
      <w:r>
        <w:t xml:space="preserve">  [2] OCTET STRING OPTIONAL,</w:t>
      </w:r>
    </w:p>
    <w:p w14:paraId="29FCE50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jcl</w:t>
      </w:r>
      <w:proofErr w:type="spellEnd"/>
      <w:r>
        <w:t xml:space="preserve">  [3] OCTET STRING OPTIONAL</w:t>
      </w:r>
    </w:p>
    <w:p w14:paraId="65EB8872" w14:textId="77777777" w:rsidR="005716F9" w:rsidRDefault="005716F9" w:rsidP="005716F9">
      <w:pPr>
        <w:pStyle w:val="Code"/>
      </w:pPr>
      <w:r>
        <w:t>}</w:t>
      </w:r>
    </w:p>
    <w:p w14:paraId="17DE7920" w14:textId="77777777" w:rsidR="005716F9" w:rsidRDefault="005716F9" w:rsidP="005716F9">
      <w:pPr>
        <w:pStyle w:val="Code"/>
      </w:pPr>
    </w:p>
    <w:p w14:paraId="4CD96FD4" w14:textId="77777777" w:rsidR="005716F9" w:rsidRDefault="005716F9" w:rsidP="005716F9">
      <w:pPr>
        <w:pStyle w:val="CodeHeader"/>
      </w:pPr>
      <w:r>
        <w:t>-- ===================</w:t>
      </w:r>
    </w:p>
    <w:p w14:paraId="4CA4027D" w14:textId="77777777" w:rsidR="005716F9" w:rsidRDefault="005716F9" w:rsidP="005716F9">
      <w:pPr>
        <w:pStyle w:val="CodeHeader"/>
      </w:pPr>
      <w:r>
        <w:t>-- 5G LALS definitions</w:t>
      </w:r>
    </w:p>
    <w:p w14:paraId="4B005385" w14:textId="77777777" w:rsidR="005716F9" w:rsidRDefault="005716F9" w:rsidP="005716F9">
      <w:pPr>
        <w:pStyle w:val="Code"/>
      </w:pPr>
      <w:r>
        <w:t>-- ===================</w:t>
      </w:r>
    </w:p>
    <w:p w14:paraId="6690F48C" w14:textId="77777777" w:rsidR="005716F9" w:rsidRDefault="005716F9" w:rsidP="005716F9">
      <w:pPr>
        <w:pStyle w:val="Code"/>
      </w:pPr>
    </w:p>
    <w:p w14:paraId="620299E4" w14:textId="77777777" w:rsidR="005716F9" w:rsidRDefault="005716F9" w:rsidP="005716F9">
      <w:pPr>
        <w:pStyle w:val="Code"/>
      </w:pPr>
      <w:proofErr w:type="spellStart"/>
      <w:r>
        <w:t>LALSReport</w:t>
      </w:r>
      <w:proofErr w:type="spellEnd"/>
      <w:r>
        <w:t xml:space="preserve"> ::= SEQUENCE</w:t>
      </w:r>
    </w:p>
    <w:p w14:paraId="18D6A369" w14:textId="77777777" w:rsidR="005716F9" w:rsidRDefault="005716F9" w:rsidP="005716F9">
      <w:pPr>
        <w:pStyle w:val="Code"/>
      </w:pPr>
      <w:r>
        <w:t>{</w:t>
      </w:r>
    </w:p>
    <w:p w14:paraId="7D47B5F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[1] SUPI OPTIONAL,</w:t>
      </w:r>
    </w:p>
    <w:p w14:paraId="431D38EC" w14:textId="77777777" w:rsidR="005716F9" w:rsidRDefault="005716F9" w:rsidP="005716F9">
      <w:pPr>
        <w:pStyle w:val="Code"/>
      </w:pPr>
      <w:r>
        <w:t xml:space="preserve">--  </w:t>
      </w:r>
      <w:proofErr w:type="spellStart"/>
      <w:r>
        <w:t>pEI</w:t>
      </w:r>
      <w:proofErr w:type="spellEnd"/>
      <w:r>
        <w:t xml:space="preserve">                 [2] PEI OPTIONAL, deprecated in Release-16, do not re-use this tag number</w:t>
      </w:r>
    </w:p>
    <w:p w14:paraId="531D8E6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[3] GPSI OPTIONAL,</w:t>
      </w:r>
    </w:p>
    <w:p w14:paraId="2FEBCE25" w14:textId="77777777" w:rsidR="005716F9" w:rsidRDefault="005716F9" w:rsidP="005716F9">
      <w:pPr>
        <w:pStyle w:val="Code"/>
      </w:pPr>
      <w:r>
        <w:t xml:space="preserve">    location            [4] Location OPTIONAL,</w:t>
      </w:r>
    </w:p>
    <w:p w14:paraId="0450300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[5] IMPU OPTIONAL,</w:t>
      </w:r>
    </w:p>
    <w:p w14:paraId="134FDE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[7] IMSI OPTIONAL,</w:t>
      </w:r>
    </w:p>
    <w:p w14:paraId="7A0D34C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[8] MSISDN OPTIONAL</w:t>
      </w:r>
    </w:p>
    <w:p w14:paraId="67AFA597" w14:textId="77777777" w:rsidR="005716F9" w:rsidRDefault="005716F9" w:rsidP="005716F9">
      <w:pPr>
        <w:pStyle w:val="Code"/>
      </w:pPr>
      <w:r>
        <w:t>}</w:t>
      </w:r>
    </w:p>
    <w:p w14:paraId="58707B47" w14:textId="77777777" w:rsidR="005716F9" w:rsidRDefault="005716F9" w:rsidP="005716F9">
      <w:pPr>
        <w:pStyle w:val="Code"/>
      </w:pPr>
    </w:p>
    <w:p w14:paraId="6E36426F" w14:textId="77777777" w:rsidR="005716F9" w:rsidRDefault="005716F9" w:rsidP="005716F9">
      <w:pPr>
        <w:pStyle w:val="CodeHeader"/>
      </w:pPr>
      <w:r>
        <w:t>-- =====================</w:t>
      </w:r>
    </w:p>
    <w:p w14:paraId="329F8EE4" w14:textId="77777777" w:rsidR="005716F9" w:rsidRDefault="005716F9" w:rsidP="005716F9">
      <w:pPr>
        <w:pStyle w:val="CodeHeader"/>
      </w:pPr>
      <w:r>
        <w:t>-- PDHR/PDSR definitions</w:t>
      </w:r>
    </w:p>
    <w:p w14:paraId="2E399054" w14:textId="77777777" w:rsidR="005716F9" w:rsidRDefault="005716F9" w:rsidP="005716F9">
      <w:pPr>
        <w:pStyle w:val="Code"/>
      </w:pPr>
      <w:r>
        <w:t>-- =====================</w:t>
      </w:r>
    </w:p>
    <w:p w14:paraId="7162B5A3" w14:textId="77777777" w:rsidR="005716F9" w:rsidRDefault="005716F9" w:rsidP="005716F9">
      <w:pPr>
        <w:pStyle w:val="Code"/>
      </w:pPr>
    </w:p>
    <w:p w14:paraId="72DF2739" w14:textId="77777777" w:rsidR="005716F9" w:rsidRDefault="005716F9" w:rsidP="005716F9">
      <w:pPr>
        <w:pStyle w:val="Code"/>
      </w:pPr>
      <w:proofErr w:type="spellStart"/>
      <w:r>
        <w:t>PDHeaderReport</w:t>
      </w:r>
      <w:proofErr w:type="spellEnd"/>
      <w:r>
        <w:t xml:space="preserve"> ::= SEQUENCE</w:t>
      </w:r>
    </w:p>
    <w:p w14:paraId="75F09D08" w14:textId="77777777" w:rsidR="005716F9" w:rsidRDefault="005716F9" w:rsidP="005716F9">
      <w:pPr>
        <w:pStyle w:val="Code"/>
      </w:pPr>
      <w:r>
        <w:t>{</w:t>
      </w:r>
    </w:p>
    <w:p w14:paraId="2AC528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[1] </w:t>
      </w:r>
      <w:proofErr w:type="spellStart"/>
      <w:r>
        <w:t>PDUSessionID</w:t>
      </w:r>
      <w:proofErr w:type="spellEnd"/>
      <w:r>
        <w:t>,</w:t>
      </w:r>
    </w:p>
    <w:p w14:paraId="68A8F20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345B179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25A4FC8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4577DC5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224D02F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7F78C11B" w14:textId="77777777" w:rsidR="005716F9" w:rsidRDefault="005716F9" w:rsidP="005716F9">
      <w:pPr>
        <w:pStyle w:val="Code"/>
      </w:pPr>
      <w:r>
        <w:t xml:space="preserve">    iPv6flowLabel               [7] IPv6FlowLabel OPTIONAL,</w:t>
      </w:r>
    </w:p>
    <w:p w14:paraId="56952C28" w14:textId="77777777" w:rsidR="005716F9" w:rsidRDefault="005716F9" w:rsidP="005716F9">
      <w:pPr>
        <w:pStyle w:val="Code"/>
      </w:pPr>
      <w:r>
        <w:t xml:space="preserve">    direction                   [8] Direction,</w:t>
      </w:r>
    </w:p>
    <w:p w14:paraId="33CBE46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   [9] INTEGER</w:t>
      </w:r>
    </w:p>
    <w:p w14:paraId="30063682" w14:textId="77777777" w:rsidR="005716F9" w:rsidRDefault="005716F9" w:rsidP="005716F9">
      <w:pPr>
        <w:pStyle w:val="Code"/>
      </w:pPr>
      <w:r>
        <w:t>}</w:t>
      </w:r>
    </w:p>
    <w:p w14:paraId="7965F310" w14:textId="77777777" w:rsidR="005716F9" w:rsidRDefault="005716F9" w:rsidP="005716F9">
      <w:pPr>
        <w:pStyle w:val="Code"/>
      </w:pPr>
    </w:p>
    <w:p w14:paraId="572AA4D9" w14:textId="77777777" w:rsidR="005716F9" w:rsidRDefault="005716F9" w:rsidP="005716F9">
      <w:pPr>
        <w:pStyle w:val="Code"/>
      </w:pPr>
      <w:proofErr w:type="spellStart"/>
      <w:r>
        <w:t>PDSummaryReport</w:t>
      </w:r>
      <w:proofErr w:type="spellEnd"/>
      <w:r>
        <w:t xml:space="preserve"> ::= SEQUENCE</w:t>
      </w:r>
    </w:p>
    <w:p w14:paraId="1A02F260" w14:textId="77777777" w:rsidR="005716F9" w:rsidRDefault="005716F9" w:rsidP="005716F9">
      <w:pPr>
        <w:pStyle w:val="Code"/>
      </w:pPr>
      <w:r>
        <w:t>{</w:t>
      </w:r>
    </w:p>
    <w:p w14:paraId="7E1902A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[1] </w:t>
      </w:r>
      <w:proofErr w:type="spellStart"/>
      <w:r>
        <w:t>PDUSessionID</w:t>
      </w:r>
      <w:proofErr w:type="spellEnd"/>
      <w:r>
        <w:t>,</w:t>
      </w:r>
    </w:p>
    <w:p w14:paraId="20886A5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2C65183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3D5F238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05E24C8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559DCAA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21734D32" w14:textId="77777777" w:rsidR="005716F9" w:rsidRDefault="005716F9" w:rsidP="005716F9">
      <w:pPr>
        <w:pStyle w:val="Code"/>
      </w:pPr>
      <w:r>
        <w:t xml:space="preserve">    iPv6flowLabel               [7] IPv6FlowLabel OPTIONAL,</w:t>
      </w:r>
    </w:p>
    <w:p w14:paraId="5F652E4F" w14:textId="77777777" w:rsidR="005716F9" w:rsidRDefault="005716F9" w:rsidP="005716F9">
      <w:pPr>
        <w:pStyle w:val="Code"/>
      </w:pPr>
      <w:r>
        <w:t xml:space="preserve">    direction                   [8] Direction,</w:t>
      </w:r>
    </w:p>
    <w:p w14:paraId="47AE80E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   [9] </w:t>
      </w:r>
      <w:proofErr w:type="spellStart"/>
      <w:r>
        <w:t>PDSRSummaryTrigger</w:t>
      </w:r>
      <w:proofErr w:type="spellEnd"/>
      <w:r>
        <w:t>,</w:t>
      </w:r>
    </w:p>
    <w:p w14:paraId="0C94604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   [10] Timestamp,</w:t>
      </w:r>
    </w:p>
    <w:p w14:paraId="333E8AB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   [11] Timestamp,</w:t>
      </w:r>
    </w:p>
    <w:p w14:paraId="015D53A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   [12] INTEGER,</w:t>
      </w:r>
    </w:p>
    <w:p w14:paraId="745FAD3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   [13] INTEGER</w:t>
      </w:r>
    </w:p>
    <w:p w14:paraId="158639D5" w14:textId="77777777" w:rsidR="005716F9" w:rsidRDefault="005716F9" w:rsidP="005716F9">
      <w:pPr>
        <w:pStyle w:val="Code"/>
      </w:pPr>
      <w:r>
        <w:t>}</w:t>
      </w:r>
    </w:p>
    <w:p w14:paraId="59656DA1" w14:textId="77777777" w:rsidR="005716F9" w:rsidRDefault="005716F9" w:rsidP="005716F9">
      <w:pPr>
        <w:pStyle w:val="Code"/>
      </w:pPr>
    </w:p>
    <w:p w14:paraId="232B9DBF" w14:textId="77777777" w:rsidR="005716F9" w:rsidRDefault="005716F9" w:rsidP="005716F9">
      <w:pPr>
        <w:pStyle w:val="CodeHeader"/>
      </w:pPr>
      <w:r>
        <w:t>-- ====================</w:t>
      </w:r>
    </w:p>
    <w:p w14:paraId="5B4F5D36" w14:textId="77777777" w:rsidR="005716F9" w:rsidRDefault="005716F9" w:rsidP="005716F9">
      <w:pPr>
        <w:pStyle w:val="CodeHeader"/>
      </w:pPr>
      <w:r>
        <w:t>-- PDHR/PDSR parameters</w:t>
      </w:r>
    </w:p>
    <w:p w14:paraId="0EB7BCA2" w14:textId="77777777" w:rsidR="005716F9" w:rsidRDefault="005716F9" w:rsidP="005716F9">
      <w:pPr>
        <w:pStyle w:val="Code"/>
      </w:pPr>
      <w:r>
        <w:t>-- ====================</w:t>
      </w:r>
    </w:p>
    <w:p w14:paraId="39CC486D" w14:textId="77777777" w:rsidR="005716F9" w:rsidRDefault="005716F9" w:rsidP="005716F9">
      <w:pPr>
        <w:pStyle w:val="Code"/>
      </w:pPr>
    </w:p>
    <w:p w14:paraId="6D035290" w14:textId="77777777" w:rsidR="005716F9" w:rsidRDefault="005716F9" w:rsidP="005716F9">
      <w:pPr>
        <w:pStyle w:val="Code"/>
      </w:pPr>
      <w:proofErr w:type="spellStart"/>
      <w:r>
        <w:t>PDSRSummaryTrigger</w:t>
      </w:r>
      <w:proofErr w:type="spellEnd"/>
      <w:r>
        <w:t xml:space="preserve"> ::= ENUMERATED</w:t>
      </w:r>
    </w:p>
    <w:p w14:paraId="33835DC4" w14:textId="77777777" w:rsidR="005716F9" w:rsidRDefault="005716F9" w:rsidP="005716F9">
      <w:pPr>
        <w:pStyle w:val="Code"/>
      </w:pPr>
      <w:r>
        <w:t>{</w:t>
      </w:r>
    </w:p>
    <w:p w14:paraId="51B100F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timerExpiry</w:t>
      </w:r>
      <w:proofErr w:type="spellEnd"/>
      <w:r>
        <w:t>(1),</w:t>
      </w:r>
    </w:p>
    <w:p w14:paraId="0E7FF37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>(2),</w:t>
      </w:r>
    </w:p>
    <w:p w14:paraId="5DAC7C0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>(3),</w:t>
      </w:r>
    </w:p>
    <w:p w14:paraId="3D1F7AF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startOfFlow</w:t>
      </w:r>
      <w:proofErr w:type="spellEnd"/>
      <w:r>
        <w:t>(4),</w:t>
      </w:r>
    </w:p>
    <w:p w14:paraId="7BBD9F8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endOfFlow</w:t>
      </w:r>
      <w:proofErr w:type="spellEnd"/>
      <w:r>
        <w:t>(5)</w:t>
      </w:r>
    </w:p>
    <w:p w14:paraId="349D4480" w14:textId="77777777" w:rsidR="005716F9" w:rsidRDefault="005716F9" w:rsidP="005716F9">
      <w:pPr>
        <w:pStyle w:val="Code"/>
      </w:pPr>
      <w:r>
        <w:t>}</w:t>
      </w:r>
    </w:p>
    <w:p w14:paraId="1059A929" w14:textId="77777777" w:rsidR="005716F9" w:rsidRDefault="005716F9" w:rsidP="005716F9">
      <w:pPr>
        <w:pStyle w:val="Code"/>
      </w:pPr>
    </w:p>
    <w:p w14:paraId="5ABB4862" w14:textId="77777777" w:rsidR="005716F9" w:rsidRDefault="005716F9" w:rsidP="005716F9">
      <w:pPr>
        <w:pStyle w:val="CodeHeader"/>
      </w:pPr>
      <w:r>
        <w:lastRenderedPageBreak/>
        <w:t>-- ==================================</w:t>
      </w:r>
    </w:p>
    <w:p w14:paraId="5DD4C42C" w14:textId="77777777" w:rsidR="005716F9" w:rsidRDefault="005716F9" w:rsidP="005716F9">
      <w:pPr>
        <w:pStyle w:val="CodeHeader"/>
      </w:pPr>
      <w:r>
        <w:t>-- Identifier Association definitions</w:t>
      </w:r>
    </w:p>
    <w:p w14:paraId="4676AD64" w14:textId="77777777" w:rsidR="005716F9" w:rsidRDefault="005716F9" w:rsidP="005716F9">
      <w:pPr>
        <w:pStyle w:val="Code"/>
      </w:pPr>
      <w:r>
        <w:t>-- ==================================</w:t>
      </w:r>
    </w:p>
    <w:p w14:paraId="51E6B443" w14:textId="77777777" w:rsidR="005716F9" w:rsidRDefault="005716F9" w:rsidP="005716F9">
      <w:pPr>
        <w:pStyle w:val="Code"/>
      </w:pPr>
    </w:p>
    <w:p w14:paraId="1A9E4D80" w14:textId="77777777" w:rsidR="005716F9" w:rsidRDefault="005716F9" w:rsidP="005716F9">
      <w:pPr>
        <w:pStyle w:val="Code"/>
      </w:pPr>
      <w:proofErr w:type="spellStart"/>
      <w:r>
        <w:t>AMFIdentifierAssociation</w:t>
      </w:r>
      <w:proofErr w:type="spellEnd"/>
      <w:r>
        <w:t xml:space="preserve"> ::= SEQUENCE</w:t>
      </w:r>
    </w:p>
    <w:p w14:paraId="460FF533" w14:textId="77777777" w:rsidR="005716F9" w:rsidRDefault="005716F9" w:rsidP="005716F9">
      <w:pPr>
        <w:pStyle w:val="Code"/>
      </w:pPr>
      <w:r>
        <w:t>{</w:t>
      </w:r>
    </w:p>
    <w:p w14:paraId="6D3E8D3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[1] SUPI,</w:t>
      </w:r>
    </w:p>
    <w:p w14:paraId="13BCD2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[2] SUCI OPTIONAL,</w:t>
      </w:r>
    </w:p>
    <w:p w14:paraId="4DF3798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[3] PEI OPTIONAL,</w:t>
      </w:r>
    </w:p>
    <w:p w14:paraId="1089FDD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[4] GPSI OPTIONAL,</w:t>
      </w:r>
    </w:p>
    <w:p w14:paraId="18DB299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[5] </w:t>
      </w:r>
      <w:proofErr w:type="spellStart"/>
      <w:r>
        <w:t>FiveGGUTI</w:t>
      </w:r>
      <w:proofErr w:type="spellEnd"/>
      <w:r>
        <w:t>,</w:t>
      </w:r>
    </w:p>
    <w:p w14:paraId="2AD790ED" w14:textId="77777777" w:rsidR="005716F9" w:rsidRDefault="005716F9" w:rsidP="005716F9">
      <w:pPr>
        <w:pStyle w:val="Code"/>
      </w:pPr>
      <w:r>
        <w:t xml:space="preserve">    location         [6] Location,</w:t>
      </w:r>
    </w:p>
    <w:p w14:paraId="2ADF8C5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[7] </w:t>
      </w:r>
      <w:proofErr w:type="spellStart"/>
      <w:r>
        <w:t>TAIList</w:t>
      </w:r>
      <w:proofErr w:type="spellEnd"/>
      <w:r>
        <w:t xml:space="preserve"> OPTIONAL</w:t>
      </w:r>
    </w:p>
    <w:p w14:paraId="5D18DBCC" w14:textId="77777777" w:rsidR="005716F9" w:rsidRDefault="005716F9" w:rsidP="005716F9">
      <w:pPr>
        <w:pStyle w:val="Code"/>
      </w:pPr>
      <w:r>
        <w:t>}</w:t>
      </w:r>
    </w:p>
    <w:p w14:paraId="1DB4FF4C" w14:textId="77777777" w:rsidR="005716F9" w:rsidRDefault="005716F9" w:rsidP="005716F9">
      <w:pPr>
        <w:pStyle w:val="Code"/>
      </w:pPr>
    </w:p>
    <w:p w14:paraId="43B2C673" w14:textId="77777777" w:rsidR="005716F9" w:rsidRDefault="005716F9" w:rsidP="005716F9">
      <w:pPr>
        <w:pStyle w:val="Code"/>
      </w:pPr>
      <w:proofErr w:type="spellStart"/>
      <w:r>
        <w:t>MMEIdentifierAssociation</w:t>
      </w:r>
      <w:proofErr w:type="spellEnd"/>
      <w:r>
        <w:t xml:space="preserve"> ::= SEQUENCE</w:t>
      </w:r>
    </w:p>
    <w:p w14:paraId="3C73FA53" w14:textId="77777777" w:rsidR="005716F9" w:rsidRDefault="005716F9" w:rsidP="005716F9">
      <w:pPr>
        <w:pStyle w:val="Code"/>
      </w:pPr>
      <w:r>
        <w:t>{</w:t>
      </w:r>
    </w:p>
    <w:p w14:paraId="4857261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525DBF7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[2] IMEI OPTIONAL,</w:t>
      </w:r>
    </w:p>
    <w:p w14:paraId="7187E48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[3] MSISDN OPTIONAL,</w:t>
      </w:r>
    </w:p>
    <w:p w14:paraId="055782F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[4] GUTI,</w:t>
      </w:r>
    </w:p>
    <w:p w14:paraId="0946EDF5" w14:textId="77777777" w:rsidR="005716F9" w:rsidRDefault="005716F9" w:rsidP="005716F9">
      <w:pPr>
        <w:pStyle w:val="Code"/>
      </w:pPr>
      <w:r>
        <w:t xml:space="preserve">    location    [5] Location,</w:t>
      </w:r>
    </w:p>
    <w:p w14:paraId="01238F6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   [6] </w:t>
      </w:r>
      <w:proofErr w:type="spellStart"/>
      <w:r>
        <w:t>TAIList</w:t>
      </w:r>
      <w:proofErr w:type="spellEnd"/>
      <w:r>
        <w:t xml:space="preserve"> OPTIONAL</w:t>
      </w:r>
    </w:p>
    <w:p w14:paraId="4C40E2CB" w14:textId="77777777" w:rsidR="005716F9" w:rsidRDefault="005716F9" w:rsidP="005716F9">
      <w:pPr>
        <w:pStyle w:val="Code"/>
      </w:pPr>
      <w:r>
        <w:t>}</w:t>
      </w:r>
    </w:p>
    <w:p w14:paraId="70495C10" w14:textId="77777777" w:rsidR="005716F9" w:rsidRDefault="005716F9" w:rsidP="005716F9">
      <w:pPr>
        <w:pStyle w:val="Code"/>
      </w:pPr>
    </w:p>
    <w:p w14:paraId="495DC0B5" w14:textId="77777777" w:rsidR="005716F9" w:rsidRDefault="005716F9" w:rsidP="005716F9">
      <w:pPr>
        <w:pStyle w:val="CodeHeader"/>
      </w:pPr>
      <w:r>
        <w:t>-- =================================</w:t>
      </w:r>
    </w:p>
    <w:p w14:paraId="2CB6B300" w14:textId="77777777" w:rsidR="005716F9" w:rsidRDefault="005716F9" w:rsidP="005716F9">
      <w:pPr>
        <w:pStyle w:val="CodeHeader"/>
      </w:pPr>
      <w:r>
        <w:t>-- Identifier Association parameters</w:t>
      </w:r>
    </w:p>
    <w:p w14:paraId="77FDD945" w14:textId="77777777" w:rsidR="005716F9" w:rsidRDefault="005716F9" w:rsidP="005716F9">
      <w:pPr>
        <w:pStyle w:val="Code"/>
      </w:pPr>
      <w:r>
        <w:t>-- =================================</w:t>
      </w:r>
    </w:p>
    <w:p w14:paraId="608516D6" w14:textId="77777777" w:rsidR="005716F9" w:rsidRDefault="005716F9" w:rsidP="005716F9">
      <w:pPr>
        <w:pStyle w:val="Code"/>
      </w:pPr>
    </w:p>
    <w:p w14:paraId="6CCA09CC" w14:textId="77777777" w:rsidR="005716F9" w:rsidRDefault="005716F9" w:rsidP="005716F9">
      <w:pPr>
        <w:pStyle w:val="Code"/>
      </w:pPr>
    </w:p>
    <w:p w14:paraId="1DE6D331" w14:textId="77777777" w:rsidR="005716F9" w:rsidRDefault="005716F9" w:rsidP="005716F9">
      <w:pPr>
        <w:pStyle w:val="Code"/>
      </w:pPr>
      <w:proofErr w:type="spellStart"/>
      <w:r>
        <w:t>MMEGroupID</w:t>
      </w:r>
      <w:proofErr w:type="spellEnd"/>
      <w:r>
        <w:t xml:space="preserve"> ::= OCTET STRING (SIZE(2))</w:t>
      </w:r>
    </w:p>
    <w:p w14:paraId="3B40D0D9" w14:textId="77777777" w:rsidR="005716F9" w:rsidRDefault="005716F9" w:rsidP="005716F9">
      <w:pPr>
        <w:pStyle w:val="Code"/>
      </w:pPr>
    </w:p>
    <w:p w14:paraId="4098EAB3" w14:textId="77777777" w:rsidR="005716F9" w:rsidRDefault="005716F9" w:rsidP="005716F9">
      <w:pPr>
        <w:pStyle w:val="Code"/>
      </w:pPr>
      <w:proofErr w:type="spellStart"/>
      <w:r>
        <w:t>MMECode</w:t>
      </w:r>
      <w:proofErr w:type="spellEnd"/>
      <w:r>
        <w:t xml:space="preserve"> ::= OCTET STRING (SIZE(1))</w:t>
      </w:r>
    </w:p>
    <w:p w14:paraId="4570B503" w14:textId="77777777" w:rsidR="005716F9" w:rsidRDefault="005716F9" w:rsidP="005716F9">
      <w:pPr>
        <w:pStyle w:val="Code"/>
      </w:pPr>
    </w:p>
    <w:p w14:paraId="0FDD01B8" w14:textId="77777777" w:rsidR="005716F9" w:rsidRDefault="005716F9" w:rsidP="005716F9">
      <w:pPr>
        <w:pStyle w:val="Code"/>
      </w:pPr>
      <w:r>
        <w:t>TMSI ::= OCTET STRING (SIZE(4))</w:t>
      </w:r>
    </w:p>
    <w:p w14:paraId="2C97AA37" w14:textId="77777777" w:rsidR="005716F9" w:rsidRDefault="005716F9" w:rsidP="005716F9">
      <w:pPr>
        <w:pStyle w:val="Code"/>
      </w:pPr>
    </w:p>
    <w:p w14:paraId="5169C690" w14:textId="77777777" w:rsidR="005716F9" w:rsidRDefault="005716F9" w:rsidP="005716F9">
      <w:pPr>
        <w:pStyle w:val="CodeHeader"/>
      </w:pPr>
      <w:r>
        <w:t>-- ===================</w:t>
      </w:r>
    </w:p>
    <w:p w14:paraId="61F36032" w14:textId="77777777" w:rsidR="005716F9" w:rsidRDefault="005716F9" w:rsidP="005716F9">
      <w:pPr>
        <w:pStyle w:val="CodeHeader"/>
      </w:pPr>
      <w:r>
        <w:t>-- EPS MME definitions</w:t>
      </w:r>
    </w:p>
    <w:p w14:paraId="50BE4EDB" w14:textId="77777777" w:rsidR="005716F9" w:rsidRDefault="005716F9" w:rsidP="005716F9">
      <w:pPr>
        <w:pStyle w:val="Code"/>
      </w:pPr>
      <w:r>
        <w:t>-- ===================</w:t>
      </w:r>
    </w:p>
    <w:p w14:paraId="2FE40898" w14:textId="77777777" w:rsidR="005716F9" w:rsidRDefault="005716F9" w:rsidP="005716F9">
      <w:pPr>
        <w:pStyle w:val="Code"/>
      </w:pPr>
    </w:p>
    <w:p w14:paraId="5A2A6B4F" w14:textId="77777777" w:rsidR="005716F9" w:rsidRDefault="005716F9" w:rsidP="005716F9">
      <w:pPr>
        <w:pStyle w:val="Code"/>
      </w:pPr>
      <w:proofErr w:type="spellStart"/>
      <w:r>
        <w:t>MMEAttach</w:t>
      </w:r>
      <w:proofErr w:type="spellEnd"/>
      <w:r>
        <w:t xml:space="preserve"> ::= SEQUENCE</w:t>
      </w:r>
    </w:p>
    <w:p w14:paraId="2863A977" w14:textId="77777777" w:rsidR="005716F9" w:rsidRDefault="005716F9" w:rsidP="005716F9">
      <w:pPr>
        <w:pStyle w:val="Code"/>
      </w:pPr>
      <w:r>
        <w:t>{</w:t>
      </w:r>
    </w:p>
    <w:p w14:paraId="126906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[1] </w:t>
      </w:r>
      <w:proofErr w:type="spellStart"/>
      <w:r>
        <w:t>EPSAttachType</w:t>
      </w:r>
      <w:proofErr w:type="spellEnd"/>
      <w:r>
        <w:t>,</w:t>
      </w:r>
    </w:p>
    <w:p w14:paraId="621A406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[2] </w:t>
      </w:r>
      <w:proofErr w:type="spellStart"/>
      <w:r>
        <w:t>EPSAttachResult</w:t>
      </w:r>
      <w:proofErr w:type="spellEnd"/>
      <w:r>
        <w:t>,</w:t>
      </w:r>
    </w:p>
    <w:p w14:paraId="24253F7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[3] IMSI,</w:t>
      </w:r>
    </w:p>
    <w:p w14:paraId="44001A0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[4] IMEI OPTIONAL,</w:t>
      </w:r>
    </w:p>
    <w:p w14:paraId="52F39D6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[5] MSISDN OPTIONAL,</w:t>
      </w:r>
    </w:p>
    <w:p w14:paraId="66E9E22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[6] GUTI OPTIONAL,</w:t>
      </w:r>
    </w:p>
    <w:p w14:paraId="3596411F" w14:textId="77777777" w:rsidR="005716F9" w:rsidRDefault="005716F9" w:rsidP="005716F9">
      <w:pPr>
        <w:pStyle w:val="Code"/>
      </w:pPr>
      <w:r>
        <w:t xml:space="preserve">    location         [7] Location OPTIONAL,</w:t>
      </w:r>
    </w:p>
    <w:p w14:paraId="604D10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[8] </w:t>
      </w:r>
      <w:proofErr w:type="spellStart"/>
      <w:r>
        <w:t>TAIList</w:t>
      </w:r>
      <w:proofErr w:type="spellEnd"/>
      <w:r>
        <w:t xml:space="preserve"> OPTIONAL,</w:t>
      </w:r>
    </w:p>
    <w:p w14:paraId="0775B78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4A0F749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[10] GUTI OPTIONAL,</w:t>
      </w:r>
    </w:p>
    <w:p w14:paraId="4DF79812" w14:textId="77777777" w:rsidR="005716F9" w:rsidRDefault="005716F9" w:rsidP="005716F9">
      <w:pPr>
        <w:pStyle w:val="Code"/>
      </w:pPr>
      <w:r>
        <w:t xml:space="preserve">    eMM5GRegStatus   [11] EMM5GMMStatus OPTIONAL</w:t>
      </w:r>
    </w:p>
    <w:p w14:paraId="2E91C9A0" w14:textId="77777777" w:rsidR="005716F9" w:rsidRDefault="005716F9" w:rsidP="005716F9">
      <w:pPr>
        <w:pStyle w:val="Code"/>
      </w:pPr>
      <w:r>
        <w:t>}</w:t>
      </w:r>
    </w:p>
    <w:p w14:paraId="29F0C5DC" w14:textId="77777777" w:rsidR="005716F9" w:rsidRDefault="005716F9" w:rsidP="005716F9">
      <w:pPr>
        <w:pStyle w:val="Code"/>
      </w:pPr>
    </w:p>
    <w:p w14:paraId="14E34E62" w14:textId="77777777" w:rsidR="005716F9" w:rsidRDefault="005716F9" w:rsidP="005716F9">
      <w:pPr>
        <w:pStyle w:val="Code"/>
      </w:pPr>
      <w:proofErr w:type="spellStart"/>
      <w:r>
        <w:t>MMEDetach</w:t>
      </w:r>
      <w:proofErr w:type="spellEnd"/>
      <w:r>
        <w:t xml:space="preserve"> ::= SEQUENCE</w:t>
      </w:r>
    </w:p>
    <w:p w14:paraId="6F42C7B0" w14:textId="77777777" w:rsidR="005716F9" w:rsidRDefault="005716F9" w:rsidP="005716F9">
      <w:pPr>
        <w:pStyle w:val="Code"/>
      </w:pPr>
      <w:r>
        <w:t>{</w:t>
      </w:r>
    </w:p>
    <w:p w14:paraId="6FF38C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   [1] </w:t>
      </w:r>
      <w:proofErr w:type="spellStart"/>
      <w:r>
        <w:t>MMEDirection</w:t>
      </w:r>
      <w:proofErr w:type="spellEnd"/>
      <w:r>
        <w:t>,</w:t>
      </w:r>
    </w:p>
    <w:p w14:paraId="6D6A4A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   [2] </w:t>
      </w:r>
      <w:proofErr w:type="spellStart"/>
      <w:r>
        <w:t>EPSDetachType</w:t>
      </w:r>
      <w:proofErr w:type="spellEnd"/>
      <w:r>
        <w:t>,</w:t>
      </w:r>
    </w:p>
    <w:p w14:paraId="21B2707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5591CAD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551E8D3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101D4AC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4ECAAA87" w14:textId="77777777" w:rsidR="005716F9" w:rsidRDefault="005716F9" w:rsidP="005716F9">
      <w:pPr>
        <w:pStyle w:val="Code"/>
      </w:pPr>
      <w:r>
        <w:t xml:space="preserve">    cause              [7] </w:t>
      </w:r>
      <w:proofErr w:type="spellStart"/>
      <w:r>
        <w:t>EMMCause</w:t>
      </w:r>
      <w:proofErr w:type="spellEnd"/>
      <w:r>
        <w:t xml:space="preserve"> OPTIONAL,</w:t>
      </w:r>
    </w:p>
    <w:p w14:paraId="4FFCEF02" w14:textId="77777777" w:rsidR="005716F9" w:rsidRDefault="005716F9" w:rsidP="005716F9">
      <w:pPr>
        <w:pStyle w:val="Code"/>
      </w:pPr>
      <w:r>
        <w:t xml:space="preserve">    location           [8] Location OPTIONAL,</w:t>
      </w:r>
    </w:p>
    <w:p w14:paraId="356A042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3F2D4F1D" w14:textId="77777777" w:rsidR="005716F9" w:rsidRDefault="005716F9" w:rsidP="005716F9">
      <w:pPr>
        <w:pStyle w:val="Code"/>
      </w:pPr>
      <w:r>
        <w:t>}</w:t>
      </w:r>
    </w:p>
    <w:p w14:paraId="4840DF4E" w14:textId="77777777" w:rsidR="005716F9" w:rsidRDefault="005716F9" w:rsidP="005716F9">
      <w:pPr>
        <w:pStyle w:val="Code"/>
      </w:pPr>
    </w:p>
    <w:p w14:paraId="7BC39005" w14:textId="77777777" w:rsidR="005716F9" w:rsidRDefault="005716F9" w:rsidP="005716F9">
      <w:pPr>
        <w:pStyle w:val="Code"/>
      </w:pPr>
      <w:proofErr w:type="spellStart"/>
      <w:r>
        <w:t>MMELocationUpdate</w:t>
      </w:r>
      <w:proofErr w:type="spellEnd"/>
      <w:r>
        <w:t xml:space="preserve"> ::= SEQUENCE</w:t>
      </w:r>
    </w:p>
    <w:p w14:paraId="1879041C" w14:textId="77777777" w:rsidR="005716F9" w:rsidRDefault="005716F9" w:rsidP="005716F9">
      <w:pPr>
        <w:pStyle w:val="Code"/>
      </w:pPr>
      <w:r>
        <w:t>{</w:t>
      </w:r>
    </w:p>
    <w:p w14:paraId="759F560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[1] IMSI,</w:t>
      </w:r>
    </w:p>
    <w:p w14:paraId="7CB50D2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[2] IMEI OPTIONAL,</w:t>
      </w:r>
    </w:p>
    <w:p w14:paraId="48C7A39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[3] MSISDN OPTIONAL,</w:t>
      </w:r>
    </w:p>
    <w:p w14:paraId="2DDC61E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[4] GUTI OPTIONAL,</w:t>
      </w:r>
    </w:p>
    <w:p w14:paraId="7AA59B29" w14:textId="77777777" w:rsidR="005716F9" w:rsidRDefault="005716F9" w:rsidP="005716F9">
      <w:pPr>
        <w:pStyle w:val="Code"/>
      </w:pPr>
      <w:r>
        <w:t xml:space="preserve">    location         [5] Location OPTIONAL,</w:t>
      </w:r>
    </w:p>
    <w:p w14:paraId="3E3E5A7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[6] GUTI OPTIONAL,</w:t>
      </w:r>
    </w:p>
    <w:p w14:paraId="7921A10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1A2C92C5" w14:textId="77777777" w:rsidR="005716F9" w:rsidRDefault="005716F9" w:rsidP="005716F9">
      <w:pPr>
        <w:pStyle w:val="Code"/>
      </w:pPr>
      <w:r>
        <w:t>}</w:t>
      </w:r>
    </w:p>
    <w:p w14:paraId="3B074CA2" w14:textId="77777777" w:rsidR="005716F9" w:rsidRDefault="005716F9" w:rsidP="005716F9">
      <w:pPr>
        <w:pStyle w:val="Code"/>
      </w:pPr>
    </w:p>
    <w:p w14:paraId="2213BE1E" w14:textId="77777777" w:rsidR="005716F9" w:rsidRDefault="005716F9" w:rsidP="005716F9">
      <w:pPr>
        <w:pStyle w:val="Code"/>
      </w:pPr>
      <w:proofErr w:type="spellStart"/>
      <w:r>
        <w:t>MMEStartOfInterceptionWithEPSAttachedUE</w:t>
      </w:r>
      <w:proofErr w:type="spellEnd"/>
      <w:r>
        <w:t xml:space="preserve"> ::= SEQUENCE</w:t>
      </w:r>
    </w:p>
    <w:p w14:paraId="6A714183" w14:textId="77777777" w:rsidR="005716F9" w:rsidRDefault="005716F9" w:rsidP="005716F9">
      <w:pPr>
        <w:pStyle w:val="Code"/>
      </w:pPr>
      <w:r>
        <w:t>{</w:t>
      </w:r>
    </w:p>
    <w:p w14:paraId="15EB3C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  [1] </w:t>
      </w:r>
      <w:proofErr w:type="spellStart"/>
      <w:r>
        <w:t>EPSAttachType</w:t>
      </w:r>
      <w:proofErr w:type="spellEnd"/>
      <w:r>
        <w:t>,</w:t>
      </w:r>
    </w:p>
    <w:p w14:paraId="7C8726E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  [2] </w:t>
      </w:r>
      <w:proofErr w:type="spellStart"/>
      <w:r>
        <w:t>EPSAttachResult</w:t>
      </w:r>
      <w:proofErr w:type="spellEnd"/>
      <w:r>
        <w:t>,</w:t>
      </w:r>
    </w:p>
    <w:p w14:paraId="67EC8E3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7918983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3F9548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5CFFF06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61B6360B" w14:textId="77777777" w:rsidR="005716F9" w:rsidRDefault="005716F9" w:rsidP="005716F9">
      <w:pPr>
        <w:pStyle w:val="Code"/>
      </w:pPr>
      <w:r>
        <w:t xml:space="preserve">    location           [7] Location OPTIONAL,</w:t>
      </w:r>
    </w:p>
    <w:p w14:paraId="26443EA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  [9] </w:t>
      </w:r>
      <w:proofErr w:type="spellStart"/>
      <w:r>
        <w:t>TAIList</w:t>
      </w:r>
      <w:proofErr w:type="spellEnd"/>
      <w:r>
        <w:t xml:space="preserve"> OPTIONAL,</w:t>
      </w:r>
    </w:p>
    <w:p w14:paraId="232473C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  [10] </w:t>
      </w:r>
      <w:proofErr w:type="spellStart"/>
      <w:r>
        <w:t>EPSSMSServiceStatus</w:t>
      </w:r>
      <w:proofErr w:type="spellEnd"/>
      <w:r>
        <w:t xml:space="preserve"> OPTIONAL,</w:t>
      </w:r>
    </w:p>
    <w:p w14:paraId="487A2402" w14:textId="77777777" w:rsidR="005716F9" w:rsidRDefault="005716F9" w:rsidP="005716F9">
      <w:pPr>
        <w:pStyle w:val="Code"/>
      </w:pPr>
      <w:r>
        <w:t xml:space="preserve">    eMM5GRegStatus     [12] EMM5GMMStatus OPTIONAL</w:t>
      </w:r>
    </w:p>
    <w:p w14:paraId="10C43998" w14:textId="77777777" w:rsidR="005716F9" w:rsidRDefault="005716F9" w:rsidP="005716F9">
      <w:pPr>
        <w:pStyle w:val="Code"/>
      </w:pPr>
      <w:r>
        <w:t>}</w:t>
      </w:r>
    </w:p>
    <w:p w14:paraId="52E24007" w14:textId="77777777" w:rsidR="005716F9" w:rsidRDefault="005716F9" w:rsidP="005716F9">
      <w:pPr>
        <w:pStyle w:val="Code"/>
      </w:pPr>
    </w:p>
    <w:p w14:paraId="4CBF3524" w14:textId="77777777" w:rsidR="005716F9" w:rsidRDefault="005716F9" w:rsidP="005716F9">
      <w:pPr>
        <w:pStyle w:val="Code"/>
      </w:pPr>
      <w:proofErr w:type="spellStart"/>
      <w:r>
        <w:t>MMEUnsuccessfulProcedure</w:t>
      </w:r>
      <w:proofErr w:type="spellEnd"/>
      <w:r>
        <w:t xml:space="preserve"> ::= SEQUENCE</w:t>
      </w:r>
    </w:p>
    <w:p w14:paraId="5E6695CB" w14:textId="77777777" w:rsidR="005716F9" w:rsidRDefault="005716F9" w:rsidP="005716F9">
      <w:pPr>
        <w:pStyle w:val="Code"/>
      </w:pPr>
      <w:r>
        <w:t>{</w:t>
      </w:r>
    </w:p>
    <w:p w14:paraId="208D864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7065437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[2] </w:t>
      </w:r>
      <w:proofErr w:type="spellStart"/>
      <w:r>
        <w:t>MMEFailureCause</w:t>
      </w:r>
      <w:proofErr w:type="spellEnd"/>
      <w:r>
        <w:t>,</w:t>
      </w:r>
    </w:p>
    <w:p w14:paraId="77D9CE6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[3] IMSI OPTIONAL,</w:t>
      </w:r>
    </w:p>
    <w:p w14:paraId="79CFF24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[4] IMEI OPTIONAL,</w:t>
      </w:r>
    </w:p>
    <w:p w14:paraId="398F465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[5] MSISDN OPTIONAL,</w:t>
      </w:r>
    </w:p>
    <w:p w14:paraId="4889833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[6] GUTI OPTIONAL,</w:t>
      </w:r>
    </w:p>
    <w:p w14:paraId="5E7CB7FD" w14:textId="77777777" w:rsidR="005716F9" w:rsidRDefault="005716F9" w:rsidP="005716F9">
      <w:pPr>
        <w:pStyle w:val="Code"/>
      </w:pPr>
      <w:r>
        <w:t xml:space="preserve">    location            [7] Location OPTIONAL</w:t>
      </w:r>
    </w:p>
    <w:p w14:paraId="71AB5646" w14:textId="77777777" w:rsidR="005716F9" w:rsidRDefault="005716F9" w:rsidP="005716F9">
      <w:pPr>
        <w:pStyle w:val="Code"/>
      </w:pPr>
      <w:r>
        <w:t>}</w:t>
      </w:r>
    </w:p>
    <w:p w14:paraId="5519B4D0" w14:textId="77777777" w:rsidR="005716F9" w:rsidRDefault="005716F9" w:rsidP="005716F9">
      <w:pPr>
        <w:pStyle w:val="Code"/>
      </w:pPr>
    </w:p>
    <w:p w14:paraId="563A734B" w14:textId="77777777" w:rsidR="005716F9" w:rsidRDefault="005716F9" w:rsidP="005716F9">
      <w:pPr>
        <w:pStyle w:val="Code"/>
      </w:pPr>
      <w:r>
        <w:t>-- See clause 6.3.2.2.8 for details of this structure</w:t>
      </w:r>
    </w:p>
    <w:p w14:paraId="1B65D505" w14:textId="77777777" w:rsidR="005716F9" w:rsidRDefault="005716F9" w:rsidP="005716F9">
      <w:pPr>
        <w:pStyle w:val="Code"/>
      </w:pPr>
      <w:proofErr w:type="spellStart"/>
      <w:r>
        <w:t>MMEPositioningInfoTransfer</w:t>
      </w:r>
      <w:proofErr w:type="spellEnd"/>
      <w:r>
        <w:t xml:space="preserve"> ::= SEQUENCE</w:t>
      </w:r>
    </w:p>
    <w:p w14:paraId="2CA9F350" w14:textId="77777777" w:rsidR="005716F9" w:rsidRDefault="005716F9" w:rsidP="005716F9">
      <w:pPr>
        <w:pStyle w:val="Code"/>
      </w:pPr>
      <w:r>
        <w:t>{</w:t>
      </w:r>
    </w:p>
    <w:p w14:paraId="0EE81D6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[1] IMSI,</w:t>
      </w:r>
    </w:p>
    <w:p w14:paraId="79BBD97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[2] IMEI OPTIONAL,</w:t>
      </w:r>
    </w:p>
    <w:p w14:paraId="3693AD0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[3] MSISDN OPTIONAL,</w:t>
      </w:r>
    </w:p>
    <w:p w14:paraId="5A6117D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[4] GUTI OPTIONAL,</w:t>
      </w:r>
    </w:p>
    <w:p w14:paraId="59DC857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   [5] OCTET STRING OPTIONAL,</w:t>
      </w:r>
    </w:p>
    <w:p w14:paraId="7BF8474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[6] OCTET STRING OPTIONAL,</w:t>
      </w:r>
    </w:p>
    <w:p w14:paraId="7ED4032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(SIZE(4))</w:t>
      </w:r>
    </w:p>
    <w:p w14:paraId="2688DEA2" w14:textId="77777777" w:rsidR="005716F9" w:rsidRDefault="005716F9" w:rsidP="005716F9">
      <w:pPr>
        <w:pStyle w:val="Code"/>
      </w:pPr>
      <w:r>
        <w:t>}</w:t>
      </w:r>
    </w:p>
    <w:p w14:paraId="6BD1B801" w14:textId="77777777" w:rsidR="005716F9" w:rsidRDefault="005716F9" w:rsidP="005716F9">
      <w:pPr>
        <w:pStyle w:val="Code"/>
      </w:pPr>
    </w:p>
    <w:p w14:paraId="678CDF52" w14:textId="77777777" w:rsidR="005716F9" w:rsidRDefault="005716F9" w:rsidP="005716F9">
      <w:pPr>
        <w:pStyle w:val="CodeHeader"/>
      </w:pPr>
      <w:r>
        <w:t>-- ==================</w:t>
      </w:r>
    </w:p>
    <w:p w14:paraId="2260286E" w14:textId="77777777" w:rsidR="005716F9" w:rsidRDefault="005716F9" w:rsidP="005716F9">
      <w:pPr>
        <w:pStyle w:val="CodeHeader"/>
      </w:pPr>
      <w:r>
        <w:t>-- EPS MME parameters</w:t>
      </w:r>
    </w:p>
    <w:p w14:paraId="5DFBBD0E" w14:textId="77777777" w:rsidR="005716F9" w:rsidRDefault="005716F9" w:rsidP="005716F9">
      <w:pPr>
        <w:pStyle w:val="Code"/>
      </w:pPr>
      <w:r>
        <w:t>-- ==================</w:t>
      </w:r>
    </w:p>
    <w:p w14:paraId="1D90ABAA" w14:textId="77777777" w:rsidR="005716F9" w:rsidRDefault="005716F9" w:rsidP="005716F9">
      <w:pPr>
        <w:pStyle w:val="Code"/>
      </w:pPr>
    </w:p>
    <w:p w14:paraId="5216499C" w14:textId="77777777" w:rsidR="005716F9" w:rsidRDefault="005716F9" w:rsidP="005716F9">
      <w:pPr>
        <w:pStyle w:val="Code"/>
      </w:pPr>
      <w:proofErr w:type="spellStart"/>
      <w:r>
        <w:t>EMMCause</w:t>
      </w:r>
      <w:proofErr w:type="spellEnd"/>
      <w:r>
        <w:t xml:space="preserve"> ::= INTEGER (0..255)</w:t>
      </w:r>
    </w:p>
    <w:p w14:paraId="3C12CFFF" w14:textId="77777777" w:rsidR="005716F9" w:rsidRDefault="005716F9" w:rsidP="005716F9">
      <w:pPr>
        <w:pStyle w:val="Code"/>
      </w:pPr>
    </w:p>
    <w:p w14:paraId="38C239D0" w14:textId="77777777" w:rsidR="005716F9" w:rsidRDefault="005716F9" w:rsidP="005716F9">
      <w:pPr>
        <w:pStyle w:val="Code"/>
      </w:pPr>
      <w:proofErr w:type="spellStart"/>
      <w:r>
        <w:t>ESMCause</w:t>
      </w:r>
      <w:proofErr w:type="spellEnd"/>
      <w:r>
        <w:t xml:space="preserve"> ::= INTEGER (0..255)</w:t>
      </w:r>
    </w:p>
    <w:p w14:paraId="0E30A1AE" w14:textId="77777777" w:rsidR="005716F9" w:rsidRDefault="005716F9" w:rsidP="005716F9">
      <w:pPr>
        <w:pStyle w:val="Code"/>
      </w:pPr>
    </w:p>
    <w:p w14:paraId="7AB73DC4" w14:textId="77777777" w:rsidR="005716F9" w:rsidRDefault="005716F9" w:rsidP="005716F9">
      <w:pPr>
        <w:pStyle w:val="Code"/>
      </w:pPr>
      <w:proofErr w:type="spellStart"/>
      <w:r>
        <w:t>EPSAttachType</w:t>
      </w:r>
      <w:proofErr w:type="spellEnd"/>
      <w:r>
        <w:t xml:space="preserve"> ::= ENUMERATED</w:t>
      </w:r>
    </w:p>
    <w:p w14:paraId="62C972D3" w14:textId="77777777" w:rsidR="005716F9" w:rsidRDefault="005716F9" w:rsidP="005716F9">
      <w:pPr>
        <w:pStyle w:val="Code"/>
      </w:pPr>
      <w:r>
        <w:t>{</w:t>
      </w:r>
    </w:p>
    <w:p w14:paraId="6546F4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ePSAttach</w:t>
      </w:r>
      <w:proofErr w:type="spellEnd"/>
      <w:r>
        <w:t>(1),</w:t>
      </w:r>
    </w:p>
    <w:p w14:paraId="6E292D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combinedEPSIMSIAttach</w:t>
      </w:r>
      <w:proofErr w:type="spellEnd"/>
      <w:r>
        <w:t>(2),</w:t>
      </w:r>
    </w:p>
    <w:p w14:paraId="3CD2552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ePSRLOSAttach</w:t>
      </w:r>
      <w:proofErr w:type="spellEnd"/>
      <w:r>
        <w:t>(3),</w:t>
      </w:r>
    </w:p>
    <w:p w14:paraId="6C18899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ePSEmergencyAttach</w:t>
      </w:r>
      <w:proofErr w:type="spellEnd"/>
      <w:r>
        <w:t>(4),</w:t>
      </w:r>
    </w:p>
    <w:p w14:paraId="04640F79" w14:textId="77777777" w:rsidR="005716F9" w:rsidRDefault="005716F9" w:rsidP="005716F9">
      <w:pPr>
        <w:pStyle w:val="Code"/>
      </w:pPr>
      <w:r>
        <w:t xml:space="preserve">    reserved(5)</w:t>
      </w:r>
    </w:p>
    <w:p w14:paraId="0DB25AB8" w14:textId="77777777" w:rsidR="005716F9" w:rsidRDefault="005716F9" w:rsidP="005716F9">
      <w:pPr>
        <w:pStyle w:val="Code"/>
      </w:pPr>
      <w:r>
        <w:t>}</w:t>
      </w:r>
    </w:p>
    <w:p w14:paraId="0E4EFC72" w14:textId="77777777" w:rsidR="005716F9" w:rsidRDefault="005716F9" w:rsidP="005716F9">
      <w:pPr>
        <w:pStyle w:val="Code"/>
      </w:pPr>
    </w:p>
    <w:p w14:paraId="07374C5A" w14:textId="77777777" w:rsidR="005716F9" w:rsidRDefault="005716F9" w:rsidP="005716F9">
      <w:pPr>
        <w:pStyle w:val="Code"/>
      </w:pPr>
      <w:proofErr w:type="spellStart"/>
      <w:r>
        <w:t>EPSAttachResult</w:t>
      </w:r>
      <w:proofErr w:type="spellEnd"/>
      <w:r>
        <w:t xml:space="preserve"> ::= ENUMERATED</w:t>
      </w:r>
    </w:p>
    <w:p w14:paraId="6F78CF3E" w14:textId="77777777" w:rsidR="005716F9" w:rsidRDefault="005716F9" w:rsidP="005716F9">
      <w:pPr>
        <w:pStyle w:val="Code"/>
      </w:pPr>
      <w:r>
        <w:t>{</w:t>
      </w:r>
    </w:p>
    <w:p w14:paraId="08B3605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ePSOnly</w:t>
      </w:r>
      <w:proofErr w:type="spellEnd"/>
      <w:r>
        <w:t>(1),</w:t>
      </w:r>
    </w:p>
    <w:p w14:paraId="64844D0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combinedEPSIMSI</w:t>
      </w:r>
      <w:proofErr w:type="spellEnd"/>
      <w:r>
        <w:t>(2)</w:t>
      </w:r>
    </w:p>
    <w:p w14:paraId="428B50A5" w14:textId="77777777" w:rsidR="005716F9" w:rsidRDefault="005716F9" w:rsidP="005716F9">
      <w:pPr>
        <w:pStyle w:val="Code"/>
      </w:pPr>
      <w:r>
        <w:t>}</w:t>
      </w:r>
    </w:p>
    <w:p w14:paraId="75A19AA3" w14:textId="77777777" w:rsidR="005716F9" w:rsidRDefault="005716F9" w:rsidP="005716F9">
      <w:pPr>
        <w:pStyle w:val="Code"/>
      </w:pPr>
    </w:p>
    <w:p w14:paraId="53B6511B" w14:textId="77777777" w:rsidR="005716F9" w:rsidRDefault="005716F9" w:rsidP="005716F9">
      <w:pPr>
        <w:pStyle w:val="Code"/>
      </w:pPr>
    </w:p>
    <w:p w14:paraId="1452563F" w14:textId="77777777" w:rsidR="005716F9" w:rsidRDefault="005716F9" w:rsidP="005716F9">
      <w:pPr>
        <w:pStyle w:val="Code"/>
      </w:pPr>
      <w:proofErr w:type="spellStart"/>
      <w:r>
        <w:t>EPSDetachType</w:t>
      </w:r>
      <w:proofErr w:type="spellEnd"/>
      <w:r>
        <w:t xml:space="preserve"> ::= ENUMERATED</w:t>
      </w:r>
    </w:p>
    <w:p w14:paraId="35C375C5" w14:textId="77777777" w:rsidR="005716F9" w:rsidRDefault="005716F9" w:rsidP="005716F9">
      <w:pPr>
        <w:pStyle w:val="Code"/>
      </w:pPr>
      <w:r>
        <w:t>{</w:t>
      </w:r>
    </w:p>
    <w:p w14:paraId="2689D9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ePSDetach</w:t>
      </w:r>
      <w:proofErr w:type="spellEnd"/>
      <w:r>
        <w:t>(1),</w:t>
      </w:r>
    </w:p>
    <w:p w14:paraId="117B929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iMSIDetach</w:t>
      </w:r>
      <w:proofErr w:type="spellEnd"/>
      <w:r>
        <w:t>(2),</w:t>
      </w:r>
    </w:p>
    <w:p w14:paraId="4CB2F3E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combinedEPSIMSIDetach</w:t>
      </w:r>
      <w:proofErr w:type="spellEnd"/>
      <w:r>
        <w:t>(3),</w:t>
      </w:r>
    </w:p>
    <w:p w14:paraId="0844EC3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reAttachRequired</w:t>
      </w:r>
      <w:proofErr w:type="spellEnd"/>
      <w:r>
        <w:t>(4),</w:t>
      </w:r>
    </w:p>
    <w:p w14:paraId="572601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reAttachNotRequired</w:t>
      </w:r>
      <w:proofErr w:type="spellEnd"/>
      <w:r>
        <w:t>(5),</w:t>
      </w:r>
    </w:p>
    <w:p w14:paraId="68229B54" w14:textId="77777777" w:rsidR="005716F9" w:rsidRDefault="005716F9" w:rsidP="005716F9">
      <w:pPr>
        <w:pStyle w:val="Code"/>
      </w:pPr>
      <w:r>
        <w:t xml:space="preserve">    reserved(6)</w:t>
      </w:r>
    </w:p>
    <w:p w14:paraId="12ADE51F" w14:textId="77777777" w:rsidR="005716F9" w:rsidRDefault="005716F9" w:rsidP="005716F9">
      <w:pPr>
        <w:pStyle w:val="Code"/>
      </w:pPr>
      <w:r>
        <w:t>}</w:t>
      </w:r>
    </w:p>
    <w:p w14:paraId="343B968D" w14:textId="77777777" w:rsidR="005716F9" w:rsidRDefault="005716F9" w:rsidP="005716F9">
      <w:pPr>
        <w:pStyle w:val="Code"/>
      </w:pPr>
    </w:p>
    <w:p w14:paraId="6D0B7337" w14:textId="77777777" w:rsidR="005716F9" w:rsidRDefault="005716F9" w:rsidP="005716F9">
      <w:pPr>
        <w:pStyle w:val="Code"/>
      </w:pPr>
      <w:proofErr w:type="spellStart"/>
      <w:r>
        <w:t>EPSSMSServiceStatus</w:t>
      </w:r>
      <w:proofErr w:type="spellEnd"/>
      <w:r>
        <w:t xml:space="preserve"> ::= ENUMERATED</w:t>
      </w:r>
    </w:p>
    <w:p w14:paraId="6B4FF692" w14:textId="77777777" w:rsidR="005716F9" w:rsidRDefault="005716F9" w:rsidP="005716F9">
      <w:pPr>
        <w:pStyle w:val="Code"/>
      </w:pPr>
      <w:r>
        <w:t>{</w:t>
      </w:r>
    </w:p>
    <w:p w14:paraId="75B326F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sMSServicesNotAvailable</w:t>
      </w:r>
      <w:proofErr w:type="spellEnd"/>
      <w:r>
        <w:t>(1),</w:t>
      </w:r>
    </w:p>
    <w:p w14:paraId="74EAA92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sMSServicesNotAvailableInThisPLMN</w:t>
      </w:r>
      <w:proofErr w:type="spellEnd"/>
      <w:r>
        <w:t>(2),</w:t>
      </w:r>
    </w:p>
    <w:p w14:paraId="6968D5E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networkFailure</w:t>
      </w:r>
      <w:proofErr w:type="spellEnd"/>
      <w:r>
        <w:t>(3),</w:t>
      </w:r>
    </w:p>
    <w:p w14:paraId="75E3AFF3" w14:textId="77777777" w:rsidR="005716F9" w:rsidRDefault="005716F9" w:rsidP="005716F9">
      <w:pPr>
        <w:pStyle w:val="Code"/>
      </w:pPr>
      <w:r>
        <w:t xml:space="preserve">    congestion(4)</w:t>
      </w:r>
    </w:p>
    <w:p w14:paraId="3AE1E8BA" w14:textId="77777777" w:rsidR="005716F9" w:rsidRDefault="005716F9" w:rsidP="005716F9">
      <w:pPr>
        <w:pStyle w:val="Code"/>
      </w:pPr>
      <w:r>
        <w:lastRenderedPageBreak/>
        <w:t>}</w:t>
      </w:r>
    </w:p>
    <w:p w14:paraId="07A9ED55" w14:textId="77777777" w:rsidR="005716F9" w:rsidRDefault="005716F9" w:rsidP="005716F9">
      <w:pPr>
        <w:pStyle w:val="Code"/>
      </w:pPr>
    </w:p>
    <w:p w14:paraId="1D028D7A" w14:textId="77777777" w:rsidR="005716F9" w:rsidRDefault="005716F9" w:rsidP="005716F9">
      <w:pPr>
        <w:pStyle w:val="Code"/>
      </w:pPr>
      <w:proofErr w:type="spellStart"/>
      <w:r>
        <w:t>MMEDirection</w:t>
      </w:r>
      <w:proofErr w:type="spellEnd"/>
      <w:r>
        <w:t xml:space="preserve"> ::= ENUMERATED</w:t>
      </w:r>
    </w:p>
    <w:p w14:paraId="05FA529F" w14:textId="77777777" w:rsidR="005716F9" w:rsidRDefault="005716F9" w:rsidP="005716F9">
      <w:pPr>
        <w:pStyle w:val="Code"/>
      </w:pPr>
      <w:r>
        <w:t>{</w:t>
      </w:r>
    </w:p>
    <w:p w14:paraId="6F40544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11EF3D8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2218545D" w14:textId="77777777" w:rsidR="005716F9" w:rsidRDefault="005716F9" w:rsidP="005716F9">
      <w:pPr>
        <w:pStyle w:val="Code"/>
      </w:pPr>
      <w:r>
        <w:t>}</w:t>
      </w:r>
    </w:p>
    <w:p w14:paraId="1A6931FA" w14:textId="77777777" w:rsidR="005716F9" w:rsidRDefault="005716F9" w:rsidP="005716F9">
      <w:pPr>
        <w:pStyle w:val="Code"/>
      </w:pPr>
    </w:p>
    <w:p w14:paraId="50AF1484" w14:textId="77777777" w:rsidR="005716F9" w:rsidRDefault="005716F9" w:rsidP="005716F9">
      <w:pPr>
        <w:pStyle w:val="Code"/>
      </w:pPr>
      <w:proofErr w:type="spellStart"/>
      <w:r>
        <w:t>MMEFailedProcedureType</w:t>
      </w:r>
      <w:proofErr w:type="spellEnd"/>
      <w:r>
        <w:t xml:space="preserve"> ::= ENUMERATED</w:t>
      </w:r>
    </w:p>
    <w:p w14:paraId="67B2FDD8" w14:textId="77777777" w:rsidR="005716F9" w:rsidRDefault="005716F9" w:rsidP="005716F9">
      <w:pPr>
        <w:pStyle w:val="Code"/>
      </w:pPr>
      <w:r>
        <w:t>{</w:t>
      </w:r>
    </w:p>
    <w:p w14:paraId="58C124E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attachReject</w:t>
      </w:r>
      <w:proofErr w:type="spellEnd"/>
      <w:r>
        <w:t>(1),</w:t>
      </w:r>
    </w:p>
    <w:p w14:paraId="04B19F2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authenticationReject</w:t>
      </w:r>
      <w:proofErr w:type="spellEnd"/>
      <w:r>
        <w:t>(2),</w:t>
      </w:r>
    </w:p>
    <w:p w14:paraId="2D33E1A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securityModeReject</w:t>
      </w:r>
      <w:proofErr w:type="spellEnd"/>
      <w:r>
        <w:t>(3),</w:t>
      </w:r>
    </w:p>
    <w:p w14:paraId="3A64A3E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serviceReject</w:t>
      </w:r>
      <w:proofErr w:type="spellEnd"/>
      <w:r>
        <w:t>(4),</w:t>
      </w:r>
    </w:p>
    <w:p w14:paraId="41EFAAE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trackingAreaUpdateReject</w:t>
      </w:r>
      <w:proofErr w:type="spellEnd"/>
      <w:r>
        <w:t>(5),</w:t>
      </w:r>
    </w:p>
    <w:p w14:paraId="227C5AA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activateDedicatedEPSBearerContextReject</w:t>
      </w:r>
      <w:proofErr w:type="spellEnd"/>
      <w:r>
        <w:t>(6),</w:t>
      </w:r>
    </w:p>
    <w:p w14:paraId="17AE806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activateDefaultEPSBearerContextReject</w:t>
      </w:r>
      <w:proofErr w:type="spellEnd"/>
      <w:r>
        <w:t>(7),</w:t>
      </w:r>
    </w:p>
    <w:p w14:paraId="1C7FB63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bearerResourceAllocationReject</w:t>
      </w:r>
      <w:proofErr w:type="spellEnd"/>
      <w:r>
        <w:t>(8),</w:t>
      </w:r>
    </w:p>
    <w:p w14:paraId="6A7D756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bearerResourceModificationReject</w:t>
      </w:r>
      <w:proofErr w:type="spellEnd"/>
      <w:r>
        <w:t>(9),</w:t>
      </w:r>
    </w:p>
    <w:p w14:paraId="6A0DD71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modifyEPSBearerContectReject</w:t>
      </w:r>
      <w:proofErr w:type="spellEnd"/>
      <w:r>
        <w:t>(10),</w:t>
      </w:r>
    </w:p>
    <w:p w14:paraId="3000A18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pDNConnectivityReject</w:t>
      </w:r>
      <w:proofErr w:type="spellEnd"/>
      <w:r>
        <w:t>(11),</w:t>
      </w:r>
    </w:p>
    <w:p w14:paraId="2341D00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pDNDisconnectReject</w:t>
      </w:r>
      <w:proofErr w:type="spellEnd"/>
      <w:r>
        <w:t>(12)</w:t>
      </w:r>
    </w:p>
    <w:p w14:paraId="2ED55190" w14:textId="77777777" w:rsidR="005716F9" w:rsidRDefault="005716F9" w:rsidP="005716F9">
      <w:pPr>
        <w:pStyle w:val="Code"/>
      </w:pPr>
      <w:r>
        <w:t>}</w:t>
      </w:r>
    </w:p>
    <w:p w14:paraId="48A6D8AE" w14:textId="77777777" w:rsidR="005716F9" w:rsidRDefault="005716F9" w:rsidP="005716F9">
      <w:pPr>
        <w:pStyle w:val="Code"/>
      </w:pPr>
    </w:p>
    <w:p w14:paraId="43D35D1C" w14:textId="77777777" w:rsidR="005716F9" w:rsidRDefault="005716F9" w:rsidP="005716F9">
      <w:pPr>
        <w:pStyle w:val="Code"/>
      </w:pPr>
      <w:proofErr w:type="spellStart"/>
      <w:r>
        <w:t>MMEFailureCause</w:t>
      </w:r>
      <w:proofErr w:type="spellEnd"/>
      <w:r>
        <w:t xml:space="preserve"> ::= CHOICE</w:t>
      </w:r>
    </w:p>
    <w:p w14:paraId="1EA7C31B" w14:textId="77777777" w:rsidR="005716F9" w:rsidRDefault="005716F9" w:rsidP="005716F9">
      <w:pPr>
        <w:pStyle w:val="Code"/>
      </w:pPr>
      <w:r>
        <w:t>{</w:t>
      </w:r>
    </w:p>
    <w:p w14:paraId="24F4A4A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585E275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2F18DC33" w14:textId="77777777" w:rsidR="005716F9" w:rsidRDefault="005716F9" w:rsidP="005716F9">
      <w:pPr>
        <w:pStyle w:val="Code"/>
      </w:pPr>
      <w:r>
        <w:t>}</w:t>
      </w:r>
    </w:p>
    <w:p w14:paraId="67C459F4" w14:textId="77777777" w:rsidR="005716F9" w:rsidRDefault="005716F9" w:rsidP="005716F9">
      <w:pPr>
        <w:pStyle w:val="Code"/>
      </w:pPr>
    </w:p>
    <w:p w14:paraId="72BBE624" w14:textId="77777777" w:rsidR="005716F9" w:rsidRDefault="005716F9" w:rsidP="005716F9">
      <w:pPr>
        <w:pStyle w:val="CodeHeader"/>
      </w:pPr>
      <w:r>
        <w:t>-- ===========================</w:t>
      </w:r>
    </w:p>
    <w:p w14:paraId="2D78E0A0" w14:textId="77777777" w:rsidR="005716F9" w:rsidRDefault="005716F9" w:rsidP="005716F9">
      <w:pPr>
        <w:pStyle w:val="CodeHeader"/>
      </w:pPr>
      <w:r>
        <w:t>-- LI Notification definitions</w:t>
      </w:r>
    </w:p>
    <w:p w14:paraId="114E232F" w14:textId="77777777" w:rsidR="005716F9" w:rsidRDefault="005716F9" w:rsidP="005716F9">
      <w:pPr>
        <w:pStyle w:val="Code"/>
      </w:pPr>
      <w:r>
        <w:t>-- ===========================</w:t>
      </w:r>
    </w:p>
    <w:p w14:paraId="7DA8795E" w14:textId="77777777" w:rsidR="005716F9" w:rsidRDefault="005716F9" w:rsidP="005716F9">
      <w:pPr>
        <w:pStyle w:val="Code"/>
      </w:pPr>
    </w:p>
    <w:p w14:paraId="43450D4D" w14:textId="77777777" w:rsidR="005716F9" w:rsidRDefault="005716F9" w:rsidP="005716F9">
      <w:pPr>
        <w:pStyle w:val="Code"/>
      </w:pPr>
      <w:proofErr w:type="spellStart"/>
      <w:r>
        <w:t>LINotification</w:t>
      </w:r>
      <w:proofErr w:type="spellEnd"/>
      <w:r>
        <w:t xml:space="preserve"> ::= SEQUENCE</w:t>
      </w:r>
    </w:p>
    <w:p w14:paraId="4B1C0A14" w14:textId="77777777" w:rsidR="005716F9" w:rsidRDefault="005716F9" w:rsidP="005716F9">
      <w:pPr>
        <w:pStyle w:val="Code"/>
      </w:pPr>
      <w:r>
        <w:t>{</w:t>
      </w:r>
    </w:p>
    <w:p w14:paraId="0DBB899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   [1] </w:t>
      </w:r>
      <w:proofErr w:type="spellStart"/>
      <w:r>
        <w:t>LINotificationType</w:t>
      </w:r>
      <w:proofErr w:type="spellEnd"/>
      <w:r>
        <w:t>,</w:t>
      </w:r>
    </w:p>
    <w:p w14:paraId="6E99538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   [2] </w:t>
      </w:r>
      <w:proofErr w:type="spellStart"/>
      <w:r>
        <w:t>TargetIdentifier</w:t>
      </w:r>
      <w:proofErr w:type="spellEnd"/>
      <w:r>
        <w:t xml:space="preserve"> OPTIONAL,</w:t>
      </w:r>
    </w:p>
    <w:p w14:paraId="0B25F8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   [3]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4ACD326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   [4] Timestamp OPTIONAL,</w:t>
      </w:r>
    </w:p>
    <w:p w14:paraId="3D13CAB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   [5] Timestamp OPTIONAL</w:t>
      </w:r>
    </w:p>
    <w:p w14:paraId="3B5405BA" w14:textId="77777777" w:rsidR="005716F9" w:rsidRDefault="005716F9" w:rsidP="005716F9">
      <w:pPr>
        <w:pStyle w:val="Code"/>
      </w:pPr>
      <w:r>
        <w:t>}</w:t>
      </w:r>
    </w:p>
    <w:p w14:paraId="216C7C1A" w14:textId="77777777" w:rsidR="005716F9" w:rsidRDefault="005716F9" w:rsidP="005716F9">
      <w:pPr>
        <w:pStyle w:val="Code"/>
      </w:pPr>
    </w:p>
    <w:p w14:paraId="59E1A884" w14:textId="77777777" w:rsidR="005716F9" w:rsidRDefault="005716F9" w:rsidP="005716F9">
      <w:pPr>
        <w:pStyle w:val="CodeHeader"/>
      </w:pPr>
      <w:r>
        <w:t>-- ==========================</w:t>
      </w:r>
    </w:p>
    <w:p w14:paraId="410ABD33" w14:textId="77777777" w:rsidR="005716F9" w:rsidRDefault="005716F9" w:rsidP="005716F9">
      <w:pPr>
        <w:pStyle w:val="CodeHeader"/>
      </w:pPr>
      <w:r>
        <w:t>-- LI Notification parameters</w:t>
      </w:r>
    </w:p>
    <w:p w14:paraId="540920EC" w14:textId="77777777" w:rsidR="005716F9" w:rsidRDefault="005716F9" w:rsidP="005716F9">
      <w:pPr>
        <w:pStyle w:val="Code"/>
      </w:pPr>
      <w:r>
        <w:t>-- ==========================</w:t>
      </w:r>
    </w:p>
    <w:p w14:paraId="7D40DDF0" w14:textId="77777777" w:rsidR="005716F9" w:rsidRDefault="005716F9" w:rsidP="005716F9">
      <w:pPr>
        <w:pStyle w:val="Code"/>
      </w:pPr>
    </w:p>
    <w:p w14:paraId="3C8F4915" w14:textId="77777777" w:rsidR="005716F9" w:rsidRDefault="005716F9" w:rsidP="005716F9">
      <w:pPr>
        <w:pStyle w:val="Code"/>
      </w:pPr>
      <w:proofErr w:type="spellStart"/>
      <w:r>
        <w:t>LINotificationType</w:t>
      </w:r>
      <w:proofErr w:type="spellEnd"/>
      <w:r>
        <w:t xml:space="preserve"> ::= ENUMERATED</w:t>
      </w:r>
    </w:p>
    <w:p w14:paraId="5FF37F12" w14:textId="77777777" w:rsidR="005716F9" w:rsidRDefault="005716F9" w:rsidP="005716F9">
      <w:pPr>
        <w:pStyle w:val="Code"/>
      </w:pPr>
      <w:r>
        <w:t>{</w:t>
      </w:r>
    </w:p>
    <w:p w14:paraId="1B5ECA94" w14:textId="77777777" w:rsidR="005716F9" w:rsidRDefault="005716F9" w:rsidP="005716F9">
      <w:pPr>
        <w:pStyle w:val="Code"/>
      </w:pPr>
      <w:r>
        <w:t xml:space="preserve">    activation(1),</w:t>
      </w:r>
    </w:p>
    <w:p w14:paraId="1E8E5EF8" w14:textId="77777777" w:rsidR="005716F9" w:rsidRDefault="005716F9" w:rsidP="005716F9">
      <w:pPr>
        <w:pStyle w:val="Code"/>
      </w:pPr>
      <w:r>
        <w:t xml:space="preserve">    deactivation(2),</w:t>
      </w:r>
    </w:p>
    <w:p w14:paraId="56DE0358" w14:textId="77777777" w:rsidR="005716F9" w:rsidRDefault="005716F9" w:rsidP="005716F9">
      <w:pPr>
        <w:pStyle w:val="Code"/>
      </w:pPr>
      <w:r>
        <w:t xml:space="preserve">    modification(3)</w:t>
      </w:r>
    </w:p>
    <w:p w14:paraId="1E332A1A" w14:textId="77777777" w:rsidR="005716F9" w:rsidRDefault="005716F9" w:rsidP="005716F9">
      <w:pPr>
        <w:pStyle w:val="Code"/>
      </w:pPr>
      <w:r>
        <w:t>}</w:t>
      </w:r>
    </w:p>
    <w:p w14:paraId="2BE2E6D6" w14:textId="77777777" w:rsidR="005716F9" w:rsidRDefault="005716F9" w:rsidP="005716F9">
      <w:pPr>
        <w:pStyle w:val="Code"/>
      </w:pPr>
    </w:p>
    <w:p w14:paraId="3ABE6CD8" w14:textId="77777777" w:rsidR="005716F9" w:rsidRDefault="005716F9" w:rsidP="005716F9">
      <w:pPr>
        <w:pStyle w:val="Code"/>
      </w:pPr>
      <w:proofErr w:type="spellStart"/>
      <w:r>
        <w:t>LIAppliedDeliveryInformation</w:t>
      </w:r>
      <w:proofErr w:type="spellEnd"/>
      <w:r>
        <w:t xml:space="preserve"> ::= SEQUENCE</w:t>
      </w:r>
    </w:p>
    <w:p w14:paraId="366270C9" w14:textId="77777777" w:rsidR="005716F9" w:rsidRDefault="005716F9" w:rsidP="005716F9">
      <w:pPr>
        <w:pStyle w:val="Code"/>
      </w:pPr>
      <w:r>
        <w:t>{</w:t>
      </w:r>
    </w:p>
    <w:p w14:paraId="798DB272" w14:textId="77777777" w:rsidR="005716F9" w:rsidRDefault="005716F9" w:rsidP="005716F9">
      <w:pPr>
        <w:pStyle w:val="Code"/>
      </w:pPr>
      <w:r>
        <w:t xml:space="preserve">    hI2DeliveryIPAddress                [1] </w:t>
      </w:r>
      <w:proofErr w:type="spellStart"/>
      <w:r>
        <w:t>IPAddress</w:t>
      </w:r>
      <w:proofErr w:type="spellEnd"/>
      <w:r>
        <w:t xml:space="preserve"> OPTIONAL,</w:t>
      </w:r>
    </w:p>
    <w:p w14:paraId="4C03C10A" w14:textId="77777777" w:rsidR="005716F9" w:rsidRDefault="005716F9" w:rsidP="005716F9">
      <w:pPr>
        <w:pStyle w:val="Code"/>
      </w:pPr>
      <w:r>
        <w:t xml:space="preserve">    hI2DeliveryPortNumber               [2] </w:t>
      </w:r>
      <w:proofErr w:type="spellStart"/>
      <w:r>
        <w:t>PortNumber</w:t>
      </w:r>
      <w:proofErr w:type="spellEnd"/>
      <w:r>
        <w:t xml:space="preserve"> OPTIONAL,</w:t>
      </w:r>
    </w:p>
    <w:p w14:paraId="47117FC3" w14:textId="77777777" w:rsidR="005716F9" w:rsidRDefault="005716F9" w:rsidP="005716F9">
      <w:pPr>
        <w:pStyle w:val="Code"/>
      </w:pPr>
      <w:r>
        <w:t xml:space="preserve">    hI3DeliveryIPAddress                [3] </w:t>
      </w:r>
      <w:proofErr w:type="spellStart"/>
      <w:r>
        <w:t>IPAddress</w:t>
      </w:r>
      <w:proofErr w:type="spellEnd"/>
      <w:r>
        <w:t xml:space="preserve"> OPTIONAL,</w:t>
      </w:r>
    </w:p>
    <w:p w14:paraId="055F4199" w14:textId="77777777" w:rsidR="005716F9" w:rsidRDefault="005716F9" w:rsidP="005716F9">
      <w:pPr>
        <w:pStyle w:val="Code"/>
      </w:pPr>
      <w:r>
        <w:t xml:space="preserve">    hI3DeliveryPortNumber               [4] </w:t>
      </w:r>
      <w:proofErr w:type="spellStart"/>
      <w:r>
        <w:t>PortNumber</w:t>
      </w:r>
      <w:proofErr w:type="spellEnd"/>
      <w:r>
        <w:t xml:space="preserve"> OPTIONAL</w:t>
      </w:r>
    </w:p>
    <w:p w14:paraId="32643152" w14:textId="77777777" w:rsidR="005716F9" w:rsidRDefault="005716F9" w:rsidP="005716F9">
      <w:pPr>
        <w:pStyle w:val="Code"/>
      </w:pPr>
      <w:r>
        <w:t>}</w:t>
      </w:r>
    </w:p>
    <w:p w14:paraId="48C4ED1B" w14:textId="77777777" w:rsidR="005716F9" w:rsidRDefault="005716F9" w:rsidP="005716F9">
      <w:pPr>
        <w:pStyle w:val="Code"/>
      </w:pPr>
    </w:p>
    <w:p w14:paraId="45C9083D" w14:textId="77777777" w:rsidR="005716F9" w:rsidRDefault="005716F9" w:rsidP="005716F9">
      <w:pPr>
        <w:pStyle w:val="CodeHeader"/>
      </w:pPr>
      <w:r>
        <w:t>-- ===============</w:t>
      </w:r>
    </w:p>
    <w:p w14:paraId="4C4DE76C" w14:textId="77777777" w:rsidR="005716F9" w:rsidRDefault="005716F9" w:rsidP="005716F9">
      <w:pPr>
        <w:pStyle w:val="CodeHeader"/>
      </w:pPr>
      <w:r>
        <w:t>-- MDF definitions</w:t>
      </w:r>
    </w:p>
    <w:p w14:paraId="63B3FD36" w14:textId="77777777" w:rsidR="005716F9" w:rsidRDefault="005716F9" w:rsidP="005716F9">
      <w:pPr>
        <w:pStyle w:val="Code"/>
      </w:pPr>
      <w:r>
        <w:t>-- ===============</w:t>
      </w:r>
    </w:p>
    <w:p w14:paraId="0B05FECD" w14:textId="77777777" w:rsidR="005716F9" w:rsidRDefault="005716F9" w:rsidP="005716F9">
      <w:pPr>
        <w:pStyle w:val="Code"/>
      </w:pPr>
    </w:p>
    <w:p w14:paraId="000CAD75" w14:textId="77777777" w:rsidR="005716F9" w:rsidRDefault="005716F9" w:rsidP="005716F9">
      <w:pPr>
        <w:pStyle w:val="Code"/>
      </w:pPr>
      <w:proofErr w:type="spellStart"/>
      <w:r>
        <w:t>MDFCellSiteReport</w:t>
      </w:r>
      <w:proofErr w:type="spellEnd"/>
      <w:r>
        <w:t xml:space="preserve"> ::= SEQUENCE OF </w:t>
      </w:r>
      <w:proofErr w:type="spellStart"/>
      <w:r>
        <w:t>CellInformation</w:t>
      </w:r>
      <w:proofErr w:type="spellEnd"/>
    </w:p>
    <w:p w14:paraId="016710B6" w14:textId="77777777" w:rsidR="005716F9" w:rsidRDefault="005716F9" w:rsidP="005716F9">
      <w:pPr>
        <w:pStyle w:val="Code"/>
      </w:pPr>
    </w:p>
    <w:p w14:paraId="69F8DA3A" w14:textId="77777777" w:rsidR="005716F9" w:rsidRDefault="005716F9" w:rsidP="005716F9">
      <w:pPr>
        <w:pStyle w:val="CodeHeader"/>
      </w:pPr>
      <w:r>
        <w:t>-- ==============================</w:t>
      </w:r>
    </w:p>
    <w:p w14:paraId="0AD8CED7" w14:textId="77777777" w:rsidR="005716F9" w:rsidRDefault="005716F9" w:rsidP="005716F9">
      <w:pPr>
        <w:pStyle w:val="CodeHeader"/>
      </w:pPr>
      <w:r>
        <w:t>-- 5G EPS Interworking Parameters</w:t>
      </w:r>
    </w:p>
    <w:p w14:paraId="3A83B5E5" w14:textId="77777777" w:rsidR="005716F9" w:rsidRDefault="005716F9" w:rsidP="005716F9">
      <w:pPr>
        <w:pStyle w:val="Code"/>
      </w:pPr>
      <w:r>
        <w:t>-- ==============================</w:t>
      </w:r>
    </w:p>
    <w:p w14:paraId="69E5D6F9" w14:textId="77777777" w:rsidR="005716F9" w:rsidRDefault="005716F9" w:rsidP="005716F9">
      <w:pPr>
        <w:pStyle w:val="Code"/>
      </w:pPr>
    </w:p>
    <w:p w14:paraId="317504EB" w14:textId="77777777" w:rsidR="005716F9" w:rsidRDefault="005716F9" w:rsidP="005716F9">
      <w:pPr>
        <w:pStyle w:val="Code"/>
      </w:pPr>
    </w:p>
    <w:p w14:paraId="714A8BE0" w14:textId="77777777" w:rsidR="005716F9" w:rsidRDefault="005716F9" w:rsidP="005716F9">
      <w:pPr>
        <w:pStyle w:val="Code"/>
      </w:pPr>
      <w:r>
        <w:t>EMM5GMMStatus ::= SEQUENCE</w:t>
      </w:r>
    </w:p>
    <w:p w14:paraId="53E50EC7" w14:textId="77777777" w:rsidR="005716F9" w:rsidRDefault="005716F9" w:rsidP="005716F9">
      <w:pPr>
        <w:pStyle w:val="Code"/>
      </w:pPr>
      <w:r>
        <w:t>{</w:t>
      </w:r>
    </w:p>
    <w:p w14:paraId="1574D29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eMMRegStatus</w:t>
      </w:r>
      <w:proofErr w:type="spellEnd"/>
      <w:r>
        <w:t xml:space="preserve">  [1] </w:t>
      </w:r>
      <w:proofErr w:type="spellStart"/>
      <w:r>
        <w:t>EMMRegStatus</w:t>
      </w:r>
      <w:proofErr w:type="spellEnd"/>
      <w:r>
        <w:t xml:space="preserve"> OPTIONAL,</w:t>
      </w:r>
    </w:p>
    <w:p w14:paraId="3DC0C79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27B51384" w14:textId="77777777" w:rsidR="005716F9" w:rsidRDefault="005716F9" w:rsidP="005716F9">
      <w:pPr>
        <w:pStyle w:val="Code"/>
      </w:pPr>
      <w:r>
        <w:t>}</w:t>
      </w:r>
    </w:p>
    <w:p w14:paraId="68BA82DF" w14:textId="77777777" w:rsidR="005716F9" w:rsidRDefault="005716F9" w:rsidP="005716F9">
      <w:pPr>
        <w:pStyle w:val="Code"/>
      </w:pPr>
    </w:p>
    <w:p w14:paraId="563B8FA2" w14:textId="77777777" w:rsidR="005716F9" w:rsidRDefault="005716F9" w:rsidP="005716F9">
      <w:pPr>
        <w:pStyle w:val="Code"/>
      </w:pPr>
    </w:p>
    <w:p w14:paraId="460225E6" w14:textId="77777777" w:rsidR="005716F9" w:rsidRDefault="005716F9" w:rsidP="005716F9">
      <w:pPr>
        <w:pStyle w:val="Code"/>
      </w:pPr>
      <w:r>
        <w:t>EPS5GGUTI ::= CHOICE</w:t>
      </w:r>
    </w:p>
    <w:p w14:paraId="5B74BF8C" w14:textId="77777777" w:rsidR="005716F9" w:rsidRDefault="005716F9" w:rsidP="005716F9">
      <w:pPr>
        <w:pStyle w:val="Code"/>
      </w:pPr>
      <w:r>
        <w:t>{</w:t>
      </w:r>
    </w:p>
    <w:p w14:paraId="28E5334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[1] GUTI,</w:t>
      </w:r>
    </w:p>
    <w:p w14:paraId="7BED075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4F3F07DE" w14:textId="77777777" w:rsidR="005716F9" w:rsidRDefault="005716F9" w:rsidP="005716F9">
      <w:pPr>
        <w:pStyle w:val="Code"/>
      </w:pPr>
      <w:r>
        <w:t>}</w:t>
      </w:r>
    </w:p>
    <w:p w14:paraId="401DAE48" w14:textId="77777777" w:rsidR="005716F9" w:rsidRDefault="005716F9" w:rsidP="005716F9">
      <w:pPr>
        <w:pStyle w:val="Code"/>
      </w:pPr>
    </w:p>
    <w:p w14:paraId="4DB3E9CE" w14:textId="77777777" w:rsidR="005716F9" w:rsidRDefault="005716F9" w:rsidP="005716F9">
      <w:pPr>
        <w:pStyle w:val="Code"/>
      </w:pPr>
      <w:proofErr w:type="spellStart"/>
      <w:r>
        <w:t>EMMRegStatus</w:t>
      </w:r>
      <w:proofErr w:type="spellEnd"/>
      <w:r>
        <w:t xml:space="preserve"> ::= ENUMERATED</w:t>
      </w:r>
    </w:p>
    <w:p w14:paraId="0A1D6206" w14:textId="77777777" w:rsidR="005716F9" w:rsidRDefault="005716F9" w:rsidP="005716F9">
      <w:pPr>
        <w:pStyle w:val="Code"/>
      </w:pPr>
      <w:r>
        <w:t>{</w:t>
      </w:r>
    </w:p>
    <w:p w14:paraId="2446400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uEEMMRegistered</w:t>
      </w:r>
      <w:proofErr w:type="spellEnd"/>
      <w:r>
        <w:t>(1),</w:t>
      </w:r>
    </w:p>
    <w:p w14:paraId="3612D05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uENotEMMRegistered</w:t>
      </w:r>
      <w:proofErr w:type="spellEnd"/>
      <w:r>
        <w:t>(2)</w:t>
      </w:r>
    </w:p>
    <w:p w14:paraId="0AD063BE" w14:textId="77777777" w:rsidR="005716F9" w:rsidRDefault="005716F9" w:rsidP="005716F9">
      <w:pPr>
        <w:pStyle w:val="Code"/>
      </w:pPr>
      <w:r>
        <w:t>}</w:t>
      </w:r>
    </w:p>
    <w:p w14:paraId="778F2F56" w14:textId="77777777" w:rsidR="005716F9" w:rsidRDefault="005716F9" w:rsidP="005716F9">
      <w:pPr>
        <w:pStyle w:val="Code"/>
      </w:pPr>
    </w:p>
    <w:p w14:paraId="4B17E2BD" w14:textId="77777777" w:rsidR="005716F9" w:rsidRDefault="005716F9" w:rsidP="005716F9">
      <w:pPr>
        <w:pStyle w:val="Code"/>
      </w:pPr>
      <w:proofErr w:type="spellStart"/>
      <w:r>
        <w:t>FiveGMMStatus</w:t>
      </w:r>
      <w:proofErr w:type="spellEnd"/>
      <w:r>
        <w:t xml:space="preserve"> ::= ENUMERATED</w:t>
      </w:r>
    </w:p>
    <w:p w14:paraId="6E624719" w14:textId="77777777" w:rsidR="005716F9" w:rsidRDefault="005716F9" w:rsidP="005716F9">
      <w:pPr>
        <w:pStyle w:val="Code"/>
      </w:pPr>
      <w:r>
        <w:t>{</w:t>
      </w:r>
    </w:p>
    <w:p w14:paraId="4B4E6D23" w14:textId="77777777" w:rsidR="005716F9" w:rsidRDefault="005716F9" w:rsidP="005716F9">
      <w:pPr>
        <w:pStyle w:val="Code"/>
      </w:pPr>
      <w:r>
        <w:t xml:space="preserve">    uE5GMMRegistered(1),</w:t>
      </w:r>
    </w:p>
    <w:p w14:paraId="1ABDB6A7" w14:textId="77777777" w:rsidR="005716F9" w:rsidRDefault="005716F9" w:rsidP="005716F9">
      <w:pPr>
        <w:pStyle w:val="Code"/>
      </w:pPr>
      <w:r>
        <w:t xml:space="preserve">    uENot5GMMRegistered(2)</w:t>
      </w:r>
    </w:p>
    <w:p w14:paraId="7B14DD76" w14:textId="77777777" w:rsidR="005716F9" w:rsidRDefault="005716F9" w:rsidP="005716F9">
      <w:pPr>
        <w:pStyle w:val="Code"/>
      </w:pPr>
      <w:r>
        <w:t>}</w:t>
      </w:r>
    </w:p>
    <w:p w14:paraId="6A80EBEE" w14:textId="77777777" w:rsidR="005716F9" w:rsidRDefault="005716F9" w:rsidP="005716F9">
      <w:pPr>
        <w:pStyle w:val="Code"/>
      </w:pPr>
    </w:p>
    <w:p w14:paraId="6EE7F13C" w14:textId="77777777" w:rsidR="005716F9" w:rsidRDefault="005716F9" w:rsidP="005716F9">
      <w:pPr>
        <w:pStyle w:val="CodeHeader"/>
      </w:pPr>
      <w:r>
        <w:t>-- ========================================</w:t>
      </w:r>
    </w:p>
    <w:p w14:paraId="531E7A97" w14:textId="77777777" w:rsidR="005716F9" w:rsidRDefault="005716F9" w:rsidP="005716F9">
      <w:pPr>
        <w:pStyle w:val="CodeHeader"/>
      </w:pPr>
      <w:r>
        <w:t>-- Separated Location Reporting definitions</w:t>
      </w:r>
    </w:p>
    <w:p w14:paraId="5351CCFE" w14:textId="77777777" w:rsidR="005716F9" w:rsidRDefault="005716F9" w:rsidP="005716F9">
      <w:pPr>
        <w:pStyle w:val="Code"/>
      </w:pPr>
      <w:r>
        <w:t>-- ========================================</w:t>
      </w:r>
    </w:p>
    <w:p w14:paraId="043219D3" w14:textId="77777777" w:rsidR="005716F9" w:rsidRDefault="005716F9" w:rsidP="005716F9">
      <w:pPr>
        <w:pStyle w:val="Code"/>
      </w:pPr>
    </w:p>
    <w:p w14:paraId="11155633" w14:textId="77777777" w:rsidR="005716F9" w:rsidRDefault="005716F9" w:rsidP="005716F9">
      <w:pPr>
        <w:pStyle w:val="Code"/>
      </w:pPr>
      <w:proofErr w:type="spellStart"/>
      <w:r>
        <w:t>SeparatedLocationReporting</w:t>
      </w:r>
      <w:proofErr w:type="spellEnd"/>
      <w:r>
        <w:t xml:space="preserve"> ::= SEQUENCE</w:t>
      </w:r>
    </w:p>
    <w:p w14:paraId="7A988BE2" w14:textId="77777777" w:rsidR="005716F9" w:rsidRDefault="005716F9" w:rsidP="005716F9">
      <w:pPr>
        <w:pStyle w:val="Code"/>
      </w:pPr>
      <w:r>
        <w:t>{</w:t>
      </w:r>
    </w:p>
    <w:p w14:paraId="493B677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06FE398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61F086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6356039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75D497C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77CF00DC" w14:textId="77777777" w:rsidR="005716F9" w:rsidRDefault="005716F9" w:rsidP="005716F9">
      <w:pPr>
        <w:pStyle w:val="Code"/>
      </w:pPr>
      <w:r>
        <w:t xml:space="preserve">    location                    [6] Location,</w:t>
      </w:r>
    </w:p>
    <w:p w14:paraId="5B60DCD9" w14:textId="77777777" w:rsidR="005716F9" w:rsidRDefault="005716F9" w:rsidP="005716F9">
      <w:pPr>
        <w:pStyle w:val="Code"/>
      </w:pPr>
      <w:r>
        <w:t xml:space="preserve">    non3GPPAccessEndpoint       [7] </w:t>
      </w:r>
      <w:proofErr w:type="spellStart"/>
      <w:r>
        <w:t>UEEndpointAddress</w:t>
      </w:r>
      <w:proofErr w:type="spellEnd"/>
      <w:r>
        <w:t xml:space="preserve"> OPTIONAL,</w:t>
      </w:r>
    </w:p>
    <w:p w14:paraId="2E05647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[8] </w:t>
      </w:r>
      <w:proofErr w:type="spellStart"/>
      <w:r>
        <w:t>RATType</w:t>
      </w:r>
      <w:proofErr w:type="spellEnd"/>
      <w:r>
        <w:t xml:space="preserve"> OPTIONAL</w:t>
      </w:r>
    </w:p>
    <w:p w14:paraId="1FEB4DAC" w14:textId="77777777" w:rsidR="005716F9" w:rsidRDefault="005716F9" w:rsidP="005716F9">
      <w:pPr>
        <w:pStyle w:val="Code"/>
      </w:pPr>
      <w:r>
        <w:t>}</w:t>
      </w:r>
    </w:p>
    <w:p w14:paraId="210F7450" w14:textId="77777777" w:rsidR="005716F9" w:rsidRDefault="005716F9" w:rsidP="005716F9">
      <w:pPr>
        <w:pStyle w:val="Code"/>
      </w:pPr>
    </w:p>
    <w:p w14:paraId="68EDD6B6" w14:textId="77777777" w:rsidR="005716F9" w:rsidRDefault="005716F9" w:rsidP="005716F9">
      <w:pPr>
        <w:pStyle w:val="CodeHeader"/>
      </w:pPr>
      <w:r>
        <w:t>-- =================</w:t>
      </w:r>
    </w:p>
    <w:p w14:paraId="0752E00F" w14:textId="77777777" w:rsidR="005716F9" w:rsidRDefault="005716F9" w:rsidP="005716F9">
      <w:pPr>
        <w:pStyle w:val="CodeHeader"/>
      </w:pPr>
      <w:r>
        <w:t>-- Common Parameters</w:t>
      </w:r>
    </w:p>
    <w:p w14:paraId="116A4E0F" w14:textId="77777777" w:rsidR="005716F9" w:rsidRDefault="005716F9" w:rsidP="005716F9">
      <w:pPr>
        <w:pStyle w:val="Code"/>
      </w:pPr>
      <w:r>
        <w:t>-- =================</w:t>
      </w:r>
    </w:p>
    <w:p w14:paraId="3641482D" w14:textId="77777777" w:rsidR="005716F9" w:rsidRDefault="005716F9" w:rsidP="005716F9">
      <w:pPr>
        <w:pStyle w:val="Code"/>
      </w:pPr>
    </w:p>
    <w:p w14:paraId="017ABF11" w14:textId="77777777" w:rsidR="005716F9" w:rsidRDefault="005716F9" w:rsidP="005716F9">
      <w:pPr>
        <w:pStyle w:val="Code"/>
      </w:pPr>
      <w:proofErr w:type="spellStart"/>
      <w:r>
        <w:t>AccessType</w:t>
      </w:r>
      <w:proofErr w:type="spellEnd"/>
      <w:r>
        <w:t xml:space="preserve"> ::= ENUMERATED</w:t>
      </w:r>
    </w:p>
    <w:p w14:paraId="5D00A50C" w14:textId="77777777" w:rsidR="005716F9" w:rsidRDefault="005716F9" w:rsidP="005716F9">
      <w:pPr>
        <w:pStyle w:val="Code"/>
      </w:pPr>
      <w:r>
        <w:t>{</w:t>
      </w:r>
    </w:p>
    <w:p w14:paraId="7CC8AE3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threeGPPAccess</w:t>
      </w:r>
      <w:proofErr w:type="spellEnd"/>
      <w:r>
        <w:t>(1),</w:t>
      </w:r>
    </w:p>
    <w:p w14:paraId="39CFD4F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nonThreeGPPAccess</w:t>
      </w:r>
      <w:proofErr w:type="spellEnd"/>
      <w:r>
        <w:t>(2),</w:t>
      </w:r>
    </w:p>
    <w:p w14:paraId="7529B3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5BE03EDB" w14:textId="77777777" w:rsidR="005716F9" w:rsidRDefault="005716F9" w:rsidP="005716F9">
      <w:pPr>
        <w:pStyle w:val="Code"/>
      </w:pPr>
      <w:r>
        <w:t>}</w:t>
      </w:r>
    </w:p>
    <w:p w14:paraId="44D84D92" w14:textId="77777777" w:rsidR="005716F9" w:rsidRDefault="005716F9" w:rsidP="005716F9">
      <w:pPr>
        <w:pStyle w:val="Code"/>
      </w:pPr>
    </w:p>
    <w:p w14:paraId="3924B71A" w14:textId="77777777" w:rsidR="005716F9" w:rsidRDefault="005716F9" w:rsidP="005716F9">
      <w:pPr>
        <w:pStyle w:val="Code"/>
      </w:pPr>
      <w:proofErr w:type="spellStart"/>
      <w:r>
        <w:t>AllowedNSSAI</w:t>
      </w:r>
      <w:proofErr w:type="spellEnd"/>
      <w:r>
        <w:t xml:space="preserve"> ::= SEQUENCE OF NSSAI</w:t>
      </w:r>
    </w:p>
    <w:p w14:paraId="50912AD9" w14:textId="77777777" w:rsidR="005716F9" w:rsidRDefault="005716F9" w:rsidP="005716F9">
      <w:pPr>
        <w:pStyle w:val="Code"/>
      </w:pPr>
    </w:p>
    <w:p w14:paraId="6C25AED5" w14:textId="77777777" w:rsidR="005716F9" w:rsidRDefault="005716F9" w:rsidP="005716F9">
      <w:pPr>
        <w:pStyle w:val="Code"/>
      </w:pPr>
      <w:proofErr w:type="spellStart"/>
      <w:r>
        <w:t>AllowedTACs</w:t>
      </w:r>
      <w:proofErr w:type="spellEnd"/>
      <w:r>
        <w:t xml:space="preserve"> ::= SEQUENCE (SIZE(1..MAX)) OF TAC</w:t>
      </w:r>
    </w:p>
    <w:p w14:paraId="7CB0FFB6" w14:textId="77777777" w:rsidR="005716F9" w:rsidRDefault="005716F9" w:rsidP="005716F9">
      <w:pPr>
        <w:pStyle w:val="Code"/>
      </w:pPr>
    </w:p>
    <w:p w14:paraId="2D4EDD55" w14:textId="77777777" w:rsidR="005716F9" w:rsidRDefault="005716F9" w:rsidP="005716F9">
      <w:pPr>
        <w:pStyle w:val="Code"/>
      </w:pPr>
      <w:proofErr w:type="spellStart"/>
      <w:r>
        <w:t>AreaOfInterest</w:t>
      </w:r>
      <w:proofErr w:type="spellEnd"/>
      <w:r>
        <w:t xml:space="preserve"> ::= SEQUENCE</w:t>
      </w:r>
    </w:p>
    <w:p w14:paraId="458DD53A" w14:textId="77777777" w:rsidR="005716F9" w:rsidRDefault="005716F9" w:rsidP="005716F9">
      <w:pPr>
        <w:pStyle w:val="Code"/>
      </w:pPr>
      <w:r>
        <w:t>{</w:t>
      </w:r>
    </w:p>
    <w:p w14:paraId="6D39F99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areaOfInterestTAIList</w:t>
      </w:r>
      <w:proofErr w:type="spellEnd"/>
      <w:r>
        <w:t xml:space="preserve">     [1] </w:t>
      </w:r>
      <w:proofErr w:type="spellStart"/>
      <w:r>
        <w:t>AreaOfInterestTAIList</w:t>
      </w:r>
      <w:proofErr w:type="spellEnd"/>
      <w:r>
        <w:t xml:space="preserve"> OPTIONAL,</w:t>
      </w:r>
    </w:p>
    <w:p w14:paraId="642A23A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areaOfInterestCellList</w:t>
      </w:r>
      <w:proofErr w:type="spellEnd"/>
      <w:r>
        <w:t xml:space="preserve">    [2] </w:t>
      </w:r>
      <w:proofErr w:type="spellStart"/>
      <w:r>
        <w:t>AreaOfInterestCellList</w:t>
      </w:r>
      <w:proofErr w:type="spellEnd"/>
      <w:r>
        <w:t xml:space="preserve"> OPTIONAL,</w:t>
      </w:r>
    </w:p>
    <w:p w14:paraId="3FA67DE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areaOfInterestRANNodeList</w:t>
      </w:r>
      <w:proofErr w:type="spellEnd"/>
      <w:r>
        <w:t xml:space="preserve"> [3] </w:t>
      </w:r>
      <w:proofErr w:type="spellStart"/>
      <w:r>
        <w:t>AreaOfInterestRANNodeList</w:t>
      </w:r>
      <w:proofErr w:type="spellEnd"/>
      <w:r>
        <w:t xml:space="preserve"> OPTIONAL</w:t>
      </w:r>
    </w:p>
    <w:p w14:paraId="71381420" w14:textId="77777777" w:rsidR="005716F9" w:rsidRDefault="005716F9" w:rsidP="005716F9">
      <w:pPr>
        <w:pStyle w:val="Code"/>
      </w:pPr>
      <w:r>
        <w:t>}</w:t>
      </w:r>
    </w:p>
    <w:p w14:paraId="0F690557" w14:textId="77777777" w:rsidR="005716F9" w:rsidRDefault="005716F9" w:rsidP="005716F9">
      <w:pPr>
        <w:pStyle w:val="Code"/>
      </w:pPr>
    </w:p>
    <w:p w14:paraId="4AFE9BDE" w14:textId="77777777" w:rsidR="005716F9" w:rsidRDefault="005716F9" w:rsidP="005716F9">
      <w:pPr>
        <w:pStyle w:val="Code"/>
      </w:pPr>
      <w:proofErr w:type="spellStart"/>
      <w:r>
        <w:t>AreaOfInterestCellList</w:t>
      </w:r>
      <w:proofErr w:type="spellEnd"/>
      <w:r>
        <w:t xml:space="preserve"> ::= SEQUENCE (SIZE(1..MAX)) OF NCGI</w:t>
      </w:r>
    </w:p>
    <w:p w14:paraId="24AE7582" w14:textId="77777777" w:rsidR="005716F9" w:rsidRDefault="005716F9" w:rsidP="005716F9">
      <w:pPr>
        <w:pStyle w:val="Code"/>
      </w:pPr>
    </w:p>
    <w:p w14:paraId="53DEB83E" w14:textId="77777777" w:rsidR="005716F9" w:rsidRDefault="005716F9" w:rsidP="005716F9">
      <w:pPr>
        <w:pStyle w:val="Code"/>
      </w:pPr>
      <w:proofErr w:type="spellStart"/>
      <w:r>
        <w:t>AreaOfInterestItem</w:t>
      </w:r>
      <w:proofErr w:type="spellEnd"/>
      <w:r>
        <w:t xml:space="preserve"> ::= SEQUENCE</w:t>
      </w:r>
    </w:p>
    <w:p w14:paraId="224F0F52" w14:textId="77777777" w:rsidR="005716F9" w:rsidRDefault="005716F9" w:rsidP="005716F9">
      <w:pPr>
        <w:pStyle w:val="Code"/>
      </w:pPr>
      <w:r>
        <w:t>{</w:t>
      </w:r>
    </w:p>
    <w:p w14:paraId="4E0B8CB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areaOfInterest</w:t>
      </w:r>
      <w:proofErr w:type="spellEnd"/>
      <w:r>
        <w:t xml:space="preserve">  [1] </w:t>
      </w:r>
      <w:proofErr w:type="spellStart"/>
      <w:r>
        <w:t>AreaOfInterest</w:t>
      </w:r>
      <w:proofErr w:type="spellEnd"/>
    </w:p>
    <w:p w14:paraId="2C23013C" w14:textId="77777777" w:rsidR="005716F9" w:rsidRDefault="005716F9" w:rsidP="005716F9">
      <w:pPr>
        <w:pStyle w:val="Code"/>
      </w:pPr>
      <w:r>
        <w:t>}</w:t>
      </w:r>
    </w:p>
    <w:p w14:paraId="55F314B7" w14:textId="77777777" w:rsidR="005716F9" w:rsidRDefault="005716F9" w:rsidP="005716F9">
      <w:pPr>
        <w:pStyle w:val="Code"/>
      </w:pPr>
    </w:p>
    <w:p w14:paraId="696E99FA" w14:textId="77777777" w:rsidR="005716F9" w:rsidRDefault="005716F9" w:rsidP="005716F9">
      <w:pPr>
        <w:pStyle w:val="Code"/>
      </w:pPr>
      <w:proofErr w:type="spellStart"/>
      <w:r>
        <w:t>AreaOfInterestRANNodeList</w:t>
      </w:r>
      <w:proofErr w:type="spellEnd"/>
      <w:r>
        <w:t xml:space="preserve"> ::= SEQUENCE (SIZE(1..MAX)) OF </w:t>
      </w:r>
      <w:proofErr w:type="spellStart"/>
      <w:r>
        <w:t>GlobalRANNodeID</w:t>
      </w:r>
      <w:proofErr w:type="spellEnd"/>
    </w:p>
    <w:p w14:paraId="5316026E" w14:textId="77777777" w:rsidR="005716F9" w:rsidRDefault="005716F9" w:rsidP="005716F9">
      <w:pPr>
        <w:pStyle w:val="Code"/>
      </w:pPr>
    </w:p>
    <w:p w14:paraId="0E682469" w14:textId="77777777" w:rsidR="005716F9" w:rsidRDefault="005716F9" w:rsidP="005716F9">
      <w:pPr>
        <w:pStyle w:val="Code"/>
      </w:pPr>
      <w:proofErr w:type="spellStart"/>
      <w:r>
        <w:t>AreaOfInterestTAIList</w:t>
      </w:r>
      <w:proofErr w:type="spellEnd"/>
      <w:r>
        <w:t xml:space="preserve"> ::= SEQUENCE (SIZE(1..MAX)) OF TAI</w:t>
      </w:r>
    </w:p>
    <w:p w14:paraId="4C497994" w14:textId="77777777" w:rsidR="005716F9" w:rsidRDefault="005716F9" w:rsidP="005716F9">
      <w:pPr>
        <w:pStyle w:val="Code"/>
      </w:pPr>
    </w:p>
    <w:p w14:paraId="39CA0DC4" w14:textId="77777777" w:rsidR="005716F9" w:rsidRDefault="005716F9" w:rsidP="005716F9">
      <w:pPr>
        <w:pStyle w:val="Code"/>
      </w:pPr>
      <w:proofErr w:type="spellStart"/>
      <w:r>
        <w:t>CellCAGList</w:t>
      </w:r>
      <w:proofErr w:type="spellEnd"/>
      <w:r>
        <w:t xml:space="preserve"> ::= SEQUENCE (SIZE(1..MAX)) OF CAGID</w:t>
      </w:r>
    </w:p>
    <w:p w14:paraId="177EDA5E" w14:textId="77777777" w:rsidR="005716F9" w:rsidRDefault="005716F9" w:rsidP="005716F9">
      <w:pPr>
        <w:pStyle w:val="Code"/>
      </w:pPr>
    </w:p>
    <w:p w14:paraId="788C0A88" w14:textId="77777777" w:rsidR="005716F9" w:rsidRDefault="005716F9" w:rsidP="005716F9">
      <w:pPr>
        <w:pStyle w:val="Code"/>
      </w:pPr>
      <w:proofErr w:type="spellStart"/>
      <w:r>
        <w:t>CauseMisc</w:t>
      </w:r>
      <w:proofErr w:type="spellEnd"/>
      <w:r>
        <w:t xml:space="preserve"> ::= ENUMERATED</w:t>
      </w:r>
    </w:p>
    <w:p w14:paraId="2F7D0110" w14:textId="77777777" w:rsidR="005716F9" w:rsidRDefault="005716F9" w:rsidP="005716F9">
      <w:pPr>
        <w:pStyle w:val="Code"/>
      </w:pPr>
      <w:r>
        <w:t>{</w:t>
      </w:r>
    </w:p>
    <w:p w14:paraId="699E8DD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controlProcessingOverload</w:t>
      </w:r>
      <w:proofErr w:type="spellEnd"/>
      <w:r>
        <w:t>(1),</w:t>
      </w:r>
    </w:p>
    <w:p w14:paraId="02B35D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notEnoughUserPlaneProcessingResources</w:t>
      </w:r>
      <w:proofErr w:type="spellEnd"/>
      <w:r>
        <w:t>(2),</w:t>
      </w:r>
    </w:p>
    <w:p w14:paraId="3627F0A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hardwareFailure</w:t>
      </w:r>
      <w:proofErr w:type="spellEnd"/>
      <w:r>
        <w:t>(3),</w:t>
      </w:r>
    </w:p>
    <w:p w14:paraId="3547BA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oMIntervention</w:t>
      </w:r>
      <w:proofErr w:type="spellEnd"/>
      <w:r>
        <w:t>(4),</w:t>
      </w:r>
    </w:p>
    <w:p w14:paraId="1BD2E7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unknownPLMNOrSNPN</w:t>
      </w:r>
      <w:proofErr w:type="spellEnd"/>
      <w:r>
        <w:t>(5),</w:t>
      </w:r>
    </w:p>
    <w:p w14:paraId="051A5870" w14:textId="77777777" w:rsidR="005716F9" w:rsidRDefault="005716F9" w:rsidP="005716F9">
      <w:pPr>
        <w:pStyle w:val="Code"/>
      </w:pPr>
      <w:r>
        <w:lastRenderedPageBreak/>
        <w:t xml:space="preserve">    unspecified(6)</w:t>
      </w:r>
    </w:p>
    <w:p w14:paraId="5EBF6267" w14:textId="77777777" w:rsidR="005716F9" w:rsidRDefault="005716F9" w:rsidP="005716F9">
      <w:pPr>
        <w:pStyle w:val="Code"/>
      </w:pPr>
      <w:r>
        <w:t>}</w:t>
      </w:r>
    </w:p>
    <w:p w14:paraId="6F2EFF94" w14:textId="77777777" w:rsidR="005716F9" w:rsidRDefault="005716F9" w:rsidP="005716F9">
      <w:pPr>
        <w:pStyle w:val="Code"/>
      </w:pPr>
    </w:p>
    <w:p w14:paraId="790FBBC3" w14:textId="77777777" w:rsidR="005716F9" w:rsidRDefault="005716F9" w:rsidP="005716F9">
      <w:pPr>
        <w:pStyle w:val="Code"/>
      </w:pPr>
      <w:proofErr w:type="spellStart"/>
      <w:r>
        <w:t>CauseNas</w:t>
      </w:r>
      <w:proofErr w:type="spellEnd"/>
      <w:r>
        <w:t xml:space="preserve"> ::= ENUMERATED</w:t>
      </w:r>
    </w:p>
    <w:p w14:paraId="6BA3105D" w14:textId="77777777" w:rsidR="005716F9" w:rsidRDefault="005716F9" w:rsidP="005716F9">
      <w:pPr>
        <w:pStyle w:val="Code"/>
      </w:pPr>
      <w:r>
        <w:t>{</w:t>
      </w:r>
    </w:p>
    <w:p w14:paraId="69B7A89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normalRelease</w:t>
      </w:r>
      <w:proofErr w:type="spellEnd"/>
      <w:r>
        <w:t>(1),</w:t>
      </w:r>
    </w:p>
    <w:p w14:paraId="45CC470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authenticationFailure</w:t>
      </w:r>
      <w:proofErr w:type="spellEnd"/>
      <w:r>
        <w:t>(2),</w:t>
      </w:r>
    </w:p>
    <w:p w14:paraId="48CCE580" w14:textId="77777777" w:rsidR="005716F9" w:rsidRDefault="005716F9" w:rsidP="005716F9">
      <w:pPr>
        <w:pStyle w:val="Code"/>
      </w:pPr>
      <w:r>
        <w:t xml:space="preserve">    deregister(3),</w:t>
      </w:r>
    </w:p>
    <w:p w14:paraId="778D4E2B" w14:textId="77777777" w:rsidR="005716F9" w:rsidRDefault="005716F9" w:rsidP="005716F9">
      <w:pPr>
        <w:pStyle w:val="Code"/>
      </w:pPr>
      <w:r>
        <w:t xml:space="preserve">    unspecified(4)</w:t>
      </w:r>
    </w:p>
    <w:p w14:paraId="02FCAC54" w14:textId="77777777" w:rsidR="005716F9" w:rsidRDefault="005716F9" w:rsidP="005716F9">
      <w:pPr>
        <w:pStyle w:val="Code"/>
      </w:pPr>
      <w:r>
        <w:t>}</w:t>
      </w:r>
    </w:p>
    <w:p w14:paraId="326BCACA" w14:textId="77777777" w:rsidR="005716F9" w:rsidRDefault="005716F9" w:rsidP="005716F9">
      <w:pPr>
        <w:pStyle w:val="Code"/>
      </w:pPr>
    </w:p>
    <w:p w14:paraId="6C4F6AAB" w14:textId="77777777" w:rsidR="005716F9" w:rsidRDefault="005716F9" w:rsidP="005716F9">
      <w:pPr>
        <w:pStyle w:val="Code"/>
      </w:pPr>
      <w:proofErr w:type="spellStart"/>
      <w:r>
        <w:t>CauseProtocol</w:t>
      </w:r>
      <w:proofErr w:type="spellEnd"/>
      <w:r>
        <w:t xml:space="preserve"> ::= ENUMERATED</w:t>
      </w:r>
    </w:p>
    <w:p w14:paraId="3DBC174F" w14:textId="77777777" w:rsidR="005716F9" w:rsidRDefault="005716F9" w:rsidP="005716F9">
      <w:pPr>
        <w:pStyle w:val="Code"/>
      </w:pPr>
      <w:r>
        <w:t>{</w:t>
      </w:r>
    </w:p>
    <w:p w14:paraId="73D70ED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transferSyntaxError</w:t>
      </w:r>
      <w:proofErr w:type="spellEnd"/>
      <w:r>
        <w:t>(1),</w:t>
      </w:r>
    </w:p>
    <w:p w14:paraId="1C60F91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abstractSyntaxError</w:t>
      </w:r>
      <w:proofErr w:type="spellEnd"/>
      <w:r>
        <w:t>-reject(2),</w:t>
      </w:r>
    </w:p>
    <w:p w14:paraId="4F41B19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abstractSyntaxErrorIgnoreAndNotify</w:t>
      </w:r>
      <w:proofErr w:type="spellEnd"/>
      <w:r>
        <w:t>(3),</w:t>
      </w:r>
    </w:p>
    <w:p w14:paraId="2645CDF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messageNotCompatibleWithReceiverState</w:t>
      </w:r>
      <w:proofErr w:type="spellEnd"/>
      <w:r>
        <w:t>(4),</w:t>
      </w:r>
    </w:p>
    <w:p w14:paraId="5EFB186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semanticError</w:t>
      </w:r>
      <w:proofErr w:type="spellEnd"/>
      <w:r>
        <w:t>(5),</w:t>
      </w:r>
    </w:p>
    <w:p w14:paraId="61E31C0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abstractSyntaxErrorFalselyConstructedMessage</w:t>
      </w:r>
      <w:proofErr w:type="spellEnd"/>
      <w:r>
        <w:t>(6),</w:t>
      </w:r>
    </w:p>
    <w:p w14:paraId="60B7FE41" w14:textId="77777777" w:rsidR="005716F9" w:rsidRDefault="005716F9" w:rsidP="005716F9">
      <w:pPr>
        <w:pStyle w:val="Code"/>
      </w:pPr>
      <w:r>
        <w:t xml:space="preserve">    unspecified(7)</w:t>
      </w:r>
    </w:p>
    <w:p w14:paraId="0DA1F429" w14:textId="77777777" w:rsidR="005716F9" w:rsidRDefault="005716F9" w:rsidP="005716F9">
      <w:pPr>
        <w:pStyle w:val="Code"/>
      </w:pPr>
      <w:r>
        <w:t>}</w:t>
      </w:r>
    </w:p>
    <w:p w14:paraId="192075A1" w14:textId="77777777" w:rsidR="005716F9" w:rsidRDefault="005716F9" w:rsidP="005716F9">
      <w:pPr>
        <w:pStyle w:val="Code"/>
      </w:pPr>
    </w:p>
    <w:p w14:paraId="0D4D65D4" w14:textId="77777777" w:rsidR="005716F9" w:rsidRDefault="005716F9" w:rsidP="005716F9">
      <w:pPr>
        <w:pStyle w:val="Code"/>
      </w:pPr>
      <w:proofErr w:type="spellStart"/>
      <w:r>
        <w:t>CauseRadioNetwork</w:t>
      </w:r>
      <w:proofErr w:type="spellEnd"/>
      <w:r>
        <w:t xml:space="preserve"> ::= ENUMERATED</w:t>
      </w:r>
    </w:p>
    <w:p w14:paraId="6D481C4D" w14:textId="77777777" w:rsidR="005716F9" w:rsidRDefault="005716F9" w:rsidP="005716F9">
      <w:pPr>
        <w:pStyle w:val="Code"/>
      </w:pPr>
      <w:r>
        <w:t>{</w:t>
      </w:r>
    </w:p>
    <w:p w14:paraId="0272AF36" w14:textId="77777777" w:rsidR="005716F9" w:rsidRDefault="005716F9" w:rsidP="005716F9">
      <w:pPr>
        <w:pStyle w:val="Code"/>
      </w:pPr>
      <w:r>
        <w:t xml:space="preserve">    unspecified(1),</w:t>
      </w:r>
    </w:p>
    <w:p w14:paraId="04B85A3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txnrelocoverallExpiry</w:t>
      </w:r>
      <w:proofErr w:type="spellEnd"/>
      <w:r>
        <w:t>(2),</w:t>
      </w:r>
    </w:p>
    <w:p w14:paraId="2F69171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successfulHandover</w:t>
      </w:r>
      <w:proofErr w:type="spellEnd"/>
      <w:r>
        <w:t>(3),</w:t>
      </w:r>
    </w:p>
    <w:p w14:paraId="6DA8BA6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releaseDueToNGRANGeneratedReason</w:t>
      </w:r>
      <w:proofErr w:type="spellEnd"/>
      <w:r>
        <w:t>(4),</w:t>
      </w:r>
    </w:p>
    <w:p w14:paraId="7D03A3D8" w14:textId="77777777" w:rsidR="005716F9" w:rsidRDefault="005716F9" w:rsidP="005716F9">
      <w:pPr>
        <w:pStyle w:val="Code"/>
      </w:pPr>
      <w:r>
        <w:t xml:space="preserve">    releaseDueTo5gcGeneratedReason(5),</w:t>
      </w:r>
    </w:p>
    <w:p w14:paraId="0FB1945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handoverCancelled</w:t>
      </w:r>
      <w:proofErr w:type="spellEnd"/>
      <w:r>
        <w:t>(6),</w:t>
      </w:r>
    </w:p>
    <w:p w14:paraId="2A93FB9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partialHandover</w:t>
      </w:r>
      <w:proofErr w:type="spellEnd"/>
      <w:r>
        <w:t>(7),</w:t>
      </w:r>
    </w:p>
    <w:p w14:paraId="0A267AC3" w14:textId="77777777" w:rsidR="005716F9" w:rsidRDefault="005716F9" w:rsidP="005716F9">
      <w:pPr>
        <w:pStyle w:val="Code"/>
      </w:pPr>
      <w:r>
        <w:t xml:space="preserve">    hoFailureInTarget5GCNGRANNodeOrTargetSystem(8),</w:t>
      </w:r>
    </w:p>
    <w:p w14:paraId="01404E3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hoTargetNotAllowed</w:t>
      </w:r>
      <w:proofErr w:type="spellEnd"/>
      <w:r>
        <w:t>(9),</w:t>
      </w:r>
    </w:p>
    <w:p w14:paraId="1B04DFA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tNGRelocOverallExpiry</w:t>
      </w:r>
      <w:proofErr w:type="spellEnd"/>
      <w:r>
        <w:t>(10),</w:t>
      </w:r>
    </w:p>
    <w:p w14:paraId="2505F84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tNGRelocPrepExpiry</w:t>
      </w:r>
      <w:proofErr w:type="spellEnd"/>
      <w:r>
        <w:t>(11),</w:t>
      </w:r>
    </w:p>
    <w:p w14:paraId="711331A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cellNotAvailable</w:t>
      </w:r>
      <w:proofErr w:type="spellEnd"/>
      <w:r>
        <w:t>(12),</w:t>
      </w:r>
    </w:p>
    <w:p w14:paraId="08655C3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unknownTargetID</w:t>
      </w:r>
      <w:proofErr w:type="spellEnd"/>
      <w:r>
        <w:t>(13),</w:t>
      </w:r>
    </w:p>
    <w:p w14:paraId="338F087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noRadioResourcesAvailableInTargetCell</w:t>
      </w:r>
      <w:proofErr w:type="spellEnd"/>
      <w:r>
        <w:t>(14),</w:t>
      </w:r>
    </w:p>
    <w:p w14:paraId="114575D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unknownLocalUENGAPID</w:t>
      </w:r>
      <w:proofErr w:type="spellEnd"/>
      <w:r>
        <w:t>(15),</w:t>
      </w:r>
    </w:p>
    <w:p w14:paraId="30C63EB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inconsistentRemoteUENGAPID</w:t>
      </w:r>
      <w:proofErr w:type="spellEnd"/>
      <w:r>
        <w:t>(16),</w:t>
      </w:r>
    </w:p>
    <w:p w14:paraId="406130F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handoverDesirableForRadioReason</w:t>
      </w:r>
      <w:proofErr w:type="spellEnd"/>
      <w:r>
        <w:t>(17),</w:t>
      </w:r>
    </w:p>
    <w:p w14:paraId="6B9FA9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timeCriticalHandover</w:t>
      </w:r>
      <w:proofErr w:type="spellEnd"/>
      <w:r>
        <w:t>(18),</w:t>
      </w:r>
    </w:p>
    <w:p w14:paraId="6741066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resourceOptimisationHandover</w:t>
      </w:r>
      <w:proofErr w:type="spellEnd"/>
      <w:r>
        <w:t>(19),</w:t>
      </w:r>
    </w:p>
    <w:p w14:paraId="44A0098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reduceLoadInServingCell</w:t>
      </w:r>
      <w:proofErr w:type="spellEnd"/>
      <w:r>
        <w:t>(20),</w:t>
      </w:r>
    </w:p>
    <w:p w14:paraId="4A99F43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userInactivity</w:t>
      </w:r>
      <w:proofErr w:type="spellEnd"/>
      <w:r>
        <w:t>(21),</w:t>
      </w:r>
    </w:p>
    <w:p w14:paraId="0F3A544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radioConnectionWithUELost</w:t>
      </w:r>
      <w:proofErr w:type="spellEnd"/>
      <w:r>
        <w:t>(22),</w:t>
      </w:r>
    </w:p>
    <w:p w14:paraId="4BBFABB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radioResourcesNotAvailable</w:t>
      </w:r>
      <w:proofErr w:type="spellEnd"/>
      <w:r>
        <w:t>(23),</w:t>
      </w:r>
    </w:p>
    <w:p w14:paraId="132A69D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invalidQoSCombination</w:t>
      </w:r>
      <w:proofErr w:type="spellEnd"/>
      <w:r>
        <w:t>(24),</w:t>
      </w:r>
    </w:p>
    <w:p w14:paraId="5D2BFE7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failureInRadioInterfaceProcedure</w:t>
      </w:r>
      <w:proofErr w:type="spellEnd"/>
      <w:r>
        <w:t>(25),</w:t>
      </w:r>
    </w:p>
    <w:p w14:paraId="7BCE7B3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interactionWithOtherProcedure</w:t>
      </w:r>
      <w:proofErr w:type="spellEnd"/>
      <w:r>
        <w:t>(26),</w:t>
      </w:r>
    </w:p>
    <w:p w14:paraId="3B58DD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unknownPDUSessionID</w:t>
      </w:r>
      <w:proofErr w:type="spellEnd"/>
      <w:r>
        <w:t>(27),</w:t>
      </w:r>
    </w:p>
    <w:p w14:paraId="5B3EAA4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multiplePDUSessionIDInstances</w:t>
      </w:r>
      <w:proofErr w:type="spellEnd"/>
      <w:r>
        <w:t>(29),</w:t>
      </w:r>
    </w:p>
    <w:p w14:paraId="0E17DFE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multipleQoSFlowIDInstances</w:t>
      </w:r>
      <w:proofErr w:type="spellEnd"/>
      <w:r>
        <w:t>(30),</w:t>
      </w:r>
    </w:p>
    <w:p w14:paraId="44F586E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encryptionAndOrIntegrityProtectionAlgorithmsNotSupported</w:t>
      </w:r>
      <w:proofErr w:type="spellEnd"/>
      <w:r>
        <w:t>(31),</w:t>
      </w:r>
    </w:p>
    <w:p w14:paraId="1A44E13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nGIntraSystemHandoverTriggered</w:t>
      </w:r>
      <w:proofErr w:type="spellEnd"/>
      <w:r>
        <w:t>(32),</w:t>
      </w:r>
    </w:p>
    <w:p w14:paraId="5F802B7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nGInterSystemHandoverTriggered</w:t>
      </w:r>
      <w:proofErr w:type="spellEnd"/>
      <w:r>
        <w:t>(33),</w:t>
      </w:r>
    </w:p>
    <w:p w14:paraId="5310F23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xNHandoverTriggered</w:t>
      </w:r>
      <w:proofErr w:type="spellEnd"/>
      <w:r>
        <w:t>(34),</w:t>
      </w:r>
    </w:p>
    <w:p w14:paraId="4C29DEDC" w14:textId="77777777" w:rsidR="005716F9" w:rsidRDefault="005716F9" w:rsidP="005716F9">
      <w:pPr>
        <w:pStyle w:val="Code"/>
      </w:pPr>
      <w:r>
        <w:t xml:space="preserve">    notSupported5QIValue(35),</w:t>
      </w:r>
    </w:p>
    <w:p w14:paraId="7D57697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uEContextTransfer</w:t>
      </w:r>
      <w:proofErr w:type="spellEnd"/>
      <w:r>
        <w:t>(36),</w:t>
      </w:r>
    </w:p>
    <w:p w14:paraId="1D753E3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iMSVoiceeEPSFallbackOrRATFallbackTriggered</w:t>
      </w:r>
      <w:proofErr w:type="spellEnd"/>
      <w:r>
        <w:t>(37),</w:t>
      </w:r>
    </w:p>
    <w:p w14:paraId="35E08AF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uPIntegrityProtectioNotPossible</w:t>
      </w:r>
      <w:proofErr w:type="spellEnd"/>
      <w:r>
        <w:t>(38),</w:t>
      </w:r>
    </w:p>
    <w:p w14:paraId="023EF38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uPConfidentialityProtectionNotPossible</w:t>
      </w:r>
      <w:proofErr w:type="spellEnd"/>
      <w:r>
        <w:t>(39),</w:t>
      </w:r>
    </w:p>
    <w:p w14:paraId="4412444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sliceNotSupported</w:t>
      </w:r>
      <w:proofErr w:type="spellEnd"/>
      <w:r>
        <w:t>(40),</w:t>
      </w:r>
    </w:p>
    <w:p w14:paraId="0BD36D9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uEInRRCInactiveStateNotReachable</w:t>
      </w:r>
      <w:proofErr w:type="spellEnd"/>
      <w:r>
        <w:t>(41),</w:t>
      </w:r>
    </w:p>
    <w:p w14:paraId="4920BB29" w14:textId="77777777" w:rsidR="005716F9" w:rsidRDefault="005716F9" w:rsidP="005716F9">
      <w:pPr>
        <w:pStyle w:val="Code"/>
      </w:pPr>
      <w:r>
        <w:t xml:space="preserve">    redirection(42),</w:t>
      </w:r>
    </w:p>
    <w:p w14:paraId="07B8E44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resourcesNotAvailableForTheSlice</w:t>
      </w:r>
      <w:proofErr w:type="spellEnd"/>
      <w:r>
        <w:t>(43),</w:t>
      </w:r>
    </w:p>
    <w:p w14:paraId="5B1AE7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uEMaxIntegrityProtectedDataRateReason</w:t>
      </w:r>
      <w:proofErr w:type="spellEnd"/>
      <w:r>
        <w:t>(44),</w:t>
      </w:r>
    </w:p>
    <w:p w14:paraId="3226E3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releaseDueToCNDetectedMobility</w:t>
      </w:r>
      <w:proofErr w:type="spellEnd"/>
      <w:r>
        <w:t>(45),</w:t>
      </w:r>
    </w:p>
    <w:p w14:paraId="18E946BA" w14:textId="77777777" w:rsidR="005716F9" w:rsidRDefault="005716F9" w:rsidP="005716F9">
      <w:pPr>
        <w:pStyle w:val="Code"/>
      </w:pPr>
      <w:r>
        <w:t xml:space="preserve">    n26InterfaceNotAvailable(46),</w:t>
      </w:r>
    </w:p>
    <w:p w14:paraId="484B08B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releaseDueToPreemption</w:t>
      </w:r>
      <w:proofErr w:type="spellEnd"/>
      <w:r>
        <w:t>(47),</w:t>
      </w:r>
    </w:p>
    <w:p w14:paraId="01992DD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multipleLocationReportingReferenceIDInstances</w:t>
      </w:r>
      <w:proofErr w:type="spellEnd"/>
      <w:r>
        <w:t>(48),</w:t>
      </w:r>
    </w:p>
    <w:p w14:paraId="6C806C2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rSNNotAvailableForTheUP</w:t>
      </w:r>
      <w:proofErr w:type="spellEnd"/>
      <w:r>
        <w:t>(49),</w:t>
      </w:r>
    </w:p>
    <w:p w14:paraId="15C1958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nPMAccessDenied</w:t>
      </w:r>
      <w:proofErr w:type="spellEnd"/>
      <w:r>
        <w:t>(50),</w:t>
      </w:r>
    </w:p>
    <w:p w14:paraId="3E91D8A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cAGOnlyAccessDenied</w:t>
      </w:r>
      <w:proofErr w:type="spellEnd"/>
      <w:r>
        <w:t>(51),</w:t>
      </w:r>
    </w:p>
    <w:p w14:paraId="7C3211A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insufficientUECapabilities</w:t>
      </w:r>
      <w:proofErr w:type="spellEnd"/>
      <w:r>
        <w:t>(52)</w:t>
      </w:r>
    </w:p>
    <w:p w14:paraId="27DC2556" w14:textId="77777777" w:rsidR="005716F9" w:rsidRDefault="005716F9" w:rsidP="005716F9">
      <w:pPr>
        <w:pStyle w:val="Code"/>
      </w:pPr>
      <w:r>
        <w:t>}</w:t>
      </w:r>
    </w:p>
    <w:p w14:paraId="43911CD9" w14:textId="77777777" w:rsidR="005716F9" w:rsidRDefault="005716F9" w:rsidP="005716F9">
      <w:pPr>
        <w:pStyle w:val="Code"/>
      </w:pPr>
    </w:p>
    <w:p w14:paraId="310C8B0C" w14:textId="77777777" w:rsidR="005716F9" w:rsidRDefault="005716F9" w:rsidP="005716F9">
      <w:pPr>
        <w:pStyle w:val="Code"/>
      </w:pPr>
      <w:proofErr w:type="spellStart"/>
      <w:r>
        <w:t>CauseTransport</w:t>
      </w:r>
      <w:proofErr w:type="spellEnd"/>
      <w:r>
        <w:t xml:space="preserve"> ::= ENUMERATED</w:t>
      </w:r>
    </w:p>
    <w:p w14:paraId="493F1982" w14:textId="77777777" w:rsidR="005716F9" w:rsidRDefault="005716F9" w:rsidP="005716F9">
      <w:pPr>
        <w:pStyle w:val="Code"/>
      </w:pPr>
      <w:r>
        <w:lastRenderedPageBreak/>
        <w:t>{</w:t>
      </w:r>
    </w:p>
    <w:p w14:paraId="14C27B6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transportResourceUnavailable</w:t>
      </w:r>
      <w:proofErr w:type="spellEnd"/>
      <w:r>
        <w:t>(1),</w:t>
      </w:r>
    </w:p>
    <w:p w14:paraId="0403E1FA" w14:textId="77777777" w:rsidR="005716F9" w:rsidRDefault="005716F9" w:rsidP="005716F9">
      <w:pPr>
        <w:pStyle w:val="Code"/>
      </w:pPr>
      <w:r>
        <w:t xml:space="preserve">    unspecified(2)</w:t>
      </w:r>
    </w:p>
    <w:p w14:paraId="2400EDF7" w14:textId="77777777" w:rsidR="005716F9" w:rsidRDefault="005716F9" w:rsidP="005716F9">
      <w:pPr>
        <w:pStyle w:val="Code"/>
      </w:pPr>
      <w:r>
        <w:t>}</w:t>
      </w:r>
    </w:p>
    <w:p w14:paraId="52B5F4C5" w14:textId="77777777" w:rsidR="005716F9" w:rsidRDefault="005716F9" w:rsidP="005716F9">
      <w:pPr>
        <w:pStyle w:val="Code"/>
      </w:pPr>
    </w:p>
    <w:p w14:paraId="297C13D1" w14:textId="77777777" w:rsidR="005716F9" w:rsidRDefault="005716F9" w:rsidP="005716F9">
      <w:pPr>
        <w:pStyle w:val="Code"/>
      </w:pPr>
      <w:r>
        <w:t>Direction ::= ENUMERATED</w:t>
      </w:r>
    </w:p>
    <w:p w14:paraId="18110222" w14:textId="77777777" w:rsidR="005716F9" w:rsidRDefault="005716F9" w:rsidP="005716F9">
      <w:pPr>
        <w:pStyle w:val="Code"/>
      </w:pPr>
      <w:r>
        <w:t>{</w:t>
      </w:r>
    </w:p>
    <w:p w14:paraId="5F8B979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0943290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(2)</w:t>
      </w:r>
    </w:p>
    <w:p w14:paraId="708A2C69" w14:textId="77777777" w:rsidR="005716F9" w:rsidRDefault="005716F9" w:rsidP="005716F9">
      <w:pPr>
        <w:pStyle w:val="Code"/>
      </w:pPr>
      <w:r>
        <w:t>}</w:t>
      </w:r>
    </w:p>
    <w:p w14:paraId="7FD6B8CB" w14:textId="77777777" w:rsidR="005716F9" w:rsidRDefault="005716F9" w:rsidP="005716F9">
      <w:pPr>
        <w:pStyle w:val="Code"/>
      </w:pPr>
    </w:p>
    <w:p w14:paraId="6B7C3F4D" w14:textId="77777777" w:rsidR="005716F9" w:rsidRDefault="005716F9" w:rsidP="005716F9">
      <w:pPr>
        <w:pStyle w:val="Code"/>
      </w:pPr>
      <w:r>
        <w:t>DNN ::= UTF8String</w:t>
      </w:r>
    </w:p>
    <w:p w14:paraId="18955B0C" w14:textId="77777777" w:rsidR="005716F9" w:rsidRDefault="005716F9" w:rsidP="005716F9">
      <w:pPr>
        <w:pStyle w:val="Code"/>
      </w:pPr>
    </w:p>
    <w:p w14:paraId="34D28864" w14:textId="77777777" w:rsidR="005716F9" w:rsidRDefault="005716F9" w:rsidP="005716F9">
      <w:pPr>
        <w:pStyle w:val="Code"/>
      </w:pPr>
      <w:r>
        <w:t xml:space="preserve">E164Number ::= </w:t>
      </w:r>
      <w:proofErr w:type="spellStart"/>
      <w:r>
        <w:t>NumericString</w:t>
      </w:r>
      <w:proofErr w:type="spellEnd"/>
      <w:r>
        <w:t xml:space="preserve"> (SIZE(1..15))</w:t>
      </w:r>
    </w:p>
    <w:p w14:paraId="0BC7448A" w14:textId="77777777" w:rsidR="005716F9" w:rsidRDefault="005716F9" w:rsidP="005716F9">
      <w:pPr>
        <w:pStyle w:val="Code"/>
      </w:pPr>
    </w:p>
    <w:p w14:paraId="769D1E4C" w14:textId="77777777" w:rsidR="005716F9" w:rsidRDefault="005716F9" w:rsidP="005716F9">
      <w:pPr>
        <w:pStyle w:val="Code"/>
      </w:pPr>
      <w:proofErr w:type="spellStart"/>
      <w:r>
        <w:t>EmailAddress</w:t>
      </w:r>
      <w:proofErr w:type="spellEnd"/>
      <w:r>
        <w:t xml:space="preserve"> ::= UTF8String</w:t>
      </w:r>
    </w:p>
    <w:p w14:paraId="04A04459" w14:textId="77777777" w:rsidR="005716F9" w:rsidRDefault="005716F9" w:rsidP="005716F9">
      <w:pPr>
        <w:pStyle w:val="Code"/>
      </w:pPr>
    </w:p>
    <w:p w14:paraId="136AABD4" w14:textId="77777777" w:rsidR="005716F9" w:rsidRDefault="005716F9" w:rsidP="005716F9">
      <w:pPr>
        <w:pStyle w:val="Code"/>
      </w:pPr>
      <w:proofErr w:type="spellStart"/>
      <w:r>
        <w:t>EquivalentPLMNs</w:t>
      </w:r>
      <w:proofErr w:type="spellEnd"/>
      <w:r>
        <w:t xml:space="preserve"> ::= SEQUENCE (SIZE(1..MAX)) OF PLMNID</w:t>
      </w:r>
    </w:p>
    <w:p w14:paraId="7E4E9EE8" w14:textId="77777777" w:rsidR="005716F9" w:rsidRDefault="005716F9" w:rsidP="005716F9">
      <w:pPr>
        <w:pStyle w:val="Code"/>
      </w:pPr>
    </w:p>
    <w:p w14:paraId="293321A5" w14:textId="77777777" w:rsidR="005716F9" w:rsidRDefault="005716F9" w:rsidP="005716F9">
      <w:pPr>
        <w:pStyle w:val="Code"/>
      </w:pPr>
      <w:r>
        <w:t>EUI64 ::= OCTET STRING (SIZE(8))</w:t>
      </w:r>
    </w:p>
    <w:p w14:paraId="299E780E" w14:textId="77777777" w:rsidR="005716F9" w:rsidRDefault="005716F9" w:rsidP="005716F9">
      <w:pPr>
        <w:pStyle w:val="Code"/>
      </w:pPr>
    </w:p>
    <w:p w14:paraId="3F708502" w14:textId="77777777" w:rsidR="005716F9" w:rsidRDefault="005716F9" w:rsidP="005716F9">
      <w:pPr>
        <w:pStyle w:val="Code"/>
      </w:pPr>
      <w:proofErr w:type="spellStart"/>
      <w:r>
        <w:t>FiveGGUTI</w:t>
      </w:r>
      <w:proofErr w:type="spellEnd"/>
      <w:r>
        <w:t xml:space="preserve"> ::= SEQUENCE</w:t>
      </w:r>
    </w:p>
    <w:p w14:paraId="5AAB61FC" w14:textId="77777777" w:rsidR="005716F9" w:rsidRDefault="005716F9" w:rsidP="005716F9">
      <w:pPr>
        <w:pStyle w:val="Code"/>
      </w:pPr>
      <w:r>
        <w:t>{</w:t>
      </w:r>
    </w:p>
    <w:p w14:paraId="7BDAEC9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[1] MCC,</w:t>
      </w:r>
    </w:p>
    <w:p w14:paraId="18B35A3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[2] MNC,</w:t>
      </w:r>
    </w:p>
    <w:p w14:paraId="33989F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011CD8A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[4] </w:t>
      </w:r>
      <w:proofErr w:type="spellStart"/>
      <w:r>
        <w:t>AMFSetID</w:t>
      </w:r>
      <w:proofErr w:type="spellEnd"/>
      <w:r>
        <w:t>,</w:t>
      </w:r>
    </w:p>
    <w:p w14:paraId="4AB1471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[5] </w:t>
      </w:r>
      <w:proofErr w:type="spellStart"/>
      <w:r>
        <w:t>AMFPointer</w:t>
      </w:r>
      <w:proofErr w:type="spellEnd"/>
      <w:r>
        <w:t>,</w:t>
      </w:r>
    </w:p>
    <w:p w14:paraId="0E00A92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fiveGTMSI</w:t>
      </w:r>
      <w:proofErr w:type="spellEnd"/>
      <w:r>
        <w:t xml:space="preserve">   [6] </w:t>
      </w:r>
      <w:proofErr w:type="spellStart"/>
      <w:r>
        <w:t>FiveGTMSI</w:t>
      </w:r>
      <w:proofErr w:type="spellEnd"/>
    </w:p>
    <w:p w14:paraId="4A651448" w14:textId="77777777" w:rsidR="005716F9" w:rsidRDefault="005716F9" w:rsidP="005716F9">
      <w:pPr>
        <w:pStyle w:val="Code"/>
      </w:pPr>
      <w:r>
        <w:t>}</w:t>
      </w:r>
    </w:p>
    <w:p w14:paraId="22C7D7F6" w14:textId="77777777" w:rsidR="005716F9" w:rsidRDefault="005716F9" w:rsidP="005716F9">
      <w:pPr>
        <w:pStyle w:val="Code"/>
      </w:pPr>
    </w:p>
    <w:p w14:paraId="67B4CEFB" w14:textId="77777777" w:rsidR="005716F9" w:rsidRDefault="005716F9" w:rsidP="005716F9">
      <w:pPr>
        <w:pStyle w:val="Code"/>
      </w:pPr>
      <w:proofErr w:type="spellStart"/>
      <w:r>
        <w:t>FiveGMMCause</w:t>
      </w:r>
      <w:proofErr w:type="spellEnd"/>
      <w:r>
        <w:t xml:space="preserve"> ::= INTEGER (0..255)</w:t>
      </w:r>
    </w:p>
    <w:p w14:paraId="1E75727D" w14:textId="77777777" w:rsidR="005716F9" w:rsidRDefault="005716F9" w:rsidP="005716F9">
      <w:pPr>
        <w:pStyle w:val="Code"/>
      </w:pPr>
    </w:p>
    <w:p w14:paraId="1AB5F031" w14:textId="77777777" w:rsidR="005716F9" w:rsidRDefault="005716F9" w:rsidP="005716F9">
      <w:pPr>
        <w:pStyle w:val="Code"/>
      </w:pPr>
      <w:proofErr w:type="spellStart"/>
      <w:r>
        <w:t>FiveGSSubscriberID</w:t>
      </w:r>
      <w:proofErr w:type="spellEnd"/>
      <w:r>
        <w:t xml:space="preserve"> ::= CHOICE</w:t>
      </w:r>
    </w:p>
    <w:p w14:paraId="50CC45EA" w14:textId="77777777" w:rsidR="005716F9" w:rsidRDefault="005716F9" w:rsidP="005716F9">
      <w:pPr>
        <w:pStyle w:val="Code"/>
      </w:pPr>
      <w:r>
        <w:t>{</w:t>
      </w:r>
    </w:p>
    <w:p w14:paraId="47A3121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[1] SUPI,</w:t>
      </w:r>
    </w:p>
    <w:p w14:paraId="55FA3F1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[2] SUCI,</w:t>
      </w:r>
    </w:p>
    <w:p w14:paraId="7C5358C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[3] PEI,</w:t>
      </w:r>
    </w:p>
    <w:p w14:paraId="2481BB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[4] GPSI</w:t>
      </w:r>
    </w:p>
    <w:p w14:paraId="1FF21687" w14:textId="77777777" w:rsidR="005716F9" w:rsidRDefault="005716F9" w:rsidP="005716F9">
      <w:pPr>
        <w:pStyle w:val="Code"/>
      </w:pPr>
      <w:r>
        <w:t>}</w:t>
      </w:r>
    </w:p>
    <w:p w14:paraId="2556F7FC" w14:textId="77777777" w:rsidR="005716F9" w:rsidRDefault="005716F9" w:rsidP="005716F9">
      <w:pPr>
        <w:pStyle w:val="Code"/>
      </w:pPr>
    </w:p>
    <w:p w14:paraId="14744834" w14:textId="77777777" w:rsidR="005716F9" w:rsidRDefault="005716F9" w:rsidP="005716F9">
      <w:pPr>
        <w:pStyle w:val="Code"/>
      </w:pPr>
      <w:proofErr w:type="spellStart"/>
      <w:r>
        <w:t>FiveGSSubscriberIDs</w:t>
      </w:r>
      <w:proofErr w:type="spellEnd"/>
      <w:r>
        <w:t xml:space="preserve"> ::= SEQUENCE</w:t>
      </w:r>
    </w:p>
    <w:p w14:paraId="4C02BB92" w14:textId="77777777" w:rsidR="005716F9" w:rsidRDefault="005716F9" w:rsidP="005716F9">
      <w:pPr>
        <w:pStyle w:val="Code"/>
      </w:pPr>
      <w:r>
        <w:t>{</w:t>
      </w:r>
    </w:p>
    <w:p w14:paraId="1FE2B139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fiveGSSubscriberID</w:t>
      </w:r>
      <w:proofErr w:type="spellEnd"/>
      <w:r>
        <w:t xml:space="preserve"> [1] SEQUENCE SIZE(1..MAX) OF </w:t>
      </w:r>
      <w:proofErr w:type="spellStart"/>
      <w:r>
        <w:t>FiveGSSubscriberID</w:t>
      </w:r>
      <w:proofErr w:type="spellEnd"/>
    </w:p>
    <w:p w14:paraId="56B5A1BC" w14:textId="77777777" w:rsidR="005716F9" w:rsidRDefault="005716F9" w:rsidP="005716F9">
      <w:pPr>
        <w:pStyle w:val="Code"/>
      </w:pPr>
      <w:r>
        <w:t>}</w:t>
      </w:r>
    </w:p>
    <w:p w14:paraId="110A94D2" w14:textId="77777777" w:rsidR="005716F9" w:rsidRDefault="005716F9" w:rsidP="005716F9">
      <w:pPr>
        <w:pStyle w:val="Code"/>
      </w:pPr>
    </w:p>
    <w:p w14:paraId="5DFC08DD" w14:textId="77777777" w:rsidR="005716F9" w:rsidRDefault="005716F9" w:rsidP="005716F9">
      <w:pPr>
        <w:pStyle w:val="Code"/>
      </w:pPr>
      <w:proofErr w:type="spellStart"/>
      <w:r>
        <w:t>FiveGSMRequestType</w:t>
      </w:r>
      <w:proofErr w:type="spellEnd"/>
      <w:r>
        <w:t xml:space="preserve"> ::= ENUMERATED</w:t>
      </w:r>
    </w:p>
    <w:p w14:paraId="28ECF88D" w14:textId="77777777" w:rsidR="005716F9" w:rsidRDefault="005716F9" w:rsidP="005716F9">
      <w:pPr>
        <w:pStyle w:val="Code"/>
      </w:pPr>
      <w:r>
        <w:t>{</w:t>
      </w:r>
    </w:p>
    <w:p w14:paraId="2608132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initialRequest</w:t>
      </w:r>
      <w:proofErr w:type="spellEnd"/>
      <w:r>
        <w:t>(1),</w:t>
      </w:r>
    </w:p>
    <w:p w14:paraId="1ED2FE5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existingPDUSession</w:t>
      </w:r>
      <w:proofErr w:type="spellEnd"/>
      <w:r>
        <w:t>(2),</w:t>
      </w:r>
    </w:p>
    <w:p w14:paraId="1F74BE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initialEmergencyRequest</w:t>
      </w:r>
      <w:proofErr w:type="spellEnd"/>
      <w:r>
        <w:t>(3),</w:t>
      </w:r>
    </w:p>
    <w:p w14:paraId="5CB66B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existingEmergencyPDUSession</w:t>
      </w:r>
      <w:proofErr w:type="spellEnd"/>
      <w:r>
        <w:t>(4),</w:t>
      </w:r>
    </w:p>
    <w:p w14:paraId="5D38262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modificationRequest</w:t>
      </w:r>
      <w:proofErr w:type="spellEnd"/>
      <w:r>
        <w:t>(5),</w:t>
      </w:r>
    </w:p>
    <w:p w14:paraId="4E1B9DB9" w14:textId="77777777" w:rsidR="005716F9" w:rsidRDefault="005716F9" w:rsidP="005716F9">
      <w:pPr>
        <w:pStyle w:val="Code"/>
      </w:pPr>
      <w:r>
        <w:t xml:space="preserve">    reserved(6),</w:t>
      </w:r>
    </w:p>
    <w:p w14:paraId="147EA4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mAPDURequest</w:t>
      </w:r>
      <w:proofErr w:type="spellEnd"/>
      <w:r>
        <w:t>(7)</w:t>
      </w:r>
    </w:p>
    <w:p w14:paraId="598B5AA4" w14:textId="77777777" w:rsidR="005716F9" w:rsidRDefault="005716F9" w:rsidP="005716F9">
      <w:pPr>
        <w:pStyle w:val="Code"/>
      </w:pPr>
      <w:r>
        <w:t>}</w:t>
      </w:r>
    </w:p>
    <w:p w14:paraId="52212749" w14:textId="77777777" w:rsidR="005716F9" w:rsidRDefault="005716F9" w:rsidP="005716F9">
      <w:pPr>
        <w:pStyle w:val="Code"/>
      </w:pPr>
    </w:p>
    <w:p w14:paraId="5CECEFF6" w14:textId="77777777" w:rsidR="005716F9" w:rsidRDefault="005716F9" w:rsidP="005716F9">
      <w:pPr>
        <w:pStyle w:val="Code"/>
      </w:pPr>
      <w:proofErr w:type="spellStart"/>
      <w:r>
        <w:t>FiveGSMCause</w:t>
      </w:r>
      <w:proofErr w:type="spellEnd"/>
      <w:r>
        <w:t xml:space="preserve"> ::= INTEGER (0..255)</w:t>
      </w:r>
    </w:p>
    <w:p w14:paraId="08BEA569" w14:textId="77777777" w:rsidR="005716F9" w:rsidRDefault="005716F9" w:rsidP="005716F9">
      <w:pPr>
        <w:pStyle w:val="Code"/>
      </w:pPr>
    </w:p>
    <w:p w14:paraId="14DC55FC" w14:textId="77777777" w:rsidR="005716F9" w:rsidRDefault="005716F9" w:rsidP="005716F9">
      <w:pPr>
        <w:pStyle w:val="Code"/>
      </w:pPr>
      <w:proofErr w:type="spellStart"/>
      <w:r>
        <w:t>FiveGTMSI</w:t>
      </w:r>
      <w:proofErr w:type="spellEnd"/>
      <w:r>
        <w:t xml:space="preserve"> ::= INTEGER (0..4294967295)</w:t>
      </w:r>
    </w:p>
    <w:p w14:paraId="63DB57CC" w14:textId="77777777" w:rsidR="005716F9" w:rsidRDefault="005716F9" w:rsidP="005716F9">
      <w:pPr>
        <w:pStyle w:val="Code"/>
      </w:pPr>
    </w:p>
    <w:p w14:paraId="70C4103D" w14:textId="77777777" w:rsidR="005716F9" w:rsidRDefault="005716F9" w:rsidP="005716F9">
      <w:pPr>
        <w:pStyle w:val="Code"/>
      </w:pPr>
      <w:proofErr w:type="spellStart"/>
      <w:r>
        <w:t>FiveGSRVCCInfo</w:t>
      </w:r>
      <w:proofErr w:type="spellEnd"/>
      <w:r>
        <w:t xml:space="preserve"> ::= SEQUENCE</w:t>
      </w:r>
    </w:p>
    <w:p w14:paraId="2CAFD9EA" w14:textId="77777777" w:rsidR="005716F9" w:rsidRDefault="005716F9" w:rsidP="005716F9">
      <w:pPr>
        <w:pStyle w:val="Code"/>
      </w:pPr>
      <w:r>
        <w:t>{</w:t>
      </w:r>
    </w:p>
    <w:p w14:paraId="7147B342" w14:textId="77777777" w:rsidR="005716F9" w:rsidRDefault="005716F9" w:rsidP="005716F9">
      <w:pPr>
        <w:pStyle w:val="Code"/>
      </w:pPr>
      <w:r>
        <w:t xml:space="preserve">    uE5GSRVCCCapability   [1] BOOLEAN,</w:t>
      </w:r>
    </w:p>
    <w:p w14:paraId="66B4CF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417EE5C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   [3] MSISDN OPTIONAL</w:t>
      </w:r>
    </w:p>
    <w:p w14:paraId="3C41A084" w14:textId="77777777" w:rsidR="005716F9" w:rsidRDefault="005716F9" w:rsidP="005716F9">
      <w:pPr>
        <w:pStyle w:val="Code"/>
      </w:pPr>
      <w:r>
        <w:t>}</w:t>
      </w:r>
    </w:p>
    <w:p w14:paraId="3CB7BBA6" w14:textId="77777777" w:rsidR="005716F9" w:rsidRDefault="005716F9" w:rsidP="005716F9">
      <w:pPr>
        <w:pStyle w:val="Code"/>
      </w:pPr>
    </w:p>
    <w:p w14:paraId="6FA6A505" w14:textId="77777777" w:rsidR="005716F9" w:rsidRDefault="005716F9" w:rsidP="005716F9">
      <w:pPr>
        <w:pStyle w:val="Code"/>
      </w:pPr>
      <w:proofErr w:type="spellStart"/>
      <w:r>
        <w:t>FiveGSUserStateInfo</w:t>
      </w:r>
      <w:proofErr w:type="spellEnd"/>
      <w:r>
        <w:t xml:space="preserve"> ::= SEQUENCE</w:t>
      </w:r>
    </w:p>
    <w:p w14:paraId="6715A939" w14:textId="77777777" w:rsidR="005716F9" w:rsidRDefault="005716F9" w:rsidP="005716F9">
      <w:pPr>
        <w:pStyle w:val="Code"/>
      </w:pPr>
      <w:r>
        <w:t>{</w:t>
      </w:r>
    </w:p>
    <w:p w14:paraId="4509EC0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28B0160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[2] </w:t>
      </w:r>
      <w:proofErr w:type="spellStart"/>
      <w:r>
        <w:t>AccessType</w:t>
      </w:r>
      <w:proofErr w:type="spellEnd"/>
    </w:p>
    <w:p w14:paraId="064A6D81" w14:textId="77777777" w:rsidR="005716F9" w:rsidRDefault="005716F9" w:rsidP="005716F9">
      <w:pPr>
        <w:pStyle w:val="Code"/>
      </w:pPr>
      <w:r>
        <w:t>}</w:t>
      </w:r>
    </w:p>
    <w:p w14:paraId="7057A89B" w14:textId="77777777" w:rsidR="005716F9" w:rsidRDefault="005716F9" w:rsidP="005716F9">
      <w:pPr>
        <w:pStyle w:val="Code"/>
      </w:pPr>
    </w:p>
    <w:p w14:paraId="6DEC2BBB" w14:textId="77777777" w:rsidR="005716F9" w:rsidRDefault="005716F9" w:rsidP="005716F9">
      <w:pPr>
        <w:pStyle w:val="Code"/>
      </w:pPr>
      <w:proofErr w:type="spellStart"/>
      <w:r>
        <w:t>FiveGSUserState</w:t>
      </w:r>
      <w:proofErr w:type="spellEnd"/>
      <w:r>
        <w:t xml:space="preserve"> ::= ENUMERATED</w:t>
      </w:r>
    </w:p>
    <w:p w14:paraId="185694A8" w14:textId="77777777" w:rsidR="005716F9" w:rsidRDefault="005716F9" w:rsidP="005716F9">
      <w:pPr>
        <w:pStyle w:val="Code"/>
      </w:pPr>
      <w:r>
        <w:t>{</w:t>
      </w:r>
    </w:p>
    <w:p w14:paraId="4C919DEA" w14:textId="77777777" w:rsidR="005716F9" w:rsidRDefault="005716F9" w:rsidP="005716F9">
      <w:pPr>
        <w:pStyle w:val="Code"/>
      </w:pPr>
      <w:r>
        <w:t xml:space="preserve">    deregistered(1),</w:t>
      </w:r>
    </w:p>
    <w:p w14:paraId="0963EC4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registeredNotReachableForPaging</w:t>
      </w:r>
      <w:proofErr w:type="spellEnd"/>
      <w:r>
        <w:t>(2),</w:t>
      </w:r>
    </w:p>
    <w:p w14:paraId="596C4A91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registeredReachableForPaging</w:t>
      </w:r>
      <w:proofErr w:type="spellEnd"/>
      <w:r>
        <w:t>(3),</w:t>
      </w:r>
    </w:p>
    <w:p w14:paraId="2A75704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connectedNotReachableForPaging</w:t>
      </w:r>
      <w:proofErr w:type="spellEnd"/>
      <w:r>
        <w:t>(4),</w:t>
      </w:r>
    </w:p>
    <w:p w14:paraId="7661E25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connectedReachableForPaging</w:t>
      </w:r>
      <w:proofErr w:type="spellEnd"/>
      <w:r>
        <w:t>(5),</w:t>
      </w:r>
    </w:p>
    <w:p w14:paraId="2435B99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notProvidedFromAMF</w:t>
      </w:r>
      <w:proofErr w:type="spellEnd"/>
      <w:r>
        <w:t>(6)</w:t>
      </w:r>
    </w:p>
    <w:p w14:paraId="3C1DAB80" w14:textId="77777777" w:rsidR="005716F9" w:rsidRDefault="005716F9" w:rsidP="005716F9">
      <w:pPr>
        <w:pStyle w:val="Code"/>
      </w:pPr>
      <w:r>
        <w:t>}</w:t>
      </w:r>
    </w:p>
    <w:p w14:paraId="59491894" w14:textId="77777777" w:rsidR="005716F9" w:rsidRDefault="005716F9" w:rsidP="005716F9">
      <w:pPr>
        <w:pStyle w:val="Code"/>
      </w:pPr>
    </w:p>
    <w:p w14:paraId="6440BFC1" w14:textId="77777777" w:rsidR="005716F9" w:rsidRDefault="005716F9" w:rsidP="005716F9">
      <w:pPr>
        <w:pStyle w:val="Code"/>
      </w:pPr>
      <w:proofErr w:type="spellStart"/>
      <w:r>
        <w:t>ForbiddenAreaInformation</w:t>
      </w:r>
      <w:proofErr w:type="spellEnd"/>
      <w:r>
        <w:t xml:space="preserve"> ::= SEQUENCE</w:t>
      </w:r>
    </w:p>
    <w:p w14:paraId="23092EB9" w14:textId="77777777" w:rsidR="005716F9" w:rsidRDefault="005716F9" w:rsidP="005716F9">
      <w:pPr>
        <w:pStyle w:val="Code"/>
      </w:pPr>
      <w:r>
        <w:t>{</w:t>
      </w:r>
    </w:p>
    <w:p w14:paraId="3252405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[1] PLMNID,</w:t>
      </w:r>
    </w:p>
    <w:p w14:paraId="187BB20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forbiddenTACs</w:t>
      </w:r>
      <w:proofErr w:type="spellEnd"/>
      <w:r>
        <w:t xml:space="preserve"> [2] </w:t>
      </w:r>
      <w:proofErr w:type="spellStart"/>
      <w:r>
        <w:t>ForbiddenTACs</w:t>
      </w:r>
      <w:proofErr w:type="spellEnd"/>
    </w:p>
    <w:p w14:paraId="5C69C7FA" w14:textId="77777777" w:rsidR="005716F9" w:rsidRDefault="005716F9" w:rsidP="005716F9">
      <w:pPr>
        <w:pStyle w:val="Code"/>
      </w:pPr>
      <w:r>
        <w:t>}</w:t>
      </w:r>
    </w:p>
    <w:p w14:paraId="6129B150" w14:textId="77777777" w:rsidR="005716F9" w:rsidRDefault="005716F9" w:rsidP="005716F9">
      <w:pPr>
        <w:pStyle w:val="Code"/>
      </w:pPr>
    </w:p>
    <w:p w14:paraId="17842EB2" w14:textId="77777777" w:rsidR="005716F9" w:rsidRDefault="005716F9" w:rsidP="005716F9">
      <w:pPr>
        <w:pStyle w:val="Code"/>
      </w:pPr>
      <w:proofErr w:type="spellStart"/>
      <w:r>
        <w:t>ForbiddenTACs</w:t>
      </w:r>
      <w:proofErr w:type="spellEnd"/>
      <w:r>
        <w:t xml:space="preserve"> ::= SEQUENCE (SIZE(1..MAX)) OF TAC</w:t>
      </w:r>
    </w:p>
    <w:p w14:paraId="450013F8" w14:textId="77777777" w:rsidR="005716F9" w:rsidRDefault="005716F9" w:rsidP="005716F9">
      <w:pPr>
        <w:pStyle w:val="Code"/>
      </w:pPr>
    </w:p>
    <w:p w14:paraId="2F0AD880" w14:textId="77777777" w:rsidR="005716F9" w:rsidRDefault="005716F9" w:rsidP="005716F9">
      <w:pPr>
        <w:pStyle w:val="Code"/>
      </w:pPr>
      <w:r>
        <w:t>FTEID ::= SEQUENCE</w:t>
      </w:r>
    </w:p>
    <w:p w14:paraId="4E20844F" w14:textId="77777777" w:rsidR="005716F9" w:rsidRDefault="005716F9" w:rsidP="005716F9">
      <w:pPr>
        <w:pStyle w:val="Code"/>
      </w:pPr>
      <w:r>
        <w:t>{</w:t>
      </w:r>
    </w:p>
    <w:p w14:paraId="5080B46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   [1] INTEGER (0.. 4294967295),</w:t>
      </w:r>
    </w:p>
    <w:p w14:paraId="74967862" w14:textId="77777777" w:rsidR="005716F9" w:rsidRDefault="005716F9" w:rsidP="005716F9">
      <w:pPr>
        <w:pStyle w:val="Code"/>
      </w:pPr>
      <w:r>
        <w:t xml:space="preserve">    iPv4Address [2] IPv4Address OPTIONAL,</w:t>
      </w:r>
    </w:p>
    <w:p w14:paraId="4B95500C" w14:textId="77777777" w:rsidR="005716F9" w:rsidRDefault="005716F9" w:rsidP="005716F9">
      <w:pPr>
        <w:pStyle w:val="Code"/>
      </w:pPr>
      <w:r>
        <w:t xml:space="preserve">    iPv6Address [3] IPv6Address OPTIONAL</w:t>
      </w:r>
    </w:p>
    <w:p w14:paraId="3A2CAD5C" w14:textId="77777777" w:rsidR="005716F9" w:rsidRDefault="005716F9" w:rsidP="005716F9">
      <w:pPr>
        <w:pStyle w:val="Code"/>
      </w:pPr>
      <w:r>
        <w:t>}</w:t>
      </w:r>
    </w:p>
    <w:p w14:paraId="5F036375" w14:textId="77777777" w:rsidR="005716F9" w:rsidRDefault="005716F9" w:rsidP="005716F9">
      <w:pPr>
        <w:pStyle w:val="Code"/>
      </w:pPr>
    </w:p>
    <w:p w14:paraId="200B72D2" w14:textId="77777777" w:rsidR="005716F9" w:rsidRDefault="005716F9" w:rsidP="005716F9">
      <w:pPr>
        <w:pStyle w:val="Code"/>
      </w:pPr>
      <w:proofErr w:type="spellStart"/>
      <w:r>
        <w:t>FTEIDList</w:t>
      </w:r>
      <w:proofErr w:type="spellEnd"/>
      <w:r>
        <w:t xml:space="preserve"> ::= SEQUENCE OF FTEID</w:t>
      </w:r>
    </w:p>
    <w:p w14:paraId="7240AAAB" w14:textId="77777777" w:rsidR="005716F9" w:rsidRDefault="005716F9" w:rsidP="005716F9">
      <w:pPr>
        <w:pStyle w:val="Code"/>
      </w:pPr>
    </w:p>
    <w:p w14:paraId="35E04DCB" w14:textId="77777777" w:rsidR="005716F9" w:rsidRDefault="005716F9" w:rsidP="005716F9">
      <w:pPr>
        <w:pStyle w:val="Code"/>
      </w:pPr>
      <w:r>
        <w:t>GPSI ::= CHOICE</w:t>
      </w:r>
    </w:p>
    <w:p w14:paraId="79153F55" w14:textId="77777777" w:rsidR="005716F9" w:rsidRDefault="005716F9" w:rsidP="005716F9">
      <w:pPr>
        <w:pStyle w:val="Code"/>
      </w:pPr>
      <w:r>
        <w:t>{</w:t>
      </w:r>
    </w:p>
    <w:p w14:paraId="3F2B90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[1] MSISDN,</w:t>
      </w:r>
    </w:p>
    <w:p w14:paraId="0561918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0B19C690" w14:textId="77777777" w:rsidR="005716F9" w:rsidRDefault="005716F9" w:rsidP="005716F9">
      <w:pPr>
        <w:pStyle w:val="Code"/>
      </w:pPr>
      <w:r>
        <w:t>}</w:t>
      </w:r>
    </w:p>
    <w:p w14:paraId="76E32AD8" w14:textId="77777777" w:rsidR="005716F9" w:rsidRDefault="005716F9" w:rsidP="005716F9">
      <w:pPr>
        <w:pStyle w:val="Code"/>
      </w:pPr>
    </w:p>
    <w:p w14:paraId="03EFAAF1" w14:textId="77777777" w:rsidR="005716F9" w:rsidRDefault="005716F9" w:rsidP="005716F9">
      <w:pPr>
        <w:pStyle w:val="Code"/>
      </w:pPr>
      <w:r>
        <w:t>GUAMI ::= SEQUENCE</w:t>
      </w:r>
    </w:p>
    <w:p w14:paraId="1C7D8671" w14:textId="77777777" w:rsidR="005716F9" w:rsidRDefault="005716F9" w:rsidP="005716F9">
      <w:pPr>
        <w:pStyle w:val="Code"/>
      </w:pPr>
      <w:r>
        <w:t>{</w:t>
      </w:r>
    </w:p>
    <w:p w14:paraId="169B5AF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[1] AMFID,</w:t>
      </w:r>
    </w:p>
    <w:p w14:paraId="60FCAAB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[2] PLMNID</w:t>
      </w:r>
    </w:p>
    <w:p w14:paraId="582EF0AC" w14:textId="77777777" w:rsidR="005716F9" w:rsidRDefault="005716F9" w:rsidP="005716F9">
      <w:pPr>
        <w:pStyle w:val="Code"/>
      </w:pPr>
      <w:r>
        <w:t>}</w:t>
      </w:r>
    </w:p>
    <w:p w14:paraId="1BD3D26D" w14:textId="77777777" w:rsidR="005716F9" w:rsidRDefault="005716F9" w:rsidP="005716F9">
      <w:pPr>
        <w:pStyle w:val="Code"/>
      </w:pPr>
    </w:p>
    <w:p w14:paraId="283C4E34" w14:textId="77777777" w:rsidR="005716F9" w:rsidRDefault="005716F9" w:rsidP="005716F9">
      <w:pPr>
        <w:pStyle w:val="Code"/>
      </w:pPr>
      <w:r>
        <w:t>GUMMEI ::= SEQUENCE</w:t>
      </w:r>
    </w:p>
    <w:p w14:paraId="2C90F9FB" w14:textId="77777777" w:rsidR="005716F9" w:rsidRDefault="005716F9" w:rsidP="005716F9">
      <w:pPr>
        <w:pStyle w:val="Code"/>
      </w:pPr>
      <w:r>
        <w:t>{</w:t>
      </w:r>
    </w:p>
    <w:p w14:paraId="50D2EA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   [1] MMEID,</w:t>
      </w:r>
    </w:p>
    <w:p w14:paraId="468A55C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[2] MCC,</w:t>
      </w:r>
    </w:p>
    <w:p w14:paraId="440A173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[3] MNC</w:t>
      </w:r>
    </w:p>
    <w:p w14:paraId="5229D4AD" w14:textId="77777777" w:rsidR="005716F9" w:rsidRDefault="005716F9" w:rsidP="005716F9">
      <w:pPr>
        <w:pStyle w:val="Code"/>
      </w:pPr>
      <w:r>
        <w:t>}</w:t>
      </w:r>
    </w:p>
    <w:p w14:paraId="29D0CB10" w14:textId="77777777" w:rsidR="005716F9" w:rsidRDefault="005716F9" w:rsidP="005716F9">
      <w:pPr>
        <w:pStyle w:val="Code"/>
      </w:pPr>
    </w:p>
    <w:p w14:paraId="4A0AF2F6" w14:textId="77777777" w:rsidR="005716F9" w:rsidRDefault="005716F9" w:rsidP="005716F9">
      <w:pPr>
        <w:pStyle w:val="Code"/>
      </w:pPr>
      <w:r>
        <w:t>GUTI ::= SEQUENCE</w:t>
      </w:r>
    </w:p>
    <w:p w14:paraId="2117B284" w14:textId="77777777" w:rsidR="005716F9" w:rsidRDefault="005716F9" w:rsidP="005716F9">
      <w:pPr>
        <w:pStyle w:val="Code"/>
      </w:pPr>
      <w:r>
        <w:t>{</w:t>
      </w:r>
    </w:p>
    <w:p w14:paraId="2528420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[1] MCC,</w:t>
      </w:r>
    </w:p>
    <w:p w14:paraId="147ACD3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[2] MNC,</w:t>
      </w:r>
    </w:p>
    <w:p w14:paraId="4620287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mMEGroupID</w:t>
      </w:r>
      <w:proofErr w:type="spellEnd"/>
      <w:r>
        <w:t xml:space="preserve">   [3] </w:t>
      </w:r>
      <w:proofErr w:type="spellStart"/>
      <w:r>
        <w:t>MMEGroupID</w:t>
      </w:r>
      <w:proofErr w:type="spellEnd"/>
      <w:r>
        <w:t>,</w:t>
      </w:r>
    </w:p>
    <w:p w14:paraId="5ABD943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   [4] </w:t>
      </w:r>
      <w:proofErr w:type="spellStart"/>
      <w:r>
        <w:t>MMECode</w:t>
      </w:r>
      <w:proofErr w:type="spellEnd"/>
      <w:r>
        <w:t>,</w:t>
      </w:r>
    </w:p>
    <w:p w14:paraId="35EB7E7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   [5] TMSI</w:t>
      </w:r>
    </w:p>
    <w:p w14:paraId="265F3A1A" w14:textId="77777777" w:rsidR="005716F9" w:rsidRDefault="005716F9" w:rsidP="005716F9">
      <w:pPr>
        <w:pStyle w:val="Code"/>
      </w:pPr>
      <w:r>
        <w:t>}</w:t>
      </w:r>
    </w:p>
    <w:p w14:paraId="2E44CAFE" w14:textId="77777777" w:rsidR="005716F9" w:rsidRDefault="005716F9" w:rsidP="005716F9">
      <w:pPr>
        <w:pStyle w:val="Code"/>
      </w:pPr>
    </w:p>
    <w:p w14:paraId="202C3A0F" w14:textId="77777777" w:rsidR="005716F9" w:rsidRDefault="005716F9" w:rsidP="005716F9">
      <w:pPr>
        <w:pStyle w:val="Code"/>
      </w:pPr>
      <w:proofErr w:type="spellStart"/>
      <w:r>
        <w:t>HandoverCause</w:t>
      </w:r>
      <w:proofErr w:type="spellEnd"/>
      <w:r>
        <w:t xml:space="preserve"> ::= CHOICE</w:t>
      </w:r>
    </w:p>
    <w:p w14:paraId="5BBC0560" w14:textId="77777777" w:rsidR="005716F9" w:rsidRDefault="005716F9" w:rsidP="005716F9">
      <w:pPr>
        <w:pStyle w:val="Code"/>
      </w:pPr>
      <w:r>
        <w:t>{</w:t>
      </w:r>
    </w:p>
    <w:p w14:paraId="572708F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radioNetwork</w:t>
      </w:r>
      <w:proofErr w:type="spellEnd"/>
      <w:r>
        <w:t xml:space="preserve">    [1] </w:t>
      </w:r>
      <w:proofErr w:type="spellStart"/>
      <w:r>
        <w:t>CauseRadioNetwork</w:t>
      </w:r>
      <w:proofErr w:type="spellEnd"/>
      <w:r>
        <w:t>,</w:t>
      </w:r>
    </w:p>
    <w:p w14:paraId="0F90DF4E" w14:textId="77777777" w:rsidR="005716F9" w:rsidRDefault="005716F9" w:rsidP="005716F9">
      <w:pPr>
        <w:pStyle w:val="Code"/>
      </w:pPr>
      <w:r>
        <w:t xml:space="preserve">    transport       [2] </w:t>
      </w:r>
      <w:proofErr w:type="spellStart"/>
      <w:r>
        <w:t>CauseTransport</w:t>
      </w:r>
      <w:proofErr w:type="spellEnd"/>
      <w:r>
        <w:t>,</w:t>
      </w:r>
    </w:p>
    <w:p w14:paraId="43D35D7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nas</w:t>
      </w:r>
      <w:proofErr w:type="spellEnd"/>
      <w:r>
        <w:t xml:space="preserve">             [3] </w:t>
      </w:r>
      <w:proofErr w:type="spellStart"/>
      <w:r>
        <w:t>CauseNas</w:t>
      </w:r>
      <w:proofErr w:type="spellEnd"/>
      <w:r>
        <w:t>,</w:t>
      </w:r>
    </w:p>
    <w:p w14:paraId="1EB4BB67" w14:textId="77777777" w:rsidR="005716F9" w:rsidRDefault="005716F9" w:rsidP="005716F9">
      <w:pPr>
        <w:pStyle w:val="Code"/>
      </w:pPr>
      <w:r>
        <w:t xml:space="preserve">    protocol        [4] </w:t>
      </w:r>
      <w:proofErr w:type="spellStart"/>
      <w:r>
        <w:t>CauseProtocol</w:t>
      </w:r>
      <w:proofErr w:type="spellEnd"/>
      <w:r>
        <w:t>,</w:t>
      </w:r>
    </w:p>
    <w:p w14:paraId="168621D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misc</w:t>
      </w:r>
      <w:proofErr w:type="spellEnd"/>
      <w:r>
        <w:t xml:space="preserve">            [5] </w:t>
      </w:r>
      <w:proofErr w:type="spellStart"/>
      <w:r>
        <w:t>CauseMisc</w:t>
      </w:r>
      <w:proofErr w:type="spellEnd"/>
    </w:p>
    <w:p w14:paraId="32CD9451" w14:textId="77777777" w:rsidR="005716F9" w:rsidRDefault="005716F9" w:rsidP="005716F9">
      <w:pPr>
        <w:pStyle w:val="Code"/>
      </w:pPr>
      <w:r>
        <w:t>}</w:t>
      </w:r>
    </w:p>
    <w:p w14:paraId="13BFC564" w14:textId="77777777" w:rsidR="005716F9" w:rsidRDefault="005716F9" w:rsidP="005716F9">
      <w:pPr>
        <w:pStyle w:val="Code"/>
      </w:pPr>
    </w:p>
    <w:p w14:paraId="3F043843" w14:textId="77777777" w:rsidR="005716F9" w:rsidRDefault="005716F9" w:rsidP="005716F9">
      <w:pPr>
        <w:pStyle w:val="Code"/>
      </w:pPr>
      <w:proofErr w:type="spellStart"/>
      <w:r>
        <w:t>HandoverType</w:t>
      </w:r>
      <w:proofErr w:type="spellEnd"/>
      <w:r>
        <w:t xml:space="preserve"> ::= ENUMERATED</w:t>
      </w:r>
    </w:p>
    <w:p w14:paraId="1FEF3F41" w14:textId="77777777" w:rsidR="005716F9" w:rsidRDefault="005716F9" w:rsidP="005716F9">
      <w:pPr>
        <w:pStyle w:val="Code"/>
      </w:pPr>
      <w:r>
        <w:t>{</w:t>
      </w:r>
    </w:p>
    <w:p w14:paraId="385A5D15" w14:textId="77777777" w:rsidR="005716F9" w:rsidRDefault="005716F9" w:rsidP="005716F9">
      <w:pPr>
        <w:pStyle w:val="Code"/>
      </w:pPr>
      <w:r>
        <w:t xml:space="preserve">    intra5GS(1),</w:t>
      </w:r>
    </w:p>
    <w:p w14:paraId="7DB1B88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fiveGStoEPS</w:t>
      </w:r>
      <w:proofErr w:type="spellEnd"/>
      <w:r>
        <w:t>(2),</w:t>
      </w:r>
    </w:p>
    <w:p w14:paraId="260030D0" w14:textId="77777777" w:rsidR="005716F9" w:rsidRDefault="005716F9" w:rsidP="005716F9">
      <w:pPr>
        <w:pStyle w:val="Code"/>
      </w:pPr>
      <w:r>
        <w:t xml:space="preserve">    ePSto5GS(3),</w:t>
      </w:r>
    </w:p>
    <w:p w14:paraId="705D707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fiveGStoUTRA</w:t>
      </w:r>
      <w:proofErr w:type="spellEnd"/>
      <w:r>
        <w:t>(4)</w:t>
      </w:r>
    </w:p>
    <w:p w14:paraId="4BB00AA0" w14:textId="77777777" w:rsidR="005716F9" w:rsidRDefault="005716F9" w:rsidP="005716F9">
      <w:pPr>
        <w:pStyle w:val="Code"/>
      </w:pPr>
      <w:r>
        <w:t>}</w:t>
      </w:r>
    </w:p>
    <w:p w14:paraId="3B9478F6" w14:textId="77777777" w:rsidR="005716F9" w:rsidRDefault="005716F9" w:rsidP="005716F9">
      <w:pPr>
        <w:pStyle w:val="Code"/>
      </w:pPr>
    </w:p>
    <w:p w14:paraId="49F1513B" w14:textId="77777777" w:rsidR="005716F9" w:rsidRDefault="005716F9" w:rsidP="005716F9">
      <w:pPr>
        <w:pStyle w:val="Code"/>
      </w:pPr>
      <w:proofErr w:type="spellStart"/>
      <w:r>
        <w:t>HomeNetworkPublicKeyID</w:t>
      </w:r>
      <w:proofErr w:type="spellEnd"/>
      <w:r>
        <w:t xml:space="preserve"> ::= OCTET STRING</w:t>
      </w:r>
    </w:p>
    <w:p w14:paraId="49C6126F" w14:textId="77777777" w:rsidR="005716F9" w:rsidRDefault="005716F9" w:rsidP="005716F9">
      <w:pPr>
        <w:pStyle w:val="Code"/>
      </w:pPr>
    </w:p>
    <w:p w14:paraId="4EBE0989" w14:textId="77777777" w:rsidR="005716F9" w:rsidRDefault="005716F9" w:rsidP="005716F9">
      <w:pPr>
        <w:pStyle w:val="Code"/>
      </w:pPr>
      <w:r>
        <w:t>HSMFURI ::= UTF8String</w:t>
      </w:r>
    </w:p>
    <w:p w14:paraId="6B80A51C" w14:textId="77777777" w:rsidR="005716F9" w:rsidRDefault="005716F9" w:rsidP="005716F9">
      <w:pPr>
        <w:pStyle w:val="Code"/>
      </w:pPr>
    </w:p>
    <w:p w14:paraId="414B02EE" w14:textId="77777777" w:rsidR="005716F9" w:rsidRDefault="005716F9" w:rsidP="005716F9">
      <w:pPr>
        <w:pStyle w:val="Code"/>
      </w:pPr>
      <w:r>
        <w:t xml:space="preserve">IMEI ::= </w:t>
      </w:r>
      <w:proofErr w:type="spellStart"/>
      <w:r>
        <w:t>NumericString</w:t>
      </w:r>
      <w:proofErr w:type="spellEnd"/>
      <w:r>
        <w:t xml:space="preserve"> (SIZE(14))</w:t>
      </w:r>
    </w:p>
    <w:p w14:paraId="75BC43B1" w14:textId="77777777" w:rsidR="005716F9" w:rsidRDefault="005716F9" w:rsidP="005716F9">
      <w:pPr>
        <w:pStyle w:val="Code"/>
      </w:pPr>
    </w:p>
    <w:p w14:paraId="527DD855" w14:textId="77777777" w:rsidR="005716F9" w:rsidRDefault="005716F9" w:rsidP="005716F9">
      <w:pPr>
        <w:pStyle w:val="Code"/>
      </w:pPr>
      <w:r>
        <w:t xml:space="preserve">IMEISV ::= </w:t>
      </w:r>
      <w:proofErr w:type="spellStart"/>
      <w:r>
        <w:t>NumericString</w:t>
      </w:r>
      <w:proofErr w:type="spellEnd"/>
      <w:r>
        <w:t xml:space="preserve"> (SIZE(16))</w:t>
      </w:r>
    </w:p>
    <w:p w14:paraId="40E1189C" w14:textId="77777777" w:rsidR="005716F9" w:rsidRDefault="005716F9" w:rsidP="005716F9">
      <w:pPr>
        <w:pStyle w:val="Code"/>
      </w:pPr>
    </w:p>
    <w:p w14:paraId="1679E973" w14:textId="77777777" w:rsidR="005716F9" w:rsidRDefault="005716F9" w:rsidP="005716F9">
      <w:pPr>
        <w:pStyle w:val="Code"/>
      </w:pPr>
      <w:r>
        <w:t>IMPI ::= NAI</w:t>
      </w:r>
    </w:p>
    <w:p w14:paraId="5DFD8CE9" w14:textId="77777777" w:rsidR="005716F9" w:rsidRDefault="005716F9" w:rsidP="005716F9">
      <w:pPr>
        <w:pStyle w:val="Code"/>
      </w:pPr>
    </w:p>
    <w:p w14:paraId="63139FF5" w14:textId="77777777" w:rsidR="005716F9" w:rsidRDefault="005716F9" w:rsidP="005716F9">
      <w:pPr>
        <w:pStyle w:val="Code"/>
      </w:pPr>
      <w:r>
        <w:lastRenderedPageBreak/>
        <w:t>IMPU ::= CHOICE</w:t>
      </w:r>
    </w:p>
    <w:p w14:paraId="02EC67A1" w14:textId="77777777" w:rsidR="005716F9" w:rsidRDefault="005716F9" w:rsidP="005716F9">
      <w:pPr>
        <w:pStyle w:val="Code"/>
      </w:pPr>
      <w:r>
        <w:t>{</w:t>
      </w:r>
    </w:p>
    <w:p w14:paraId="4250350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1A0E0C9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28066B5B" w14:textId="77777777" w:rsidR="005716F9" w:rsidRDefault="005716F9" w:rsidP="005716F9">
      <w:pPr>
        <w:pStyle w:val="Code"/>
      </w:pPr>
      <w:r>
        <w:t>}</w:t>
      </w:r>
    </w:p>
    <w:p w14:paraId="19513BC2" w14:textId="77777777" w:rsidR="005716F9" w:rsidRDefault="005716F9" w:rsidP="005716F9">
      <w:pPr>
        <w:pStyle w:val="Code"/>
      </w:pPr>
    </w:p>
    <w:p w14:paraId="5C6E2FB5" w14:textId="77777777" w:rsidR="005716F9" w:rsidRDefault="005716F9" w:rsidP="005716F9">
      <w:pPr>
        <w:pStyle w:val="Code"/>
      </w:pPr>
      <w:r>
        <w:t xml:space="preserve">IMSI ::= </w:t>
      </w:r>
      <w:proofErr w:type="spellStart"/>
      <w:r>
        <w:t>NumericString</w:t>
      </w:r>
      <w:proofErr w:type="spellEnd"/>
      <w:r>
        <w:t xml:space="preserve"> (SIZE(6..15))</w:t>
      </w:r>
    </w:p>
    <w:p w14:paraId="0A290F5E" w14:textId="77777777" w:rsidR="005716F9" w:rsidRDefault="005716F9" w:rsidP="005716F9">
      <w:pPr>
        <w:pStyle w:val="Code"/>
      </w:pPr>
    </w:p>
    <w:p w14:paraId="643F501B" w14:textId="77777777" w:rsidR="005716F9" w:rsidRDefault="005716F9" w:rsidP="005716F9">
      <w:pPr>
        <w:pStyle w:val="Code"/>
      </w:pPr>
      <w:r>
        <w:t>Initiator ::= ENUMERATED</w:t>
      </w:r>
    </w:p>
    <w:p w14:paraId="6BF0F62B" w14:textId="77777777" w:rsidR="005716F9" w:rsidRDefault="005716F9" w:rsidP="005716F9">
      <w:pPr>
        <w:pStyle w:val="Code"/>
      </w:pPr>
      <w:r>
        <w:t>{</w:t>
      </w:r>
    </w:p>
    <w:p w14:paraId="1620D21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</w:t>
      </w:r>
      <w:proofErr w:type="spellEnd"/>
      <w:r>
        <w:t>(1),</w:t>
      </w:r>
    </w:p>
    <w:p w14:paraId="0427DF86" w14:textId="77777777" w:rsidR="005716F9" w:rsidRDefault="005716F9" w:rsidP="005716F9">
      <w:pPr>
        <w:pStyle w:val="Code"/>
      </w:pPr>
      <w:r>
        <w:t xml:space="preserve">    network(2),</w:t>
      </w:r>
    </w:p>
    <w:p w14:paraId="08B6C923" w14:textId="77777777" w:rsidR="005716F9" w:rsidRDefault="005716F9" w:rsidP="005716F9">
      <w:pPr>
        <w:pStyle w:val="Code"/>
      </w:pPr>
      <w:r>
        <w:t xml:space="preserve">    unknown(3)</w:t>
      </w:r>
    </w:p>
    <w:p w14:paraId="674EF2B1" w14:textId="77777777" w:rsidR="005716F9" w:rsidRDefault="005716F9" w:rsidP="005716F9">
      <w:pPr>
        <w:pStyle w:val="Code"/>
      </w:pPr>
      <w:r>
        <w:t>}</w:t>
      </w:r>
    </w:p>
    <w:p w14:paraId="5AC16C3B" w14:textId="77777777" w:rsidR="005716F9" w:rsidRDefault="005716F9" w:rsidP="005716F9">
      <w:pPr>
        <w:pStyle w:val="Code"/>
      </w:pPr>
    </w:p>
    <w:p w14:paraId="4961FDE8" w14:textId="77777777" w:rsidR="005716F9" w:rsidRDefault="005716F9" w:rsidP="005716F9">
      <w:pPr>
        <w:pStyle w:val="Code"/>
      </w:pPr>
      <w:proofErr w:type="spellStart"/>
      <w:r>
        <w:t>IPAddress</w:t>
      </w:r>
      <w:proofErr w:type="spellEnd"/>
      <w:r>
        <w:t xml:space="preserve"> ::= CHOICE</w:t>
      </w:r>
    </w:p>
    <w:p w14:paraId="4F568B64" w14:textId="77777777" w:rsidR="005716F9" w:rsidRDefault="005716F9" w:rsidP="005716F9">
      <w:pPr>
        <w:pStyle w:val="Code"/>
      </w:pPr>
      <w:r>
        <w:t>{</w:t>
      </w:r>
    </w:p>
    <w:p w14:paraId="462E5A90" w14:textId="77777777" w:rsidR="005716F9" w:rsidRDefault="005716F9" w:rsidP="005716F9">
      <w:pPr>
        <w:pStyle w:val="Code"/>
      </w:pPr>
      <w:r>
        <w:t xml:space="preserve">    iPv4Address [1] IPv4Address,</w:t>
      </w:r>
    </w:p>
    <w:p w14:paraId="7B551AFA" w14:textId="77777777" w:rsidR="005716F9" w:rsidRDefault="005716F9" w:rsidP="005716F9">
      <w:pPr>
        <w:pStyle w:val="Code"/>
      </w:pPr>
      <w:r>
        <w:t xml:space="preserve">    iPv6Address [2] IPv6Address</w:t>
      </w:r>
    </w:p>
    <w:p w14:paraId="0AF8F2C4" w14:textId="77777777" w:rsidR="005716F9" w:rsidRDefault="005716F9" w:rsidP="005716F9">
      <w:pPr>
        <w:pStyle w:val="Code"/>
      </w:pPr>
      <w:r>
        <w:t>}</w:t>
      </w:r>
    </w:p>
    <w:p w14:paraId="0B860C1E" w14:textId="77777777" w:rsidR="005716F9" w:rsidRDefault="005716F9" w:rsidP="005716F9">
      <w:pPr>
        <w:pStyle w:val="Code"/>
      </w:pPr>
    </w:p>
    <w:p w14:paraId="308B963E" w14:textId="77777777" w:rsidR="005716F9" w:rsidRDefault="005716F9" w:rsidP="005716F9">
      <w:pPr>
        <w:pStyle w:val="Code"/>
      </w:pPr>
      <w:r>
        <w:t>IPv4Address ::= OCTET STRING (SIZE(4))</w:t>
      </w:r>
    </w:p>
    <w:p w14:paraId="760F9CF7" w14:textId="77777777" w:rsidR="005716F9" w:rsidRDefault="005716F9" w:rsidP="005716F9">
      <w:pPr>
        <w:pStyle w:val="Code"/>
      </w:pPr>
    </w:p>
    <w:p w14:paraId="5005A4C5" w14:textId="77777777" w:rsidR="005716F9" w:rsidRDefault="005716F9" w:rsidP="005716F9">
      <w:pPr>
        <w:pStyle w:val="Code"/>
      </w:pPr>
      <w:r>
        <w:t>IPv6Address ::= OCTET STRING (SIZE(16))</w:t>
      </w:r>
    </w:p>
    <w:p w14:paraId="038EE8EB" w14:textId="77777777" w:rsidR="005716F9" w:rsidRDefault="005716F9" w:rsidP="005716F9">
      <w:pPr>
        <w:pStyle w:val="Code"/>
      </w:pPr>
    </w:p>
    <w:p w14:paraId="1C8A4090" w14:textId="77777777" w:rsidR="005716F9" w:rsidRDefault="005716F9" w:rsidP="005716F9">
      <w:pPr>
        <w:pStyle w:val="Code"/>
      </w:pPr>
      <w:r>
        <w:t>IPv6FlowLabel ::= INTEGER(0..1048575)</w:t>
      </w:r>
    </w:p>
    <w:p w14:paraId="7EDB88D5" w14:textId="77777777" w:rsidR="005716F9" w:rsidRDefault="005716F9" w:rsidP="005716F9">
      <w:pPr>
        <w:pStyle w:val="Code"/>
      </w:pPr>
    </w:p>
    <w:p w14:paraId="471D603E" w14:textId="77777777" w:rsidR="005716F9" w:rsidRDefault="005716F9" w:rsidP="005716F9">
      <w:pPr>
        <w:pStyle w:val="Code"/>
      </w:pPr>
      <w:proofErr w:type="spellStart"/>
      <w:r>
        <w:t>LocationAreaOfInterestList</w:t>
      </w:r>
      <w:proofErr w:type="spellEnd"/>
      <w:r>
        <w:t xml:space="preserve">  ::= SEQUENCE (SIZE(1..MAX)) OF </w:t>
      </w:r>
      <w:proofErr w:type="spellStart"/>
      <w:r>
        <w:t>AreaOfInterestItem</w:t>
      </w:r>
      <w:proofErr w:type="spellEnd"/>
    </w:p>
    <w:p w14:paraId="4D0216F2" w14:textId="77777777" w:rsidR="005716F9" w:rsidRDefault="005716F9" w:rsidP="005716F9">
      <w:pPr>
        <w:pStyle w:val="Code"/>
      </w:pPr>
    </w:p>
    <w:p w14:paraId="64371562" w14:textId="77777777" w:rsidR="005716F9" w:rsidRDefault="005716F9" w:rsidP="005716F9">
      <w:pPr>
        <w:pStyle w:val="Code"/>
      </w:pPr>
      <w:proofErr w:type="spellStart"/>
      <w:r>
        <w:t>LocationEventType</w:t>
      </w:r>
      <w:proofErr w:type="spellEnd"/>
      <w:r>
        <w:t xml:space="preserve"> ::= ENUMERATED</w:t>
      </w:r>
    </w:p>
    <w:p w14:paraId="303C37C7" w14:textId="77777777" w:rsidR="005716F9" w:rsidRDefault="005716F9" w:rsidP="005716F9">
      <w:pPr>
        <w:pStyle w:val="Code"/>
      </w:pPr>
      <w:r>
        <w:t>{</w:t>
      </w:r>
    </w:p>
    <w:p w14:paraId="1134ABB5" w14:textId="77777777" w:rsidR="005716F9" w:rsidRDefault="005716F9" w:rsidP="005716F9">
      <w:pPr>
        <w:pStyle w:val="Code"/>
      </w:pPr>
      <w:r>
        <w:t xml:space="preserve">    direct(1),</w:t>
      </w:r>
    </w:p>
    <w:p w14:paraId="2CABED2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changeOfServeCell</w:t>
      </w:r>
      <w:proofErr w:type="spellEnd"/>
      <w:r>
        <w:t>(2),</w:t>
      </w:r>
    </w:p>
    <w:p w14:paraId="5AB51B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uEPrescenceInAreaOfInterest</w:t>
      </w:r>
      <w:proofErr w:type="spellEnd"/>
      <w:r>
        <w:t>(3),</w:t>
      </w:r>
    </w:p>
    <w:p w14:paraId="70FC2BA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stopChangeOfServeCell</w:t>
      </w:r>
      <w:proofErr w:type="spellEnd"/>
      <w:r>
        <w:t>(4),</w:t>
      </w:r>
    </w:p>
    <w:p w14:paraId="1522C0F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stopUEPresenceInAreaOfInterest</w:t>
      </w:r>
      <w:proofErr w:type="spellEnd"/>
      <w:r>
        <w:t>(5),</w:t>
      </w:r>
    </w:p>
    <w:p w14:paraId="715198C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cancelLocationReportingForTheUE</w:t>
      </w:r>
      <w:proofErr w:type="spellEnd"/>
      <w:r>
        <w:t>(6)</w:t>
      </w:r>
    </w:p>
    <w:p w14:paraId="625EC3FC" w14:textId="77777777" w:rsidR="005716F9" w:rsidRDefault="005716F9" w:rsidP="005716F9">
      <w:pPr>
        <w:pStyle w:val="Code"/>
      </w:pPr>
      <w:r>
        <w:t>}</w:t>
      </w:r>
    </w:p>
    <w:p w14:paraId="689195A7" w14:textId="77777777" w:rsidR="005716F9" w:rsidRDefault="005716F9" w:rsidP="005716F9">
      <w:pPr>
        <w:pStyle w:val="Code"/>
      </w:pPr>
    </w:p>
    <w:p w14:paraId="34271238" w14:textId="77777777" w:rsidR="005716F9" w:rsidRDefault="005716F9" w:rsidP="005716F9">
      <w:pPr>
        <w:pStyle w:val="Code"/>
      </w:pPr>
      <w:proofErr w:type="spellStart"/>
      <w:r>
        <w:t>LocationReportArea</w:t>
      </w:r>
      <w:proofErr w:type="spellEnd"/>
      <w:r>
        <w:t xml:space="preserve"> ::= ENUMERATED</w:t>
      </w:r>
    </w:p>
    <w:p w14:paraId="59F2AD0F" w14:textId="77777777" w:rsidR="005716F9" w:rsidRDefault="005716F9" w:rsidP="005716F9">
      <w:pPr>
        <w:pStyle w:val="Code"/>
      </w:pPr>
      <w:r>
        <w:t>{</w:t>
      </w:r>
    </w:p>
    <w:p w14:paraId="4DE5F390" w14:textId="77777777" w:rsidR="005716F9" w:rsidRDefault="005716F9" w:rsidP="005716F9">
      <w:pPr>
        <w:pStyle w:val="Code"/>
      </w:pPr>
      <w:r>
        <w:t xml:space="preserve">    cell(1)</w:t>
      </w:r>
    </w:p>
    <w:p w14:paraId="09BDB05C" w14:textId="77777777" w:rsidR="005716F9" w:rsidRDefault="005716F9" w:rsidP="005716F9">
      <w:pPr>
        <w:pStyle w:val="Code"/>
      </w:pPr>
      <w:r>
        <w:t>}</w:t>
      </w:r>
    </w:p>
    <w:p w14:paraId="4D23731E" w14:textId="77777777" w:rsidR="005716F9" w:rsidRDefault="005716F9" w:rsidP="005716F9">
      <w:pPr>
        <w:pStyle w:val="Code"/>
      </w:pPr>
    </w:p>
    <w:p w14:paraId="64041A7E" w14:textId="77777777" w:rsidR="005716F9" w:rsidRDefault="005716F9" w:rsidP="005716F9">
      <w:pPr>
        <w:pStyle w:val="Code"/>
      </w:pPr>
      <w:proofErr w:type="spellStart"/>
      <w:r>
        <w:t>LocationReportingRequestType</w:t>
      </w:r>
      <w:proofErr w:type="spellEnd"/>
      <w:r>
        <w:t xml:space="preserve"> ::= SEQUENCE</w:t>
      </w:r>
    </w:p>
    <w:p w14:paraId="0C793063" w14:textId="77777777" w:rsidR="005716F9" w:rsidRDefault="005716F9" w:rsidP="005716F9">
      <w:pPr>
        <w:pStyle w:val="Code"/>
      </w:pPr>
      <w:r>
        <w:t>{</w:t>
      </w:r>
    </w:p>
    <w:p w14:paraId="20420CE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   [1] </w:t>
      </w:r>
      <w:proofErr w:type="spellStart"/>
      <w:r>
        <w:t>LocationEventType</w:t>
      </w:r>
      <w:proofErr w:type="spellEnd"/>
      <w:r>
        <w:t>,</w:t>
      </w:r>
    </w:p>
    <w:p w14:paraId="20F6941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reportArea</w:t>
      </w:r>
      <w:proofErr w:type="spellEnd"/>
      <w:r>
        <w:t xml:space="preserve">          [2] </w:t>
      </w:r>
      <w:proofErr w:type="spellStart"/>
      <w:r>
        <w:t>LocationReportArea</w:t>
      </w:r>
      <w:proofErr w:type="spellEnd"/>
      <w:r>
        <w:t>,</w:t>
      </w:r>
    </w:p>
    <w:p w14:paraId="2E9C5F2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areaOfInterestList</w:t>
      </w:r>
      <w:proofErr w:type="spellEnd"/>
      <w:r>
        <w:t xml:space="preserve">  [3] </w:t>
      </w:r>
      <w:proofErr w:type="spellStart"/>
      <w:r>
        <w:t>LocationAreaOfInterestList</w:t>
      </w:r>
      <w:proofErr w:type="spellEnd"/>
    </w:p>
    <w:p w14:paraId="3FFBD787" w14:textId="77777777" w:rsidR="005716F9" w:rsidRDefault="005716F9" w:rsidP="005716F9">
      <w:pPr>
        <w:pStyle w:val="Code"/>
      </w:pPr>
      <w:r>
        <w:t>}</w:t>
      </w:r>
    </w:p>
    <w:p w14:paraId="3B8826E4" w14:textId="77777777" w:rsidR="005716F9" w:rsidRDefault="005716F9" w:rsidP="005716F9">
      <w:pPr>
        <w:pStyle w:val="Code"/>
      </w:pPr>
    </w:p>
    <w:p w14:paraId="7148D24A" w14:textId="77777777" w:rsidR="005716F9" w:rsidRDefault="005716F9" w:rsidP="005716F9">
      <w:pPr>
        <w:pStyle w:val="Code"/>
      </w:pPr>
      <w:proofErr w:type="spellStart"/>
      <w:r>
        <w:t>MACAddress</w:t>
      </w:r>
      <w:proofErr w:type="spellEnd"/>
      <w:r>
        <w:t xml:space="preserve"> ::= OCTET STRING (SIZE(6))</w:t>
      </w:r>
    </w:p>
    <w:p w14:paraId="11B85C71" w14:textId="77777777" w:rsidR="005716F9" w:rsidRDefault="005716F9" w:rsidP="005716F9">
      <w:pPr>
        <w:pStyle w:val="Code"/>
      </w:pPr>
    </w:p>
    <w:p w14:paraId="68BF22C1" w14:textId="77777777" w:rsidR="005716F9" w:rsidRDefault="005716F9" w:rsidP="005716F9">
      <w:pPr>
        <w:pStyle w:val="Code"/>
      </w:pPr>
      <w:proofErr w:type="spellStart"/>
      <w:r>
        <w:t>MACRestrictionIndicator</w:t>
      </w:r>
      <w:proofErr w:type="spellEnd"/>
      <w:r>
        <w:t xml:space="preserve"> ::= ENUMERATED</w:t>
      </w:r>
    </w:p>
    <w:p w14:paraId="07A53FCD" w14:textId="77777777" w:rsidR="005716F9" w:rsidRDefault="005716F9" w:rsidP="005716F9">
      <w:pPr>
        <w:pStyle w:val="Code"/>
      </w:pPr>
      <w:r>
        <w:t>{</w:t>
      </w:r>
    </w:p>
    <w:p w14:paraId="698D4E5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noResrictions</w:t>
      </w:r>
      <w:proofErr w:type="spellEnd"/>
      <w:r>
        <w:t>(1),</w:t>
      </w:r>
    </w:p>
    <w:p w14:paraId="6D0392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mACAddressNotUseableAsEquipmentIdentifier</w:t>
      </w:r>
      <w:proofErr w:type="spellEnd"/>
      <w:r>
        <w:t>(2),</w:t>
      </w:r>
    </w:p>
    <w:p w14:paraId="3D2AA18B" w14:textId="77777777" w:rsidR="005716F9" w:rsidRDefault="005716F9" w:rsidP="005716F9">
      <w:pPr>
        <w:pStyle w:val="Code"/>
      </w:pPr>
      <w:r>
        <w:t xml:space="preserve">    unknown(3)</w:t>
      </w:r>
    </w:p>
    <w:p w14:paraId="27841CCD" w14:textId="77777777" w:rsidR="005716F9" w:rsidRDefault="005716F9" w:rsidP="005716F9">
      <w:pPr>
        <w:pStyle w:val="Code"/>
      </w:pPr>
      <w:r>
        <w:t>}</w:t>
      </w:r>
    </w:p>
    <w:p w14:paraId="1251AD02" w14:textId="77777777" w:rsidR="005716F9" w:rsidRDefault="005716F9" w:rsidP="005716F9">
      <w:pPr>
        <w:pStyle w:val="Code"/>
      </w:pPr>
    </w:p>
    <w:p w14:paraId="6266D29B" w14:textId="77777777" w:rsidR="005716F9" w:rsidRDefault="005716F9" w:rsidP="005716F9">
      <w:pPr>
        <w:pStyle w:val="Code"/>
      </w:pPr>
      <w:r>
        <w:t xml:space="preserve">MCC ::= </w:t>
      </w:r>
      <w:proofErr w:type="spellStart"/>
      <w:r>
        <w:t>NumericString</w:t>
      </w:r>
      <w:proofErr w:type="spellEnd"/>
      <w:r>
        <w:t xml:space="preserve"> (SIZE(3))</w:t>
      </w:r>
    </w:p>
    <w:p w14:paraId="1DAA7CF2" w14:textId="77777777" w:rsidR="005716F9" w:rsidRDefault="005716F9" w:rsidP="005716F9">
      <w:pPr>
        <w:pStyle w:val="Code"/>
      </w:pPr>
    </w:p>
    <w:p w14:paraId="30881453" w14:textId="77777777" w:rsidR="005716F9" w:rsidRDefault="005716F9" w:rsidP="005716F9">
      <w:pPr>
        <w:pStyle w:val="Code"/>
      </w:pPr>
      <w:r>
        <w:t xml:space="preserve">MNC ::= </w:t>
      </w:r>
      <w:proofErr w:type="spellStart"/>
      <w:r>
        <w:t>NumericString</w:t>
      </w:r>
      <w:proofErr w:type="spellEnd"/>
      <w:r>
        <w:t xml:space="preserve"> (SIZE(2..3))</w:t>
      </w:r>
    </w:p>
    <w:p w14:paraId="6F8087C5" w14:textId="77777777" w:rsidR="005716F9" w:rsidRDefault="005716F9" w:rsidP="005716F9">
      <w:pPr>
        <w:pStyle w:val="Code"/>
      </w:pPr>
    </w:p>
    <w:p w14:paraId="30E585AE" w14:textId="77777777" w:rsidR="005716F9" w:rsidRDefault="005716F9" w:rsidP="005716F9">
      <w:pPr>
        <w:pStyle w:val="Code"/>
      </w:pPr>
      <w:r>
        <w:t>MMEID ::= SEQUENCE</w:t>
      </w:r>
    </w:p>
    <w:p w14:paraId="70463A73" w14:textId="77777777" w:rsidR="005716F9" w:rsidRDefault="005716F9" w:rsidP="005716F9">
      <w:pPr>
        <w:pStyle w:val="Code"/>
      </w:pPr>
      <w:r>
        <w:t>{</w:t>
      </w:r>
    </w:p>
    <w:p w14:paraId="513D509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   [1] MMEGI,</w:t>
      </w:r>
    </w:p>
    <w:p w14:paraId="384A037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   [2] MMEC</w:t>
      </w:r>
    </w:p>
    <w:p w14:paraId="0A744FDE" w14:textId="77777777" w:rsidR="005716F9" w:rsidRDefault="005716F9" w:rsidP="005716F9">
      <w:pPr>
        <w:pStyle w:val="Code"/>
      </w:pPr>
      <w:r>
        <w:t>}</w:t>
      </w:r>
    </w:p>
    <w:p w14:paraId="2B28A462" w14:textId="77777777" w:rsidR="005716F9" w:rsidRDefault="005716F9" w:rsidP="005716F9">
      <w:pPr>
        <w:pStyle w:val="Code"/>
      </w:pPr>
    </w:p>
    <w:p w14:paraId="513707EF" w14:textId="77777777" w:rsidR="005716F9" w:rsidRDefault="005716F9" w:rsidP="005716F9">
      <w:pPr>
        <w:pStyle w:val="Code"/>
      </w:pPr>
      <w:r>
        <w:t xml:space="preserve">MMEC ::= </w:t>
      </w:r>
      <w:proofErr w:type="spellStart"/>
      <w:r>
        <w:t>NumericString</w:t>
      </w:r>
      <w:proofErr w:type="spellEnd"/>
    </w:p>
    <w:p w14:paraId="47384ED7" w14:textId="77777777" w:rsidR="005716F9" w:rsidRDefault="005716F9" w:rsidP="005716F9">
      <w:pPr>
        <w:pStyle w:val="Code"/>
      </w:pPr>
    </w:p>
    <w:p w14:paraId="563560FA" w14:textId="77777777" w:rsidR="005716F9" w:rsidRDefault="005716F9" w:rsidP="005716F9">
      <w:pPr>
        <w:pStyle w:val="Code"/>
      </w:pPr>
      <w:r>
        <w:t xml:space="preserve">MMEGI ::= </w:t>
      </w:r>
      <w:proofErr w:type="spellStart"/>
      <w:r>
        <w:t>NumericString</w:t>
      </w:r>
      <w:proofErr w:type="spellEnd"/>
    </w:p>
    <w:p w14:paraId="58D62C9D" w14:textId="77777777" w:rsidR="005716F9" w:rsidRDefault="005716F9" w:rsidP="005716F9">
      <w:pPr>
        <w:pStyle w:val="Code"/>
      </w:pPr>
    </w:p>
    <w:p w14:paraId="2B7A5C0D" w14:textId="77777777" w:rsidR="005716F9" w:rsidRDefault="005716F9" w:rsidP="005716F9">
      <w:pPr>
        <w:pStyle w:val="Code"/>
      </w:pPr>
      <w:proofErr w:type="spellStart"/>
      <w:r>
        <w:t>MobilityRestrictionList</w:t>
      </w:r>
      <w:proofErr w:type="spellEnd"/>
      <w:r>
        <w:t xml:space="preserve"> ::= SEQUENCE</w:t>
      </w:r>
    </w:p>
    <w:p w14:paraId="102A3079" w14:textId="77777777" w:rsidR="005716F9" w:rsidRDefault="005716F9" w:rsidP="005716F9">
      <w:pPr>
        <w:pStyle w:val="Code"/>
      </w:pPr>
      <w:r>
        <w:t>{</w:t>
      </w:r>
    </w:p>
    <w:p w14:paraId="3D924BF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servingPLMN</w:t>
      </w:r>
      <w:proofErr w:type="spellEnd"/>
      <w:r>
        <w:t xml:space="preserve">               [1] PLMNID,</w:t>
      </w:r>
    </w:p>
    <w:p w14:paraId="307899B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equivalentPLMNs</w:t>
      </w:r>
      <w:proofErr w:type="spellEnd"/>
      <w:r>
        <w:t xml:space="preserve">           [2] </w:t>
      </w:r>
      <w:proofErr w:type="spellStart"/>
      <w:r>
        <w:t>EquivalentPLMNs</w:t>
      </w:r>
      <w:proofErr w:type="spellEnd"/>
      <w:r>
        <w:t xml:space="preserve"> OPTIONAL,</w:t>
      </w:r>
    </w:p>
    <w:p w14:paraId="1DAF0084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rATRestrictions</w:t>
      </w:r>
      <w:proofErr w:type="spellEnd"/>
      <w:r>
        <w:t xml:space="preserve">           [3] </w:t>
      </w:r>
      <w:proofErr w:type="spellStart"/>
      <w:r>
        <w:t>RATRestrictions</w:t>
      </w:r>
      <w:proofErr w:type="spellEnd"/>
      <w:r>
        <w:t xml:space="preserve"> OPTIONAL,</w:t>
      </w:r>
    </w:p>
    <w:p w14:paraId="5DB3906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forbiddenAreaInformation</w:t>
      </w:r>
      <w:proofErr w:type="spellEnd"/>
      <w:r>
        <w:t xml:space="preserve">  [4] </w:t>
      </w:r>
      <w:proofErr w:type="spellStart"/>
      <w:r>
        <w:t>ForbiddenAreaInformation</w:t>
      </w:r>
      <w:proofErr w:type="spellEnd"/>
      <w:r>
        <w:t xml:space="preserve"> OPTIONAL,</w:t>
      </w:r>
    </w:p>
    <w:p w14:paraId="4CB7D86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serviceAreaInformation</w:t>
      </w:r>
      <w:proofErr w:type="spellEnd"/>
      <w:r>
        <w:t xml:space="preserve">    [5] </w:t>
      </w:r>
      <w:proofErr w:type="spellStart"/>
      <w:r>
        <w:t>ServiceAreaInformation</w:t>
      </w:r>
      <w:proofErr w:type="spellEnd"/>
      <w:r>
        <w:t xml:space="preserve"> OPTIONAL</w:t>
      </w:r>
    </w:p>
    <w:p w14:paraId="43F67DA0" w14:textId="77777777" w:rsidR="005716F9" w:rsidRDefault="005716F9" w:rsidP="005716F9">
      <w:pPr>
        <w:pStyle w:val="Code"/>
      </w:pPr>
      <w:r>
        <w:t>}</w:t>
      </w:r>
    </w:p>
    <w:p w14:paraId="623E4D85" w14:textId="77777777" w:rsidR="005716F9" w:rsidRDefault="005716F9" w:rsidP="005716F9">
      <w:pPr>
        <w:pStyle w:val="Code"/>
      </w:pPr>
    </w:p>
    <w:p w14:paraId="0B30E4D3" w14:textId="77777777" w:rsidR="005716F9" w:rsidRDefault="005716F9" w:rsidP="005716F9">
      <w:pPr>
        <w:pStyle w:val="Code"/>
      </w:pPr>
      <w:r>
        <w:t xml:space="preserve">MSISDN ::= </w:t>
      </w:r>
      <w:proofErr w:type="spellStart"/>
      <w:r>
        <w:t>NumericString</w:t>
      </w:r>
      <w:proofErr w:type="spellEnd"/>
      <w:r>
        <w:t xml:space="preserve"> (SIZE(1..15))</w:t>
      </w:r>
    </w:p>
    <w:p w14:paraId="6DC72FA4" w14:textId="77777777" w:rsidR="005716F9" w:rsidRDefault="005716F9" w:rsidP="005716F9">
      <w:pPr>
        <w:pStyle w:val="Code"/>
      </w:pPr>
    </w:p>
    <w:p w14:paraId="0D7BA13D" w14:textId="77777777" w:rsidR="005716F9" w:rsidRDefault="005716F9" w:rsidP="005716F9">
      <w:pPr>
        <w:pStyle w:val="Code"/>
      </w:pPr>
      <w:r>
        <w:t>NAI ::= UTF8String</w:t>
      </w:r>
    </w:p>
    <w:p w14:paraId="5AE561F9" w14:textId="77777777" w:rsidR="005716F9" w:rsidRDefault="005716F9" w:rsidP="005716F9">
      <w:pPr>
        <w:pStyle w:val="Code"/>
      </w:pPr>
    </w:p>
    <w:p w14:paraId="2CEC6BDE" w14:textId="77777777" w:rsidR="005716F9" w:rsidRDefault="005716F9" w:rsidP="005716F9">
      <w:pPr>
        <w:pStyle w:val="Code"/>
      </w:pPr>
      <w:proofErr w:type="spellStart"/>
      <w:r>
        <w:t>NextLayerProtocol</w:t>
      </w:r>
      <w:proofErr w:type="spellEnd"/>
      <w:r>
        <w:t xml:space="preserve"> ::= INTEGER(0..255)</w:t>
      </w:r>
    </w:p>
    <w:p w14:paraId="04F2F865" w14:textId="77777777" w:rsidR="005716F9" w:rsidRDefault="005716F9" w:rsidP="005716F9">
      <w:pPr>
        <w:pStyle w:val="Code"/>
      </w:pPr>
    </w:p>
    <w:p w14:paraId="782FFEE0" w14:textId="77777777" w:rsidR="005716F9" w:rsidRDefault="005716F9" w:rsidP="005716F9">
      <w:pPr>
        <w:pStyle w:val="Code"/>
      </w:pPr>
      <w:proofErr w:type="spellStart"/>
      <w:r>
        <w:t>NonLocalID</w:t>
      </w:r>
      <w:proofErr w:type="spellEnd"/>
      <w:r>
        <w:t xml:space="preserve"> ::= ENUMERATED</w:t>
      </w:r>
    </w:p>
    <w:p w14:paraId="6451BC74" w14:textId="77777777" w:rsidR="005716F9" w:rsidRDefault="005716F9" w:rsidP="005716F9">
      <w:pPr>
        <w:pStyle w:val="Code"/>
      </w:pPr>
      <w:r>
        <w:t>{</w:t>
      </w:r>
    </w:p>
    <w:p w14:paraId="2EB78954" w14:textId="77777777" w:rsidR="005716F9" w:rsidRDefault="005716F9" w:rsidP="005716F9">
      <w:pPr>
        <w:pStyle w:val="Code"/>
      </w:pPr>
      <w:r>
        <w:t xml:space="preserve">    local(1),</w:t>
      </w:r>
    </w:p>
    <w:p w14:paraId="521C378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nonLocal</w:t>
      </w:r>
      <w:proofErr w:type="spellEnd"/>
      <w:r>
        <w:t>(2)</w:t>
      </w:r>
    </w:p>
    <w:p w14:paraId="1F8B11FB" w14:textId="77777777" w:rsidR="005716F9" w:rsidRDefault="005716F9" w:rsidP="005716F9">
      <w:pPr>
        <w:pStyle w:val="Code"/>
      </w:pPr>
      <w:r>
        <w:t>}</w:t>
      </w:r>
    </w:p>
    <w:p w14:paraId="353D9F27" w14:textId="77777777" w:rsidR="005716F9" w:rsidRDefault="005716F9" w:rsidP="005716F9">
      <w:pPr>
        <w:pStyle w:val="Code"/>
      </w:pPr>
    </w:p>
    <w:p w14:paraId="180F7443" w14:textId="77777777" w:rsidR="005716F9" w:rsidRDefault="005716F9" w:rsidP="005716F9">
      <w:pPr>
        <w:pStyle w:val="Code"/>
      </w:pPr>
      <w:proofErr w:type="spellStart"/>
      <w:r>
        <w:t>NonIMEISVPEI</w:t>
      </w:r>
      <w:proofErr w:type="spellEnd"/>
      <w:r>
        <w:t xml:space="preserve"> ::= CHOICE</w:t>
      </w:r>
    </w:p>
    <w:p w14:paraId="23EBE0B2" w14:textId="77777777" w:rsidR="005716F9" w:rsidRDefault="005716F9" w:rsidP="005716F9">
      <w:pPr>
        <w:pStyle w:val="Code"/>
      </w:pPr>
      <w:r>
        <w:t>{</w:t>
      </w:r>
    </w:p>
    <w:p w14:paraId="2B17C28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</w:p>
    <w:p w14:paraId="498EF29C" w14:textId="77777777" w:rsidR="005716F9" w:rsidRDefault="005716F9" w:rsidP="005716F9">
      <w:pPr>
        <w:pStyle w:val="Code"/>
      </w:pPr>
      <w:r>
        <w:t>}</w:t>
      </w:r>
    </w:p>
    <w:p w14:paraId="0BFE39A5" w14:textId="77777777" w:rsidR="005716F9" w:rsidRDefault="005716F9" w:rsidP="005716F9">
      <w:pPr>
        <w:pStyle w:val="Code"/>
      </w:pPr>
    </w:p>
    <w:p w14:paraId="32F622CB" w14:textId="77777777" w:rsidR="005716F9" w:rsidRDefault="005716F9" w:rsidP="005716F9">
      <w:pPr>
        <w:pStyle w:val="Code"/>
      </w:pPr>
      <w:proofErr w:type="spellStart"/>
      <w:r>
        <w:t>NPNAccessInformation</w:t>
      </w:r>
      <w:proofErr w:type="spellEnd"/>
      <w:r>
        <w:t xml:space="preserve"> ::= CHOICE</w:t>
      </w:r>
    </w:p>
    <w:p w14:paraId="27A193E6" w14:textId="77777777" w:rsidR="005716F9" w:rsidRDefault="005716F9" w:rsidP="005716F9">
      <w:pPr>
        <w:pStyle w:val="Code"/>
      </w:pPr>
      <w:r>
        <w:t>{</w:t>
      </w:r>
    </w:p>
    <w:p w14:paraId="7CB3A35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pNINPNAccessInformation</w:t>
      </w:r>
      <w:proofErr w:type="spellEnd"/>
      <w:r>
        <w:t xml:space="preserve"> [1] </w:t>
      </w:r>
      <w:proofErr w:type="spellStart"/>
      <w:r>
        <w:t>CellCAGList</w:t>
      </w:r>
      <w:proofErr w:type="spellEnd"/>
    </w:p>
    <w:p w14:paraId="128E10B5" w14:textId="77777777" w:rsidR="005716F9" w:rsidRDefault="005716F9" w:rsidP="005716F9">
      <w:pPr>
        <w:pStyle w:val="Code"/>
      </w:pPr>
      <w:r>
        <w:t>}</w:t>
      </w:r>
    </w:p>
    <w:p w14:paraId="6F23A9F8" w14:textId="77777777" w:rsidR="005716F9" w:rsidRDefault="005716F9" w:rsidP="005716F9">
      <w:pPr>
        <w:pStyle w:val="Code"/>
      </w:pPr>
    </w:p>
    <w:p w14:paraId="463C9477" w14:textId="77777777" w:rsidR="005716F9" w:rsidRDefault="005716F9" w:rsidP="005716F9">
      <w:pPr>
        <w:pStyle w:val="Code"/>
      </w:pPr>
      <w:r>
        <w:t>NSSAI ::= SEQUENCE OF SNSSAI</w:t>
      </w:r>
    </w:p>
    <w:p w14:paraId="1D187F5C" w14:textId="77777777" w:rsidR="005716F9" w:rsidRDefault="005716F9" w:rsidP="005716F9">
      <w:pPr>
        <w:pStyle w:val="Code"/>
      </w:pPr>
    </w:p>
    <w:p w14:paraId="4FDAB600" w14:textId="77777777" w:rsidR="005716F9" w:rsidRDefault="005716F9" w:rsidP="005716F9">
      <w:pPr>
        <w:pStyle w:val="Code"/>
      </w:pPr>
      <w:r>
        <w:t>PLMNID ::= SEQUENCE</w:t>
      </w:r>
    </w:p>
    <w:p w14:paraId="14850614" w14:textId="77777777" w:rsidR="005716F9" w:rsidRDefault="005716F9" w:rsidP="005716F9">
      <w:pPr>
        <w:pStyle w:val="Code"/>
      </w:pPr>
      <w:r>
        <w:t>{</w:t>
      </w:r>
    </w:p>
    <w:p w14:paraId="4E46EC3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11E076E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6B3E9153" w14:textId="77777777" w:rsidR="005716F9" w:rsidRDefault="005716F9" w:rsidP="005716F9">
      <w:pPr>
        <w:pStyle w:val="Code"/>
      </w:pPr>
      <w:r>
        <w:t>}</w:t>
      </w:r>
    </w:p>
    <w:p w14:paraId="5A59FE55" w14:textId="77777777" w:rsidR="005716F9" w:rsidRDefault="005716F9" w:rsidP="005716F9">
      <w:pPr>
        <w:pStyle w:val="Code"/>
      </w:pPr>
    </w:p>
    <w:p w14:paraId="497EF359" w14:textId="77777777" w:rsidR="005716F9" w:rsidRDefault="005716F9" w:rsidP="005716F9">
      <w:pPr>
        <w:pStyle w:val="Code"/>
      </w:pPr>
      <w:proofErr w:type="spellStart"/>
      <w:r>
        <w:t>PLMNList</w:t>
      </w:r>
      <w:proofErr w:type="spellEnd"/>
      <w:r>
        <w:t xml:space="preserve"> ::= SEQUENCE (SIZE(1..MAX)) OF PLMNID</w:t>
      </w:r>
    </w:p>
    <w:p w14:paraId="264A6976" w14:textId="77777777" w:rsidR="005716F9" w:rsidRDefault="005716F9" w:rsidP="005716F9">
      <w:pPr>
        <w:pStyle w:val="Code"/>
      </w:pPr>
    </w:p>
    <w:p w14:paraId="0FBC9C53" w14:textId="77777777" w:rsidR="005716F9" w:rsidRDefault="005716F9" w:rsidP="005716F9">
      <w:pPr>
        <w:pStyle w:val="Code"/>
      </w:pPr>
      <w:proofErr w:type="spellStart"/>
      <w:r>
        <w:t>PDUSessionID</w:t>
      </w:r>
      <w:proofErr w:type="spellEnd"/>
      <w:r>
        <w:t xml:space="preserve"> ::= INTEGER (0..255)</w:t>
      </w:r>
    </w:p>
    <w:p w14:paraId="51C5E86E" w14:textId="77777777" w:rsidR="005716F9" w:rsidRDefault="005716F9" w:rsidP="005716F9">
      <w:pPr>
        <w:pStyle w:val="Code"/>
      </w:pPr>
    </w:p>
    <w:p w14:paraId="30729A5B" w14:textId="77777777" w:rsidR="005716F9" w:rsidRDefault="005716F9" w:rsidP="005716F9">
      <w:pPr>
        <w:pStyle w:val="Code"/>
      </w:pPr>
      <w:proofErr w:type="spellStart"/>
      <w:r>
        <w:t>PDUSessionResourceInformation</w:t>
      </w:r>
      <w:proofErr w:type="spellEnd"/>
      <w:r>
        <w:t xml:space="preserve"> ::= SEQUENCE</w:t>
      </w:r>
    </w:p>
    <w:p w14:paraId="37985918" w14:textId="77777777" w:rsidR="005716F9" w:rsidRDefault="005716F9" w:rsidP="005716F9">
      <w:pPr>
        <w:pStyle w:val="Code"/>
      </w:pPr>
      <w:r>
        <w:t>{</w:t>
      </w:r>
    </w:p>
    <w:p w14:paraId="6A9EC4D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[1] </w:t>
      </w:r>
      <w:proofErr w:type="spellStart"/>
      <w:r>
        <w:t>PDUSessionID</w:t>
      </w:r>
      <w:proofErr w:type="spellEnd"/>
    </w:p>
    <w:p w14:paraId="67F30F46" w14:textId="77777777" w:rsidR="005716F9" w:rsidRDefault="005716F9" w:rsidP="005716F9">
      <w:pPr>
        <w:pStyle w:val="Code"/>
      </w:pPr>
      <w:r>
        <w:t>}</w:t>
      </w:r>
    </w:p>
    <w:p w14:paraId="729DEB16" w14:textId="77777777" w:rsidR="005716F9" w:rsidRDefault="005716F9" w:rsidP="005716F9">
      <w:pPr>
        <w:pStyle w:val="Code"/>
      </w:pPr>
    </w:p>
    <w:p w14:paraId="2F509218" w14:textId="77777777" w:rsidR="005716F9" w:rsidRDefault="005716F9" w:rsidP="005716F9">
      <w:pPr>
        <w:pStyle w:val="Code"/>
      </w:pPr>
      <w:proofErr w:type="spellStart"/>
      <w:r>
        <w:t>PDUSessionType</w:t>
      </w:r>
      <w:proofErr w:type="spellEnd"/>
      <w:r>
        <w:t xml:space="preserve"> ::= ENUMERATED</w:t>
      </w:r>
    </w:p>
    <w:p w14:paraId="41017A29" w14:textId="77777777" w:rsidR="005716F9" w:rsidRDefault="005716F9" w:rsidP="005716F9">
      <w:pPr>
        <w:pStyle w:val="Code"/>
      </w:pPr>
      <w:r>
        <w:t>{</w:t>
      </w:r>
    </w:p>
    <w:p w14:paraId="70B84FC2" w14:textId="77777777" w:rsidR="005716F9" w:rsidRDefault="005716F9" w:rsidP="005716F9">
      <w:pPr>
        <w:pStyle w:val="Code"/>
      </w:pPr>
      <w:r>
        <w:t xml:space="preserve">    iPv4(1),</w:t>
      </w:r>
    </w:p>
    <w:p w14:paraId="69D8AFA6" w14:textId="77777777" w:rsidR="005716F9" w:rsidRDefault="005716F9" w:rsidP="005716F9">
      <w:pPr>
        <w:pStyle w:val="Code"/>
      </w:pPr>
      <w:r>
        <w:t xml:space="preserve">    iPv6(2),</w:t>
      </w:r>
    </w:p>
    <w:p w14:paraId="38D75BFB" w14:textId="77777777" w:rsidR="005716F9" w:rsidRDefault="005716F9" w:rsidP="005716F9">
      <w:pPr>
        <w:pStyle w:val="Code"/>
      </w:pPr>
      <w:r>
        <w:t xml:space="preserve">    iPv4v6(3),</w:t>
      </w:r>
    </w:p>
    <w:p w14:paraId="38F07C82" w14:textId="77777777" w:rsidR="005716F9" w:rsidRDefault="005716F9" w:rsidP="005716F9">
      <w:pPr>
        <w:pStyle w:val="Code"/>
      </w:pPr>
      <w:r>
        <w:t xml:space="preserve">    unstructured(4),</w:t>
      </w:r>
    </w:p>
    <w:p w14:paraId="7CE55646" w14:textId="77777777" w:rsidR="005716F9" w:rsidRDefault="005716F9" w:rsidP="005716F9">
      <w:pPr>
        <w:pStyle w:val="Code"/>
      </w:pPr>
      <w:r>
        <w:t xml:space="preserve">    ethernet(5)</w:t>
      </w:r>
    </w:p>
    <w:p w14:paraId="052BAD79" w14:textId="77777777" w:rsidR="005716F9" w:rsidRDefault="005716F9" w:rsidP="005716F9">
      <w:pPr>
        <w:pStyle w:val="Code"/>
      </w:pPr>
      <w:r>
        <w:t>}</w:t>
      </w:r>
    </w:p>
    <w:p w14:paraId="77AAC01D" w14:textId="77777777" w:rsidR="005716F9" w:rsidRDefault="005716F9" w:rsidP="005716F9">
      <w:pPr>
        <w:pStyle w:val="Code"/>
      </w:pPr>
    </w:p>
    <w:p w14:paraId="6C990B79" w14:textId="77777777" w:rsidR="005716F9" w:rsidRDefault="005716F9" w:rsidP="005716F9">
      <w:pPr>
        <w:pStyle w:val="Code"/>
      </w:pPr>
      <w:r>
        <w:t>PEI ::= CHOICE</w:t>
      </w:r>
    </w:p>
    <w:p w14:paraId="465A135F" w14:textId="77777777" w:rsidR="005716F9" w:rsidRDefault="005716F9" w:rsidP="005716F9">
      <w:pPr>
        <w:pStyle w:val="Code"/>
      </w:pPr>
      <w:r>
        <w:t>{</w:t>
      </w:r>
    </w:p>
    <w:p w14:paraId="08A60B7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[1] IMEI,</w:t>
      </w:r>
    </w:p>
    <w:p w14:paraId="65119F0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   [2] IMEISV,</w:t>
      </w:r>
    </w:p>
    <w:p w14:paraId="700FAD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[3] </w:t>
      </w:r>
      <w:proofErr w:type="spellStart"/>
      <w:r>
        <w:t>MACAddress</w:t>
      </w:r>
      <w:proofErr w:type="spellEnd"/>
      <w:r>
        <w:t>,</w:t>
      </w:r>
    </w:p>
    <w:p w14:paraId="2492647B" w14:textId="77777777" w:rsidR="005716F9" w:rsidRDefault="005716F9" w:rsidP="005716F9">
      <w:pPr>
        <w:pStyle w:val="Code"/>
      </w:pPr>
      <w:r>
        <w:t xml:space="preserve">    eUI64       [4] EUI64</w:t>
      </w:r>
    </w:p>
    <w:p w14:paraId="1F25848C" w14:textId="77777777" w:rsidR="005716F9" w:rsidRDefault="005716F9" w:rsidP="005716F9">
      <w:pPr>
        <w:pStyle w:val="Code"/>
      </w:pPr>
      <w:r>
        <w:t>}</w:t>
      </w:r>
    </w:p>
    <w:p w14:paraId="7D5ABBBB" w14:textId="77777777" w:rsidR="005716F9" w:rsidRDefault="005716F9" w:rsidP="005716F9">
      <w:pPr>
        <w:pStyle w:val="Code"/>
      </w:pPr>
    </w:p>
    <w:p w14:paraId="1CE10313" w14:textId="77777777" w:rsidR="005716F9" w:rsidRDefault="005716F9" w:rsidP="005716F9">
      <w:pPr>
        <w:pStyle w:val="Code"/>
      </w:pPr>
      <w:proofErr w:type="spellStart"/>
      <w:r>
        <w:t>PortNumber</w:t>
      </w:r>
      <w:proofErr w:type="spellEnd"/>
      <w:r>
        <w:t xml:space="preserve"> ::= INTEGER (0..65535)</w:t>
      </w:r>
    </w:p>
    <w:p w14:paraId="7F3FB967" w14:textId="77777777" w:rsidR="005716F9" w:rsidRDefault="005716F9" w:rsidP="005716F9">
      <w:pPr>
        <w:pStyle w:val="Code"/>
      </w:pPr>
    </w:p>
    <w:p w14:paraId="4AB8ABE3" w14:textId="77777777" w:rsidR="005716F9" w:rsidRDefault="005716F9" w:rsidP="005716F9">
      <w:pPr>
        <w:pStyle w:val="Code"/>
      </w:pPr>
      <w:proofErr w:type="spellStart"/>
      <w:r>
        <w:t>PrimaryAuthenticationType</w:t>
      </w:r>
      <w:proofErr w:type="spellEnd"/>
      <w:r>
        <w:t xml:space="preserve"> ::= ENUMERATED</w:t>
      </w:r>
    </w:p>
    <w:p w14:paraId="29A70CE4" w14:textId="77777777" w:rsidR="005716F9" w:rsidRDefault="005716F9" w:rsidP="005716F9">
      <w:pPr>
        <w:pStyle w:val="Code"/>
      </w:pPr>
      <w:r>
        <w:t>{</w:t>
      </w:r>
    </w:p>
    <w:p w14:paraId="08A650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eAPAKAPrime</w:t>
      </w:r>
      <w:proofErr w:type="spellEnd"/>
      <w:r>
        <w:t>(1),</w:t>
      </w:r>
    </w:p>
    <w:p w14:paraId="6F5C0E5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fiveGAKA</w:t>
      </w:r>
      <w:proofErr w:type="spellEnd"/>
      <w:r>
        <w:t>(2),</w:t>
      </w:r>
    </w:p>
    <w:p w14:paraId="39A0484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eAPTLS</w:t>
      </w:r>
      <w:proofErr w:type="spellEnd"/>
      <w:r>
        <w:t>(3),</w:t>
      </w:r>
    </w:p>
    <w:p w14:paraId="55027A21" w14:textId="77777777" w:rsidR="005716F9" w:rsidRDefault="005716F9" w:rsidP="005716F9">
      <w:pPr>
        <w:pStyle w:val="Code"/>
      </w:pPr>
      <w:r>
        <w:t xml:space="preserve">    none(4),</w:t>
      </w:r>
    </w:p>
    <w:p w14:paraId="5B141AC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ePSAKA</w:t>
      </w:r>
      <w:proofErr w:type="spellEnd"/>
      <w:r>
        <w:t>(5),</w:t>
      </w:r>
    </w:p>
    <w:p w14:paraId="2D5344F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eAPAKA</w:t>
      </w:r>
      <w:proofErr w:type="spellEnd"/>
      <w:r>
        <w:t>(6),</w:t>
      </w:r>
    </w:p>
    <w:p w14:paraId="6E8A86C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iMSAKA</w:t>
      </w:r>
      <w:proofErr w:type="spellEnd"/>
      <w:r>
        <w:t>(7),</w:t>
      </w:r>
    </w:p>
    <w:p w14:paraId="5362986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gBAAKA</w:t>
      </w:r>
      <w:proofErr w:type="spellEnd"/>
      <w:r>
        <w:t>(8),</w:t>
      </w:r>
    </w:p>
    <w:p w14:paraId="087E76B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uMTSAKA</w:t>
      </w:r>
      <w:proofErr w:type="spellEnd"/>
      <w:r>
        <w:t>(9)</w:t>
      </w:r>
    </w:p>
    <w:p w14:paraId="769D6AF9" w14:textId="77777777" w:rsidR="005716F9" w:rsidRDefault="005716F9" w:rsidP="005716F9">
      <w:pPr>
        <w:pStyle w:val="Code"/>
      </w:pPr>
      <w:r>
        <w:t>}</w:t>
      </w:r>
    </w:p>
    <w:p w14:paraId="101DD583" w14:textId="77777777" w:rsidR="005716F9" w:rsidRDefault="005716F9" w:rsidP="005716F9">
      <w:pPr>
        <w:pStyle w:val="Code"/>
      </w:pPr>
    </w:p>
    <w:p w14:paraId="6394AA3A" w14:textId="77777777" w:rsidR="005716F9" w:rsidRDefault="005716F9" w:rsidP="005716F9">
      <w:pPr>
        <w:pStyle w:val="Code"/>
      </w:pPr>
      <w:proofErr w:type="spellStart"/>
      <w:r>
        <w:t>ProtectionSchemeID</w:t>
      </w:r>
      <w:proofErr w:type="spellEnd"/>
      <w:r>
        <w:t xml:space="preserve"> ::= INTEGER (0..15)</w:t>
      </w:r>
    </w:p>
    <w:p w14:paraId="59535048" w14:textId="77777777" w:rsidR="005716F9" w:rsidRDefault="005716F9" w:rsidP="005716F9">
      <w:pPr>
        <w:pStyle w:val="Code"/>
      </w:pPr>
    </w:p>
    <w:p w14:paraId="6C3BB27F" w14:textId="77777777" w:rsidR="005716F9" w:rsidRDefault="005716F9" w:rsidP="005716F9">
      <w:pPr>
        <w:pStyle w:val="Code"/>
      </w:pPr>
      <w:r>
        <w:lastRenderedPageBreak/>
        <w:t>RANUENGAPID ::= INTEGER (0..4294967295)</w:t>
      </w:r>
    </w:p>
    <w:p w14:paraId="493B91E5" w14:textId="77777777" w:rsidR="005716F9" w:rsidRDefault="005716F9" w:rsidP="005716F9">
      <w:pPr>
        <w:pStyle w:val="Code"/>
      </w:pPr>
    </w:p>
    <w:p w14:paraId="0D58DD6E" w14:textId="77777777" w:rsidR="005716F9" w:rsidRDefault="005716F9" w:rsidP="005716F9">
      <w:pPr>
        <w:pStyle w:val="Code"/>
      </w:pPr>
      <w:r>
        <w:t>-- See clause 9.3.1.20 of TS 38.413 [23] for details</w:t>
      </w:r>
    </w:p>
    <w:p w14:paraId="25337345" w14:textId="77777777" w:rsidR="005716F9" w:rsidRDefault="005716F9" w:rsidP="005716F9">
      <w:pPr>
        <w:pStyle w:val="Code"/>
      </w:pPr>
      <w:proofErr w:type="spellStart"/>
      <w:r>
        <w:t>RANSourceToTargetContainer</w:t>
      </w:r>
      <w:proofErr w:type="spellEnd"/>
      <w:r>
        <w:t xml:space="preserve"> ::= OCTET STRING</w:t>
      </w:r>
    </w:p>
    <w:p w14:paraId="41D9DB48" w14:textId="77777777" w:rsidR="005716F9" w:rsidRDefault="005716F9" w:rsidP="005716F9">
      <w:pPr>
        <w:pStyle w:val="Code"/>
      </w:pPr>
    </w:p>
    <w:p w14:paraId="5DBE425B" w14:textId="77777777" w:rsidR="005716F9" w:rsidRDefault="005716F9" w:rsidP="005716F9">
      <w:pPr>
        <w:pStyle w:val="Code"/>
      </w:pPr>
      <w:r>
        <w:t>-- See clause 9.3.1.21 of TS 38.413 [23] for details</w:t>
      </w:r>
    </w:p>
    <w:p w14:paraId="670477CB" w14:textId="77777777" w:rsidR="005716F9" w:rsidRDefault="005716F9" w:rsidP="005716F9">
      <w:pPr>
        <w:pStyle w:val="Code"/>
      </w:pPr>
      <w:proofErr w:type="spellStart"/>
      <w:r>
        <w:t>RANTargetToSourceContainer</w:t>
      </w:r>
      <w:proofErr w:type="spellEnd"/>
      <w:r>
        <w:t xml:space="preserve"> ::= OCTET STRING</w:t>
      </w:r>
    </w:p>
    <w:p w14:paraId="3174A5AD" w14:textId="77777777" w:rsidR="005716F9" w:rsidRDefault="005716F9" w:rsidP="005716F9">
      <w:pPr>
        <w:pStyle w:val="Code"/>
      </w:pPr>
    </w:p>
    <w:p w14:paraId="6304AC25" w14:textId="77777777" w:rsidR="005716F9" w:rsidRDefault="005716F9" w:rsidP="005716F9">
      <w:pPr>
        <w:pStyle w:val="Code"/>
      </w:pPr>
      <w:proofErr w:type="spellStart"/>
      <w:r>
        <w:t>RATRestrictions</w:t>
      </w:r>
      <w:proofErr w:type="spellEnd"/>
      <w:r>
        <w:t xml:space="preserve"> ::= SEQUENCE (SIZE(1..MAX)) OF </w:t>
      </w:r>
      <w:proofErr w:type="spellStart"/>
      <w:r>
        <w:t>RATRestrictionItem</w:t>
      </w:r>
      <w:proofErr w:type="spellEnd"/>
    </w:p>
    <w:p w14:paraId="454D0087" w14:textId="77777777" w:rsidR="005716F9" w:rsidRDefault="005716F9" w:rsidP="005716F9">
      <w:pPr>
        <w:pStyle w:val="Code"/>
      </w:pPr>
    </w:p>
    <w:p w14:paraId="361A02E6" w14:textId="77777777" w:rsidR="005716F9" w:rsidRDefault="005716F9" w:rsidP="005716F9">
      <w:pPr>
        <w:pStyle w:val="Code"/>
      </w:pPr>
      <w:proofErr w:type="spellStart"/>
      <w:r>
        <w:t>RATRestrictionInformation</w:t>
      </w:r>
      <w:proofErr w:type="spellEnd"/>
      <w:r>
        <w:t xml:space="preserve"> ::= BIT STRING (SIZE(8, ...))</w:t>
      </w:r>
    </w:p>
    <w:p w14:paraId="1EEE12D0" w14:textId="77777777" w:rsidR="005716F9" w:rsidRDefault="005716F9" w:rsidP="005716F9">
      <w:pPr>
        <w:pStyle w:val="Code"/>
      </w:pPr>
    </w:p>
    <w:p w14:paraId="2E548690" w14:textId="77777777" w:rsidR="005716F9" w:rsidRDefault="005716F9" w:rsidP="005716F9">
      <w:pPr>
        <w:pStyle w:val="Code"/>
      </w:pPr>
      <w:proofErr w:type="spellStart"/>
      <w:r>
        <w:t>RATRestrictionItem</w:t>
      </w:r>
      <w:proofErr w:type="spellEnd"/>
      <w:r>
        <w:t xml:space="preserve"> ::= SEQUENCE</w:t>
      </w:r>
    </w:p>
    <w:p w14:paraId="7BBB0359" w14:textId="77777777" w:rsidR="005716F9" w:rsidRDefault="005716F9" w:rsidP="005716F9">
      <w:pPr>
        <w:pStyle w:val="Code"/>
      </w:pPr>
      <w:r>
        <w:t>{</w:t>
      </w:r>
    </w:p>
    <w:p w14:paraId="507C60A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           [1] PLMNID,</w:t>
      </w:r>
    </w:p>
    <w:p w14:paraId="4E9488C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rATRestrictionInformation</w:t>
      </w:r>
      <w:proofErr w:type="spellEnd"/>
      <w:r>
        <w:t xml:space="preserve">  [2] </w:t>
      </w:r>
      <w:proofErr w:type="spellStart"/>
      <w:r>
        <w:t>RATRestrictionInformation</w:t>
      </w:r>
      <w:proofErr w:type="spellEnd"/>
    </w:p>
    <w:p w14:paraId="334F6D1E" w14:textId="77777777" w:rsidR="005716F9" w:rsidRDefault="005716F9" w:rsidP="005716F9">
      <w:pPr>
        <w:pStyle w:val="Code"/>
      </w:pPr>
    </w:p>
    <w:p w14:paraId="0919EE4B" w14:textId="77777777" w:rsidR="005716F9" w:rsidRDefault="005716F9" w:rsidP="005716F9">
      <w:pPr>
        <w:pStyle w:val="Code"/>
      </w:pPr>
      <w:r>
        <w:t>}</w:t>
      </w:r>
    </w:p>
    <w:p w14:paraId="42D77748" w14:textId="77777777" w:rsidR="005716F9" w:rsidRDefault="005716F9" w:rsidP="005716F9">
      <w:pPr>
        <w:pStyle w:val="Code"/>
      </w:pPr>
    </w:p>
    <w:p w14:paraId="5F07DC4C" w14:textId="77777777" w:rsidR="005716F9" w:rsidRDefault="005716F9" w:rsidP="005716F9">
      <w:pPr>
        <w:pStyle w:val="Code"/>
      </w:pPr>
      <w:proofErr w:type="spellStart"/>
      <w:r>
        <w:t>RATType</w:t>
      </w:r>
      <w:proofErr w:type="spellEnd"/>
      <w:r>
        <w:t xml:space="preserve"> ::= ENUMERATED</w:t>
      </w:r>
    </w:p>
    <w:p w14:paraId="4B9B32F7" w14:textId="77777777" w:rsidR="005716F9" w:rsidRDefault="005716F9" w:rsidP="005716F9">
      <w:pPr>
        <w:pStyle w:val="Code"/>
      </w:pPr>
      <w:r>
        <w:t>{</w:t>
      </w:r>
    </w:p>
    <w:p w14:paraId="1BFF020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nR</w:t>
      </w:r>
      <w:proofErr w:type="spellEnd"/>
      <w:r>
        <w:t>(1),</w:t>
      </w:r>
    </w:p>
    <w:p w14:paraId="20FD874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eUTRA</w:t>
      </w:r>
      <w:proofErr w:type="spellEnd"/>
      <w:r>
        <w:t>(2),</w:t>
      </w:r>
    </w:p>
    <w:p w14:paraId="393BAC9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(3),</w:t>
      </w:r>
    </w:p>
    <w:p w14:paraId="41594272" w14:textId="77777777" w:rsidR="005716F9" w:rsidRDefault="005716F9" w:rsidP="005716F9">
      <w:pPr>
        <w:pStyle w:val="Code"/>
      </w:pPr>
      <w:r>
        <w:t xml:space="preserve">    virtual(4),</w:t>
      </w:r>
    </w:p>
    <w:p w14:paraId="1856F99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nBIOT</w:t>
      </w:r>
      <w:proofErr w:type="spellEnd"/>
      <w:r>
        <w:t>(5),</w:t>
      </w:r>
    </w:p>
    <w:p w14:paraId="5BB1D817" w14:textId="77777777" w:rsidR="005716F9" w:rsidRDefault="005716F9" w:rsidP="005716F9">
      <w:pPr>
        <w:pStyle w:val="Code"/>
      </w:pPr>
      <w:r>
        <w:t xml:space="preserve">    wireline(6),</w:t>
      </w:r>
    </w:p>
    <w:p w14:paraId="50BBDA1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wirelineCable</w:t>
      </w:r>
      <w:proofErr w:type="spellEnd"/>
      <w:r>
        <w:t>(7),</w:t>
      </w:r>
    </w:p>
    <w:p w14:paraId="51A9DE1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wirelineBBF</w:t>
      </w:r>
      <w:proofErr w:type="spellEnd"/>
      <w:r>
        <w:t>(8),</w:t>
      </w:r>
    </w:p>
    <w:p w14:paraId="7CB94A3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lTEM</w:t>
      </w:r>
      <w:proofErr w:type="spellEnd"/>
      <w:r>
        <w:t>(9),</w:t>
      </w:r>
    </w:p>
    <w:p w14:paraId="6B609BC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nRU</w:t>
      </w:r>
      <w:proofErr w:type="spellEnd"/>
      <w:r>
        <w:t>(10),</w:t>
      </w:r>
    </w:p>
    <w:p w14:paraId="744541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eUTRAU</w:t>
      </w:r>
      <w:proofErr w:type="spellEnd"/>
      <w:r>
        <w:t>(11),</w:t>
      </w:r>
    </w:p>
    <w:p w14:paraId="1FE5A00D" w14:textId="77777777" w:rsidR="005716F9" w:rsidRDefault="005716F9" w:rsidP="005716F9">
      <w:pPr>
        <w:pStyle w:val="Code"/>
      </w:pPr>
      <w:r>
        <w:t xml:space="preserve">    trustedN3GA(12),</w:t>
      </w:r>
    </w:p>
    <w:p w14:paraId="4739DE2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trustedWLAN</w:t>
      </w:r>
      <w:proofErr w:type="spellEnd"/>
      <w:r>
        <w:t>(13),</w:t>
      </w:r>
    </w:p>
    <w:p w14:paraId="120D3AD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uTRA</w:t>
      </w:r>
      <w:proofErr w:type="spellEnd"/>
      <w:r>
        <w:t>(14),</w:t>
      </w:r>
    </w:p>
    <w:p w14:paraId="20962EE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gERA</w:t>
      </w:r>
      <w:proofErr w:type="spellEnd"/>
      <w:r>
        <w:t>(15),</w:t>
      </w:r>
    </w:p>
    <w:p w14:paraId="3C93337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nRLEO</w:t>
      </w:r>
      <w:proofErr w:type="spellEnd"/>
      <w:r>
        <w:t>(16),</w:t>
      </w:r>
    </w:p>
    <w:p w14:paraId="762AD96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nRMEO</w:t>
      </w:r>
      <w:proofErr w:type="spellEnd"/>
      <w:r>
        <w:t>(17),</w:t>
      </w:r>
    </w:p>
    <w:p w14:paraId="64E3884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nRGEO</w:t>
      </w:r>
      <w:proofErr w:type="spellEnd"/>
      <w:r>
        <w:t>(18),</w:t>
      </w:r>
    </w:p>
    <w:p w14:paraId="07F004C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nROTHERSAT</w:t>
      </w:r>
      <w:proofErr w:type="spellEnd"/>
      <w:r>
        <w:t>(19),</w:t>
      </w:r>
    </w:p>
    <w:p w14:paraId="1DF513B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nRREDCAP</w:t>
      </w:r>
      <w:proofErr w:type="spellEnd"/>
      <w:r>
        <w:t>(20)</w:t>
      </w:r>
    </w:p>
    <w:p w14:paraId="5E028595" w14:textId="77777777" w:rsidR="005716F9" w:rsidRDefault="005716F9" w:rsidP="005716F9">
      <w:pPr>
        <w:pStyle w:val="Code"/>
      </w:pPr>
      <w:r>
        <w:t>}</w:t>
      </w:r>
    </w:p>
    <w:p w14:paraId="21CB9C1E" w14:textId="77777777" w:rsidR="005716F9" w:rsidRDefault="005716F9" w:rsidP="005716F9">
      <w:pPr>
        <w:pStyle w:val="Code"/>
      </w:pPr>
    </w:p>
    <w:p w14:paraId="1B30EF76" w14:textId="77777777" w:rsidR="005716F9" w:rsidRDefault="005716F9" w:rsidP="005716F9">
      <w:pPr>
        <w:pStyle w:val="Code"/>
      </w:pPr>
      <w:proofErr w:type="spellStart"/>
      <w:r>
        <w:t>RejectedNSSAI</w:t>
      </w:r>
      <w:proofErr w:type="spellEnd"/>
      <w:r>
        <w:t xml:space="preserve"> ::= SEQUENCE OF </w:t>
      </w:r>
      <w:proofErr w:type="spellStart"/>
      <w:r>
        <w:t>RejectedSNSSAI</w:t>
      </w:r>
      <w:proofErr w:type="spellEnd"/>
    </w:p>
    <w:p w14:paraId="3F5F3D10" w14:textId="77777777" w:rsidR="005716F9" w:rsidRDefault="005716F9" w:rsidP="005716F9">
      <w:pPr>
        <w:pStyle w:val="Code"/>
      </w:pPr>
    </w:p>
    <w:p w14:paraId="43B65552" w14:textId="77777777" w:rsidR="005716F9" w:rsidRDefault="005716F9" w:rsidP="005716F9">
      <w:pPr>
        <w:pStyle w:val="Code"/>
      </w:pPr>
      <w:proofErr w:type="spellStart"/>
      <w:r>
        <w:t>RejectedSNSSAI</w:t>
      </w:r>
      <w:proofErr w:type="spellEnd"/>
      <w:r>
        <w:t xml:space="preserve"> ::= SEQUENCE</w:t>
      </w:r>
    </w:p>
    <w:p w14:paraId="44F401B5" w14:textId="77777777" w:rsidR="005716F9" w:rsidRDefault="005716F9" w:rsidP="005716F9">
      <w:pPr>
        <w:pStyle w:val="Code"/>
      </w:pPr>
      <w:r>
        <w:t>{</w:t>
      </w:r>
    </w:p>
    <w:p w14:paraId="5FF24B3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causeValue</w:t>
      </w:r>
      <w:proofErr w:type="spellEnd"/>
      <w:r>
        <w:t xml:space="preserve">  [1] </w:t>
      </w:r>
      <w:proofErr w:type="spellStart"/>
      <w:r>
        <w:t>RejectedSliceCauseValue</w:t>
      </w:r>
      <w:proofErr w:type="spellEnd"/>
      <w:r>
        <w:t>,</w:t>
      </w:r>
    </w:p>
    <w:p w14:paraId="6D3BEA8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[2] SNSSAI</w:t>
      </w:r>
    </w:p>
    <w:p w14:paraId="2EA1E2D7" w14:textId="77777777" w:rsidR="005716F9" w:rsidRDefault="005716F9" w:rsidP="005716F9">
      <w:pPr>
        <w:pStyle w:val="Code"/>
      </w:pPr>
      <w:r>
        <w:t>}</w:t>
      </w:r>
    </w:p>
    <w:p w14:paraId="13880DD4" w14:textId="77777777" w:rsidR="005716F9" w:rsidRDefault="005716F9" w:rsidP="005716F9">
      <w:pPr>
        <w:pStyle w:val="Code"/>
      </w:pPr>
    </w:p>
    <w:p w14:paraId="65872893" w14:textId="77777777" w:rsidR="005716F9" w:rsidRDefault="005716F9" w:rsidP="005716F9">
      <w:pPr>
        <w:pStyle w:val="Code"/>
      </w:pPr>
      <w:proofErr w:type="spellStart"/>
      <w:r>
        <w:t>RejectedSliceCauseValue</w:t>
      </w:r>
      <w:proofErr w:type="spellEnd"/>
      <w:r>
        <w:t xml:space="preserve"> ::= INTEGER (0..255)</w:t>
      </w:r>
    </w:p>
    <w:p w14:paraId="0D2C6FD7" w14:textId="77777777" w:rsidR="005716F9" w:rsidRDefault="005716F9" w:rsidP="005716F9">
      <w:pPr>
        <w:pStyle w:val="Code"/>
      </w:pPr>
    </w:p>
    <w:p w14:paraId="7CCB35D0" w14:textId="77777777" w:rsidR="005716F9" w:rsidRDefault="005716F9" w:rsidP="005716F9">
      <w:pPr>
        <w:pStyle w:val="Code"/>
      </w:pPr>
      <w:proofErr w:type="spellStart"/>
      <w:r>
        <w:t>ReRegRequiredIndicator</w:t>
      </w:r>
      <w:proofErr w:type="spellEnd"/>
      <w:r>
        <w:t xml:space="preserve"> ::= ENUMERATED</w:t>
      </w:r>
    </w:p>
    <w:p w14:paraId="1ADC5AEF" w14:textId="77777777" w:rsidR="005716F9" w:rsidRDefault="005716F9" w:rsidP="005716F9">
      <w:pPr>
        <w:pStyle w:val="Code"/>
      </w:pPr>
      <w:r>
        <w:t>{</w:t>
      </w:r>
    </w:p>
    <w:p w14:paraId="12994BB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reRegistrationRequired</w:t>
      </w:r>
      <w:proofErr w:type="spellEnd"/>
      <w:r>
        <w:t>(1),</w:t>
      </w:r>
    </w:p>
    <w:p w14:paraId="1DFB14A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reRegistrationNotRequired</w:t>
      </w:r>
      <w:proofErr w:type="spellEnd"/>
      <w:r>
        <w:t>(2)</w:t>
      </w:r>
    </w:p>
    <w:p w14:paraId="44545510" w14:textId="77777777" w:rsidR="005716F9" w:rsidRDefault="005716F9" w:rsidP="005716F9">
      <w:pPr>
        <w:pStyle w:val="Code"/>
      </w:pPr>
      <w:r>
        <w:t>}</w:t>
      </w:r>
    </w:p>
    <w:p w14:paraId="72500D18" w14:textId="77777777" w:rsidR="005716F9" w:rsidRDefault="005716F9" w:rsidP="005716F9">
      <w:pPr>
        <w:pStyle w:val="Code"/>
      </w:pPr>
    </w:p>
    <w:p w14:paraId="04133A19" w14:textId="77777777" w:rsidR="005716F9" w:rsidRDefault="005716F9" w:rsidP="005716F9">
      <w:pPr>
        <w:pStyle w:val="Code"/>
      </w:pPr>
      <w:proofErr w:type="spellStart"/>
      <w:r>
        <w:t>RoutingIndicator</w:t>
      </w:r>
      <w:proofErr w:type="spellEnd"/>
      <w:r>
        <w:t xml:space="preserve"> ::= INTEGER (0..9999)</w:t>
      </w:r>
    </w:p>
    <w:p w14:paraId="70A8859B" w14:textId="77777777" w:rsidR="005716F9" w:rsidRDefault="005716F9" w:rsidP="005716F9">
      <w:pPr>
        <w:pStyle w:val="Code"/>
      </w:pPr>
    </w:p>
    <w:p w14:paraId="0C1A71D0" w14:textId="77777777" w:rsidR="005716F9" w:rsidRDefault="005716F9" w:rsidP="005716F9">
      <w:pPr>
        <w:pStyle w:val="Code"/>
      </w:pPr>
      <w:proofErr w:type="spellStart"/>
      <w:r>
        <w:t>SchemeOutput</w:t>
      </w:r>
      <w:proofErr w:type="spellEnd"/>
      <w:r>
        <w:t xml:space="preserve"> ::= OCTET STRING</w:t>
      </w:r>
    </w:p>
    <w:p w14:paraId="6D8CFE9E" w14:textId="77777777" w:rsidR="005716F9" w:rsidRDefault="005716F9" w:rsidP="005716F9">
      <w:pPr>
        <w:pStyle w:val="Code"/>
      </w:pPr>
    </w:p>
    <w:p w14:paraId="5510ED3B" w14:textId="77777777" w:rsidR="005716F9" w:rsidRDefault="005716F9" w:rsidP="005716F9">
      <w:pPr>
        <w:pStyle w:val="Code"/>
      </w:pPr>
      <w:proofErr w:type="spellStart"/>
      <w:r>
        <w:t>ServiceAreaInformation</w:t>
      </w:r>
      <w:proofErr w:type="spellEnd"/>
      <w:r>
        <w:t xml:space="preserve"> ::= SEQUENCE (SIZE(1..MAX)) OF </w:t>
      </w:r>
      <w:proofErr w:type="spellStart"/>
      <w:r>
        <w:t>ServiceAreaInfo</w:t>
      </w:r>
      <w:proofErr w:type="spellEnd"/>
    </w:p>
    <w:p w14:paraId="0569D7C3" w14:textId="77777777" w:rsidR="005716F9" w:rsidRDefault="005716F9" w:rsidP="005716F9">
      <w:pPr>
        <w:pStyle w:val="Code"/>
      </w:pPr>
    </w:p>
    <w:p w14:paraId="488719D3" w14:textId="77777777" w:rsidR="005716F9" w:rsidRDefault="005716F9" w:rsidP="005716F9">
      <w:pPr>
        <w:pStyle w:val="Code"/>
      </w:pPr>
      <w:proofErr w:type="spellStart"/>
      <w:r>
        <w:t>ServiceAreaInfo</w:t>
      </w:r>
      <w:proofErr w:type="spellEnd"/>
      <w:r>
        <w:t xml:space="preserve"> ::= SEQUENCE</w:t>
      </w:r>
    </w:p>
    <w:p w14:paraId="01F68029" w14:textId="77777777" w:rsidR="005716F9" w:rsidRDefault="005716F9" w:rsidP="005716F9">
      <w:pPr>
        <w:pStyle w:val="Code"/>
      </w:pPr>
      <w:r>
        <w:t>{</w:t>
      </w:r>
    </w:p>
    <w:p w14:paraId="689F437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[1] PLMNID,</w:t>
      </w:r>
    </w:p>
    <w:p w14:paraId="40EC0A4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allowedTACs</w:t>
      </w:r>
      <w:proofErr w:type="spellEnd"/>
      <w:r>
        <w:t xml:space="preserve">     [2] </w:t>
      </w:r>
      <w:proofErr w:type="spellStart"/>
      <w:r>
        <w:t>AllowedTACs</w:t>
      </w:r>
      <w:proofErr w:type="spellEnd"/>
      <w:r>
        <w:t xml:space="preserve"> OPTIONAL,</w:t>
      </w:r>
    </w:p>
    <w:p w14:paraId="3A52C1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notAllowedTACs</w:t>
      </w:r>
      <w:proofErr w:type="spellEnd"/>
      <w:r>
        <w:t xml:space="preserve">  [3] </w:t>
      </w:r>
      <w:proofErr w:type="spellStart"/>
      <w:r>
        <w:t>ForbiddenTACs</w:t>
      </w:r>
      <w:proofErr w:type="spellEnd"/>
      <w:r>
        <w:t xml:space="preserve"> OPTIONAL</w:t>
      </w:r>
    </w:p>
    <w:p w14:paraId="13E83D2F" w14:textId="77777777" w:rsidR="005716F9" w:rsidRDefault="005716F9" w:rsidP="005716F9">
      <w:pPr>
        <w:pStyle w:val="Code"/>
      </w:pPr>
      <w:r>
        <w:t>}</w:t>
      </w:r>
    </w:p>
    <w:p w14:paraId="4F7FF1BD" w14:textId="77777777" w:rsidR="005716F9" w:rsidRDefault="005716F9" w:rsidP="005716F9">
      <w:pPr>
        <w:pStyle w:val="Code"/>
      </w:pPr>
    </w:p>
    <w:p w14:paraId="7A69CC4E" w14:textId="77777777" w:rsidR="005716F9" w:rsidRDefault="005716F9" w:rsidP="005716F9">
      <w:pPr>
        <w:pStyle w:val="Code"/>
      </w:pPr>
      <w:r>
        <w:t>SIPURI ::= UTF8String</w:t>
      </w:r>
    </w:p>
    <w:p w14:paraId="47CFB4B6" w14:textId="77777777" w:rsidR="005716F9" w:rsidRDefault="005716F9" w:rsidP="005716F9">
      <w:pPr>
        <w:pStyle w:val="Code"/>
      </w:pPr>
    </w:p>
    <w:p w14:paraId="06548502" w14:textId="77777777" w:rsidR="005716F9" w:rsidRDefault="005716F9" w:rsidP="005716F9">
      <w:pPr>
        <w:pStyle w:val="Code"/>
      </w:pPr>
      <w:r>
        <w:t>Slice ::= SEQUENCE</w:t>
      </w:r>
    </w:p>
    <w:p w14:paraId="737F5DDD" w14:textId="77777777" w:rsidR="005716F9" w:rsidRDefault="005716F9" w:rsidP="005716F9">
      <w:pPr>
        <w:pStyle w:val="Code"/>
      </w:pPr>
      <w:r>
        <w:t>{</w:t>
      </w:r>
    </w:p>
    <w:p w14:paraId="7840D3B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   [1] NSSAI OPTIONAL,</w:t>
      </w:r>
    </w:p>
    <w:p w14:paraId="6A069A4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   [2] NSSAI OPTIONAL,</w:t>
      </w:r>
    </w:p>
    <w:p w14:paraId="1A5A43D5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rejectedNSSAI</w:t>
      </w:r>
      <w:proofErr w:type="spellEnd"/>
      <w:r>
        <w:t xml:space="preserve">       [3] </w:t>
      </w:r>
      <w:proofErr w:type="spellStart"/>
      <w:r>
        <w:t>RejectedNSSAI</w:t>
      </w:r>
      <w:proofErr w:type="spellEnd"/>
      <w:r>
        <w:t xml:space="preserve"> OPTIONAL</w:t>
      </w:r>
    </w:p>
    <w:p w14:paraId="13E8FD47" w14:textId="77777777" w:rsidR="005716F9" w:rsidRDefault="005716F9" w:rsidP="005716F9">
      <w:pPr>
        <w:pStyle w:val="Code"/>
      </w:pPr>
      <w:r>
        <w:t>}</w:t>
      </w:r>
    </w:p>
    <w:p w14:paraId="6C49376D" w14:textId="77777777" w:rsidR="005716F9" w:rsidRDefault="005716F9" w:rsidP="005716F9">
      <w:pPr>
        <w:pStyle w:val="Code"/>
      </w:pPr>
    </w:p>
    <w:p w14:paraId="4FE03800" w14:textId="77777777" w:rsidR="005716F9" w:rsidRDefault="005716F9" w:rsidP="005716F9">
      <w:pPr>
        <w:pStyle w:val="Code"/>
      </w:pPr>
      <w:proofErr w:type="spellStart"/>
      <w:r>
        <w:t>SMPDUDNRequest</w:t>
      </w:r>
      <w:proofErr w:type="spellEnd"/>
      <w:r>
        <w:t xml:space="preserve"> ::= OCTET STRING</w:t>
      </w:r>
    </w:p>
    <w:p w14:paraId="67D124F3" w14:textId="77777777" w:rsidR="005716F9" w:rsidRDefault="005716F9" w:rsidP="005716F9">
      <w:pPr>
        <w:pStyle w:val="Code"/>
      </w:pPr>
    </w:p>
    <w:p w14:paraId="5D836D05" w14:textId="77777777" w:rsidR="005716F9" w:rsidRDefault="005716F9" w:rsidP="005716F9">
      <w:pPr>
        <w:pStyle w:val="Code"/>
      </w:pPr>
      <w:r>
        <w:t>-- TS 24.501 [13], clause 9.11.3.6.1</w:t>
      </w:r>
    </w:p>
    <w:p w14:paraId="15FA447E" w14:textId="77777777" w:rsidR="005716F9" w:rsidRDefault="005716F9" w:rsidP="005716F9">
      <w:pPr>
        <w:pStyle w:val="Code"/>
      </w:pPr>
      <w:proofErr w:type="spellStart"/>
      <w:r>
        <w:t>SMSOverNASIndicator</w:t>
      </w:r>
      <w:proofErr w:type="spellEnd"/>
      <w:r>
        <w:t xml:space="preserve"> ::= ENUMERATED</w:t>
      </w:r>
    </w:p>
    <w:p w14:paraId="3D2249ED" w14:textId="77777777" w:rsidR="005716F9" w:rsidRDefault="005716F9" w:rsidP="005716F9">
      <w:pPr>
        <w:pStyle w:val="Code"/>
      </w:pPr>
      <w:r>
        <w:t>{</w:t>
      </w:r>
    </w:p>
    <w:p w14:paraId="677ACCC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sMSOverNASNotAllowed</w:t>
      </w:r>
      <w:proofErr w:type="spellEnd"/>
      <w:r>
        <w:t>(1),</w:t>
      </w:r>
    </w:p>
    <w:p w14:paraId="6D0E092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sMSOverNASAllowed</w:t>
      </w:r>
      <w:proofErr w:type="spellEnd"/>
      <w:r>
        <w:t>(2)</w:t>
      </w:r>
    </w:p>
    <w:p w14:paraId="4E817BAD" w14:textId="77777777" w:rsidR="005716F9" w:rsidRDefault="005716F9" w:rsidP="005716F9">
      <w:pPr>
        <w:pStyle w:val="Code"/>
      </w:pPr>
      <w:r>
        <w:t>}</w:t>
      </w:r>
    </w:p>
    <w:p w14:paraId="58726E58" w14:textId="77777777" w:rsidR="005716F9" w:rsidRDefault="005716F9" w:rsidP="005716F9">
      <w:pPr>
        <w:pStyle w:val="Code"/>
      </w:pPr>
    </w:p>
    <w:p w14:paraId="38FFFF49" w14:textId="77777777" w:rsidR="005716F9" w:rsidRDefault="005716F9" w:rsidP="005716F9">
      <w:pPr>
        <w:pStyle w:val="Code"/>
      </w:pPr>
      <w:r>
        <w:t>SNSSAI ::= SEQUENCE</w:t>
      </w:r>
    </w:p>
    <w:p w14:paraId="4FF15AC7" w14:textId="77777777" w:rsidR="005716F9" w:rsidRDefault="005716F9" w:rsidP="005716F9">
      <w:pPr>
        <w:pStyle w:val="Code"/>
      </w:pPr>
      <w:r>
        <w:t>{</w:t>
      </w:r>
    </w:p>
    <w:p w14:paraId="7934542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   [1] INTEGER (0..255),</w:t>
      </w:r>
    </w:p>
    <w:p w14:paraId="678DC13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(SIZE(3)) OPTIONAL</w:t>
      </w:r>
    </w:p>
    <w:p w14:paraId="443A8C30" w14:textId="77777777" w:rsidR="005716F9" w:rsidRDefault="005716F9" w:rsidP="005716F9">
      <w:pPr>
        <w:pStyle w:val="Code"/>
      </w:pPr>
      <w:r>
        <w:t>}</w:t>
      </w:r>
    </w:p>
    <w:p w14:paraId="1520D72B" w14:textId="77777777" w:rsidR="005716F9" w:rsidRDefault="005716F9" w:rsidP="005716F9">
      <w:pPr>
        <w:pStyle w:val="Code"/>
      </w:pPr>
    </w:p>
    <w:p w14:paraId="27EB5C46" w14:textId="77777777" w:rsidR="005716F9" w:rsidRDefault="005716F9" w:rsidP="005716F9">
      <w:pPr>
        <w:pStyle w:val="Code"/>
      </w:pPr>
      <w:proofErr w:type="spellStart"/>
      <w:r>
        <w:t>SubscriberIdentifier</w:t>
      </w:r>
      <w:proofErr w:type="spellEnd"/>
      <w:r>
        <w:t xml:space="preserve"> ::= CHOICE</w:t>
      </w:r>
    </w:p>
    <w:p w14:paraId="0B3FA022" w14:textId="77777777" w:rsidR="005716F9" w:rsidRDefault="005716F9" w:rsidP="005716F9">
      <w:pPr>
        <w:pStyle w:val="Code"/>
      </w:pPr>
      <w:r>
        <w:t>{</w:t>
      </w:r>
    </w:p>
    <w:p w14:paraId="22EEDC6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[1] SUCI,</w:t>
      </w:r>
    </w:p>
    <w:p w14:paraId="4089D05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[2] SUPI</w:t>
      </w:r>
    </w:p>
    <w:p w14:paraId="020A04DB" w14:textId="77777777" w:rsidR="005716F9" w:rsidRDefault="005716F9" w:rsidP="005716F9">
      <w:pPr>
        <w:pStyle w:val="Code"/>
      </w:pPr>
      <w:r>
        <w:t>}</w:t>
      </w:r>
    </w:p>
    <w:p w14:paraId="5568ECF8" w14:textId="77777777" w:rsidR="005716F9" w:rsidRDefault="005716F9" w:rsidP="005716F9">
      <w:pPr>
        <w:pStyle w:val="Code"/>
      </w:pPr>
    </w:p>
    <w:p w14:paraId="3557D4C4" w14:textId="77777777" w:rsidR="005716F9" w:rsidRDefault="005716F9" w:rsidP="005716F9">
      <w:pPr>
        <w:pStyle w:val="Code"/>
      </w:pPr>
      <w:r>
        <w:t>SUCI ::= SEQUENCE</w:t>
      </w:r>
    </w:p>
    <w:p w14:paraId="058A388D" w14:textId="77777777" w:rsidR="005716F9" w:rsidRDefault="005716F9" w:rsidP="005716F9">
      <w:pPr>
        <w:pStyle w:val="Code"/>
      </w:pPr>
      <w:r>
        <w:t>{</w:t>
      </w:r>
    </w:p>
    <w:p w14:paraId="22A8286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   [1] MCC,</w:t>
      </w:r>
    </w:p>
    <w:p w14:paraId="2823C81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   [2] MNC,</w:t>
      </w:r>
    </w:p>
    <w:p w14:paraId="7FBF38A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   [3] </w:t>
      </w:r>
      <w:proofErr w:type="spellStart"/>
      <w:r>
        <w:t>RoutingIndicator</w:t>
      </w:r>
      <w:proofErr w:type="spellEnd"/>
      <w:r>
        <w:t>,</w:t>
      </w:r>
    </w:p>
    <w:p w14:paraId="65ED178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   [4] </w:t>
      </w:r>
      <w:proofErr w:type="spellStart"/>
      <w:r>
        <w:t>ProtectionSchemeID</w:t>
      </w:r>
      <w:proofErr w:type="spellEnd"/>
      <w:r>
        <w:t>,</w:t>
      </w:r>
    </w:p>
    <w:p w14:paraId="53ACDDE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   [5] </w:t>
      </w:r>
      <w:proofErr w:type="spellStart"/>
      <w:r>
        <w:t>HomeNetworkPublicKeyID</w:t>
      </w:r>
      <w:proofErr w:type="spellEnd"/>
      <w:r>
        <w:t>,</w:t>
      </w:r>
    </w:p>
    <w:p w14:paraId="29C8C4E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   [6] </w:t>
      </w:r>
      <w:proofErr w:type="spellStart"/>
      <w:r>
        <w:t>SchemeOutput</w:t>
      </w:r>
      <w:proofErr w:type="spellEnd"/>
      <w:r>
        <w:t>,</w:t>
      </w:r>
    </w:p>
    <w:p w14:paraId="163776D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   [7] INTEGER (1..4) OPTIONAL</w:t>
      </w:r>
    </w:p>
    <w:p w14:paraId="68D5E4AC" w14:textId="77777777" w:rsidR="005716F9" w:rsidRDefault="005716F9" w:rsidP="005716F9">
      <w:pPr>
        <w:pStyle w:val="Code"/>
      </w:pPr>
      <w:r>
        <w:t xml:space="preserve">       -- shall be included if different from the number of meaningful digits given</w:t>
      </w:r>
    </w:p>
    <w:p w14:paraId="70B295E3" w14:textId="77777777" w:rsidR="005716F9" w:rsidRDefault="005716F9" w:rsidP="005716F9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0E2D2BE4" w14:textId="77777777" w:rsidR="005716F9" w:rsidRDefault="005716F9" w:rsidP="005716F9">
      <w:pPr>
        <w:pStyle w:val="Code"/>
      </w:pPr>
      <w:r>
        <w:t>}</w:t>
      </w:r>
    </w:p>
    <w:p w14:paraId="75F97835" w14:textId="77777777" w:rsidR="005716F9" w:rsidRDefault="005716F9" w:rsidP="005716F9">
      <w:pPr>
        <w:pStyle w:val="Code"/>
      </w:pPr>
    </w:p>
    <w:p w14:paraId="7E8573CC" w14:textId="77777777" w:rsidR="005716F9" w:rsidRDefault="005716F9" w:rsidP="005716F9">
      <w:pPr>
        <w:pStyle w:val="Code"/>
      </w:pPr>
      <w:r>
        <w:t>SUPI ::= CHOICE</w:t>
      </w:r>
    </w:p>
    <w:p w14:paraId="60B864B3" w14:textId="77777777" w:rsidR="005716F9" w:rsidRDefault="005716F9" w:rsidP="005716F9">
      <w:pPr>
        <w:pStyle w:val="Code"/>
      </w:pPr>
      <w:r>
        <w:t>{</w:t>
      </w:r>
    </w:p>
    <w:p w14:paraId="1CFC102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0D047BF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001382E1" w14:textId="77777777" w:rsidR="005716F9" w:rsidRDefault="005716F9" w:rsidP="005716F9">
      <w:pPr>
        <w:pStyle w:val="Code"/>
      </w:pPr>
      <w:r>
        <w:t>}</w:t>
      </w:r>
    </w:p>
    <w:p w14:paraId="0790994E" w14:textId="77777777" w:rsidR="005716F9" w:rsidRDefault="005716F9" w:rsidP="005716F9">
      <w:pPr>
        <w:pStyle w:val="Code"/>
      </w:pPr>
    </w:p>
    <w:p w14:paraId="5155F537" w14:textId="77777777" w:rsidR="005716F9" w:rsidRDefault="005716F9" w:rsidP="005716F9">
      <w:pPr>
        <w:pStyle w:val="Code"/>
      </w:pPr>
      <w:proofErr w:type="spellStart"/>
      <w:r>
        <w:t>SUPIUnauthenticatedIndication</w:t>
      </w:r>
      <w:proofErr w:type="spellEnd"/>
      <w:r>
        <w:t xml:space="preserve"> ::= BOOLEAN</w:t>
      </w:r>
    </w:p>
    <w:p w14:paraId="69AD2918" w14:textId="77777777" w:rsidR="005716F9" w:rsidRDefault="005716F9" w:rsidP="005716F9">
      <w:pPr>
        <w:pStyle w:val="Code"/>
      </w:pPr>
    </w:p>
    <w:p w14:paraId="330E7DD9" w14:textId="77777777" w:rsidR="005716F9" w:rsidRDefault="005716F9" w:rsidP="005716F9">
      <w:pPr>
        <w:pStyle w:val="Code"/>
      </w:pPr>
      <w:proofErr w:type="spellStart"/>
      <w:r>
        <w:t>SwitchOffIndicator</w:t>
      </w:r>
      <w:proofErr w:type="spellEnd"/>
      <w:r>
        <w:t xml:space="preserve"> ::= ENUMERATED</w:t>
      </w:r>
    </w:p>
    <w:p w14:paraId="4DFEB889" w14:textId="77777777" w:rsidR="005716F9" w:rsidRDefault="005716F9" w:rsidP="005716F9">
      <w:pPr>
        <w:pStyle w:val="Code"/>
      </w:pPr>
      <w:r>
        <w:t>{</w:t>
      </w:r>
    </w:p>
    <w:p w14:paraId="3FFA3D4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normalDetach</w:t>
      </w:r>
      <w:proofErr w:type="spellEnd"/>
      <w:r>
        <w:t>(1),</w:t>
      </w:r>
    </w:p>
    <w:p w14:paraId="7E0DC10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switchOff</w:t>
      </w:r>
      <w:proofErr w:type="spellEnd"/>
      <w:r>
        <w:t>(2)</w:t>
      </w:r>
    </w:p>
    <w:p w14:paraId="70B23900" w14:textId="77777777" w:rsidR="005716F9" w:rsidRDefault="005716F9" w:rsidP="005716F9">
      <w:pPr>
        <w:pStyle w:val="Code"/>
      </w:pPr>
      <w:r>
        <w:t>}</w:t>
      </w:r>
    </w:p>
    <w:p w14:paraId="004195BD" w14:textId="77777777" w:rsidR="005716F9" w:rsidRDefault="005716F9" w:rsidP="005716F9">
      <w:pPr>
        <w:pStyle w:val="Code"/>
      </w:pPr>
    </w:p>
    <w:p w14:paraId="6F1A13F4" w14:textId="77777777" w:rsidR="005716F9" w:rsidRDefault="005716F9" w:rsidP="005716F9">
      <w:pPr>
        <w:pStyle w:val="Code"/>
      </w:pPr>
      <w:proofErr w:type="spellStart"/>
      <w:r>
        <w:t>TargetIdentifier</w:t>
      </w:r>
      <w:proofErr w:type="spellEnd"/>
      <w:r>
        <w:t xml:space="preserve"> ::= CHOICE</w:t>
      </w:r>
    </w:p>
    <w:p w14:paraId="567C5C7F" w14:textId="77777777" w:rsidR="005716F9" w:rsidRDefault="005716F9" w:rsidP="005716F9">
      <w:pPr>
        <w:pStyle w:val="Code"/>
      </w:pPr>
      <w:r>
        <w:t>{</w:t>
      </w:r>
    </w:p>
    <w:p w14:paraId="7BF548B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[1] SUPI,</w:t>
      </w:r>
    </w:p>
    <w:p w14:paraId="0BF40A8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[2] IMSI,</w:t>
      </w:r>
    </w:p>
    <w:p w14:paraId="2C4563D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[3] PEI,</w:t>
      </w:r>
    </w:p>
    <w:p w14:paraId="7D13234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[4] IMEI,</w:t>
      </w:r>
    </w:p>
    <w:p w14:paraId="623DA9F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[5] GPSI,</w:t>
      </w:r>
    </w:p>
    <w:p w14:paraId="72AE721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[6] MSISDN,</w:t>
      </w:r>
    </w:p>
    <w:p w14:paraId="295B1A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   [7] NAI,</w:t>
      </w:r>
    </w:p>
    <w:p w14:paraId="271CDA30" w14:textId="77777777" w:rsidR="005716F9" w:rsidRDefault="005716F9" w:rsidP="005716F9">
      <w:pPr>
        <w:pStyle w:val="Code"/>
      </w:pPr>
      <w:r>
        <w:t xml:space="preserve">    iPv4Address         [8] IPv4Address,</w:t>
      </w:r>
    </w:p>
    <w:p w14:paraId="18EB3902" w14:textId="77777777" w:rsidR="005716F9" w:rsidRDefault="005716F9" w:rsidP="005716F9">
      <w:pPr>
        <w:pStyle w:val="Code"/>
      </w:pPr>
      <w:r>
        <w:t xml:space="preserve">    iPv6Address         [9] IPv6Address,</w:t>
      </w:r>
    </w:p>
    <w:p w14:paraId="12F6C5D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[10] </w:t>
      </w:r>
      <w:proofErr w:type="spellStart"/>
      <w:r>
        <w:t>MACAddress</w:t>
      </w:r>
      <w:proofErr w:type="spellEnd"/>
    </w:p>
    <w:p w14:paraId="201080DB" w14:textId="77777777" w:rsidR="005716F9" w:rsidRDefault="005716F9" w:rsidP="005716F9">
      <w:pPr>
        <w:pStyle w:val="Code"/>
      </w:pPr>
      <w:r>
        <w:t>}</w:t>
      </w:r>
    </w:p>
    <w:p w14:paraId="342C0A6E" w14:textId="77777777" w:rsidR="005716F9" w:rsidRDefault="005716F9" w:rsidP="005716F9">
      <w:pPr>
        <w:pStyle w:val="Code"/>
      </w:pPr>
    </w:p>
    <w:p w14:paraId="1898F2A2" w14:textId="77777777" w:rsidR="005716F9" w:rsidRDefault="005716F9" w:rsidP="005716F9">
      <w:pPr>
        <w:pStyle w:val="Code"/>
      </w:pPr>
      <w:proofErr w:type="spellStart"/>
      <w:r>
        <w:t>TargetIdentifierProvenance</w:t>
      </w:r>
      <w:proofErr w:type="spellEnd"/>
      <w:r>
        <w:t xml:space="preserve"> ::= ENUMERATED</w:t>
      </w:r>
    </w:p>
    <w:p w14:paraId="3EA0EE12" w14:textId="77777777" w:rsidR="005716F9" w:rsidRDefault="005716F9" w:rsidP="005716F9">
      <w:pPr>
        <w:pStyle w:val="Code"/>
      </w:pPr>
      <w:r>
        <w:t>{</w:t>
      </w:r>
    </w:p>
    <w:p w14:paraId="3ED9EB6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lEAProvided</w:t>
      </w:r>
      <w:proofErr w:type="spellEnd"/>
      <w:r>
        <w:t>(1),</w:t>
      </w:r>
    </w:p>
    <w:p w14:paraId="49279C9D" w14:textId="77777777" w:rsidR="005716F9" w:rsidRDefault="005716F9" w:rsidP="005716F9">
      <w:pPr>
        <w:pStyle w:val="Code"/>
      </w:pPr>
      <w:r>
        <w:t xml:space="preserve">    observed(2),</w:t>
      </w:r>
    </w:p>
    <w:p w14:paraId="0FB00B9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matchedOn</w:t>
      </w:r>
      <w:proofErr w:type="spellEnd"/>
      <w:r>
        <w:t>(3),</w:t>
      </w:r>
    </w:p>
    <w:p w14:paraId="6FB9E13E" w14:textId="77777777" w:rsidR="005716F9" w:rsidRDefault="005716F9" w:rsidP="005716F9">
      <w:pPr>
        <w:pStyle w:val="Code"/>
      </w:pPr>
      <w:r>
        <w:t xml:space="preserve">    other(4)</w:t>
      </w:r>
    </w:p>
    <w:p w14:paraId="4903009B" w14:textId="77777777" w:rsidR="005716F9" w:rsidRDefault="005716F9" w:rsidP="005716F9">
      <w:pPr>
        <w:pStyle w:val="Code"/>
      </w:pPr>
      <w:r>
        <w:t>}</w:t>
      </w:r>
    </w:p>
    <w:p w14:paraId="133B2888" w14:textId="77777777" w:rsidR="005716F9" w:rsidRDefault="005716F9" w:rsidP="005716F9">
      <w:pPr>
        <w:pStyle w:val="Code"/>
      </w:pPr>
    </w:p>
    <w:p w14:paraId="5F8EA44C" w14:textId="77777777" w:rsidR="005716F9" w:rsidRDefault="005716F9" w:rsidP="005716F9">
      <w:pPr>
        <w:pStyle w:val="Code"/>
      </w:pPr>
      <w:r>
        <w:t>TELURI ::= UTF8String</w:t>
      </w:r>
    </w:p>
    <w:p w14:paraId="7E41EEF7" w14:textId="77777777" w:rsidR="005716F9" w:rsidRDefault="005716F9" w:rsidP="005716F9">
      <w:pPr>
        <w:pStyle w:val="Code"/>
      </w:pPr>
    </w:p>
    <w:p w14:paraId="4279877F" w14:textId="77777777" w:rsidR="005716F9" w:rsidRDefault="005716F9" w:rsidP="005716F9">
      <w:pPr>
        <w:pStyle w:val="Code"/>
      </w:pPr>
      <w:r>
        <w:t xml:space="preserve">Timestamp ::= </w:t>
      </w:r>
      <w:proofErr w:type="spellStart"/>
      <w:r>
        <w:t>GeneralizedTime</w:t>
      </w:r>
      <w:proofErr w:type="spellEnd"/>
    </w:p>
    <w:p w14:paraId="4B4FE016" w14:textId="77777777" w:rsidR="005716F9" w:rsidRDefault="005716F9" w:rsidP="005716F9">
      <w:pPr>
        <w:pStyle w:val="Code"/>
      </w:pPr>
    </w:p>
    <w:p w14:paraId="52549ABC" w14:textId="77777777" w:rsidR="005716F9" w:rsidRDefault="005716F9" w:rsidP="005716F9">
      <w:pPr>
        <w:pStyle w:val="Code"/>
      </w:pPr>
      <w:proofErr w:type="spellStart"/>
      <w:r>
        <w:t>UEContextInfo</w:t>
      </w:r>
      <w:proofErr w:type="spellEnd"/>
      <w:r>
        <w:t xml:space="preserve"> ::= SEQUENCE</w:t>
      </w:r>
    </w:p>
    <w:p w14:paraId="12C109F9" w14:textId="77777777" w:rsidR="005716F9" w:rsidRDefault="005716F9" w:rsidP="005716F9">
      <w:pPr>
        <w:pStyle w:val="Code"/>
      </w:pPr>
      <w:r>
        <w:lastRenderedPageBreak/>
        <w:t>{</w:t>
      </w:r>
    </w:p>
    <w:p w14:paraId="12A8499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   [1] BOOLEAN OPTIONAL,</w:t>
      </w:r>
    </w:p>
    <w:p w14:paraId="5D1CA955" w14:textId="77777777" w:rsidR="005716F9" w:rsidRDefault="005716F9" w:rsidP="005716F9">
      <w:pPr>
        <w:pStyle w:val="Code"/>
      </w:pPr>
      <w:r>
        <w:t xml:space="preserve">    supportVoPSNon3GPP  [2] BOOLEAN OPTIONAL,</w:t>
      </w:r>
    </w:p>
    <w:p w14:paraId="2F98FC8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   [3] Timestamp OPTIONAL,</w:t>
      </w:r>
    </w:p>
    <w:p w14:paraId="1B1D321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[4] </w:t>
      </w:r>
      <w:proofErr w:type="spellStart"/>
      <w:r>
        <w:t>AccessType</w:t>
      </w:r>
      <w:proofErr w:type="spellEnd"/>
      <w:r>
        <w:t xml:space="preserve"> OPTIONAL,</w:t>
      </w:r>
    </w:p>
    <w:p w14:paraId="4A17952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[5] </w:t>
      </w:r>
      <w:proofErr w:type="spellStart"/>
      <w:r>
        <w:t>RATType</w:t>
      </w:r>
      <w:proofErr w:type="spellEnd"/>
      <w:r>
        <w:t xml:space="preserve"> OPTIONAL</w:t>
      </w:r>
    </w:p>
    <w:p w14:paraId="05C1586E" w14:textId="77777777" w:rsidR="005716F9" w:rsidRDefault="005716F9" w:rsidP="005716F9">
      <w:pPr>
        <w:pStyle w:val="Code"/>
      </w:pPr>
      <w:r>
        <w:t>}</w:t>
      </w:r>
    </w:p>
    <w:p w14:paraId="656A18F9" w14:textId="77777777" w:rsidR="005716F9" w:rsidRDefault="005716F9" w:rsidP="005716F9">
      <w:pPr>
        <w:pStyle w:val="Code"/>
      </w:pPr>
    </w:p>
    <w:p w14:paraId="324CFE52" w14:textId="77777777" w:rsidR="005716F9" w:rsidRDefault="005716F9" w:rsidP="005716F9">
      <w:pPr>
        <w:pStyle w:val="Code"/>
      </w:pPr>
      <w:proofErr w:type="spellStart"/>
      <w:r>
        <w:t>UEEndpointAddress</w:t>
      </w:r>
      <w:proofErr w:type="spellEnd"/>
      <w:r>
        <w:t xml:space="preserve"> ::= CHOICE</w:t>
      </w:r>
    </w:p>
    <w:p w14:paraId="4EC55EEA" w14:textId="77777777" w:rsidR="005716F9" w:rsidRDefault="005716F9" w:rsidP="005716F9">
      <w:pPr>
        <w:pStyle w:val="Code"/>
      </w:pPr>
      <w:r>
        <w:t>{</w:t>
      </w:r>
    </w:p>
    <w:p w14:paraId="04D709A8" w14:textId="77777777" w:rsidR="005716F9" w:rsidRDefault="005716F9" w:rsidP="005716F9">
      <w:pPr>
        <w:pStyle w:val="Code"/>
      </w:pPr>
      <w:r>
        <w:t xml:space="preserve">    iPv4Address         [1] IPv4Address,</w:t>
      </w:r>
    </w:p>
    <w:p w14:paraId="489A32EB" w14:textId="77777777" w:rsidR="005716F9" w:rsidRDefault="005716F9" w:rsidP="005716F9">
      <w:pPr>
        <w:pStyle w:val="Code"/>
      </w:pPr>
      <w:r>
        <w:t xml:space="preserve">    iPv6Address         [2] IPv6Address,</w:t>
      </w:r>
    </w:p>
    <w:p w14:paraId="5EA046B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[3] </w:t>
      </w:r>
      <w:proofErr w:type="spellStart"/>
      <w:r>
        <w:t>MACAddress</w:t>
      </w:r>
      <w:proofErr w:type="spellEnd"/>
    </w:p>
    <w:p w14:paraId="45C7045F" w14:textId="77777777" w:rsidR="005716F9" w:rsidRDefault="005716F9" w:rsidP="005716F9">
      <w:pPr>
        <w:pStyle w:val="Code"/>
      </w:pPr>
      <w:r>
        <w:t>}</w:t>
      </w:r>
    </w:p>
    <w:p w14:paraId="7EFF9B6E" w14:textId="77777777" w:rsidR="005716F9" w:rsidRDefault="005716F9" w:rsidP="005716F9">
      <w:pPr>
        <w:pStyle w:val="Code"/>
      </w:pPr>
    </w:p>
    <w:p w14:paraId="2EFAD2E2" w14:textId="77777777" w:rsidR="005716F9" w:rsidRDefault="005716F9" w:rsidP="005716F9">
      <w:pPr>
        <w:pStyle w:val="Code"/>
      </w:pPr>
      <w:proofErr w:type="spellStart"/>
      <w:r>
        <w:t>UserIdentifiers</w:t>
      </w:r>
      <w:proofErr w:type="spellEnd"/>
      <w:r>
        <w:t xml:space="preserve"> ::= SEQUENCE</w:t>
      </w:r>
    </w:p>
    <w:p w14:paraId="6778EEC2" w14:textId="77777777" w:rsidR="005716F9" w:rsidRDefault="005716F9" w:rsidP="005716F9">
      <w:pPr>
        <w:pStyle w:val="Code"/>
      </w:pPr>
      <w:r>
        <w:t>{</w:t>
      </w:r>
    </w:p>
    <w:p w14:paraId="256C6D5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fiveGSSubscriberIDs</w:t>
      </w:r>
      <w:proofErr w:type="spellEnd"/>
      <w:r>
        <w:t xml:space="preserve"> [1] </w:t>
      </w:r>
      <w:proofErr w:type="spellStart"/>
      <w:r>
        <w:t>FiveGSSubscriberIDs</w:t>
      </w:r>
      <w:proofErr w:type="spellEnd"/>
      <w:r>
        <w:t xml:space="preserve"> OPTIONAL,</w:t>
      </w:r>
    </w:p>
    <w:p w14:paraId="4BAB1C1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[2] </w:t>
      </w:r>
      <w:proofErr w:type="spellStart"/>
      <w:r>
        <w:t>EPSSubscriberIDs</w:t>
      </w:r>
      <w:proofErr w:type="spellEnd"/>
      <w:r>
        <w:t xml:space="preserve"> OPTIONAL</w:t>
      </w:r>
    </w:p>
    <w:p w14:paraId="7E615965" w14:textId="77777777" w:rsidR="005716F9" w:rsidRDefault="005716F9" w:rsidP="005716F9">
      <w:pPr>
        <w:pStyle w:val="Code"/>
      </w:pPr>
      <w:r>
        <w:t>}</w:t>
      </w:r>
    </w:p>
    <w:p w14:paraId="77AF7CFC" w14:textId="77777777" w:rsidR="005716F9" w:rsidRDefault="005716F9" w:rsidP="005716F9">
      <w:pPr>
        <w:pStyle w:val="Code"/>
      </w:pPr>
    </w:p>
    <w:p w14:paraId="225AD525" w14:textId="77777777" w:rsidR="005716F9" w:rsidRDefault="005716F9" w:rsidP="005716F9">
      <w:pPr>
        <w:pStyle w:val="CodeHeader"/>
      </w:pPr>
      <w:r>
        <w:t>-- ===================</w:t>
      </w:r>
    </w:p>
    <w:p w14:paraId="11AFC130" w14:textId="77777777" w:rsidR="005716F9" w:rsidRDefault="005716F9" w:rsidP="005716F9">
      <w:pPr>
        <w:pStyle w:val="CodeHeader"/>
      </w:pPr>
      <w:r>
        <w:t>-- Location parameters</w:t>
      </w:r>
    </w:p>
    <w:p w14:paraId="1E9312A0" w14:textId="77777777" w:rsidR="005716F9" w:rsidRDefault="005716F9" w:rsidP="005716F9">
      <w:pPr>
        <w:pStyle w:val="Code"/>
      </w:pPr>
      <w:r>
        <w:t>-- ===================</w:t>
      </w:r>
    </w:p>
    <w:p w14:paraId="0B3E42D8" w14:textId="77777777" w:rsidR="005716F9" w:rsidRDefault="005716F9" w:rsidP="005716F9">
      <w:pPr>
        <w:pStyle w:val="Code"/>
      </w:pPr>
    </w:p>
    <w:p w14:paraId="6E970D37" w14:textId="77777777" w:rsidR="005716F9" w:rsidRDefault="005716F9" w:rsidP="005716F9">
      <w:pPr>
        <w:pStyle w:val="Code"/>
      </w:pPr>
      <w:r>
        <w:t>Location ::= SEQUENCE</w:t>
      </w:r>
    </w:p>
    <w:p w14:paraId="33E2F263" w14:textId="77777777" w:rsidR="005716F9" w:rsidRDefault="005716F9" w:rsidP="005716F9">
      <w:pPr>
        <w:pStyle w:val="Code"/>
      </w:pPr>
      <w:r>
        <w:t>{</w:t>
      </w:r>
    </w:p>
    <w:p w14:paraId="2479A01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   [1] </w:t>
      </w:r>
      <w:proofErr w:type="spellStart"/>
      <w:r>
        <w:t>LocationInfo</w:t>
      </w:r>
      <w:proofErr w:type="spellEnd"/>
      <w:r>
        <w:t xml:space="preserve"> OPTIONAL,</w:t>
      </w:r>
    </w:p>
    <w:p w14:paraId="68FFBAA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   [2] </w:t>
      </w:r>
      <w:proofErr w:type="spellStart"/>
      <w:r>
        <w:t>PositioningInfo</w:t>
      </w:r>
      <w:proofErr w:type="spellEnd"/>
      <w:r>
        <w:t xml:space="preserve"> OPTIONAL,</w:t>
      </w:r>
    </w:p>
    <w:p w14:paraId="35A8246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   [3] </w:t>
      </w:r>
      <w:proofErr w:type="spellStart"/>
      <w:r>
        <w:t>LocationPresenceReport</w:t>
      </w:r>
      <w:proofErr w:type="spellEnd"/>
      <w:r>
        <w:t xml:space="preserve"> OPTIONAL,</w:t>
      </w:r>
    </w:p>
    <w:p w14:paraId="0E8A7DA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   [4] </w:t>
      </w:r>
      <w:proofErr w:type="spellStart"/>
      <w:r>
        <w:t>EPSLocationInfo</w:t>
      </w:r>
      <w:proofErr w:type="spellEnd"/>
      <w:r>
        <w:t xml:space="preserve"> OPTIONAL</w:t>
      </w:r>
    </w:p>
    <w:p w14:paraId="72036CDF" w14:textId="77777777" w:rsidR="005716F9" w:rsidRDefault="005716F9" w:rsidP="005716F9">
      <w:pPr>
        <w:pStyle w:val="Code"/>
      </w:pPr>
      <w:r>
        <w:t>}</w:t>
      </w:r>
    </w:p>
    <w:p w14:paraId="087494DC" w14:textId="77777777" w:rsidR="005716F9" w:rsidRDefault="005716F9" w:rsidP="005716F9">
      <w:pPr>
        <w:pStyle w:val="Code"/>
      </w:pPr>
    </w:p>
    <w:p w14:paraId="7B7F7A7C" w14:textId="77777777" w:rsidR="005716F9" w:rsidRDefault="005716F9" w:rsidP="005716F9">
      <w:pPr>
        <w:pStyle w:val="Code"/>
      </w:pPr>
      <w:proofErr w:type="spellStart"/>
      <w:r>
        <w:t>CellSiteInformation</w:t>
      </w:r>
      <w:proofErr w:type="spellEnd"/>
      <w:r>
        <w:t xml:space="preserve"> ::= SEQUENCE</w:t>
      </w:r>
    </w:p>
    <w:p w14:paraId="648ADA96" w14:textId="77777777" w:rsidR="005716F9" w:rsidRDefault="005716F9" w:rsidP="005716F9">
      <w:pPr>
        <w:pStyle w:val="Code"/>
      </w:pPr>
      <w:r>
        <w:t>{</w:t>
      </w:r>
    </w:p>
    <w:p w14:paraId="3DF089E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[1] </w:t>
      </w:r>
      <w:proofErr w:type="spellStart"/>
      <w:r>
        <w:t>GeographicalCoordinates</w:t>
      </w:r>
      <w:proofErr w:type="spellEnd"/>
      <w:r>
        <w:t>,</w:t>
      </w:r>
    </w:p>
    <w:p w14:paraId="4FE83658" w14:textId="77777777" w:rsidR="005716F9" w:rsidRDefault="005716F9" w:rsidP="005716F9">
      <w:pPr>
        <w:pStyle w:val="Code"/>
      </w:pPr>
      <w:r>
        <w:t xml:space="preserve">    azimuth                     [2] INTEGER (0..359) OPTIONAL,</w:t>
      </w:r>
    </w:p>
    <w:p w14:paraId="1A79A15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47304CFE" w14:textId="77777777" w:rsidR="005716F9" w:rsidRDefault="005716F9" w:rsidP="005716F9">
      <w:pPr>
        <w:pStyle w:val="Code"/>
      </w:pPr>
      <w:r>
        <w:t>}</w:t>
      </w:r>
    </w:p>
    <w:p w14:paraId="23068ECE" w14:textId="77777777" w:rsidR="005716F9" w:rsidRDefault="005716F9" w:rsidP="005716F9">
      <w:pPr>
        <w:pStyle w:val="Code"/>
      </w:pPr>
    </w:p>
    <w:p w14:paraId="4DA14934" w14:textId="77777777" w:rsidR="005716F9" w:rsidRDefault="005716F9" w:rsidP="005716F9">
      <w:pPr>
        <w:pStyle w:val="Code"/>
      </w:pPr>
      <w:r>
        <w:t>-- TS 29.518 [22], clause 6.4.6.2.6</w:t>
      </w:r>
    </w:p>
    <w:p w14:paraId="3F823DF6" w14:textId="77777777" w:rsidR="005716F9" w:rsidRDefault="005716F9" w:rsidP="005716F9">
      <w:pPr>
        <w:pStyle w:val="Code"/>
      </w:pPr>
      <w:proofErr w:type="spellStart"/>
      <w:r>
        <w:t>LocationInfo</w:t>
      </w:r>
      <w:proofErr w:type="spellEnd"/>
      <w:r>
        <w:t xml:space="preserve"> ::= SEQUENCE</w:t>
      </w:r>
    </w:p>
    <w:p w14:paraId="028FD9B1" w14:textId="77777777" w:rsidR="005716F9" w:rsidRDefault="005716F9" w:rsidP="005716F9">
      <w:pPr>
        <w:pStyle w:val="Code"/>
      </w:pPr>
      <w:r>
        <w:t>{</w:t>
      </w:r>
    </w:p>
    <w:p w14:paraId="639F0E2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   [1] </w:t>
      </w:r>
      <w:proofErr w:type="spellStart"/>
      <w:r>
        <w:t>UserLocation</w:t>
      </w:r>
      <w:proofErr w:type="spellEnd"/>
      <w:r>
        <w:t xml:space="preserve"> OPTIONAL,</w:t>
      </w:r>
    </w:p>
    <w:p w14:paraId="67EFBB0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   [2] BOOLEAN OPTIONAL,</w:t>
      </w:r>
    </w:p>
    <w:p w14:paraId="72E5D9F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   [3] </w:t>
      </w:r>
      <w:proofErr w:type="spellStart"/>
      <w:r>
        <w:t>GeographicArea</w:t>
      </w:r>
      <w:proofErr w:type="spellEnd"/>
      <w:r>
        <w:t xml:space="preserve"> OPTIONAL,</w:t>
      </w:r>
    </w:p>
    <w:p w14:paraId="76E8F42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[4] </w:t>
      </w:r>
      <w:proofErr w:type="spellStart"/>
      <w:r>
        <w:t>RATType</w:t>
      </w:r>
      <w:proofErr w:type="spellEnd"/>
      <w:r>
        <w:t xml:space="preserve"> OPTIONAL,</w:t>
      </w:r>
    </w:p>
    <w:p w14:paraId="61EBB1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[5] </w:t>
      </w:r>
      <w:proofErr w:type="spellStart"/>
      <w:r>
        <w:t>TimeZone</w:t>
      </w:r>
      <w:proofErr w:type="spellEnd"/>
      <w:r>
        <w:t xml:space="preserve"> OPTIONAL,</w:t>
      </w:r>
    </w:p>
    <w:p w14:paraId="2A0DBE2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6C45B87C" w14:textId="77777777" w:rsidR="005716F9" w:rsidRDefault="005716F9" w:rsidP="005716F9">
      <w:pPr>
        <w:pStyle w:val="Code"/>
      </w:pPr>
      <w:r>
        <w:t>}</w:t>
      </w:r>
    </w:p>
    <w:p w14:paraId="49C35BB7" w14:textId="77777777" w:rsidR="005716F9" w:rsidRDefault="005716F9" w:rsidP="005716F9">
      <w:pPr>
        <w:pStyle w:val="Code"/>
      </w:pPr>
    </w:p>
    <w:p w14:paraId="66A26042" w14:textId="77777777" w:rsidR="005716F9" w:rsidRDefault="005716F9" w:rsidP="005716F9">
      <w:pPr>
        <w:pStyle w:val="Code"/>
      </w:pPr>
      <w:r>
        <w:t>-- TS 29.571 [17], clause 5.4.4.7</w:t>
      </w:r>
    </w:p>
    <w:p w14:paraId="7E53A993" w14:textId="77777777" w:rsidR="005716F9" w:rsidRDefault="005716F9" w:rsidP="005716F9">
      <w:pPr>
        <w:pStyle w:val="Code"/>
      </w:pPr>
      <w:proofErr w:type="spellStart"/>
      <w:r>
        <w:t>UserLocation</w:t>
      </w:r>
      <w:proofErr w:type="spellEnd"/>
      <w:r>
        <w:t xml:space="preserve"> ::= SEQUENCE</w:t>
      </w:r>
    </w:p>
    <w:p w14:paraId="6A9D784B" w14:textId="77777777" w:rsidR="005716F9" w:rsidRDefault="005716F9" w:rsidP="005716F9">
      <w:pPr>
        <w:pStyle w:val="Code"/>
      </w:pPr>
      <w:r>
        <w:t>{</w:t>
      </w:r>
    </w:p>
    <w:p w14:paraId="361CB3E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   [1] </w:t>
      </w:r>
      <w:proofErr w:type="spellStart"/>
      <w:r>
        <w:t>EUTRALocation</w:t>
      </w:r>
      <w:proofErr w:type="spellEnd"/>
      <w:r>
        <w:t xml:space="preserve"> OPTIONAL,</w:t>
      </w:r>
    </w:p>
    <w:p w14:paraId="062DA86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   [2] </w:t>
      </w:r>
      <w:proofErr w:type="spellStart"/>
      <w:r>
        <w:t>NRLocation</w:t>
      </w:r>
      <w:proofErr w:type="spellEnd"/>
      <w:r>
        <w:t xml:space="preserve"> OPTIONAL,</w:t>
      </w:r>
    </w:p>
    <w:p w14:paraId="20A1BC27" w14:textId="77777777" w:rsidR="005716F9" w:rsidRDefault="005716F9" w:rsidP="005716F9">
      <w:pPr>
        <w:pStyle w:val="Code"/>
      </w:pPr>
      <w:r>
        <w:t xml:space="preserve">    n3GALocation                [3] N3GALocation OPTIONAL</w:t>
      </w:r>
    </w:p>
    <w:p w14:paraId="77BBE401" w14:textId="77777777" w:rsidR="005716F9" w:rsidRDefault="005716F9" w:rsidP="005716F9">
      <w:pPr>
        <w:pStyle w:val="Code"/>
      </w:pPr>
      <w:r>
        <w:t>}</w:t>
      </w:r>
    </w:p>
    <w:p w14:paraId="7E26F145" w14:textId="77777777" w:rsidR="005716F9" w:rsidRDefault="005716F9" w:rsidP="005716F9">
      <w:pPr>
        <w:pStyle w:val="Code"/>
      </w:pPr>
    </w:p>
    <w:p w14:paraId="3702EE76" w14:textId="77777777" w:rsidR="005716F9" w:rsidRDefault="005716F9" w:rsidP="005716F9">
      <w:pPr>
        <w:pStyle w:val="Code"/>
      </w:pPr>
      <w:r>
        <w:t>-- TS 29.571 [17], clause 5.4.4.8</w:t>
      </w:r>
    </w:p>
    <w:p w14:paraId="0682EB3B" w14:textId="77777777" w:rsidR="005716F9" w:rsidRDefault="005716F9" w:rsidP="005716F9">
      <w:pPr>
        <w:pStyle w:val="Code"/>
      </w:pPr>
      <w:proofErr w:type="spellStart"/>
      <w:r>
        <w:t>EUTRALocation</w:t>
      </w:r>
      <w:proofErr w:type="spellEnd"/>
      <w:r>
        <w:t xml:space="preserve"> ::= SEQUENCE</w:t>
      </w:r>
    </w:p>
    <w:p w14:paraId="6786D90C" w14:textId="77777777" w:rsidR="005716F9" w:rsidRDefault="005716F9" w:rsidP="005716F9">
      <w:pPr>
        <w:pStyle w:val="Code"/>
      </w:pPr>
      <w:r>
        <w:t>{</w:t>
      </w:r>
    </w:p>
    <w:p w14:paraId="3B419E6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5F67286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[2] ECGI,</w:t>
      </w:r>
    </w:p>
    <w:p w14:paraId="1386578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23D8BA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4C86CFC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6ADD4D3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46E948D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7E9B7F8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OPTIONAL,</w:t>
      </w:r>
    </w:p>
    <w:p w14:paraId="2E780C5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   [9] </w:t>
      </w:r>
      <w:proofErr w:type="spellStart"/>
      <w:r>
        <w:t>GlobalRANNodeID</w:t>
      </w:r>
      <w:proofErr w:type="spellEnd"/>
      <w:r>
        <w:t xml:space="preserve"> OPTIONAL</w:t>
      </w:r>
    </w:p>
    <w:p w14:paraId="4E7E9610" w14:textId="77777777" w:rsidR="005716F9" w:rsidRDefault="005716F9" w:rsidP="005716F9">
      <w:pPr>
        <w:pStyle w:val="Code"/>
      </w:pPr>
      <w:r>
        <w:t>}</w:t>
      </w:r>
    </w:p>
    <w:p w14:paraId="694FB495" w14:textId="77777777" w:rsidR="005716F9" w:rsidRDefault="005716F9" w:rsidP="005716F9">
      <w:pPr>
        <w:pStyle w:val="Code"/>
      </w:pPr>
    </w:p>
    <w:p w14:paraId="31CFB0FD" w14:textId="77777777" w:rsidR="005716F9" w:rsidRDefault="005716F9" w:rsidP="005716F9">
      <w:pPr>
        <w:pStyle w:val="Code"/>
      </w:pPr>
      <w:r>
        <w:t>-- TS 29.571 [17], clause 5.4.4.9</w:t>
      </w:r>
    </w:p>
    <w:p w14:paraId="07C5B33A" w14:textId="77777777" w:rsidR="005716F9" w:rsidRDefault="005716F9" w:rsidP="005716F9">
      <w:pPr>
        <w:pStyle w:val="Code"/>
      </w:pPr>
      <w:proofErr w:type="spellStart"/>
      <w:r>
        <w:t>NRLocation</w:t>
      </w:r>
      <w:proofErr w:type="spellEnd"/>
      <w:r>
        <w:t xml:space="preserve"> ::= SEQUENCE</w:t>
      </w:r>
    </w:p>
    <w:p w14:paraId="46797F54" w14:textId="77777777" w:rsidR="005716F9" w:rsidRDefault="005716F9" w:rsidP="005716F9">
      <w:pPr>
        <w:pStyle w:val="Code"/>
      </w:pPr>
      <w:r>
        <w:t>{</w:t>
      </w:r>
    </w:p>
    <w:p w14:paraId="3E16896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01A18CE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NCGI,</w:t>
      </w:r>
    </w:p>
    <w:p w14:paraId="2DA86ADE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3118896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155C606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13EBADD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537905C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64E0993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</w:t>
      </w:r>
    </w:p>
    <w:p w14:paraId="1762F8BA" w14:textId="77777777" w:rsidR="005716F9" w:rsidRDefault="005716F9" w:rsidP="005716F9">
      <w:pPr>
        <w:pStyle w:val="Code"/>
      </w:pPr>
      <w:r>
        <w:t>}</w:t>
      </w:r>
    </w:p>
    <w:p w14:paraId="4AECA2F4" w14:textId="77777777" w:rsidR="005716F9" w:rsidRDefault="005716F9" w:rsidP="005716F9">
      <w:pPr>
        <w:pStyle w:val="Code"/>
      </w:pPr>
    </w:p>
    <w:p w14:paraId="73344AFF" w14:textId="77777777" w:rsidR="005716F9" w:rsidRDefault="005716F9" w:rsidP="005716F9">
      <w:pPr>
        <w:pStyle w:val="Code"/>
      </w:pPr>
      <w:r>
        <w:t>-- TS 29.571 [17], clause 5.4.4.10</w:t>
      </w:r>
    </w:p>
    <w:p w14:paraId="382E091B" w14:textId="77777777" w:rsidR="005716F9" w:rsidRDefault="005716F9" w:rsidP="005716F9">
      <w:pPr>
        <w:pStyle w:val="Code"/>
      </w:pPr>
      <w:r>
        <w:t>N3GALocation ::= SEQUENCE</w:t>
      </w:r>
    </w:p>
    <w:p w14:paraId="59201D02" w14:textId="77777777" w:rsidR="005716F9" w:rsidRDefault="005716F9" w:rsidP="005716F9">
      <w:pPr>
        <w:pStyle w:val="Code"/>
      </w:pPr>
      <w:r>
        <w:t>{</w:t>
      </w:r>
    </w:p>
    <w:p w14:paraId="4005CB8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 OPTIONAL,</w:t>
      </w:r>
    </w:p>
    <w:p w14:paraId="395D4F1C" w14:textId="77777777" w:rsidR="005716F9" w:rsidRDefault="005716F9" w:rsidP="005716F9">
      <w:pPr>
        <w:pStyle w:val="Code"/>
      </w:pPr>
      <w:r>
        <w:t xml:space="preserve">    n3IWFID                     [2] N3IWFIDNGAP OPTIONAL,</w:t>
      </w:r>
    </w:p>
    <w:p w14:paraId="4BB0BBF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   [3] </w:t>
      </w:r>
      <w:proofErr w:type="spellStart"/>
      <w:r>
        <w:t>IPAddr</w:t>
      </w:r>
      <w:proofErr w:type="spellEnd"/>
      <w:r>
        <w:t xml:space="preserve"> OPTIONAL,</w:t>
      </w:r>
    </w:p>
    <w:p w14:paraId="5626CD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 [4] INTEGER OPTIONAL,</w:t>
      </w:r>
    </w:p>
    <w:p w14:paraId="2995C7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   [5] TNAPID OPTIONAL,</w:t>
      </w:r>
    </w:p>
    <w:p w14:paraId="721B765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   [6] TWAPID OPTIONAL,</w:t>
      </w:r>
    </w:p>
    <w:p w14:paraId="2297F70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   [7] </w:t>
      </w:r>
      <w:proofErr w:type="spellStart"/>
      <w:r>
        <w:t>HFCNodeID</w:t>
      </w:r>
      <w:proofErr w:type="spellEnd"/>
      <w:r>
        <w:t xml:space="preserve"> OPTIONAL,</w:t>
      </w:r>
    </w:p>
    <w:p w14:paraId="3AEC47C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   [8] GLI OPTIONAL,</w:t>
      </w:r>
    </w:p>
    <w:p w14:paraId="158A18F3" w14:textId="77777777" w:rsidR="005716F9" w:rsidRDefault="005716F9" w:rsidP="005716F9">
      <w:pPr>
        <w:pStyle w:val="Code"/>
      </w:pPr>
      <w:r>
        <w:t xml:space="preserve">    w5GBANLineType              [9] W5GBANLineType OPTIONAL,</w:t>
      </w:r>
    </w:p>
    <w:p w14:paraId="6DEBE79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   [10] GCI OPTIONAL,</w:t>
      </w:r>
    </w:p>
    <w:p w14:paraId="0E20400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[11] INTEGER OPTIONAL,</w:t>
      </w:r>
    </w:p>
    <w:p w14:paraId="0644506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[12] Timestamp OPTIONAL,</w:t>
      </w:r>
    </w:p>
    <w:p w14:paraId="05CCC0A2" w14:textId="77777777" w:rsidR="005716F9" w:rsidRDefault="005716F9" w:rsidP="005716F9">
      <w:pPr>
        <w:pStyle w:val="Code"/>
      </w:pPr>
      <w:r>
        <w:t xml:space="preserve">    protocol                    [13] </w:t>
      </w:r>
      <w:proofErr w:type="spellStart"/>
      <w:r>
        <w:t>TransportProtocol</w:t>
      </w:r>
      <w:proofErr w:type="spellEnd"/>
      <w:r>
        <w:t xml:space="preserve"> OPTIONAL</w:t>
      </w:r>
    </w:p>
    <w:p w14:paraId="1B06B216" w14:textId="77777777" w:rsidR="005716F9" w:rsidRDefault="005716F9" w:rsidP="005716F9">
      <w:pPr>
        <w:pStyle w:val="Code"/>
      </w:pPr>
      <w:r>
        <w:t>}</w:t>
      </w:r>
    </w:p>
    <w:p w14:paraId="6AEAC869" w14:textId="77777777" w:rsidR="005716F9" w:rsidRDefault="005716F9" w:rsidP="005716F9">
      <w:pPr>
        <w:pStyle w:val="Code"/>
      </w:pPr>
    </w:p>
    <w:p w14:paraId="4C175CDB" w14:textId="77777777" w:rsidR="005716F9" w:rsidRDefault="005716F9" w:rsidP="005716F9">
      <w:pPr>
        <w:pStyle w:val="Code"/>
      </w:pPr>
      <w:r>
        <w:t>-- TS 38.413 [23], clause 9.3.2.4</w:t>
      </w:r>
    </w:p>
    <w:p w14:paraId="37520903" w14:textId="77777777" w:rsidR="005716F9" w:rsidRDefault="005716F9" w:rsidP="005716F9">
      <w:pPr>
        <w:pStyle w:val="Code"/>
      </w:pPr>
      <w:proofErr w:type="spellStart"/>
      <w:r>
        <w:t>IPAddr</w:t>
      </w:r>
      <w:proofErr w:type="spellEnd"/>
      <w:r>
        <w:t xml:space="preserve"> ::= SEQUENCE</w:t>
      </w:r>
    </w:p>
    <w:p w14:paraId="61308E8E" w14:textId="77777777" w:rsidR="005716F9" w:rsidRDefault="005716F9" w:rsidP="005716F9">
      <w:pPr>
        <w:pStyle w:val="Code"/>
      </w:pPr>
      <w:r>
        <w:t>{</w:t>
      </w:r>
    </w:p>
    <w:p w14:paraId="1ED9CEF4" w14:textId="77777777" w:rsidR="005716F9" w:rsidRDefault="005716F9" w:rsidP="005716F9">
      <w:pPr>
        <w:pStyle w:val="Code"/>
      </w:pPr>
      <w:r>
        <w:t xml:space="preserve">    iPv4Addr                    [1] IPv4Address OPTIONAL,</w:t>
      </w:r>
    </w:p>
    <w:p w14:paraId="24E539AA" w14:textId="77777777" w:rsidR="005716F9" w:rsidRDefault="005716F9" w:rsidP="005716F9">
      <w:pPr>
        <w:pStyle w:val="Code"/>
      </w:pPr>
      <w:r>
        <w:t xml:space="preserve">    iPv6Addr                    [2] IPv6Address OPTIONAL</w:t>
      </w:r>
    </w:p>
    <w:p w14:paraId="08E1EC21" w14:textId="77777777" w:rsidR="005716F9" w:rsidRDefault="005716F9" w:rsidP="005716F9">
      <w:pPr>
        <w:pStyle w:val="Code"/>
      </w:pPr>
      <w:r>
        <w:t>}</w:t>
      </w:r>
    </w:p>
    <w:p w14:paraId="5E2C5865" w14:textId="77777777" w:rsidR="005716F9" w:rsidRDefault="005716F9" w:rsidP="005716F9">
      <w:pPr>
        <w:pStyle w:val="Code"/>
      </w:pPr>
    </w:p>
    <w:p w14:paraId="6648138C" w14:textId="77777777" w:rsidR="005716F9" w:rsidRDefault="005716F9" w:rsidP="005716F9">
      <w:pPr>
        <w:pStyle w:val="Code"/>
      </w:pPr>
      <w:r>
        <w:t>-- TS 29.571 [17], clause 5.4.4.28</w:t>
      </w:r>
    </w:p>
    <w:p w14:paraId="7622E189" w14:textId="77777777" w:rsidR="005716F9" w:rsidRDefault="005716F9" w:rsidP="005716F9">
      <w:pPr>
        <w:pStyle w:val="Code"/>
      </w:pPr>
      <w:proofErr w:type="spellStart"/>
      <w:r>
        <w:t>GlobalRANNodeID</w:t>
      </w:r>
      <w:proofErr w:type="spellEnd"/>
      <w:r>
        <w:t xml:space="preserve"> ::= SEQUENCE</w:t>
      </w:r>
    </w:p>
    <w:p w14:paraId="33333264" w14:textId="77777777" w:rsidR="005716F9" w:rsidRDefault="005716F9" w:rsidP="005716F9">
      <w:pPr>
        <w:pStyle w:val="Code"/>
      </w:pPr>
      <w:r>
        <w:t>{</w:t>
      </w:r>
    </w:p>
    <w:p w14:paraId="4E20F64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6194D45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   [2] </w:t>
      </w:r>
      <w:proofErr w:type="spellStart"/>
      <w:r>
        <w:t>ANNodeID</w:t>
      </w:r>
      <w:proofErr w:type="spellEnd"/>
      <w:r>
        <w:t>,</w:t>
      </w:r>
    </w:p>
    <w:p w14:paraId="25A3D41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190B79AD" w14:textId="77777777" w:rsidR="005716F9" w:rsidRDefault="005716F9" w:rsidP="005716F9">
      <w:pPr>
        <w:pStyle w:val="Code"/>
      </w:pPr>
      <w:r>
        <w:t>}</w:t>
      </w:r>
    </w:p>
    <w:p w14:paraId="6847B218" w14:textId="77777777" w:rsidR="005716F9" w:rsidRDefault="005716F9" w:rsidP="005716F9">
      <w:pPr>
        <w:pStyle w:val="Code"/>
      </w:pPr>
    </w:p>
    <w:p w14:paraId="2188312A" w14:textId="77777777" w:rsidR="005716F9" w:rsidRDefault="005716F9" w:rsidP="005716F9">
      <w:pPr>
        <w:pStyle w:val="Code"/>
      </w:pPr>
      <w:proofErr w:type="spellStart"/>
      <w:r>
        <w:t>ANNodeID</w:t>
      </w:r>
      <w:proofErr w:type="spellEnd"/>
      <w:r>
        <w:t xml:space="preserve"> ::= CHOICE</w:t>
      </w:r>
    </w:p>
    <w:p w14:paraId="00D2E810" w14:textId="77777777" w:rsidR="005716F9" w:rsidRDefault="005716F9" w:rsidP="005716F9">
      <w:pPr>
        <w:pStyle w:val="Code"/>
      </w:pPr>
      <w:r>
        <w:t>{</w:t>
      </w:r>
    </w:p>
    <w:p w14:paraId="361D4C16" w14:textId="77777777" w:rsidR="005716F9" w:rsidRDefault="005716F9" w:rsidP="005716F9">
      <w:pPr>
        <w:pStyle w:val="Code"/>
      </w:pPr>
      <w:r>
        <w:t xml:space="preserve">    n3IWFID [1] N3IWFIDSBI,</w:t>
      </w:r>
    </w:p>
    <w:p w14:paraId="1CFCAA2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gNbID</w:t>
      </w:r>
      <w:proofErr w:type="spellEnd"/>
      <w:r>
        <w:t xml:space="preserve">   [2] </w:t>
      </w:r>
      <w:proofErr w:type="spellStart"/>
      <w:r>
        <w:t>GNbID</w:t>
      </w:r>
      <w:proofErr w:type="spellEnd"/>
      <w:r>
        <w:t>,</w:t>
      </w:r>
    </w:p>
    <w:p w14:paraId="24188E6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5D1B14E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eNbID</w:t>
      </w:r>
      <w:proofErr w:type="spellEnd"/>
      <w:r>
        <w:t xml:space="preserve">   [4] </w:t>
      </w:r>
      <w:proofErr w:type="spellStart"/>
      <w:r>
        <w:t>ENbID</w:t>
      </w:r>
      <w:proofErr w:type="spellEnd"/>
      <w:r>
        <w:t>,</w:t>
      </w:r>
    </w:p>
    <w:p w14:paraId="72FCB5F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wAGFID</w:t>
      </w:r>
      <w:proofErr w:type="spellEnd"/>
      <w:r>
        <w:t xml:space="preserve">  [5] WAGFID,</w:t>
      </w:r>
    </w:p>
    <w:p w14:paraId="63DD570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tNGFID</w:t>
      </w:r>
      <w:proofErr w:type="spellEnd"/>
      <w:r>
        <w:t xml:space="preserve">  [6] TNGFID</w:t>
      </w:r>
    </w:p>
    <w:p w14:paraId="3D5FF438" w14:textId="77777777" w:rsidR="005716F9" w:rsidRDefault="005716F9" w:rsidP="005716F9">
      <w:pPr>
        <w:pStyle w:val="Code"/>
      </w:pPr>
      <w:r>
        <w:t>}</w:t>
      </w:r>
    </w:p>
    <w:p w14:paraId="2528D1ED" w14:textId="77777777" w:rsidR="005716F9" w:rsidRDefault="005716F9" w:rsidP="005716F9">
      <w:pPr>
        <w:pStyle w:val="Code"/>
      </w:pPr>
    </w:p>
    <w:p w14:paraId="2A0A32D0" w14:textId="77777777" w:rsidR="005716F9" w:rsidRDefault="005716F9" w:rsidP="005716F9">
      <w:pPr>
        <w:pStyle w:val="Code"/>
      </w:pPr>
      <w:r>
        <w:t>-- TS 38.413 [23], clause 9.3.1.6</w:t>
      </w:r>
    </w:p>
    <w:p w14:paraId="644C1480" w14:textId="77777777" w:rsidR="005716F9" w:rsidRDefault="005716F9" w:rsidP="005716F9">
      <w:pPr>
        <w:pStyle w:val="Code"/>
      </w:pPr>
      <w:proofErr w:type="spellStart"/>
      <w:r>
        <w:t>GNbID</w:t>
      </w:r>
      <w:proofErr w:type="spellEnd"/>
      <w:r>
        <w:t xml:space="preserve"> ::= BIT STRING(SIZE(22..32))</w:t>
      </w:r>
    </w:p>
    <w:p w14:paraId="55BB6284" w14:textId="77777777" w:rsidR="005716F9" w:rsidRDefault="005716F9" w:rsidP="005716F9">
      <w:pPr>
        <w:pStyle w:val="Code"/>
      </w:pPr>
    </w:p>
    <w:p w14:paraId="10BF5100" w14:textId="77777777" w:rsidR="005716F9" w:rsidRDefault="005716F9" w:rsidP="005716F9">
      <w:pPr>
        <w:pStyle w:val="Code"/>
      </w:pPr>
      <w:r>
        <w:t>-- TS 29.571 [17], clause 5.4.4.4</w:t>
      </w:r>
    </w:p>
    <w:p w14:paraId="169327D2" w14:textId="77777777" w:rsidR="005716F9" w:rsidRDefault="005716F9" w:rsidP="005716F9">
      <w:pPr>
        <w:pStyle w:val="Code"/>
      </w:pPr>
      <w:r>
        <w:t>TAI ::= SEQUENCE</w:t>
      </w:r>
    </w:p>
    <w:p w14:paraId="266B6D52" w14:textId="77777777" w:rsidR="005716F9" w:rsidRDefault="005716F9" w:rsidP="005716F9">
      <w:pPr>
        <w:pStyle w:val="Code"/>
      </w:pPr>
      <w:r>
        <w:t>{</w:t>
      </w:r>
    </w:p>
    <w:p w14:paraId="024DA7F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7830E1D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   [2] TAC,</w:t>
      </w:r>
    </w:p>
    <w:p w14:paraId="06555A7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137C51CA" w14:textId="77777777" w:rsidR="005716F9" w:rsidRDefault="005716F9" w:rsidP="005716F9">
      <w:pPr>
        <w:pStyle w:val="Code"/>
      </w:pPr>
      <w:r>
        <w:t>}</w:t>
      </w:r>
    </w:p>
    <w:p w14:paraId="235A5B98" w14:textId="77777777" w:rsidR="005716F9" w:rsidRDefault="005716F9" w:rsidP="005716F9">
      <w:pPr>
        <w:pStyle w:val="Code"/>
      </w:pPr>
    </w:p>
    <w:p w14:paraId="5C78AC4F" w14:textId="77777777" w:rsidR="005716F9" w:rsidRDefault="005716F9" w:rsidP="005716F9">
      <w:pPr>
        <w:pStyle w:val="Code"/>
      </w:pPr>
      <w:r>
        <w:t>CGI ::= SEQUENCE</w:t>
      </w:r>
    </w:p>
    <w:p w14:paraId="1C774797" w14:textId="77777777" w:rsidR="005716F9" w:rsidRDefault="005716F9" w:rsidP="005716F9">
      <w:pPr>
        <w:pStyle w:val="Code"/>
      </w:pPr>
      <w:r>
        <w:t>{</w:t>
      </w:r>
    </w:p>
    <w:p w14:paraId="27022D1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   [1] LAI,</w:t>
      </w:r>
    </w:p>
    <w:p w14:paraId="1989B9C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53A8037E" w14:textId="77777777" w:rsidR="005716F9" w:rsidRDefault="005716F9" w:rsidP="005716F9">
      <w:pPr>
        <w:pStyle w:val="Code"/>
      </w:pPr>
      <w:r>
        <w:t>}</w:t>
      </w:r>
    </w:p>
    <w:p w14:paraId="6F9AE591" w14:textId="77777777" w:rsidR="005716F9" w:rsidRDefault="005716F9" w:rsidP="005716F9">
      <w:pPr>
        <w:pStyle w:val="Code"/>
      </w:pPr>
    </w:p>
    <w:p w14:paraId="2465E1FD" w14:textId="77777777" w:rsidR="005716F9" w:rsidRDefault="005716F9" w:rsidP="005716F9">
      <w:pPr>
        <w:pStyle w:val="Code"/>
      </w:pPr>
      <w:r>
        <w:t>LAI ::= SEQUENCE</w:t>
      </w:r>
    </w:p>
    <w:p w14:paraId="739B798E" w14:textId="77777777" w:rsidR="005716F9" w:rsidRDefault="005716F9" w:rsidP="005716F9">
      <w:pPr>
        <w:pStyle w:val="Code"/>
      </w:pPr>
      <w:r>
        <w:t>{</w:t>
      </w:r>
    </w:p>
    <w:p w14:paraId="2E9323D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5DD2AE4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</w:t>
      </w:r>
    </w:p>
    <w:p w14:paraId="76746B9F" w14:textId="77777777" w:rsidR="005716F9" w:rsidRDefault="005716F9" w:rsidP="005716F9">
      <w:pPr>
        <w:pStyle w:val="Code"/>
      </w:pPr>
      <w:r>
        <w:t>}</w:t>
      </w:r>
    </w:p>
    <w:p w14:paraId="6B51BBCE" w14:textId="77777777" w:rsidR="005716F9" w:rsidRDefault="005716F9" w:rsidP="005716F9">
      <w:pPr>
        <w:pStyle w:val="Code"/>
      </w:pPr>
    </w:p>
    <w:p w14:paraId="399EB038" w14:textId="77777777" w:rsidR="005716F9" w:rsidRDefault="005716F9" w:rsidP="005716F9">
      <w:pPr>
        <w:pStyle w:val="Code"/>
      </w:pPr>
      <w:r>
        <w:t>LAC ::= OCTET STRING (SIZE(2))</w:t>
      </w:r>
    </w:p>
    <w:p w14:paraId="17DB1ADB" w14:textId="77777777" w:rsidR="005716F9" w:rsidRDefault="005716F9" w:rsidP="005716F9">
      <w:pPr>
        <w:pStyle w:val="Code"/>
      </w:pPr>
    </w:p>
    <w:p w14:paraId="4BA1F41D" w14:textId="77777777" w:rsidR="005716F9" w:rsidRDefault="005716F9" w:rsidP="005716F9">
      <w:pPr>
        <w:pStyle w:val="Code"/>
      </w:pPr>
      <w:proofErr w:type="spellStart"/>
      <w:r>
        <w:t>CellID</w:t>
      </w:r>
      <w:proofErr w:type="spellEnd"/>
      <w:r>
        <w:t xml:space="preserve"> ::= OCTET STRING (SIZE(2))</w:t>
      </w:r>
    </w:p>
    <w:p w14:paraId="1F1ECAFD" w14:textId="77777777" w:rsidR="005716F9" w:rsidRDefault="005716F9" w:rsidP="005716F9">
      <w:pPr>
        <w:pStyle w:val="Code"/>
      </w:pPr>
    </w:p>
    <w:p w14:paraId="7B5E0633" w14:textId="77777777" w:rsidR="005716F9" w:rsidRDefault="005716F9" w:rsidP="005716F9">
      <w:pPr>
        <w:pStyle w:val="Code"/>
      </w:pPr>
      <w:r>
        <w:lastRenderedPageBreak/>
        <w:t>SAI ::= SEQUENCE</w:t>
      </w:r>
    </w:p>
    <w:p w14:paraId="6120DEDE" w14:textId="77777777" w:rsidR="005716F9" w:rsidRDefault="005716F9" w:rsidP="005716F9">
      <w:pPr>
        <w:pStyle w:val="Code"/>
      </w:pPr>
      <w:r>
        <w:t>{</w:t>
      </w:r>
    </w:p>
    <w:p w14:paraId="4512CCB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7D44F2D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LAC,</w:t>
      </w:r>
    </w:p>
    <w:p w14:paraId="59259B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   [3] SAC</w:t>
      </w:r>
    </w:p>
    <w:p w14:paraId="12DE306D" w14:textId="77777777" w:rsidR="005716F9" w:rsidRDefault="005716F9" w:rsidP="005716F9">
      <w:pPr>
        <w:pStyle w:val="Code"/>
      </w:pPr>
      <w:r>
        <w:t>}</w:t>
      </w:r>
    </w:p>
    <w:p w14:paraId="70F46E35" w14:textId="77777777" w:rsidR="005716F9" w:rsidRDefault="005716F9" w:rsidP="005716F9">
      <w:pPr>
        <w:pStyle w:val="Code"/>
      </w:pPr>
    </w:p>
    <w:p w14:paraId="6C34D253" w14:textId="77777777" w:rsidR="005716F9" w:rsidRDefault="005716F9" w:rsidP="005716F9">
      <w:pPr>
        <w:pStyle w:val="Code"/>
      </w:pPr>
      <w:r>
        <w:t>SAC ::= OCTET STRING (SIZE(2))</w:t>
      </w:r>
    </w:p>
    <w:p w14:paraId="4175A9B9" w14:textId="77777777" w:rsidR="005716F9" w:rsidRDefault="005716F9" w:rsidP="005716F9">
      <w:pPr>
        <w:pStyle w:val="Code"/>
      </w:pPr>
    </w:p>
    <w:p w14:paraId="59FCE384" w14:textId="77777777" w:rsidR="005716F9" w:rsidRDefault="005716F9" w:rsidP="005716F9">
      <w:pPr>
        <w:pStyle w:val="Code"/>
      </w:pPr>
      <w:r>
        <w:t>-- TS 29.571 [17], clause 5.4.4.5</w:t>
      </w:r>
    </w:p>
    <w:p w14:paraId="55B11977" w14:textId="77777777" w:rsidR="005716F9" w:rsidRDefault="005716F9" w:rsidP="005716F9">
      <w:pPr>
        <w:pStyle w:val="Code"/>
      </w:pPr>
      <w:r>
        <w:t>ECGI ::= SEQUENCE</w:t>
      </w:r>
    </w:p>
    <w:p w14:paraId="062AD442" w14:textId="77777777" w:rsidR="005716F9" w:rsidRDefault="005716F9" w:rsidP="005716F9">
      <w:pPr>
        <w:pStyle w:val="Code"/>
      </w:pPr>
      <w:r>
        <w:t>{</w:t>
      </w:r>
    </w:p>
    <w:p w14:paraId="341D9C4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6F01216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   [2] </w:t>
      </w:r>
      <w:proofErr w:type="spellStart"/>
      <w:r>
        <w:t>EUTRACellID</w:t>
      </w:r>
      <w:proofErr w:type="spellEnd"/>
      <w:r>
        <w:t>,</w:t>
      </w:r>
    </w:p>
    <w:p w14:paraId="196ACBC0" w14:textId="77777777" w:rsidR="005716F9" w:rsidRDefault="005716F9" w:rsidP="005716F9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31175719" w14:textId="77777777" w:rsidR="005716F9" w:rsidRDefault="005716F9" w:rsidP="005716F9">
      <w:pPr>
        <w:pStyle w:val="Code"/>
      </w:pPr>
      <w:r>
        <w:t>}</w:t>
      </w:r>
    </w:p>
    <w:p w14:paraId="67752575" w14:textId="77777777" w:rsidR="005716F9" w:rsidRDefault="005716F9" w:rsidP="005716F9">
      <w:pPr>
        <w:pStyle w:val="Code"/>
      </w:pPr>
    </w:p>
    <w:p w14:paraId="142AEF5E" w14:textId="77777777" w:rsidR="005716F9" w:rsidRDefault="005716F9" w:rsidP="005716F9">
      <w:pPr>
        <w:pStyle w:val="Code"/>
      </w:pPr>
      <w:proofErr w:type="spellStart"/>
      <w:r>
        <w:t>TAIList</w:t>
      </w:r>
      <w:proofErr w:type="spellEnd"/>
      <w:r>
        <w:t xml:space="preserve"> ::= SEQUENCE OF TAI</w:t>
      </w:r>
    </w:p>
    <w:p w14:paraId="4E2DB846" w14:textId="77777777" w:rsidR="005716F9" w:rsidRDefault="005716F9" w:rsidP="005716F9">
      <w:pPr>
        <w:pStyle w:val="Code"/>
      </w:pPr>
    </w:p>
    <w:p w14:paraId="4B032813" w14:textId="77777777" w:rsidR="005716F9" w:rsidRDefault="005716F9" w:rsidP="005716F9">
      <w:pPr>
        <w:pStyle w:val="Code"/>
      </w:pPr>
      <w:r>
        <w:t>-- TS 29.571 [17], clause 5.4.4.6</w:t>
      </w:r>
    </w:p>
    <w:p w14:paraId="53254827" w14:textId="77777777" w:rsidR="005716F9" w:rsidRDefault="005716F9" w:rsidP="005716F9">
      <w:pPr>
        <w:pStyle w:val="Code"/>
      </w:pPr>
      <w:r>
        <w:t>NCGI ::= SEQUENCE</w:t>
      </w:r>
    </w:p>
    <w:p w14:paraId="584DE58B" w14:textId="77777777" w:rsidR="005716F9" w:rsidRDefault="005716F9" w:rsidP="005716F9">
      <w:pPr>
        <w:pStyle w:val="Code"/>
      </w:pPr>
      <w:r>
        <w:t>{</w:t>
      </w:r>
    </w:p>
    <w:p w14:paraId="3F6BFC7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2CC1E59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   [2] </w:t>
      </w:r>
      <w:proofErr w:type="spellStart"/>
      <w:r>
        <w:t>NRCellID</w:t>
      </w:r>
      <w:proofErr w:type="spellEnd"/>
      <w:r>
        <w:t>,</w:t>
      </w:r>
    </w:p>
    <w:p w14:paraId="25924CD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789BA727" w14:textId="77777777" w:rsidR="005716F9" w:rsidRDefault="005716F9" w:rsidP="005716F9">
      <w:pPr>
        <w:pStyle w:val="Code"/>
      </w:pPr>
      <w:r>
        <w:t>}</w:t>
      </w:r>
    </w:p>
    <w:p w14:paraId="06688074" w14:textId="77777777" w:rsidR="005716F9" w:rsidRDefault="005716F9" w:rsidP="005716F9">
      <w:pPr>
        <w:pStyle w:val="Code"/>
      </w:pPr>
    </w:p>
    <w:p w14:paraId="72148A39" w14:textId="77777777" w:rsidR="005716F9" w:rsidRDefault="005716F9" w:rsidP="005716F9">
      <w:pPr>
        <w:pStyle w:val="Code"/>
      </w:pPr>
      <w:r>
        <w:t>RANCGI ::= CHOICE</w:t>
      </w:r>
    </w:p>
    <w:p w14:paraId="1907B3BB" w14:textId="77777777" w:rsidR="005716F9" w:rsidRDefault="005716F9" w:rsidP="005716F9">
      <w:pPr>
        <w:pStyle w:val="Code"/>
      </w:pPr>
      <w:r>
        <w:t>{</w:t>
      </w:r>
    </w:p>
    <w:p w14:paraId="5786CCB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[1] ECGI,</w:t>
      </w:r>
    </w:p>
    <w:p w14:paraId="6967B89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</w:t>
      </w:r>
    </w:p>
    <w:p w14:paraId="4B21FA62" w14:textId="77777777" w:rsidR="005716F9" w:rsidRDefault="005716F9" w:rsidP="005716F9">
      <w:pPr>
        <w:pStyle w:val="Code"/>
      </w:pPr>
      <w:r>
        <w:t>}</w:t>
      </w:r>
    </w:p>
    <w:p w14:paraId="718F66E7" w14:textId="77777777" w:rsidR="005716F9" w:rsidRDefault="005716F9" w:rsidP="005716F9">
      <w:pPr>
        <w:pStyle w:val="Code"/>
      </w:pPr>
    </w:p>
    <w:p w14:paraId="256B9BF0" w14:textId="77777777" w:rsidR="005716F9" w:rsidRDefault="005716F9" w:rsidP="005716F9">
      <w:pPr>
        <w:pStyle w:val="Code"/>
      </w:pPr>
      <w:proofErr w:type="spellStart"/>
      <w:r>
        <w:t>CellInformation</w:t>
      </w:r>
      <w:proofErr w:type="spellEnd"/>
      <w:r>
        <w:t xml:space="preserve"> ::= SEQUENCE</w:t>
      </w:r>
    </w:p>
    <w:p w14:paraId="2C4A0EF2" w14:textId="77777777" w:rsidR="005716F9" w:rsidRDefault="005716F9" w:rsidP="005716F9">
      <w:pPr>
        <w:pStyle w:val="Code"/>
      </w:pPr>
      <w:r>
        <w:t>{</w:t>
      </w:r>
    </w:p>
    <w:p w14:paraId="302C1BB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   [1] RANCGI,</w:t>
      </w:r>
    </w:p>
    <w:p w14:paraId="272F8E4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[2] </w:t>
      </w:r>
      <w:proofErr w:type="spellStart"/>
      <w:r>
        <w:t>CellSiteInformation</w:t>
      </w:r>
      <w:proofErr w:type="spellEnd"/>
      <w:r>
        <w:t xml:space="preserve"> OPTIONAL,</w:t>
      </w:r>
    </w:p>
    <w:p w14:paraId="6672E58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   [3] Timestamp OPTIONAL</w:t>
      </w:r>
    </w:p>
    <w:p w14:paraId="60DB7548" w14:textId="77777777" w:rsidR="005716F9" w:rsidRDefault="005716F9" w:rsidP="005716F9">
      <w:pPr>
        <w:pStyle w:val="Code"/>
      </w:pPr>
      <w:r>
        <w:t>}</w:t>
      </w:r>
    </w:p>
    <w:p w14:paraId="5E2F28D1" w14:textId="77777777" w:rsidR="005716F9" w:rsidRDefault="005716F9" w:rsidP="005716F9">
      <w:pPr>
        <w:pStyle w:val="Code"/>
      </w:pPr>
    </w:p>
    <w:p w14:paraId="523DB5B6" w14:textId="77777777" w:rsidR="005716F9" w:rsidRDefault="005716F9" w:rsidP="005716F9">
      <w:pPr>
        <w:pStyle w:val="Code"/>
      </w:pPr>
      <w:r>
        <w:t>-- TS 38.413 [23], clause 9.3.1.57</w:t>
      </w:r>
    </w:p>
    <w:p w14:paraId="2470F484" w14:textId="77777777" w:rsidR="005716F9" w:rsidRDefault="005716F9" w:rsidP="005716F9">
      <w:pPr>
        <w:pStyle w:val="Code"/>
      </w:pPr>
      <w:r>
        <w:t>N3IWFIDNGAP ::= BIT STRING (SIZE(16))</w:t>
      </w:r>
    </w:p>
    <w:p w14:paraId="1C6126ED" w14:textId="77777777" w:rsidR="005716F9" w:rsidRDefault="005716F9" w:rsidP="005716F9">
      <w:pPr>
        <w:pStyle w:val="Code"/>
      </w:pPr>
    </w:p>
    <w:p w14:paraId="561F03B3" w14:textId="77777777" w:rsidR="005716F9" w:rsidRDefault="005716F9" w:rsidP="005716F9">
      <w:pPr>
        <w:pStyle w:val="Code"/>
      </w:pPr>
      <w:r>
        <w:t>-- TS 29.571 [17], clause 5.4.4.28</w:t>
      </w:r>
    </w:p>
    <w:p w14:paraId="7EDDCD4E" w14:textId="77777777" w:rsidR="005716F9" w:rsidRDefault="005716F9" w:rsidP="005716F9">
      <w:pPr>
        <w:pStyle w:val="Code"/>
      </w:pPr>
      <w:r>
        <w:t>N3IWFIDSBI ::= UTF8String</w:t>
      </w:r>
    </w:p>
    <w:p w14:paraId="1E1A1D07" w14:textId="77777777" w:rsidR="005716F9" w:rsidRDefault="005716F9" w:rsidP="005716F9">
      <w:pPr>
        <w:pStyle w:val="Code"/>
      </w:pPr>
    </w:p>
    <w:p w14:paraId="6AD85A66" w14:textId="77777777" w:rsidR="005716F9" w:rsidRDefault="005716F9" w:rsidP="005716F9">
      <w:pPr>
        <w:pStyle w:val="Code"/>
      </w:pPr>
      <w:r>
        <w:t>-- TS 29.571 [17], clause 5.4.4.28 and table 5.4.2-1</w:t>
      </w:r>
    </w:p>
    <w:p w14:paraId="0910F87D" w14:textId="77777777" w:rsidR="005716F9" w:rsidRDefault="005716F9" w:rsidP="005716F9">
      <w:pPr>
        <w:pStyle w:val="Code"/>
      </w:pPr>
      <w:r>
        <w:t>TNGFID ::= UTF8String</w:t>
      </w:r>
    </w:p>
    <w:p w14:paraId="6B198995" w14:textId="77777777" w:rsidR="005716F9" w:rsidRDefault="005716F9" w:rsidP="005716F9">
      <w:pPr>
        <w:pStyle w:val="Code"/>
      </w:pPr>
    </w:p>
    <w:p w14:paraId="4DBFFF7B" w14:textId="77777777" w:rsidR="005716F9" w:rsidRDefault="005716F9" w:rsidP="005716F9">
      <w:pPr>
        <w:pStyle w:val="Code"/>
      </w:pPr>
      <w:r>
        <w:t>-- TS 29.571 [17], clause 5.4.4.28 and table 5.4.2-1</w:t>
      </w:r>
    </w:p>
    <w:p w14:paraId="59B8F051" w14:textId="77777777" w:rsidR="005716F9" w:rsidRDefault="005716F9" w:rsidP="005716F9">
      <w:pPr>
        <w:pStyle w:val="Code"/>
      </w:pPr>
      <w:r>
        <w:t>WAGFID ::= UTF8String</w:t>
      </w:r>
    </w:p>
    <w:p w14:paraId="26E83D14" w14:textId="77777777" w:rsidR="005716F9" w:rsidRDefault="005716F9" w:rsidP="005716F9">
      <w:pPr>
        <w:pStyle w:val="Code"/>
      </w:pPr>
    </w:p>
    <w:p w14:paraId="367BE017" w14:textId="77777777" w:rsidR="005716F9" w:rsidRDefault="005716F9" w:rsidP="005716F9">
      <w:pPr>
        <w:pStyle w:val="Code"/>
      </w:pPr>
      <w:r>
        <w:t>-- TS 29.571 [17], clause 5.4.4.62</w:t>
      </w:r>
    </w:p>
    <w:p w14:paraId="49509232" w14:textId="77777777" w:rsidR="005716F9" w:rsidRDefault="005716F9" w:rsidP="005716F9">
      <w:pPr>
        <w:pStyle w:val="Code"/>
      </w:pPr>
      <w:r>
        <w:t>TNAPID ::= SEQUENCE</w:t>
      </w:r>
    </w:p>
    <w:p w14:paraId="330558B7" w14:textId="77777777" w:rsidR="005716F9" w:rsidRDefault="005716F9" w:rsidP="005716F9">
      <w:pPr>
        <w:pStyle w:val="Code"/>
      </w:pPr>
      <w:r>
        <w:t>{</w:t>
      </w:r>
    </w:p>
    <w:p w14:paraId="6F29221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180CF23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43B5148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14E246A2" w14:textId="77777777" w:rsidR="005716F9" w:rsidRDefault="005716F9" w:rsidP="005716F9">
      <w:pPr>
        <w:pStyle w:val="Code"/>
      </w:pPr>
      <w:r>
        <w:t>}</w:t>
      </w:r>
    </w:p>
    <w:p w14:paraId="47BC6D6C" w14:textId="77777777" w:rsidR="005716F9" w:rsidRDefault="005716F9" w:rsidP="005716F9">
      <w:pPr>
        <w:pStyle w:val="Code"/>
      </w:pPr>
    </w:p>
    <w:p w14:paraId="22BEA765" w14:textId="77777777" w:rsidR="005716F9" w:rsidRDefault="005716F9" w:rsidP="005716F9">
      <w:pPr>
        <w:pStyle w:val="Code"/>
      </w:pPr>
      <w:r>
        <w:t>-- TS 29.571 [17], clause 5.4.4.64</w:t>
      </w:r>
    </w:p>
    <w:p w14:paraId="07289B65" w14:textId="77777777" w:rsidR="005716F9" w:rsidRDefault="005716F9" w:rsidP="005716F9">
      <w:pPr>
        <w:pStyle w:val="Code"/>
      </w:pPr>
      <w:r>
        <w:t>TWAPID ::= SEQUENCE</w:t>
      </w:r>
    </w:p>
    <w:p w14:paraId="3BDE3308" w14:textId="77777777" w:rsidR="005716F9" w:rsidRDefault="005716F9" w:rsidP="005716F9">
      <w:pPr>
        <w:pStyle w:val="Code"/>
      </w:pPr>
      <w:r>
        <w:t>{</w:t>
      </w:r>
    </w:p>
    <w:p w14:paraId="56587C5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1BA8006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172482F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6EC09711" w14:textId="77777777" w:rsidR="005716F9" w:rsidRDefault="005716F9" w:rsidP="005716F9">
      <w:pPr>
        <w:pStyle w:val="Code"/>
      </w:pPr>
      <w:r>
        <w:t>}</w:t>
      </w:r>
    </w:p>
    <w:p w14:paraId="6D704B81" w14:textId="77777777" w:rsidR="005716F9" w:rsidRDefault="005716F9" w:rsidP="005716F9">
      <w:pPr>
        <w:pStyle w:val="Code"/>
      </w:pPr>
    </w:p>
    <w:p w14:paraId="080D7619" w14:textId="77777777" w:rsidR="005716F9" w:rsidRDefault="005716F9" w:rsidP="005716F9">
      <w:pPr>
        <w:pStyle w:val="Code"/>
      </w:pPr>
      <w:r>
        <w:t>-- TS 29.571 [17], clause 5.4.4.62 and clause 5.4.4.64</w:t>
      </w:r>
    </w:p>
    <w:p w14:paraId="077855A8" w14:textId="77777777" w:rsidR="005716F9" w:rsidRDefault="005716F9" w:rsidP="005716F9">
      <w:pPr>
        <w:pStyle w:val="Code"/>
      </w:pPr>
      <w:r>
        <w:t>SSID ::= UTF8String</w:t>
      </w:r>
    </w:p>
    <w:p w14:paraId="2E7AC6D4" w14:textId="77777777" w:rsidR="005716F9" w:rsidRDefault="005716F9" w:rsidP="005716F9">
      <w:pPr>
        <w:pStyle w:val="Code"/>
      </w:pPr>
    </w:p>
    <w:p w14:paraId="372A80B8" w14:textId="77777777" w:rsidR="005716F9" w:rsidRDefault="005716F9" w:rsidP="005716F9">
      <w:pPr>
        <w:pStyle w:val="Code"/>
      </w:pPr>
      <w:r>
        <w:t>-- TS 29.571 [17], clause 5.4.4.62 and clause 5.4.4.64</w:t>
      </w:r>
    </w:p>
    <w:p w14:paraId="7498D42E" w14:textId="77777777" w:rsidR="005716F9" w:rsidRDefault="005716F9" w:rsidP="005716F9">
      <w:pPr>
        <w:pStyle w:val="Code"/>
      </w:pPr>
      <w:r>
        <w:t>BSSID ::= UTF8String</w:t>
      </w:r>
    </w:p>
    <w:p w14:paraId="2610D18A" w14:textId="77777777" w:rsidR="005716F9" w:rsidRDefault="005716F9" w:rsidP="005716F9">
      <w:pPr>
        <w:pStyle w:val="Code"/>
      </w:pPr>
    </w:p>
    <w:p w14:paraId="6E43531A" w14:textId="77777777" w:rsidR="005716F9" w:rsidRDefault="005716F9" w:rsidP="005716F9">
      <w:pPr>
        <w:pStyle w:val="Code"/>
      </w:pPr>
      <w:r>
        <w:t>-- TS 29.571 [17], clause 5.4.4.36 and table 5.4.2-1</w:t>
      </w:r>
    </w:p>
    <w:p w14:paraId="27D80096" w14:textId="77777777" w:rsidR="005716F9" w:rsidRDefault="005716F9" w:rsidP="005716F9">
      <w:pPr>
        <w:pStyle w:val="Code"/>
      </w:pPr>
      <w:proofErr w:type="spellStart"/>
      <w:r>
        <w:t>HFCNodeID</w:t>
      </w:r>
      <w:proofErr w:type="spellEnd"/>
      <w:r>
        <w:t xml:space="preserve"> ::= UTF8String</w:t>
      </w:r>
    </w:p>
    <w:p w14:paraId="249B42F3" w14:textId="77777777" w:rsidR="005716F9" w:rsidRDefault="005716F9" w:rsidP="005716F9">
      <w:pPr>
        <w:pStyle w:val="Code"/>
      </w:pPr>
    </w:p>
    <w:p w14:paraId="7364308D" w14:textId="77777777" w:rsidR="005716F9" w:rsidRDefault="005716F9" w:rsidP="005716F9">
      <w:pPr>
        <w:pStyle w:val="Code"/>
      </w:pPr>
      <w:r>
        <w:t>-- TS 29.571 [17], clause 5.4.4.10 and table 5.4.2-1</w:t>
      </w:r>
    </w:p>
    <w:p w14:paraId="65A78DFA" w14:textId="77777777" w:rsidR="005716F9" w:rsidRDefault="005716F9" w:rsidP="005716F9">
      <w:pPr>
        <w:pStyle w:val="Code"/>
      </w:pPr>
      <w:r>
        <w:lastRenderedPageBreak/>
        <w:t>-- Contains the original binary data i.e. value of the YAML field after base64 encoding is removed</w:t>
      </w:r>
    </w:p>
    <w:p w14:paraId="67FE9A4B" w14:textId="77777777" w:rsidR="005716F9" w:rsidRDefault="005716F9" w:rsidP="005716F9">
      <w:pPr>
        <w:pStyle w:val="Code"/>
      </w:pPr>
      <w:r>
        <w:t>GLI ::= OCTET STRING (SIZE(0..150))</w:t>
      </w:r>
    </w:p>
    <w:p w14:paraId="2D720D5C" w14:textId="77777777" w:rsidR="005716F9" w:rsidRDefault="005716F9" w:rsidP="005716F9">
      <w:pPr>
        <w:pStyle w:val="Code"/>
      </w:pPr>
    </w:p>
    <w:p w14:paraId="0B773B4C" w14:textId="77777777" w:rsidR="005716F9" w:rsidRDefault="005716F9" w:rsidP="005716F9">
      <w:pPr>
        <w:pStyle w:val="Code"/>
      </w:pPr>
      <w:r>
        <w:t>-- TS 29.571 [17], clause 5.4.4.10 and table 5.4.2-1</w:t>
      </w:r>
    </w:p>
    <w:p w14:paraId="782A80E9" w14:textId="77777777" w:rsidR="005716F9" w:rsidRDefault="005716F9" w:rsidP="005716F9">
      <w:pPr>
        <w:pStyle w:val="Code"/>
      </w:pPr>
      <w:r>
        <w:t>GCI ::= UTF8String</w:t>
      </w:r>
    </w:p>
    <w:p w14:paraId="11A07497" w14:textId="77777777" w:rsidR="005716F9" w:rsidRDefault="005716F9" w:rsidP="005716F9">
      <w:pPr>
        <w:pStyle w:val="Code"/>
      </w:pPr>
    </w:p>
    <w:p w14:paraId="53A587C4" w14:textId="77777777" w:rsidR="005716F9" w:rsidRDefault="005716F9" w:rsidP="005716F9">
      <w:pPr>
        <w:pStyle w:val="Code"/>
      </w:pPr>
      <w:r>
        <w:t>-- TS 29.571 [17], clause 5.4.4.10 and table 5.4.3.38</w:t>
      </w:r>
    </w:p>
    <w:p w14:paraId="10564BEA" w14:textId="77777777" w:rsidR="005716F9" w:rsidRDefault="005716F9" w:rsidP="005716F9">
      <w:pPr>
        <w:pStyle w:val="Code"/>
      </w:pPr>
      <w:proofErr w:type="spellStart"/>
      <w:r>
        <w:t>TransportProtocol</w:t>
      </w:r>
      <w:proofErr w:type="spellEnd"/>
      <w:r>
        <w:t xml:space="preserve"> ::= ENUMERATED</w:t>
      </w:r>
    </w:p>
    <w:p w14:paraId="59AAFE16" w14:textId="77777777" w:rsidR="005716F9" w:rsidRDefault="005716F9" w:rsidP="005716F9">
      <w:pPr>
        <w:pStyle w:val="Code"/>
      </w:pPr>
      <w:r>
        <w:t>{</w:t>
      </w:r>
    </w:p>
    <w:p w14:paraId="0FE2870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uDP</w:t>
      </w:r>
      <w:proofErr w:type="spellEnd"/>
      <w:r>
        <w:t>(1),</w:t>
      </w:r>
    </w:p>
    <w:p w14:paraId="00630D1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tCP</w:t>
      </w:r>
      <w:proofErr w:type="spellEnd"/>
      <w:r>
        <w:t>(2)</w:t>
      </w:r>
    </w:p>
    <w:p w14:paraId="72FA9E6C" w14:textId="77777777" w:rsidR="005716F9" w:rsidRDefault="005716F9" w:rsidP="005716F9">
      <w:pPr>
        <w:pStyle w:val="Code"/>
      </w:pPr>
      <w:r>
        <w:t>}</w:t>
      </w:r>
    </w:p>
    <w:p w14:paraId="139C785E" w14:textId="77777777" w:rsidR="005716F9" w:rsidRDefault="005716F9" w:rsidP="005716F9">
      <w:pPr>
        <w:pStyle w:val="Code"/>
      </w:pPr>
    </w:p>
    <w:p w14:paraId="74C27BFF" w14:textId="77777777" w:rsidR="005716F9" w:rsidRDefault="005716F9" w:rsidP="005716F9">
      <w:pPr>
        <w:pStyle w:val="Code"/>
      </w:pPr>
      <w:r>
        <w:t>-- TS 29.571 [17], clause 5.4.4.10 and clause 5.4.3.33</w:t>
      </w:r>
    </w:p>
    <w:p w14:paraId="641BDB46" w14:textId="77777777" w:rsidR="005716F9" w:rsidRDefault="005716F9" w:rsidP="005716F9">
      <w:pPr>
        <w:pStyle w:val="Code"/>
      </w:pPr>
      <w:r>
        <w:t>W5GBANLineType ::= ENUMERATED</w:t>
      </w:r>
    </w:p>
    <w:p w14:paraId="1BB7ED2A" w14:textId="77777777" w:rsidR="005716F9" w:rsidRDefault="005716F9" w:rsidP="005716F9">
      <w:pPr>
        <w:pStyle w:val="Code"/>
      </w:pPr>
      <w:r>
        <w:t>{</w:t>
      </w:r>
    </w:p>
    <w:p w14:paraId="7A122AD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dSL</w:t>
      </w:r>
      <w:proofErr w:type="spellEnd"/>
      <w:r>
        <w:t>(1),</w:t>
      </w:r>
    </w:p>
    <w:p w14:paraId="260257F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pON</w:t>
      </w:r>
      <w:proofErr w:type="spellEnd"/>
      <w:r>
        <w:t>(2)</w:t>
      </w:r>
    </w:p>
    <w:p w14:paraId="42F675AD" w14:textId="77777777" w:rsidR="005716F9" w:rsidRDefault="005716F9" w:rsidP="005716F9">
      <w:pPr>
        <w:pStyle w:val="Code"/>
      </w:pPr>
      <w:r>
        <w:t>}</w:t>
      </w:r>
    </w:p>
    <w:p w14:paraId="040D55DA" w14:textId="77777777" w:rsidR="005716F9" w:rsidRDefault="005716F9" w:rsidP="005716F9">
      <w:pPr>
        <w:pStyle w:val="Code"/>
      </w:pPr>
    </w:p>
    <w:p w14:paraId="0EA3442C" w14:textId="77777777" w:rsidR="005716F9" w:rsidRDefault="005716F9" w:rsidP="005716F9">
      <w:pPr>
        <w:pStyle w:val="Code"/>
      </w:pPr>
      <w:r>
        <w:t>-- TS 29.571 [17], table 5.4.2-1</w:t>
      </w:r>
    </w:p>
    <w:p w14:paraId="287AF366" w14:textId="77777777" w:rsidR="005716F9" w:rsidRDefault="005716F9" w:rsidP="005716F9">
      <w:pPr>
        <w:pStyle w:val="Code"/>
      </w:pPr>
      <w:r>
        <w:t>TAC ::= OCTET STRING (SIZE(2..3))</w:t>
      </w:r>
    </w:p>
    <w:p w14:paraId="0FD8585D" w14:textId="77777777" w:rsidR="005716F9" w:rsidRDefault="005716F9" w:rsidP="005716F9">
      <w:pPr>
        <w:pStyle w:val="Code"/>
      </w:pPr>
    </w:p>
    <w:p w14:paraId="79C2A61F" w14:textId="77777777" w:rsidR="005716F9" w:rsidRDefault="005716F9" w:rsidP="005716F9">
      <w:pPr>
        <w:pStyle w:val="Code"/>
      </w:pPr>
      <w:r>
        <w:t>-- TS 38.413 [23], clause 9.3.1.9</w:t>
      </w:r>
    </w:p>
    <w:p w14:paraId="3B6BF843" w14:textId="77777777" w:rsidR="005716F9" w:rsidRDefault="005716F9" w:rsidP="005716F9">
      <w:pPr>
        <w:pStyle w:val="Code"/>
      </w:pPr>
      <w:proofErr w:type="spellStart"/>
      <w:r>
        <w:t>EUTRACellID</w:t>
      </w:r>
      <w:proofErr w:type="spellEnd"/>
      <w:r>
        <w:t xml:space="preserve"> ::= BIT STRING (SIZE(28))</w:t>
      </w:r>
    </w:p>
    <w:p w14:paraId="381FE5B4" w14:textId="77777777" w:rsidR="005716F9" w:rsidRDefault="005716F9" w:rsidP="005716F9">
      <w:pPr>
        <w:pStyle w:val="Code"/>
      </w:pPr>
    </w:p>
    <w:p w14:paraId="3ABBE92E" w14:textId="77777777" w:rsidR="005716F9" w:rsidRDefault="005716F9" w:rsidP="005716F9">
      <w:pPr>
        <w:pStyle w:val="Code"/>
      </w:pPr>
      <w:r>
        <w:t>-- TS 38.413 [23], clause 9.3.1.7</w:t>
      </w:r>
    </w:p>
    <w:p w14:paraId="55ED6BCB" w14:textId="77777777" w:rsidR="005716F9" w:rsidRDefault="005716F9" w:rsidP="005716F9">
      <w:pPr>
        <w:pStyle w:val="Code"/>
      </w:pPr>
      <w:proofErr w:type="spellStart"/>
      <w:r>
        <w:t>NRCellID</w:t>
      </w:r>
      <w:proofErr w:type="spellEnd"/>
      <w:r>
        <w:t xml:space="preserve"> ::= BIT STRING (SIZE(36))</w:t>
      </w:r>
    </w:p>
    <w:p w14:paraId="104D1BAC" w14:textId="77777777" w:rsidR="005716F9" w:rsidRDefault="005716F9" w:rsidP="005716F9">
      <w:pPr>
        <w:pStyle w:val="Code"/>
      </w:pPr>
    </w:p>
    <w:p w14:paraId="792B4F8D" w14:textId="77777777" w:rsidR="005716F9" w:rsidRDefault="005716F9" w:rsidP="005716F9">
      <w:pPr>
        <w:pStyle w:val="Code"/>
      </w:pPr>
      <w:r>
        <w:t>-- TS 38.413 [23], clause 9.3.1.8</w:t>
      </w:r>
    </w:p>
    <w:p w14:paraId="0D97CBA9" w14:textId="77777777" w:rsidR="005716F9" w:rsidRDefault="005716F9" w:rsidP="005716F9">
      <w:pPr>
        <w:pStyle w:val="Code"/>
      </w:pPr>
      <w:proofErr w:type="spellStart"/>
      <w:r>
        <w:t>NGENbID</w:t>
      </w:r>
      <w:proofErr w:type="spellEnd"/>
      <w:r>
        <w:t xml:space="preserve"> ::= CHOICE</w:t>
      </w:r>
    </w:p>
    <w:p w14:paraId="136CDA8E" w14:textId="77777777" w:rsidR="005716F9" w:rsidRDefault="005716F9" w:rsidP="005716F9">
      <w:pPr>
        <w:pStyle w:val="Code"/>
      </w:pPr>
      <w:r>
        <w:t>{</w:t>
      </w:r>
    </w:p>
    <w:p w14:paraId="520929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   [1] BIT STRING (SIZE(20)),</w:t>
      </w:r>
    </w:p>
    <w:p w14:paraId="449CB5C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   [2] BIT STRING (SIZE(18)),</w:t>
      </w:r>
    </w:p>
    <w:p w14:paraId="4AF6C8E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   [3] BIT STRING (SIZE(21))</w:t>
      </w:r>
    </w:p>
    <w:p w14:paraId="7886C499" w14:textId="77777777" w:rsidR="005716F9" w:rsidRDefault="005716F9" w:rsidP="005716F9">
      <w:pPr>
        <w:pStyle w:val="Code"/>
      </w:pPr>
      <w:r>
        <w:t>}</w:t>
      </w:r>
    </w:p>
    <w:p w14:paraId="65310AA1" w14:textId="77777777" w:rsidR="005716F9" w:rsidRDefault="005716F9" w:rsidP="005716F9">
      <w:pPr>
        <w:pStyle w:val="Code"/>
      </w:pPr>
      <w:r>
        <w:t>-- TS 23.003 [19], clause 12.7.1 encoded as per TS 29.571 [17], clause 5.4.2</w:t>
      </w:r>
    </w:p>
    <w:p w14:paraId="2571B5CE" w14:textId="77777777" w:rsidR="005716F9" w:rsidRDefault="005716F9" w:rsidP="005716F9">
      <w:pPr>
        <w:pStyle w:val="Code"/>
      </w:pPr>
      <w:r>
        <w:t>NID ::= UTF8String (SIZE(11))</w:t>
      </w:r>
    </w:p>
    <w:p w14:paraId="16586838" w14:textId="77777777" w:rsidR="005716F9" w:rsidRDefault="005716F9" w:rsidP="005716F9">
      <w:pPr>
        <w:pStyle w:val="Code"/>
      </w:pPr>
    </w:p>
    <w:p w14:paraId="58A2F1A7" w14:textId="77777777" w:rsidR="005716F9" w:rsidRDefault="005716F9" w:rsidP="005716F9">
      <w:pPr>
        <w:pStyle w:val="Code"/>
      </w:pPr>
      <w:r>
        <w:t>-- TS 36.413 [38], clause 9.2.1.37</w:t>
      </w:r>
    </w:p>
    <w:p w14:paraId="7E1D6E2E" w14:textId="77777777" w:rsidR="005716F9" w:rsidRDefault="005716F9" w:rsidP="005716F9">
      <w:pPr>
        <w:pStyle w:val="Code"/>
      </w:pPr>
      <w:proofErr w:type="spellStart"/>
      <w:r>
        <w:t>ENbID</w:t>
      </w:r>
      <w:proofErr w:type="spellEnd"/>
      <w:r>
        <w:t xml:space="preserve"> ::= CHOICE</w:t>
      </w:r>
    </w:p>
    <w:p w14:paraId="4A18C4BC" w14:textId="77777777" w:rsidR="005716F9" w:rsidRDefault="005716F9" w:rsidP="005716F9">
      <w:pPr>
        <w:pStyle w:val="Code"/>
      </w:pPr>
      <w:r>
        <w:t>{</w:t>
      </w:r>
    </w:p>
    <w:p w14:paraId="33403B0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   [1] BIT STRING (SIZE(20)),</w:t>
      </w:r>
    </w:p>
    <w:p w14:paraId="4225A0D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   [2] BIT STRING (SIZE(28)),</w:t>
      </w:r>
    </w:p>
    <w:p w14:paraId="3898000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   [3] BIT STRING (SIZE(18)),</w:t>
      </w:r>
    </w:p>
    <w:p w14:paraId="3A4678B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   [4] BIT STRING (SIZE(21))</w:t>
      </w:r>
    </w:p>
    <w:p w14:paraId="3C91F2B3" w14:textId="77777777" w:rsidR="005716F9" w:rsidRDefault="005716F9" w:rsidP="005716F9">
      <w:pPr>
        <w:pStyle w:val="Code"/>
      </w:pPr>
      <w:r>
        <w:t>}</w:t>
      </w:r>
    </w:p>
    <w:p w14:paraId="46189E49" w14:textId="77777777" w:rsidR="005716F9" w:rsidRDefault="005716F9" w:rsidP="005716F9">
      <w:pPr>
        <w:pStyle w:val="Code"/>
      </w:pPr>
    </w:p>
    <w:p w14:paraId="397D2785" w14:textId="77777777" w:rsidR="005716F9" w:rsidRDefault="005716F9" w:rsidP="005716F9">
      <w:pPr>
        <w:pStyle w:val="Code"/>
      </w:pPr>
    </w:p>
    <w:p w14:paraId="1161DA5B" w14:textId="77777777" w:rsidR="005716F9" w:rsidRDefault="005716F9" w:rsidP="005716F9">
      <w:pPr>
        <w:pStyle w:val="Code"/>
      </w:pPr>
      <w:r>
        <w:t>-- TS 29.518 [22], clause 6.4.6.2.3</w:t>
      </w:r>
    </w:p>
    <w:p w14:paraId="7202A202" w14:textId="77777777" w:rsidR="005716F9" w:rsidRDefault="005716F9" w:rsidP="005716F9">
      <w:pPr>
        <w:pStyle w:val="Code"/>
      </w:pPr>
      <w:proofErr w:type="spellStart"/>
      <w:r>
        <w:t>PositioningInfo</w:t>
      </w:r>
      <w:proofErr w:type="spellEnd"/>
      <w:r>
        <w:t xml:space="preserve"> ::= SEQUENCE</w:t>
      </w:r>
    </w:p>
    <w:p w14:paraId="6A0E1578" w14:textId="77777777" w:rsidR="005716F9" w:rsidRDefault="005716F9" w:rsidP="005716F9">
      <w:pPr>
        <w:pStyle w:val="Code"/>
      </w:pPr>
      <w:r>
        <w:t>{</w:t>
      </w:r>
    </w:p>
    <w:p w14:paraId="395A886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   [1] </w:t>
      </w:r>
      <w:proofErr w:type="spellStart"/>
      <w:r>
        <w:t>LocationData</w:t>
      </w:r>
      <w:proofErr w:type="spellEnd"/>
      <w:r>
        <w:t xml:space="preserve"> OPTIONAL,</w:t>
      </w:r>
    </w:p>
    <w:p w14:paraId="613032F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   [2] </w:t>
      </w:r>
      <w:proofErr w:type="spellStart"/>
      <w:r>
        <w:t>RawMLPResponse</w:t>
      </w:r>
      <w:proofErr w:type="spellEnd"/>
      <w:r>
        <w:t xml:space="preserve"> OPTIONAL</w:t>
      </w:r>
    </w:p>
    <w:p w14:paraId="111FC2CA" w14:textId="77777777" w:rsidR="005716F9" w:rsidRDefault="005716F9" w:rsidP="005716F9">
      <w:pPr>
        <w:pStyle w:val="Code"/>
      </w:pPr>
      <w:r>
        <w:t>}</w:t>
      </w:r>
    </w:p>
    <w:p w14:paraId="0A807470" w14:textId="77777777" w:rsidR="005716F9" w:rsidRDefault="005716F9" w:rsidP="005716F9">
      <w:pPr>
        <w:pStyle w:val="Code"/>
      </w:pPr>
    </w:p>
    <w:p w14:paraId="7CFF90E0" w14:textId="77777777" w:rsidR="005716F9" w:rsidRDefault="005716F9" w:rsidP="005716F9">
      <w:pPr>
        <w:pStyle w:val="Code"/>
      </w:pPr>
      <w:proofErr w:type="spellStart"/>
      <w:r>
        <w:t>RawMLPResponse</w:t>
      </w:r>
      <w:proofErr w:type="spellEnd"/>
      <w:r>
        <w:t xml:space="preserve"> ::= CHOICE</w:t>
      </w:r>
    </w:p>
    <w:p w14:paraId="7365D74F" w14:textId="77777777" w:rsidR="005716F9" w:rsidRDefault="005716F9" w:rsidP="005716F9">
      <w:pPr>
        <w:pStyle w:val="Code"/>
      </w:pPr>
      <w:r>
        <w:t>{</w:t>
      </w:r>
    </w:p>
    <w:p w14:paraId="2501EE4F" w14:textId="77777777" w:rsidR="005716F9" w:rsidRDefault="005716F9" w:rsidP="005716F9">
      <w:pPr>
        <w:pStyle w:val="Code"/>
      </w:pPr>
      <w:r>
        <w:t xml:space="preserve">    -- The following parameter contains a copy of unparsed XML code of the</w:t>
      </w:r>
    </w:p>
    <w:p w14:paraId="562002DF" w14:textId="77777777" w:rsidR="005716F9" w:rsidRDefault="005716F9" w:rsidP="005716F9">
      <w:pPr>
        <w:pStyle w:val="Code"/>
      </w:pPr>
      <w:r>
        <w:t xml:space="preserve">    -- MLP response message, i.e. the entire XML document containing</w:t>
      </w:r>
    </w:p>
    <w:p w14:paraId="251B0B5E" w14:textId="77777777" w:rsidR="005716F9" w:rsidRDefault="005716F9" w:rsidP="005716F9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198FCD46" w14:textId="77777777" w:rsidR="005716F9" w:rsidRDefault="005716F9" w:rsidP="005716F9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3CC2ABC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   [1] UTF8String,</w:t>
      </w:r>
    </w:p>
    <w:p w14:paraId="1344D7B9" w14:textId="77777777" w:rsidR="005716F9" w:rsidRDefault="005716F9" w:rsidP="005716F9">
      <w:pPr>
        <w:pStyle w:val="Code"/>
      </w:pPr>
      <w:r>
        <w:t xml:space="preserve">    -- OMA MLP result id, defined in OMA-TS-MLP-V3_5-20181211-C [20], Clause 5.4</w:t>
      </w:r>
    </w:p>
    <w:p w14:paraId="5314934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   [2] INTEGER (1..699)</w:t>
      </w:r>
    </w:p>
    <w:p w14:paraId="5763A233" w14:textId="77777777" w:rsidR="005716F9" w:rsidRDefault="005716F9" w:rsidP="005716F9">
      <w:pPr>
        <w:pStyle w:val="Code"/>
      </w:pPr>
      <w:r>
        <w:t>}</w:t>
      </w:r>
    </w:p>
    <w:p w14:paraId="24526555" w14:textId="77777777" w:rsidR="005716F9" w:rsidRDefault="005716F9" w:rsidP="005716F9">
      <w:pPr>
        <w:pStyle w:val="Code"/>
      </w:pPr>
    </w:p>
    <w:p w14:paraId="08062973" w14:textId="77777777" w:rsidR="005716F9" w:rsidRDefault="005716F9" w:rsidP="005716F9">
      <w:pPr>
        <w:pStyle w:val="Code"/>
      </w:pPr>
      <w:r>
        <w:t>-- TS 29.572 [24], clause 6.1.6.2.3</w:t>
      </w:r>
    </w:p>
    <w:p w14:paraId="6F70E3C3" w14:textId="77777777" w:rsidR="005716F9" w:rsidRDefault="005716F9" w:rsidP="005716F9">
      <w:pPr>
        <w:pStyle w:val="Code"/>
      </w:pPr>
      <w:proofErr w:type="spellStart"/>
      <w:r>
        <w:t>LocationData</w:t>
      </w:r>
      <w:proofErr w:type="spellEnd"/>
      <w:r>
        <w:t xml:space="preserve"> ::= SEQUENCE</w:t>
      </w:r>
    </w:p>
    <w:p w14:paraId="58DE9883" w14:textId="77777777" w:rsidR="005716F9" w:rsidRDefault="005716F9" w:rsidP="005716F9">
      <w:pPr>
        <w:pStyle w:val="Code"/>
      </w:pPr>
      <w:r>
        <w:t>{</w:t>
      </w:r>
    </w:p>
    <w:p w14:paraId="6E8DD05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   [1] </w:t>
      </w:r>
      <w:proofErr w:type="spellStart"/>
      <w:r>
        <w:t>GeographicArea</w:t>
      </w:r>
      <w:proofErr w:type="spellEnd"/>
      <w:r>
        <w:t>,</w:t>
      </w:r>
    </w:p>
    <w:p w14:paraId="517EE2B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0BCC4E0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   [3] </w:t>
      </w:r>
      <w:proofErr w:type="spellStart"/>
      <w:r>
        <w:t>AgeOfLocationEstimate</w:t>
      </w:r>
      <w:proofErr w:type="spellEnd"/>
      <w:r>
        <w:t xml:space="preserve"> OPTIONAL,</w:t>
      </w:r>
    </w:p>
    <w:p w14:paraId="37DA9B0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   [4] </w:t>
      </w:r>
      <w:proofErr w:type="spellStart"/>
      <w:r>
        <w:t>VelocityEstimate</w:t>
      </w:r>
      <w:proofErr w:type="spellEnd"/>
      <w:r>
        <w:t xml:space="preserve"> OPTIONAL,</w:t>
      </w:r>
    </w:p>
    <w:p w14:paraId="5879C9E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   [5] </w:t>
      </w:r>
      <w:proofErr w:type="spellStart"/>
      <w:r>
        <w:t>CivicAddress</w:t>
      </w:r>
      <w:proofErr w:type="spellEnd"/>
      <w:r>
        <w:t xml:space="preserve"> OPTIONAL,</w:t>
      </w:r>
    </w:p>
    <w:p w14:paraId="5344BBB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   [6]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0EE2A99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   [7]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289193C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[8] ECGI OPTIONAL,</w:t>
      </w:r>
    </w:p>
    <w:p w14:paraId="73DDEA90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nCGI</w:t>
      </w:r>
      <w:proofErr w:type="spellEnd"/>
      <w:r>
        <w:t xml:space="preserve">                        [9] NCGI OPTIONAL,</w:t>
      </w:r>
    </w:p>
    <w:p w14:paraId="237C90E6" w14:textId="77777777" w:rsidR="005716F9" w:rsidRDefault="005716F9" w:rsidP="005716F9">
      <w:pPr>
        <w:pStyle w:val="Code"/>
      </w:pPr>
      <w:r>
        <w:t xml:space="preserve">    altitude                    [10] Altitude OPTIONAL,</w:t>
      </w:r>
    </w:p>
    <w:p w14:paraId="7CCF815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   [11] </w:t>
      </w:r>
      <w:proofErr w:type="spellStart"/>
      <w:r>
        <w:t>BarometricPressure</w:t>
      </w:r>
      <w:proofErr w:type="spellEnd"/>
      <w:r>
        <w:t xml:space="preserve"> OPTIONAL</w:t>
      </w:r>
    </w:p>
    <w:p w14:paraId="3FA128B7" w14:textId="77777777" w:rsidR="005716F9" w:rsidRDefault="005716F9" w:rsidP="005716F9">
      <w:pPr>
        <w:pStyle w:val="Code"/>
      </w:pPr>
      <w:r>
        <w:t>}</w:t>
      </w:r>
    </w:p>
    <w:p w14:paraId="24A3CD1F" w14:textId="77777777" w:rsidR="005716F9" w:rsidRDefault="005716F9" w:rsidP="005716F9">
      <w:pPr>
        <w:pStyle w:val="Code"/>
      </w:pPr>
    </w:p>
    <w:p w14:paraId="3B00F388" w14:textId="77777777" w:rsidR="005716F9" w:rsidRDefault="005716F9" w:rsidP="005716F9">
      <w:pPr>
        <w:pStyle w:val="Code"/>
      </w:pPr>
      <w:r>
        <w:t>-- TS 29.172 [53], table 6.2.2-2</w:t>
      </w:r>
    </w:p>
    <w:p w14:paraId="2E8B7702" w14:textId="77777777" w:rsidR="005716F9" w:rsidRDefault="005716F9" w:rsidP="005716F9">
      <w:pPr>
        <w:pStyle w:val="Code"/>
      </w:pPr>
      <w:proofErr w:type="spellStart"/>
      <w:r>
        <w:t>EPSLocationInfo</w:t>
      </w:r>
      <w:proofErr w:type="spellEnd"/>
      <w:r>
        <w:t xml:space="preserve"> ::= SEQUENCE</w:t>
      </w:r>
    </w:p>
    <w:p w14:paraId="37614FF5" w14:textId="77777777" w:rsidR="005716F9" w:rsidRDefault="005716F9" w:rsidP="005716F9">
      <w:pPr>
        <w:pStyle w:val="Code"/>
      </w:pPr>
      <w:r>
        <w:t>{</w:t>
      </w:r>
    </w:p>
    <w:p w14:paraId="2B4547B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locationData</w:t>
      </w:r>
      <w:proofErr w:type="spellEnd"/>
      <w:r>
        <w:t xml:space="preserve">  [1] </w:t>
      </w:r>
      <w:proofErr w:type="spellStart"/>
      <w:r>
        <w:t>LocationData</w:t>
      </w:r>
      <w:proofErr w:type="spellEnd"/>
      <w:r>
        <w:t>,</w:t>
      </w:r>
    </w:p>
    <w:p w14:paraId="1BDE006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   [2] CGI OPTIONAL,</w:t>
      </w:r>
    </w:p>
    <w:p w14:paraId="2EC2CBC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   [3] SAI OPTIONAL,</w:t>
      </w:r>
    </w:p>
    <w:p w14:paraId="0210995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51D8593B" w14:textId="77777777" w:rsidR="005716F9" w:rsidRDefault="005716F9" w:rsidP="005716F9">
      <w:pPr>
        <w:pStyle w:val="Code"/>
      </w:pPr>
      <w:r>
        <w:t>}</w:t>
      </w:r>
    </w:p>
    <w:p w14:paraId="73E3FB1C" w14:textId="77777777" w:rsidR="005716F9" w:rsidRDefault="005716F9" w:rsidP="005716F9">
      <w:pPr>
        <w:pStyle w:val="Code"/>
      </w:pPr>
    </w:p>
    <w:p w14:paraId="0C254761" w14:textId="77777777" w:rsidR="005716F9" w:rsidRDefault="005716F9" w:rsidP="005716F9">
      <w:pPr>
        <w:pStyle w:val="Code"/>
      </w:pPr>
      <w:r>
        <w:t>-- TS 29.172 [53], clause 7.4.57</w:t>
      </w:r>
    </w:p>
    <w:p w14:paraId="0D2FFE6D" w14:textId="77777777" w:rsidR="005716F9" w:rsidRDefault="005716F9" w:rsidP="005716F9">
      <w:pPr>
        <w:pStyle w:val="Code"/>
      </w:pPr>
      <w:proofErr w:type="spellStart"/>
      <w:r>
        <w:t>ESMLCCellInfo</w:t>
      </w:r>
      <w:proofErr w:type="spellEnd"/>
      <w:r>
        <w:t xml:space="preserve"> ::= SEQUENCE</w:t>
      </w:r>
    </w:p>
    <w:p w14:paraId="05405931" w14:textId="77777777" w:rsidR="005716F9" w:rsidRDefault="005716F9" w:rsidP="005716F9">
      <w:pPr>
        <w:pStyle w:val="Code"/>
      </w:pPr>
      <w:r>
        <w:t>{</w:t>
      </w:r>
    </w:p>
    <w:p w14:paraId="10AA6C1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[1] ECGI,</w:t>
      </w:r>
    </w:p>
    <w:p w14:paraId="7502810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7C1CEA57" w14:textId="77777777" w:rsidR="005716F9" w:rsidRDefault="005716F9" w:rsidP="005716F9">
      <w:pPr>
        <w:pStyle w:val="Code"/>
      </w:pPr>
      <w:r>
        <w:t>}</w:t>
      </w:r>
    </w:p>
    <w:p w14:paraId="7C571518" w14:textId="77777777" w:rsidR="005716F9" w:rsidRDefault="005716F9" w:rsidP="005716F9">
      <w:pPr>
        <w:pStyle w:val="Code"/>
      </w:pPr>
    </w:p>
    <w:p w14:paraId="33D145E9" w14:textId="77777777" w:rsidR="005716F9" w:rsidRDefault="005716F9" w:rsidP="005716F9">
      <w:pPr>
        <w:pStyle w:val="Code"/>
      </w:pPr>
      <w:r>
        <w:t>-- TS 29.171 [54], clause 7.4.31</w:t>
      </w:r>
    </w:p>
    <w:p w14:paraId="7E73CFC9" w14:textId="77777777" w:rsidR="005716F9" w:rsidRDefault="005716F9" w:rsidP="005716F9">
      <w:pPr>
        <w:pStyle w:val="Code"/>
      </w:pPr>
      <w:proofErr w:type="spellStart"/>
      <w:r>
        <w:t>CellPortionID</w:t>
      </w:r>
      <w:proofErr w:type="spellEnd"/>
      <w:r>
        <w:t xml:space="preserve"> ::= INTEGER (0..4095)</w:t>
      </w:r>
    </w:p>
    <w:p w14:paraId="3BF7518C" w14:textId="77777777" w:rsidR="005716F9" w:rsidRDefault="005716F9" w:rsidP="005716F9">
      <w:pPr>
        <w:pStyle w:val="Code"/>
      </w:pPr>
    </w:p>
    <w:p w14:paraId="1A0047B2" w14:textId="77777777" w:rsidR="005716F9" w:rsidRDefault="005716F9" w:rsidP="005716F9">
      <w:pPr>
        <w:pStyle w:val="Code"/>
      </w:pPr>
      <w:r>
        <w:t>-- TS 29.518 [22], clause 6.2.6.2.5</w:t>
      </w:r>
    </w:p>
    <w:p w14:paraId="17CB375B" w14:textId="77777777" w:rsidR="005716F9" w:rsidRDefault="005716F9" w:rsidP="005716F9">
      <w:pPr>
        <w:pStyle w:val="Code"/>
      </w:pPr>
      <w:proofErr w:type="spellStart"/>
      <w:r>
        <w:t>LocationPresenceReport</w:t>
      </w:r>
      <w:proofErr w:type="spellEnd"/>
      <w:r>
        <w:t xml:space="preserve"> ::= SEQUENCE</w:t>
      </w:r>
    </w:p>
    <w:p w14:paraId="6A1760AB" w14:textId="77777777" w:rsidR="005716F9" w:rsidRDefault="005716F9" w:rsidP="005716F9">
      <w:pPr>
        <w:pStyle w:val="Code"/>
      </w:pPr>
      <w:r>
        <w:t>{</w:t>
      </w:r>
    </w:p>
    <w:p w14:paraId="1DE46C52" w14:textId="77777777" w:rsidR="005716F9" w:rsidRDefault="005716F9" w:rsidP="005716F9">
      <w:pPr>
        <w:pStyle w:val="Code"/>
      </w:pPr>
      <w:r>
        <w:t xml:space="preserve">    type                        [1] </w:t>
      </w:r>
      <w:proofErr w:type="spellStart"/>
      <w:r>
        <w:t>AMFEventType</w:t>
      </w:r>
      <w:proofErr w:type="spellEnd"/>
      <w:r>
        <w:t>,</w:t>
      </w:r>
    </w:p>
    <w:p w14:paraId="5F1C445A" w14:textId="77777777" w:rsidR="005716F9" w:rsidRDefault="005716F9" w:rsidP="005716F9">
      <w:pPr>
        <w:pStyle w:val="Code"/>
      </w:pPr>
      <w:r>
        <w:t xml:space="preserve">    timestamp                   [2] Timestamp,</w:t>
      </w:r>
    </w:p>
    <w:p w14:paraId="5A77243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   [3] SET OF </w:t>
      </w:r>
      <w:proofErr w:type="spellStart"/>
      <w:r>
        <w:t>AMFEventArea</w:t>
      </w:r>
      <w:proofErr w:type="spellEnd"/>
      <w:r>
        <w:t xml:space="preserve"> OPTIONAL,</w:t>
      </w:r>
    </w:p>
    <w:p w14:paraId="27B5EF1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[4] </w:t>
      </w:r>
      <w:proofErr w:type="spellStart"/>
      <w:r>
        <w:t>TimeZone</w:t>
      </w:r>
      <w:proofErr w:type="spellEnd"/>
      <w:r>
        <w:t xml:space="preserve"> OPTIONAL,</w:t>
      </w:r>
    </w:p>
    <w:p w14:paraId="09A1D7F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   [5] SET OF </w:t>
      </w:r>
      <w:proofErr w:type="spellStart"/>
      <w:r>
        <w:t>AccessType</w:t>
      </w:r>
      <w:proofErr w:type="spellEnd"/>
      <w:r>
        <w:t xml:space="preserve"> OPTIONAL,</w:t>
      </w:r>
    </w:p>
    <w:p w14:paraId="20E5EDD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   [6] SET OF </w:t>
      </w:r>
      <w:proofErr w:type="spellStart"/>
      <w:r>
        <w:t>RMInfo</w:t>
      </w:r>
      <w:proofErr w:type="spellEnd"/>
      <w:r>
        <w:t xml:space="preserve"> OPTIONAL,</w:t>
      </w:r>
    </w:p>
    <w:p w14:paraId="2FE1971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   [7] SET OF </w:t>
      </w:r>
      <w:proofErr w:type="spellStart"/>
      <w:r>
        <w:t>CMInfo</w:t>
      </w:r>
      <w:proofErr w:type="spellEnd"/>
      <w:r>
        <w:t xml:space="preserve"> OPTIONAL,</w:t>
      </w:r>
    </w:p>
    <w:p w14:paraId="7C6EF6BE" w14:textId="77777777" w:rsidR="005716F9" w:rsidRDefault="005716F9" w:rsidP="005716F9">
      <w:pPr>
        <w:pStyle w:val="Code"/>
      </w:pPr>
      <w:r>
        <w:t xml:space="preserve">    reachability                [8] </w:t>
      </w:r>
      <w:proofErr w:type="spellStart"/>
      <w:r>
        <w:t>UEReachability</w:t>
      </w:r>
      <w:proofErr w:type="spellEnd"/>
      <w:r>
        <w:t xml:space="preserve"> OPTIONAL,</w:t>
      </w:r>
    </w:p>
    <w:p w14:paraId="47FCD49A" w14:textId="77777777" w:rsidR="005716F9" w:rsidRDefault="005716F9" w:rsidP="005716F9">
      <w:pPr>
        <w:pStyle w:val="Code"/>
      </w:pPr>
      <w:r>
        <w:t xml:space="preserve">    location                    [9] </w:t>
      </w:r>
      <w:proofErr w:type="spellStart"/>
      <w:r>
        <w:t>UserLocation</w:t>
      </w:r>
      <w:proofErr w:type="spellEnd"/>
      <w:r>
        <w:t xml:space="preserve"> OPTIONAL,</w:t>
      </w:r>
    </w:p>
    <w:p w14:paraId="4975024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28E4E13E" w14:textId="77777777" w:rsidR="005716F9" w:rsidRDefault="005716F9" w:rsidP="005716F9">
      <w:pPr>
        <w:pStyle w:val="Code"/>
      </w:pPr>
      <w:r>
        <w:t>}</w:t>
      </w:r>
    </w:p>
    <w:p w14:paraId="6FA1C8A2" w14:textId="77777777" w:rsidR="005716F9" w:rsidRDefault="005716F9" w:rsidP="005716F9">
      <w:pPr>
        <w:pStyle w:val="Code"/>
      </w:pPr>
    </w:p>
    <w:p w14:paraId="2C9AE923" w14:textId="77777777" w:rsidR="005716F9" w:rsidRDefault="005716F9" w:rsidP="005716F9">
      <w:pPr>
        <w:pStyle w:val="Code"/>
      </w:pPr>
      <w:r>
        <w:t>-- TS 29.518 [22], clause 6.2.6.3.3</w:t>
      </w:r>
    </w:p>
    <w:p w14:paraId="4DEEA7F9" w14:textId="77777777" w:rsidR="005716F9" w:rsidRDefault="005716F9" w:rsidP="005716F9">
      <w:pPr>
        <w:pStyle w:val="Code"/>
      </w:pPr>
      <w:proofErr w:type="spellStart"/>
      <w:r>
        <w:t>AMFEventType</w:t>
      </w:r>
      <w:proofErr w:type="spellEnd"/>
      <w:r>
        <w:t xml:space="preserve"> ::= ENUMERATED</w:t>
      </w:r>
    </w:p>
    <w:p w14:paraId="57AEE781" w14:textId="77777777" w:rsidR="005716F9" w:rsidRDefault="005716F9" w:rsidP="005716F9">
      <w:pPr>
        <w:pStyle w:val="Code"/>
      </w:pPr>
      <w:r>
        <w:t>{</w:t>
      </w:r>
    </w:p>
    <w:p w14:paraId="6BF416D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locationReport</w:t>
      </w:r>
      <w:proofErr w:type="spellEnd"/>
      <w:r>
        <w:t>(1),</w:t>
      </w:r>
    </w:p>
    <w:p w14:paraId="0E1DA4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presenceInAOIReport</w:t>
      </w:r>
      <w:proofErr w:type="spellEnd"/>
      <w:r>
        <w:t>(2)</w:t>
      </w:r>
    </w:p>
    <w:p w14:paraId="224EE75C" w14:textId="77777777" w:rsidR="005716F9" w:rsidRDefault="005716F9" w:rsidP="005716F9">
      <w:pPr>
        <w:pStyle w:val="Code"/>
      </w:pPr>
      <w:r>
        <w:t>}</w:t>
      </w:r>
    </w:p>
    <w:p w14:paraId="480E7469" w14:textId="77777777" w:rsidR="005716F9" w:rsidRDefault="005716F9" w:rsidP="005716F9">
      <w:pPr>
        <w:pStyle w:val="Code"/>
      </w:pPr>
    </w:p>
    <w:p w14:paraId="6D94BEA0" w14:textId="77777777" w:rsidR="005716F9" w:rsidRDefault="005716F9" w:rsidP="005716F9">
      <w:pPr>
        <w:pStyle w:val="Code"/>
      </w:pPr>
      <w:r>
        <w:t>-- TS 29.518 [22], clause 6.2.6.2.16</w:t>
      </w:r>
    </w:p>
    <w:p w14:paraId="7E620232" w14:textId="77777777" w:rsidR="005716F9" w:rsidRDefault="005716F9" w:rsidP="005716F9">
      <w:pPr>
        <w:pStyle w:val="Code"/>
      </w:pPr>
      <w:proofErr w:type="spellStart"/>
      <w:r>
        <w:t>AMFEventArea</w:t>
      </w:r>
      <w:proofErr w:type="spellEnd"/>
      <w:r>
        <w:t xml:space="preserve"> ::= SEQUENCE</w:t>
      </w:r>
    </w:p>
    <w:p w14:paraId="10FB44F5" w14:textId="77777777" w:rsidR="005716F9" w:rsidRDefault="005716F9" w:rsidP="005716F9">
      <w:pPr>
        <w:pStyle w:val="Code"/>
      </w:pPr>
      <w:r>
        <w:t>{</w:t>
      </w:r>
    </w:p>
    <w:p w14:paraId="12912A2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   [1] </w:t>
      </w:r>
      <w:proofErr w:type="spellStart"/>
      <w:r>
        <w:t>PresenceInfo</w:t>
      </w:r>
      <w:proofErr w:type="spellEnd"/>
      <w:r>
        <w:t xml:space="preserve"> OPTIONAL,</w:t>
      </w:r>
    </w:p>
    <w:p w14:paraId="660B922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   [2] </w:t>
      </w:r>
      <w:proofErr w:type="spellStart"/>
      <w:r>
        <w:t>LADNInfo</w:t>
      </w:r>
      <w:proofErr w:type="spellEnd"/>
      <w:r>
        <w:t xml:space="preserve"> OPTIONAL</w:t>
      </w:r>
    </w:p>
    <w:p w14:paraId="64F3D164" w14:textId="77777777" w:rsidR="005716F9" w:rsidRDefault="005716F9" w:rsidP="005716F9">
      <w:pPr>
        <w:pStyle w:val="Code"/>
      </w:pPr>
      <w:r>
        <w:t>}</w:t>
      </w:r>
    </w:p>
    <w:p w14:paraId="78B4CBA2" w14:textId="77777777" w:rsidR="005716F9" w:rsidRDefault="005716F9" w:rsidP="005716F9">
      <w:pPr>
        <w:pStyle w:val="Code"/>
      </w:pPr>
    </w:p>
    <w:p w14:paraId="4AF4EBAE" w14:textId="77777777" w:rsidR="005716F9" w:rsidRDefault="005716F9" w:rsidP="005716F9">
      <w:pPr>
        <w:pStyle w:val="Code"/>
      </w:pPr>
      <w:r>
        <w:t>-- TS 29.571 [17], clause 5.4.4.27</w:t>
      </w:r>
    </w:p>
    <w:p w14:paraId="3102465B" w14:textId="77777777" w:rsidR="005716F9" w:rsidRDefault="005716F9" w:rsidP="005716F9">
      <w:pPr>
        <w:pStyle w:val="Code"/>
      </w:pPr>
      <w:proofErr w:type="spellStart"/>
      <w:r>
        <w:t>PresenceInfo</w:t>
      </w:r>
      <w:proofErr w:type="spellEnd"/>
      <w:r>
        <w:t xml:space="preserve"> ::= SEQUENCE</w:t>
      </w:r>
    </w:p>
    <w:p w14:paraId="3F51EA39" w14:textId="77777777" w:rsidR="005716F9" w:rsidRDefault="005716F9" w:rsidP="005716F9">
      <w:pPr>
        <w:pStyle w:val="Code"/>
      </w:pPr>
      <w:r>
        <w:t>{</w:t>
      </w:r>
    </w:p>
    <w:p w14:paraId="44936C6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   [1] </w:t>
      </w:r>
      <w:proofErr w:type="spellStart"/>
      <w:r>
        <w:t>PresenceState</w:t>
      </w:r>
      <w:proofErr w:type="spellEnd"/>
      <w:r>
        <w:t xml:space="preserve"> OPTIONAL,</w:t>
      </w:r>
    </w:p>
    <w:p w14:paraId="66B2107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   [2] SET OF TAI OPTIONAL,</w:t>
      </w:r>
    </w:p>
    <w:p w14:paraId="582DB04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   [3] SET OF ECGI OPTIONAL,</w:t>
      </w:r>
    </w:p>
    <w:p w14:paraId="6BD00C2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   [4] SET OF NCGI OPTIONAL,</w:t>
      </w:r>
    </w:p>
    <w:p w14:paraId="276EF9C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   [5] SET OF </w:t>
      </w:r>
      <w:proofErr w:type="spellStart"/>
      <w:r>
        <w:t>GlobalRANNodeID</w:t>
      </w:r>
      <w:proofErr w:type="spellEnd"/>
      <w:r>
        <w:t xml:space="preserve"> OPTIONAL,</w:t>
      </w:r>
    </w:p>
    <w:p w14:paraId="6771176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   [6] SET OF </w:t>
      </w:r>
      <w:proofErr w:type="spellStart"/>
      <w:r>
        <w:t>GlobalRANNodeID</w:t>
      </w:r>
      <w:proofErr w:type="spellEnd"/>
      <w:r>
        <w:t xml:space="preserve"> OPTIONAL</w:t>
      </w:r>
    </w:p>
    <w:p w14:paraId="789B37D5" w14:textId="77777777" w:rsidR="005716F9" w:rsidRDefault="005716F9" w:rsidP="005716F9">
      <w:pPr>
        <w:pStyle w:val="Code"/>
      </w:pPr>
      <w:r>
        <w:t>}</w:t>
      </w:r>
    </w:p>
    <w:p w14:paraId="75B9E4C8" w14:textId="77777777" w:rsidR="005716F9" w:rsidRDefault="005716F9" w:rsidP="005716F9">
      <w:pPr>
        <w:pStyle w:val="Code"/>
      </w:pPr>
    </w:p>
    <w:p w14:paraId="778AB6FA" w14:textId="77777777" w:rsidR="005716F9" w:rsidRDefault="005716F9" w:rsidP="005716F9">
      <w:pPr>
        <w:pStyle w:val="Code"/>
      </w:pPr>
      <w:r>
        <w:t>-- TS 29.518 [22], clause 6.2.6.2.17</w:t>
      </w:r>
    </w:p>
    <w:p w14:paraId="1F9A8B6F" w14:textId="77777777" w:rsidR="005716F9" w:rsidRDefault="005716F9" w:rsidP="005716F9">
      <w:pPr>
        <w:pStyle w:val="Code"/>
      </w:pPr>
      <w:proofErr w:type="spellStart"/>
      <w:r>
        <w:t>LADNInfo</w:t>
      </w:r>
      <w:proofErr w:type="spellEnd"/>
      <w:r>
        <w:t xml:space="preserve"> ::= SEQUENCE</w:t>
      </w:r>
    </w:p>
    <w:p w14:paraId="06E3E97C" w14:textId="77777777" w:rsidR="005716F9" w:rsidRDefault="005716F9" w:rsidP="005716F9">
      <w:pPr>
        <w:pStyle w:val="Code"/>
      </w:pPr>
      <w:r>
        <w:t>{</w:t>
      </w:r>
    </w:p>
    <w:p w14:paraId="7080EA7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   [1] UTF8String,</w:t>
      </w:r>
    </w:p>
    <w:p w14:paraId="1CAF24A8" w14:textId="77777777" w:rsidR="005716F9" w:rsidRDefault="005716F9" w:rsidP="005716F9">
      <w:pPr>
        <w:pStyle w:val="Code"/>
      </w:pPr>
      <w:r>
        <w:t xml:space="preserve">    presence                    [2] </w:t>
      </w:r>
      <w:proofErr w:type="spellStart"/>
      <w:r>
        <w:t>PresenceState</w:t>
      </w:r>
      <w:proofErr w:type="spellEnd"/>
      <w:r>
        <w:t xml:space="preserve"> OPTIONAL</w:t>
      </w:r>
    </w:p>
    <w:p w14:paraId="061E03A5" w14:textId="77777777" w:rsidR="005716F9" w:rsidRDefault="005716F9" w:rsidP="005716F9">
      <w:pPr>
        <w:pStyle w:val="Code"/>
      </w:pPr>
      <w:r>
        <w:t>}</w:t>
      </w:r>
    </w:p>
    <w:p w14:paraId="487E96C6" w14:textId="77777777" w:rsidR="005716F9" w:rsidRDefault="005716F9" w:rsidP="005716F9">
      <w:pPr>
        <w:pStyle w:val="Code"/>
      </w:pPr>
    </w:p>
    <w:p w14:paraId="3B6B0EDC" w14:textId="77777777" w:rsidR="005716F9" w:rsidRDefault="005716F9" w:rsidP="005716F9">
      <w:pPr>
        <w:pStyle w:val="Code"/>
      </w:pPr>
      <w:r>
        <w:t>-- TS 29.571 [17], clause 5.4.3.20</w:t>
      </w:r>
    </w:p>
    <w:p w14:paraId="1525DB1A" w14:textId="77777777" w:rsidR="005716F9" w:rsidRDefault="005716F9" w:rsidP="005716F9">
      <w:pPr>
        <w:pStyle w:val="Code"/>
      </w:pPr>
      <w:proofErr w:type="spellStart"/>
      <w:r>
        <w:t>PresenceState</w:t>
      </w:r>
      <w:proofErr w:type="spellEnd"/>
      <w:r>
        <w:t xml:space="preserve"> ::= ENUMERATED</w:t>
      </w:r>
    </w:p>
    <w:p w14:paraId="68532B5E" w14:textId="77777777" w:rsidR="005716F9" w:rsidRDefault="005716F9" w:rsidP="005716F9">
      <w:pPr>
        <w:pStyle w:val="Code"/>
      </w:pPr>
      <w:r>
        <w:t>{</w:t>
      </w:r>
    </w:p>
    <w:p w14:paraId="59B3947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inArea</w:t>
      </w:r>
      <w:proofErr w:type="spellEnd"/>
      <w:r>
        <w:t>(1),</w:t>
      </w:r>
    </w:p>
    <w:p w14:paraId="5953282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outOfArea</w:t>
      </w:r>
      <w:proofErr w:type="spellEnd"/>
      <w:r>
        <w:t>(2),</w:t>
      </w:r>
    </w:p>
    <w:p w14:paraId="6637CC89" w14:textId="77777777" w:rsidR="005716F9" w:rsidRDefault="005716F9" w:rsidP="005716F9">
      <w:pPr>
        <w:pStyle w:val="Code"/>
      </w:pPr>
      <w:r>
        <w:t xml:space="preserve">    unknown(3),</w:t>
      </w:r>
    </w:p>
    <w:p w14:paraId="05AE8D59" w14:textId="77777777" w:rsidR="005716F9" w:rsidRDefault="005716F9" w:rsidP="005716F9">
      <w:pPr>
        <w:pStyle w:val="Code"/>
      </w:pPr>
      <w:r>
        <w:t xml:space="preserve">    inactive(4)</w:t>
      </w:r>
    </w:p>
    <w:p w14:paraId="14714030" w14:textId="77777777" w:rsidR="005716F9" w:rsidRDefault="005716F9" w:rsidP="005716F9">
      <w:pPr>
        <w:pStyle w:val="Code"/>
      </w:pPr>
      <w:r>
        <w:lastRenderedPageBreak/>
        <w:t>}</w:t>
      </w:r>
    </w:p>
    <w:p w14:paraId="57B83565" w14:textId="77777777" w:rsidR="005716F9" w:rsidRDefault="005716F9" w:rsidP="005716F9">
      <w:pPr>
        <w:pStyle w:val="Code"/>
      </w:pPr>
    </w:p>
    <w:p w14:paraId="50E55A3A" w14:textId="77777777" w:rsidR="005716F9" w:rsidRDefault="005716F9" w:rsidP="005716F9">
      <w:pPr>
        <w:pStyle w:val="Code"/>
      </w:pPr>
      <w:r>
        <w:t>-- TS 29.518 [22], clause 6.2.6.2.8</w:t>
      </w:r>
    </w:p>
    <w:p w14:paraId="09C34A8D" w14:textId="77777777" w:rsidR="005716F9" w:rsidRDefault="005716F9" w:rsidP="005716F9">
      <w:pPr>
        <w:pStyle w:val="Code"/>
      </w:pPr>
      <w:proofErr w:type="spellStart"/>
      <w:r>
        <w:t>RMInfo</w:t>
      </w:r>
      <w:proofErr w:type="spellEnd"/>
      <w:r>
        <w:t xml:space="preserve"> ::= SEQUENCE</w:t>
      </w:r>
    </w:p>
    <w:p w14:paraId="240FB0C8" w14:textId="77777777" w:rsidR="005716F9" w:rsidRDefault="005716F9" w:rsidP="005716F9">
      <w:pPr>
        <w:pStyle w:val="Code"/>
      </w:pPr>
      <w:r>
        <w:t>{</w:t>
      </w:r>
    </w:p>
    <w:p w14:paraId="08FDACE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   [1] </w:t>
      </w:r>
      <w:proofErr w:type="spellStart"/>
      <w:r>
        <w:t>RMState</w:t>
      </w:r>
      <w:proofErr w:type="spellEnd"/>
      <w:r>
        <w:t>,</w:t>
      </w:r>
    </w:p>
    <w:p w14:paraId="06DF790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[2] </w:t>
      </w:r>
      <w:proofErr w:type="spellStart"/>
      <w:r>
        <w:t>AccessType</w:t>
      </w:r>
      <w:proofErr w:type="spellEnd"/>
    </w:p>
    <w:p w14:paraId="4633E514" w14:textId="77777777" w:rsidR="005716F9" w:rsidRDefault="005716F9" w:rsidP="005716F9">
      <w:pPr>
        <w:pStyle w:val="Code"/>
      </w:pPr>
      <w:r>
        <w:t>}</w:t>
      </w:r>
    </w:p>
    <w:p w14:paraId="4FE805AF" w14:textId="77777777" w:rsidR="005716F9" w:rsidRDefault="005716F9" w:rsidP="005716F9">
      <w:pPr>
        <w:pStyle w:val="Code"/>
      </w:pPr>
    </w:p>
    <w:p w14:paraId="132EE71D" w14:textId="77777777" w:rsidR="005716F9" w:rsidRDefault="005716F9" w:rsidP="005716F9">
      <w:pPr>
        <w:pStyle w:val="Code"/>
      </w:pPr>
      <w:r>
        <w:t>-- TS 29.518 [22], clause 6.2.6.2.9</w:t>
      </w:r>
    </w:p>
    <w:p w14:paraId="09650387" w14:textId="77777777" w:rsidR="005716F9" w:rsidRDefault="005716F9" w:rsidP="005716F9">
      <w:pPr>
        <w:pStyle w:val="Code"/>
      </w:pPr>
      <w:proofErr w:type="spellStart"/>
      <w:r>
        <w:t>CMInfo</w:t>
      </w:r>
      <w:proofErr w:type="spellEnd"/>
      <w:r>
        <w:t xml:space="preserve"> ::= SEQUENCE</w:t>
      </w:r>
    </w:p>
    <w:p w14:paraId="03450A2B" w14:textId="77777777" w:rsidR="005716F9" w:rsidRDefault="005716F9" w:rsidP="005716F9">
      <w:pPr>
        <w:pStyle w:val="Code"/>
      </w:pPr>
      <w:r>
        <w:t>{</w:t>
      </w:r>
    </w:p>
    <w:p w14:paraId="0AA3C8F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   [1] </w:t>
      </w:r>
      <w:proofErr w:type="spellStart"/>
      <w:r>
        <w:t>CMState</w:t>
      </w:r>
      <w:proofErr w:type="spellEnd"/>
      <w:r>
        <w:t>,</w:t>
      </w:r>
    </w:p>
    <w:p w14:paraId="4861B88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[2] </w:t>
      </w:r>
      <w:proofErr w:type="spellStart"/>
      <w:r>
        <w:t>AccessType</w:t>
      </w:r>
      <w:proofErr w:type="spellEnd"/>
    </w:p>
    <w:p w14:paraId="67F0C2C3" w14:textId="77777777" w:rsidR="005716F9" w:rsidRDefault="005716F9" w:rsidP="005716F9">
      <w:pPr>
        <w:pStyle w:val="Code"/>
      </w:pPr>
      <w:r>
        <w:t>}</w:t>
      </w:r>
    </w:p>
    <w:p w14:paraId="1A6C9872" w14:textId="77777777" w:rsidR="005716F9" w:rsidRDefault="005716F9" w:rsidP="005716F9">
      <w:pPr>
        <w:pStyle w:val="Code"/>
      </w:pPr>
    </w:p>
    <w:p w14:paraId="53210C94" w14:textId="77777777" w:rsidR="005716F9" w:rsidRDefault="005716F9" w:rsidP="005716F9">
      <w:pPr>
        <w:pStyle w:val="Code"/>
      </w:pPr>
      <w:r>
        <w:t>-- TS 29.518 [22], clause 6.2.6.3.7</w:t>
      </w:r>
    </w:p>
    <w:p w14:paraId="35EC6853" w14:textId="77777777" w:rsidR="005716F9" w:rsidRDefault="005716F9" w:rsidP="005716F9">
      <w:pPr>
        <w:pStyle w:val="Code"/>
      </w:pPr>
      <w:proofErr w:type="spellStart"/>
      <w:r>
        <w:t>UEReachability</w:t>
      </w:r>
      <w:proofErr w:type="spellEnd"/>
      <w:r>
        <w:t xml:space="preserve"> ::= ENUMERATED</w:t>
      </w:r>
    </w:p>
    <w:p w14:paraId="496B1AD5" w14:textId="77777777" w:rsidR="005716F9" w:rsidRDefault="005716F9" w:rsidP="005716F9">
      <w:pPr>
        <w:pStyle w:val="Code"/>
      </w:pPr>
      <w:r>
        <w:t>{</w:t>
      </w:r>
    </w:p>
    <w:p w14:paraId="2CF13FB0" w14:textId="77777777" w:rsidR="005716F9" w:rsidRDefault="005716F9" w:rsidP="005716F9">
      <w:pPr>
        <w:pStyle w:val="Code"/>
      </w:pPr>
      <w:r>
        <w:t xml:space="preserve">    unreachable(1),</w:t>
      </w:r>
    </w:p>
    <w:p w14:paraId="3E250267" w14:textId="77777777" w:rsidR="005716F9" w:rsidRDefault="005716F9" w:rsidP="005716F9">
      <w:pPr>
        <w:pStyle w:val="Code"/>
      </w:pPr>
      <w:r>
        <w:t xml:space="preserve">    reachable(2),</w:t>
      </w:r>
    </w:p>
    <w:p w14:paraId="2CD9FD7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regulatoryOnly</w:t>
      </w:r>
      <w:proofErr w:type="spellEnd"/>
      <w:r>
        <w:t>(3)</w:t>
      </w:r>
    </w:p>
    <w:p w14:paraId="41DE769B" w14:textId="77777777" w:rsidR="005716F9" w:rsidRDefault="005716F9" w:rsidP="005716F9">
      <w:pPr>
        <w:pStyle w:val="Code"/>
      </w:pPr>
      <w:r>
        <w:t>}</w:t>
      </w:r>
    </w:p>
    <w:p w14:paraId="0E78FC1E" w14:textId="77777777" w:rsidR="005716F9" w:rsidRDefault="005716F9" w:rsidP="005716F9">
      <w:pPr>
        <w:pStyle w:val="Code"/>
      </w:pPr>
    </w:p>
    <w:p w14:paraId="526CBC46" w14:textId="77777777" w:rsidR="005716F9" w:rsidRDefault="005716F9" w:rsidP="005716F9">
      <w:pPr>
        <w:pStyle w:val="Code"/>
      </w:pPr>
      <w:r>
        <w:t>-- TS 29.518 [22], clause 6.2.6.3.9</w:t>
      </w:r>
    </w:p>
    <w:p w14:paraId="307FBE2B" w14:textId="77777777" w:rsidR="005716F9" w:rsidRDefault="005716F9" w:rsidP="005716F9">
      <w:pPr>
        <w:pStyle w:val="Code"/>
      </w:pPr>
      <w:proofErr w:type="spellStart"/>
      <w:r>
        <w:t>RMState</w:t>
      </w:r>
      <w:proofErr w:type="spellEnd"/>
      <w:r>
        <w:t xml:space="preserve"> ::= ENUMERATED</w:t>
      </w:r>
    </w:p>
    <w:p w14:paraId="2FAF5150" w14:textId="77777777" w:rsidR="005716F9" w:rsidRDefault="005716F9" w:rsidP="005716F9">
      <w:pPr>
        <w:pStyle w:val="Code"/>
      </w:pPr>
      <w:r>
        <w:t>{</w:t>
      </w:r>
    </w:p>
    <w:p w14:paraId="73CF2DCB" w14:textId="77777777" w:rsidR="005716F9" w:rsidRDefault="005716F9" w:rsidP="005716F9">
      <w:pPr>
        <w:pStyle w:val="Code"/>
      </w:pPr>
      <w:r>
        <w:t xml:space="preserve">    registered(1),</w:t>
      </w:r>
    </w:p>
    <w:p w14:paraId="6E1CCCBD" w14:textId="77777777" w:rsidR="005716F9" w:rsidRDefault="005716F9" w:rsidP="005716F9">
      <w:pPr>
        <w:pStyle w:val="Code"/>
      </w:pPr>
      <w:r>
        <w:t xml:space="preserve">    deregistered(2)</w:t>
      </w:r>
    </w:p>
    <w:p w14:paraId="61E76293" w14:textId="77777777" w:rsidR="005716F9" w:rsidRDefault="005716F9" w:rsidP="005716F9">
      <w:pPr>
        <w:pStyle w:val="Code"/>
      </w:pPr>
      <w:r>
        <w:t>}</w:t>
      </w:r>
    </w:p>
    <w:p w14:paraId="04BD7B3F" w14:textId="77777777" w:rsidR="005716F9" w:rsidRDefault="005716F9" w:rsidP="005716F9">
      <w:pPr>
        <w:pStyle w:val="Code"/>
      </w:pPr>
    </w:p>
    <w:p w14:paraId="742DCB31" w14:textId="77777777" w:rsidR="005716F9" w:rsidRDefault="005716F9" w:rsidP="005716F9">
      <w:pPr>
        <w:pStyle w:val="Code"/>
      </w:pPr>
      <w:r>
        <w:t>-- TS 29.518 [22], clause 6.2.6.3.10</w:t>
      </w:r>
    </w:p>
    <w:p w14:paraId="1BD9168E" w14:textId="77777777" w:rsidR="005716F9" w:rsidRDefault="005716F9" w:rsidP="005716F9">
      <w:pPr>
        <w:pStyle w:val="Code"/>
      </w:pPr>
      <w:proofErr w:type="spellStart"/>
      <w:r>
        <w:t>CMState</w:t>
      </w:r>
      <w:proofErr w:type="spellEnd"/>
      <w:r>
        <w:t xml:space="preserve"> ::= ENUMERATED</w:t>
      </w:r>
    </w:p>
    <w:p w14:paraId="724313E2" w14:textId="77777777" w:rsidR="005716F9" w:rsidRDefault="005716F9" w:rsidP="005716F9">
      <w:pPr>
        <w:pStyle w:val="Code"/>
      </w:pPr>
      <w:r>
        <w:t>{</w:t>
      </w:r>
    </w:p>
    <w:p w14:paraId="125EBE30" w14:textId="77777777" w:rsidR="005716F9" w:rsidRDefault="005716F9" w:rsidP="005716F9">
      <w:pPr>
        <w:pStyle w:val="Code"/>
      </w:pPr>
      <w:r>
        <w:t xml:space="preserve">    idle(1),</w:t>
      </w:r>
    </w:p>
    <w:p w14:paraId="57B2FF4B" w14:textId="77777777" w:rsidR="005716F9" w:rsidRDefault="005716F9" w:rsidP="005716F9">
      <w:pPr>
        <w:pStyle w:val="Code"/>
      </w:pPr>
      <w:r>
        <w:t xml:space="preserve">    connected(2)</w:t>
      </w:r>
    </w:p>
    <w:p w14:paraId="08F8C182" w14:textId="77777777" w:rsidR="005716F9" w:rsidRDefault="005716F9" w:rsidP="005716F9">
      <w:pPr>
        <w:pStyle w:val="Code"/>
      </w:pPr>
      <w:r>
        <w:t>}</w:t>
      </w:r>
    </w:p>
    <w:p w14:paraId="4A2442DC" w14:textId="77777777" w:rsidR="005716F9" w:rsidRDefault="005716F9" w:rsidP="005716F9">
      <w:pPr>
        <w:pStyle w:val="Code"/>
      </w:pPr>
    </w:p>
    <w:p w14:paraId="6C25D952" w14:textId="77777777" w:rsidR="005716F9" w:rsidRDefault="005716F9" w:rsidP="005716F9">
      <w:pPr>
        <w:pStyle w:val="Code"/>
      </w:pPr>
      <w:r>
        <w:t>-- TS 29.572 [24], clause 6.1.6.2.5</w:t>
      </w:r>
    </w:p>
    <w:p w14:paraId="030F121C" w14:textId="77777777" w:rsidR="005716F9" w:rsidRDefault="005716F9" w:rsidP="005716F9">
      <w:pPr>
        <w:pStyle w:val="Code"/>
      </w:pPr>
      <w:proofErr w:type="spellStart"/>
      <w:r>
        <w:t>GeographicArea</w:t>
      </w:r>
      <w:proofErr w:type="spellEnd"/>
      <w:r>
        <w:t xml:space="preserve"> ::= CHOICE</w:t>
      </w:r>
    </w:p>
    <w:p w14:paraId="74365E43" w14:textId="77777777" w:rsidR="005716F9" w:rsidRDefault="005716F9" w:rsidP="005716F9">
      <w:pPr>
        <w:pStyle w:val="Code"/>
      </w:pPr>
      <w:r>
        <w:t>{</w:t>
      </w:r>
    </w:p>
    <w:p w14:paraId="64CB22FB" w14:textId="77777777" w:rsidR="005716F9" w:rsidRDefault="005716F9" w:rsidP="005716F9">
      <w:pPr>
        <w:pStyle w:val="Code"/>
      </w:pPr>
      <w:r>
        <w:t xml:space="preserve">    point                       [1] Point,</w:t>
      </w:r>
    </w:p>
    <w:p w14:paraId="6009E4A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   [2] </w:t>
      </w:r>
      <w:proofErr w:type="spellStart"/>
      <w:r>
        <w:t>PointUncertaintyCircle</w:t>
      </w:r>
      <w:proofErr w:type="spellEnd"/>
      <w:r>
        <w:t>,</w:t>
      </w:r>
    </w:p>
    <w:p w14:paraId="7695C2F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   [3] </w:t>
      </w:r>
      <w:proofErr w:type="spellStart"/>
      <w:r>
        <w:t>PointUncertaintyEllipse</w:t>
      </w:r>
      <w:proofErr w:type="spellEnd"/>
      <w:r>
        <w:t>,</w:t>
      </w:r>
    </w:p>
    <w:p w14:paraId="6A6577F0" w14:textId="77777777" w:rsidR="005716F9" w:rsidRDefault="005716F9" w:rsidP="005716F9">
      <w:pPr>
        <w:pStyle w:val="Code"/>
      </w:pPr>
      <w:r>
        <w:t xml:space="preserve">    polygon                     [4] Polygon,</w:t>
      </w:r>
    </w:p>
    <w:p w14:paraId="51B715E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   [5] </w:t>
      </w:r>
      <w:proofErr w:type="spellStart"/>
      <w:r>
        <w:t>PointAltitude</w:t>
      </w:r>
      <w:proofErr w:type="spellEnd"/>
      <w:r>
        <w:t>,</w:t>
      </w:r>
    </w:p>
    <w:p w14:paraId="77D0A92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   [6] </w:t>
      </w:r>
      <w:proofErr w:type="spellStart"/>
      <w:r>
        <w:t>PointAltitudeUncertainty</w:t>
      </w:r>
      <w:proofErr w:type="spellEnd"/>
      <w:r>
        <w:t>,</w:t>
      </w:r>
    </w:p>
    <w:p w14:paraId="1AF5C2F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   [7] </w:t>
      </w:r>
      <w:proofErr w:type="spellStart"/>
      <w:r>
        <w:t>EllipsoidArc</w:t>
      </w:r>
      <w:proofErr w:type="spellEnd"/>
    </w:p>
    <w:p w14:paraId="61444A93" w14:textId="77777777" w:rsidR="005716F9" w:rsidRDefault="005716F9" w:rsidP="005716F9">
      <w:pPr>
        <w:pStyle w:val="Code"/>
      </w:pPr>
      <w:r>
        <w:t>}</w:t>
      </w:r>
    </w:p>
    <w:p w14:paraId="13EDDDFE" w14:textId="77777777" w:rsidR="005716F9" w:rsidRDefault="005716F9" w:rsidP="005716F9">
      <w:pPr>
        <w:pStyle w:val="Code"/>
      </w:pPr>
    </w:p>
    <w:p w14:paraId="276A2507" w14:textId="77777777" w:rsidR="005716F9" w:rsidRDefault="005716F9" w:rsidP="005716F9">
      <w:pPr>
        <w:pStyle w:val="Code"/>
      </w:pPr>
      <w:r>
        <w:t>-- TS 29.572 [24], clause 6.1.6.3.12</w:t>
      </w:r>
    </w:p>
    <w:p w14:paraId="2E1B4986" w14:textId="77777777" w:rsidR="005716F9" w:rsidRDefault="005716F9" w:rsidP="005716F9">
      <w:pPr>
        <w:pStyle w:val="Code"/>
      </w:pPr>
      <w:proofErr w:type="spellStart"/>
      <w:r>
        <w:t>AccuracyFulfilmentIndicator</w:t>
      </w:r>
      <w:proofErr w:type="spellEnd"/>
      <w:r>
        <w:t xml:space="preserve"> ::= ENUMERATED</w:t>
      </w:r>
    </w:p>
    <w:p w14:paraId="67E05432" w14:textId="77777777" w:rsidR="005716F9" w:rsidRDefault="005716F9" w:rsidP="005716F9">
      <w:pPr>
        <w:pStyle w:val="Code"/>
      </w:pPr>
      <w:r>
        <w:t>{</w:t>
      </w:r>
    </w:p>
    <w:p w14:paraId="240AFD0C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requestedAccuracyFulfilled</w:t>
      </w:r>
      <w:proofErr w:type="spellEnd"/>
      <w:r>
        <w:t>(1),</w:t>
      </w:r>
    </w:p>
    <w:p w14:paraId="549A8B0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requestedAccuracyNotFulfilled</w:t>
      </w:r>
      <w:proofErr w:type="spellEnd"/>
      <w:r>
        <w:t>(2)</w:t>
      </w:r>
    </w:p>
    <w:p w14:paraId="47D37071" w14:textId="77777777" w:rsidR="005716F9" w:rsidRDefault="005716F9" w:rsidP="005716F9">
      <w:pPr>
        <w:pStyle w:val="Code"/>
      </w:pPr>
      <w:r>
        <w:t>}</w:t>
      </w:r>
    </w:p>
    <w:p w14:paraId="158D790B" w14:textId="77777777" w:rsidR="005716F9" w:rsidRDefault="005716F9" w:rsidP="005716F9">
      <w:pPr>
        <w:pStyle w:val="Code"/>
      </w:pPr>
    </w:p>
    <w:p w14:paraId="6F69543D" w14:textId="77777777" w:rsidR="005716F9" w:rsidRDefault="005716F9" w:rsidP="005716F9">
      <w:pPr>
        <w:pStyle w:val="Code"/>
      </w:pPr>
      <w:r>
        <w:t>-- TS 29.572 [24], clause 6.1.6.2.17</w:t>
      </w:r>
    </w:p>
    <w:p w14:paraId="36D19FAC" w14:textId="77777777" w:rsidR="005716F9" w:rsidRDefault="005716F9" w:rsidP="005716F9">
      <w:pPr>
        <w:pStyle w:val="Code"/>
      </w:pPr>
      <w:proofErr w:type="spellStart"/>
      <w:r>
        <w:t>VelocityEstimate</w:t>
      </w:r>
      <w:proofErr w:type="spellEnd"/>
      <w:r>
        <w:t xml:space="preserve"> ::= CHOICE</w:t>
      </w:r>
    </w:p>
    <w:p w14:paraId="22E75889" w14:textId="77777777" w:rsidR="005716F9" w:rsidRDefault="005716F9" w:rsidP="005716F9">
      <w:pPr>
        <w:pStyle w:val="Code"/>
      </w:pPr>
      <w:r>
        <w:t>{</w:t>
      </w:r>
    </w:p>
    <w:p w14:paraId="203C4B7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   [1] </w:t>
      </w:r>
      <w:proofErr w:type="spellStart"/>
      <w:r>
        <w:t>HorizontalVelocity</w:t>
      </w:r>
      <w:proofErr w:type="spellEnd"/>
      <w:r>
        <w:t>,</w:t>
      </w:r>
    </w:p>
    <w:p w14:paraId="44273FC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   [2] </w:t>
      </w:r>
      <w:proofErr w:type="spellStart"/>
      <w:r>
        <w:t>HorizontalWithVerticalVelocity</w:t>
      </w:r>
      <w:proofErr w:type="spellEnd"/>
      <w:r>
        <w:t>,</w:t>
      </w:r>
    </w:p>
    <w:p w14:paraId="30C6E70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   [3] </w:t>
      </w:r>
      <w:proofErr w:type="spellStart"/>
      <w:r>
        <w:t>HorizontalVelocityWithUncertainty</w:t>
      </w:r>
      <w:proofErr w:type="spellEnd"/>
      <w:r>
        <w:t>,</w:t>
      </w:r>
    </w:p>
    <w:p w14:paraId="5999A55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r>
        <w:t xml:space="preserve">   [4] </w:t>
      </w:r>
      <w:proofErr w:type="spellStart"/>
      <w:r>
        <w:t>HorizontalWithVerticalVelocityAndUncertainty</w:t>
      </w:r>
      <w:proofErr w:type="spellEnd"/>
    </w:p>
    <w:p w14:paraId="76683A50" w14:textId="77777777" w:rsidR="005716F9" w:rsidRDefault="005716F9" w:rsidP="005716F9">
      <w:pPr>
        <w:pStyle w:val="Code"/>
      </w:pPr>
      <w:r>
        <w:t>}</w:t>
      </w:r>
    </w:p>
    <w:p w14:paraId="1792151D" w14:textId="77777777" w:rsidR="005716F9" w:rsidRDefault="005716F9" w:rsidP="005716F9">
      <w:pPr>
        <w:pStyle w:val="Code"/>
      </w:pPr>
    </w:p>
    <w:p w14:paraId="5A40AB5C" w14:textId="77777777" w:rsidR="005716F9" w:rsidRDefault="005716F9" w:rsidP="005716F9">
      <w:pPr>
        <w:pStyle w:val="Code"/>
      </w:pPr>
      <w:r>
        <w:t>-- TS 29.572 [24], clause 6.1.6.2.14</w:t>
      </w:r>
    </w:p>
    <w:p w14:paraId="7DFAE09A" w14:textId="77777777" w:rsidR="005716F9" w:rsidRDefault="005716F9" w:rsidP="005716F9">
      <w:pPr>
        <w:pStyle w:val="Code"/>
      </w:pPr>
      <w:proofErr w:type="spellStart"/>
      <w:r>
        <w:t>CivicAddress</w:t>
      </w:r>
      <w:proofErr w:type="spellEnd"/>
      <w:r>
        <w:t xml:space="preserve"> ::= SEQUENCE</w:t>
      </w:r>
    </w:p>
    <w:p w14:paraId="1C8781A3" w14:textId="77777777" w:rsidR="005716F9" w:rsidRDefault="005716F9" w:rsidP="005716F9">
      <w:pPr>
        <w:pStyle w:val="Code"/>
      </w:pPr>
      <w:r>
        <w:t>{</w:t>
      </w:r>
    </w:p>
    <w:p w14:paraId="15851047" w14:textId="77777777" w:rsidR="005716F9" w:rsidRDefault="005716F9" w:rsidP="005716F9">
      <w:pPr>
        <w:pStyle w:val="Code"/>
      </w:pPr>
      <w:r>
        <w:t xml:space="preserve">    country                             [1] UTF8String,</w:t>
      </w:r>
    </w:p>
    <w:p w14:paraId="2CCE20E7" w14:textId="77777777" w:rsidR="005716F9" w:rsidRDefault="005716F9" w:rsidP="005716F9">
      <w:pPr>
        <w:pStyle w:val="Code"/>
      </w:pPr>
      <w:r>
        <w:t xml:space="preserve">    a1                                  [2] UTF8String OPTIONAL,</w:t>
      </w:r>
    </w:p>
    <w:p w14:paraId="7AD0FEBA" w14:textId="77777777" w:rsidR="005716F9" w:rsidRDefault="005716F9" w:rsidP="005716F9">
      <w:pPr>
        <w:pStyle w:val="Code"/>
      </w:pPr>
      <w:r>
        <w:t xml:space="preserve">    a2                                  [3] UTF8String OPTIONAL,</w:t>
      </w:r>
    </w:p>
    <w:p w14:paraId="3EC92A58" w14:textId="77777777" w:rsidR="005716F9" w:rsidRDefault="005716F9" w:rsidP="005716F9">
      <w:pPr>
        <w:pStyle w:val="Code"/>
      </w:pPr>
      <w:r>
        <w:t xml:space="preserve">    a3                                  [4] UTF8String OPTIONAL,</w:t>
      </w:r>
    </w:p>
    <w:p w14:paraId="466A46B6" w14:textId="77777777" w:rsidR="005716F9" w:rsidRDefault="005716F9" w:rsidP="005716F9">
      <w:pPr>
        <w:pStyle w:val="Code"/>
      </w:pPr>
      <w:r>
        <w:t xml:space="preserve">    a4                                  [5] UTF8String OPTIONAL,</w:t>
      </w:r>
    </w:p>
    <w:p w14:paraId="76279EAA" w14:textId="77777777" w:rsidR="005716F9" w:rsidRDefault="005716F9" w:rsidP="005716F9">
      <w:pPr>
        <w:pStyle w:val="Code"/>
      </w:pPr>
      <w:r>
        <w:t xml:space="preserve">    a5                                  [6] UTF8String OPTIONAL,</w:t>
      </w:r>
    </w:p>
    <w:p w14:paraId="68FEC4D5" w14:textId="77777777" w:rsidR="005716F9" w:rsidRDefault="005716F9" w:rsidP="005716F9">
      <w:pPr>
        <w:pStyle w:val="Code"/>
      </w:pPr>
      <w:r>
        <w:t xml:space="preserve">    a6                                  [7] UTF8String OPTIONAL,</w:t>
      </w:r>
    </w:p>
    <w:p w14:paraId="10D220E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   [8] UTF8String OPTIONAL,</w:t>
      </w:r>
    </w:p>
    <w:p w14:paraId="68462679" w14:textId="77777777" w:rsidR="005716F9" w:rsidRDefault="005716F9" w:rsidP="005716F9">
      <w:pPr>
        <w:pStyle w:val="Code"/>
      </w:pPr>
      <w:r>
        <w:t xml:space="preserve">    pod                                 [9] UTF8String OPTIONAL,</w:t>
      </w:r>
    </w:p>
    <w:p w14:paraId="663ECBE4" w14:textId="77777777" w:rsidR="005716F9" w:rsidRDefault="005716F9" w:rsidP="005716F9">
      <w:pPr>
        <w:pStyle w:val="Code"/>
      </w:pPr>
      <w:r>
        <w:lastRenderedPageBreak/>
        <w:t xml:space="preserve">    </w:t>
      </w:r>
      <w:proofErr w:type="spellStart"/>
      <w:r>
        <w:t>sts</w:t>
      </w:r>
      <w:proofErr w:type="spellEnd"/>
      <w:r>
        <w:t xml:space="preserve">                                 [10] UTF8String OPTIONAL,</w:t>
      </w:r>
    </w:p>
    <w:p w14:paraId="1220E52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   [11] UTF8String OPTIONAL,</w:t>
      </w:r>
    </w:p>
    <w:p w14:paraId="13042E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   [12] UTF8String OPTIONAL,</w:t>
      </w:r>
    </w:p>
    <w:p w14:paraId="228B524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   [13] UTF8String OPTIONAL,</w:t>
      </w:r>
    </w:p>
    <w:p w14:paraId="55DFB093" w14:textId="77777777" w:rsidR="005716F9" w:rsidRDefault="005716F9" w:rsidP="005716F9">
      <w:pPr>
        <w:pStyle w:val="Code"/>
      </w:pPr>
      <w:r>
        <w:t xml:space="preserve">    loc                                 [14] UTF8String OPTIONAL,</w:t>
      </w:r>
    </w:p>
    <w:p w14:paraId="0185E84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   [15] UTF8String OPTIONAL,</w:t>
      </w:r>
    </w:p>
    <w:p w14:paraId="092B817F" w14:textId="77777777" w:rsidR="005716F9" w:rsidRDefault="005716F9" w:rsidP="005716F9">
      <w:pPr>
        <w:pStyle w:val="Code"/>
      </w:pPr>
      <w:r>
        <w:t xml:space="preserve">    pc                                  [16] UTF8String OPTIONAL,</w:t>
      </w:r>
    </w:p>
    <w:p w14:paraId="651398F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   [17] UTF8String OPTIONAL,</w:t>
      </w:r>
    </w:p>
    <w:p w14:paraId="3BE0FB90" w14:textId="77777777" w:rsidR="005716F9" w:rsidRDefault="005716F9" w:rsidP="005716F9">
      <w:pPr>
        <w:pStyle w:val="Code"/>
      </w:pPr>
      <w:r>
        <w:t xml:space="preserve">    unit                                [18] UTF8String OPTIONAL,</w:t>
      </w:r>
    </w:p>
    <w:p w14:paraId="411F96C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   [19] UTF8String OPTIONAL,</w:t>
      </w:r>
    </w:p>
    <w:p w14:paraId="73E85DD4" w14:textId="77777777" w:rsidR="005716F9" w:rsidRDefault="005716F9" w:rsidP="005716F9">
      <w:pPr>
        <w:pStyle w:val="Code"/>
      </w:pPr>
      <w:r>
        <w:t xml:space="preserve">    room                                [20] UTF8String OPTIONAL,</w:t>
      </w:r>
    </w:p>
    <w:p w14:paraId="346492CA" w14:textId="77777777" w:rsidR="005716F9" w:rsidRDefault="005716F9" w:rsidP="005716F9">
      <w:pPr>
        <w:pStyle w:val="Code"/>
      </w:pPr>
      <w:r>
        <w:t xml:space="preserve">    plc                                 [21] UTF8String OPTIONAL,</w:t>
      </w:r>
    </w:p>
    <w:p w14:paraId="1160242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   [22] UTF8String OPTIONAL,</w:t>
      </w:r>
    </w:p>
    <w:p w14:paraId="3056CA2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   [23] UTF8String OPTIONAL,</w:t>
      </w:r>
    </w:p>
    <w:p w14:paraId="0C96DF1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   [24] UTF8String OPTIONAL,</w:t>
      </w:r>
    </w:p>
    <w:p w14:paraId="12F843EE" w14:textId="77777777" w:rsidR="005716F9" w:rsidRDefault="005716F9" w:rsidP="005716F9">
      <w:pPr>
        <w:pStyle w:val="Code"/>
      </w:pPr>
      <w:r>
        <w:t xml:space="preserve">    seat                                [25] UTF8String OPTIONAL,</w:t>
      </w:r>
    </w:p>
    <w:p w14:paraId="5952B02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   [26] UTF8String OPTIONAL,</w:t>
      </w:r>
    </w:p>
    <w:p w14:paraId="543C352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   [27] UTF8String OPTIONAL,</w:t>
      </w:r>
    </w:p>
    <w:p w14:paraId="24CF545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   [28] UTF8String OPTIONAL,</w:t>
      </w:r>
    </w:p>
    <w:p w14:paraId="40E2375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   [29] UTF8String OPTIONAL,</w:t>
      </w:r>
    </w:p>
    <w:p w14:paraId="4170BF0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   [30] UTF8String OPTIONAL,</w:t>
      </w:r>
    </w:p>
    <w:p w14:paraId="1D5CFD2F" w14:textId="77777777" w:rsidR="005716F9" w:rsidRDefault="005716F9" w:rsidP="005716F9">
      <w:pPr>
        <w:pStyle w:val="Code"/>
      </w:pPr>
      <w:r>
        <w:t xml:space="preserve">    pom                                 [31] UTF8String OPTIONAL</w:t>
      </w:r>
    </w:p>
    <w:p w14:paraId="1369A9CD" w14:textId="77777777" w:rsidR="005716F9" w:rsidRDefault="005716F9" w:rsidP="005716F9">
      <w:pPr>
        <w:pStyle w:val="Code"/>
      </w:pPr>
      <w:r>
        <w:t>}</w:t>
      </w:r>
    </w:p>
    <w:p w14:paraId="57A3DA03" w14:textId="77777777" w:rsidR="005716F9" w:rsidRDefault="005716F9" w:rsidP="005716F9">
      <w:pPr>
        <w:pStyle w:val="Code"/>
      </w:pPr>
    </w:p>
    <w:p w14:paraId="43EF9C4D" w14:textId="77777777" w:rsidR="005716F9" w:rsidRDefault="005716F9" w:rsidP="005716F9">
      <w:pPr>
        <w:pStyle w:val="Code"/>
      </w:pPr>
      <w:r>
        <w:t>-- TS 29.571 [17], clauses 5.4.4.62 and 5.4.4.64</w:t>
      </w:r>
    </w:p>
    <w:p w14:paraId="5A4C0F70" w14:textId="77777777" w:rsidR="005716F9" w:rsidRDefault="005716F9" w:rsidP="005716F9">
      <w:pPr>
        <w:pStyle w:val="Code"/>
      </w:pPr>
      <w:r>
        <w:t>-- Contains the original binary data i.e. value of the YAML field after base64 encoding is removed</w:t>
      </w:r>
    </w:p>
    <w:p w14:paraId="32F910E2" w14:textId="77777777" w:rsidR="005716F9" w:rsidRDefault="005716F9" w:rsidP="005716F9">
      <w:pPr>
        <w:pStyle w:val="Code"/>
      </w:pPr>
      <w:proofErr w:type="spellStart"/>
      <w:r>
        <w:t>CivicAddressBytes</w:t>
      </w:r>
      <w:proofErr w:type="spellEnd"/>
      <w:r>
        <w:t xml:space="preserve"> ::= OCTET STRING</w:t>
      </w:r>
    </w:p>
    <w:p w14:paraId="180975BC" w14:textId="77777777" w:rsidR="005716F9" w:rsidRDefault="005716F9" w:rsidP="005716F9">
      <w:pPr>
        <w:pStyle w:val="Code"/>
      </w:pPr>
    </w:p>
    <w:p w14:paraId="3DF679A6" w14:textId="77777777" w:rsidR="005716F9" w:rsidRDefault="005716F9" w:rsidP="005716F9">
      <w:pPr>
        <w:pStyle w:val="Code"/>
      </w:pPr>
      <w:r>
        <w:t>-- TS 29.572 [24], clause 6.1.6.2.15</w:t>
      </w:r>
    </w:p>
    <w:p w14:paraId="33A5B2AB" w14:textId="77777777" w:rsidR="005716F9" w:rsidRDefault="005716F9" w:rsidP="005716F9">
      <w:pPr>
        <w:pStyle w:val="Code"/>
      </w:pPr>
      <w:proofErr w:type="spellStart"/>
      <w:r>
        <w:t>PositioningMethodAndUsage</w:t>
      </w:r>
      <w:proofErr w:type="spellEnd"/>
      <w:r>
        <w:t xml:space="preserve"> ::= SEQUENCE</w:t>
      </w:r>
    </w:p>
    <w:p w14:paraId="76C40A08" w14:textId="77777777" w:rsidR="005716F9" w:rsidRDefault="005716F9" w:rsidP="005716F9">
      <w:pPr>
        <w:pStyle w:val="Code"/>
      </w:pPr>
      <w:r>
        <w:t>{</w:t>
      </w:r>
    </w:p>
    <w:p w14:paraId="59C1D2C9" w14:textId="77777777" w:rsidR="005716F9" w:rsidRDefault="005716F9" w:rsidP="005716F9">
      <w:pPr>
        <w:pStyle w:val="Code"/>
      </w:pPr>
      <w:r>
        <w:t xml:space="preserve">    method                              [1] </w:t>
      </w:r>
      <w:proofErr w:type="spellStart"/>
      <w:r>
        <w:t>PositioningMethod</w:t>
      </w:r>
      <w:proofErr w:type="spellEnd"/>
      <w:r>
        <w:t>,</w:t>
      </w:r>
    </w:p>
    <w:p w14:paraId="7BC048D9" w14:textId="77777777" w:rsidR="005716F9" w:rsidRDefault="005716F9" w:rsidP="005716F9">
      <w:pPr>
        <w:pStyle w:val="Code"/>
      </w:pPr>
      <w:r>
        <w:t xml:space="preserve">    mode                                [2] </w:t>
      </w:r>
      <w:proofErr w:type="spellStart"/>
      <w:r>
        <w:t>PositioningMode</w:t>
      </w:r>
      <w:proofErr w:type="spellEnd"/>
      <w:r>
        <w:t>,</w:t>
      </w:r>
    </w:p>
    <w:p w14:paraId="1AB7B940" w14:textId="77777777" w:rsidR="005716F9" w:rsidRDefault="005716F9" w:rsidP="005716F9">
      <w:pPr>
        <w:pStyle w:val="Code"/>
      </w:pPr>
      <w:r>
        <w:t xml:space="preserve">    usage                               [3] Usage,</w:t>
      </w:r>
    </w:p>
    <w:p w14:paraId="154A8F0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   [4] </w:t>
      </w:r>
      <w:proofErr w:type="spellStart"/>
      <w:r>
        <w:t>MethodCode</w:t>
      </w:r>
      <w:proofErr w:type="spellEnd"/>
      <w:r>
        <w:t xml:space="preserve"> OPTIONAL</w:t>
      </w:r>
    </w:p>
    <w:p w14:paraId="685D39DC" w14:textId="77777777" w:rsidR="005716F9" w:rsidRDefault="005716F9" w:rsidP="005716F9">
      <w:pPr>
        <w:pStyle w:val="Code"/>
      </w:pPr>
      <w:r>
        <w:t>}</w:t>
      </w:r>
    </w:p>
    <w:p w14:paraId="5B81899B" w14:textId="77777777" w:rsidR="005716F9" w:rsidRDefault="005716F9" w:rsidP="005716F9">
      <w:pPr>
        <w:pStyle w:val="Code"/>
      </w:pPr>
    </w:p>
    <w:p w14:paraId="1388F39A" w14:textId="77777777" w:rsidR="005716F9" w:rsidRDefault="005716F9" w:rsidP="005716F9">
      <w:pPr>
        <w:pStyle w:val="Code"/>
      </w:pPr>
      <w:r>
        <w:t>-- TS 29.572 [24], clause 6.1.6.2.16</w:t>
      </w:r>
    </w:p>
    <w:p w14:paraId="07F60AD4" w14:textId="77777777" w:rsidR="005716F9" w:rsidRDefault="005716F9" w:rsidP="005716F9">
      <w:pPr>
        <w:pStyle w:val="Code"/>
      </w:pPr>
      <w:proofErr w:type="spellStart"/>
      <w:r>
        <w:t>GNSSPositioningMethodAndUsage</w:t>
      </w:r>
      <w:proofErr w:type="spellEnd"/>
      <w:r>
        <w:t xml:space="preserve"> ::= SEQUENCE</w:t>
      </w:r>
    </w:p>
    <w:p w14:paraId="050A1D1E" w14:textId="77777777" w:rsidR="005716F9" w:rsidRDefault="005716F9" w:rsidP="005716F9">
      <w:pPr>
        <w:pStyle w:val="Code"/>
      </w:pPr>
      <w:r>
        <w:t>{</w:t>
      </w:r>
    </w:p>
    <w:p w14:paraId="700BC0EB" w14:textId="77777777" w:rsidR="005716F9" w:rsidRDefault="005716F9" w:rsidP="005716F9">
      <w:pPr>
        <w:pStyle w:val="Code"/>
      </w:pPr>
      <w:r>
        <w:t xml:space="preserve">    mode                                [1] </w:t>
      </w:r>
      <w:proofErr w:type="spellStart"/>
      <w:r>
        <w:t>PositioningMode</w:t>
      </w:r>
      <w:proofErr w:type="spellEnd"/>
      <w:r>
        <w:t>,</w:t>
      </w:r>
    </w:p>
    <w:p w14:paraId="0DF4D9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   [2] GNSSID,</w:t>
      </w:r>
    </w:p>
    <w:p w14:paraId="055B2729" w14:textId="77777777" w:rsidR="005716F9" w:rsidRDefault="005716F9" w:rsidP="005716F9">
      <w:pPr>
        <w:pStyle w:val="Code"/>
      </w:pPr>
      <w:r>
        <w:t xml:space="preserve">    usage                               [3] Usage</w:t>
      </w:r>
    </w:p>
    <w:p w14:paraId="14FA137C" w14:textId="77777777" w:rsidR="005716F9" w:rsidRDefault="005716F9" w:rsidP="005716F9">
      <w:pPr>
        <w:pStyle w:val="Code"/>
      </w:pPr>
      <w:r>
        <w:t>}</w:t>
      </w:r>
    </w:p>
    <w:p w14:paraId="58CA2961" w14:textId="77777777" w:rsidR="005716F9" w:rsidRDefault="005716F9" w:rsidP="005716F9">
      <w:pPr>
        <w:pStyle w:val="Code"/>
      </w:pPr>
    </w:p>
    <w:p w14:paraId="5EA243F4" w14:textId="77777777" w:rsidR="005716F9" w:rsidRDefault="005716F9" w:rsidP="005716F9">
      <w:pPr>
        <w:pStyle w:val="Code"/>
      </w:pPr>
      <w:r>
        <w:t>-- TS 29.572 [24], clause 6.1.6.2.6</w:t>
      </w:r>
    </w:p>
    <w:p w14:paraId="1215E00E" w14:textId="77777777" w:rsidR="005716F9" w:rsidRDefault="005716F9" w:rsidP="005716F9">
      <w:pPr>
        <w:pStyle w:val="Code"/>
      </w:pPr>
      <w:r>
        <w:t>Point ::= SEQUENCE</w:t>
      </w:r>
    </w:p>
    <w:p w14:paraId="6C412897" w14:textId="77777777" w:rsidR="005716F9" w:rsidRDefault="005716F9" w:rsidP="005716F9">
      <w:pPr>
        <w:pStyle w:val="Code"/>
      </w:pPr>
      <w:r>
        <w:t>{</w:t>
      </w:r>
    </w:p>
    <w:p w14:paraId="1ABF08D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</w:p>
    <w:p w14:paraId="2DC2EDCF" w14:textId="77777777" w:rsidR="005716F9" w:rsidRDefault="005716F9" w:rsidP="005716F9">
      <w:pPr>
        <w:pStyle w:val="Code"/>
      </w:pPr>
      <w:r>
        <w:t>}</w:t>
      </w:r>
    </w:p>
    <w:p w14:paraId="2A29DF8A" w14:textId="77777777" w:rsidR="005716F9" w:rsidRDefault="005716F9" w:rsidP="005716F9">
      <w:pPr>
        <w:pStyle w:val="Code"/>
      </w:pPr>
    </w:p>
    <w:p w14:paraId="23717399" w14:textId="77777777" w:rsidR="005716F9" w:rsidRDefault="005716F9" w:rsidP="005716F9">
      <w:pPr>
        <w:pStyle w:val="Code"/>
      </w:pPr>
      <w:r>
        <w:t>-- TS 29.572 [24], clause 6.1.6.2.7</w:t>
      </w:r>
    </w:p>
    <w:p w14:paraId="526C6C7A" w14:textId="77777777" w:rsidR="005716F9" w:rsidRDefault="005716F9" w:rsidP="005716F9">
      <w:pPr>
        <w:pStyle w:val="Code"/>
      </w:pPr>
      <w:proofErr w:type="spellStart"/>
      <w:r>
        <w:t>PointUncertaintyCircle</w:t>
      </w:r>
      <w:proofErr w:type="spellEnd"/>
      <w:r>
        <w:t xml:space="preserve"> ::= SEQUENCE</w:t>
      </w:r>
    </w:p>
    <w:p w14:paraId="248A717E" w14:textId="77777777" w:rsidR="005716F9" w:rsidRDefault="005716F9" w:rsidP="005716F9">
      <w:pPr>
        <w:pStyle w:val="Code"/>
      </w:pPr>
      <w:r>
        <w:t>{</w:t>
      </w:r>
    </w:p>
    <w:p w14:paraId="6E30BB3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5E8A77DB" w14:textId="77777777" w:rsidR="005716F9" w:rsidRDefault="005716F9" w:rsidP="005716F9">
      <w:pPr>
        <w:pStyle w:val="Code"/>
      </w:pPr>
      <w:r>
        <w:t xml:space="preserve">    uncertainty                         [2] Uncertainty</w:t>
      </w:r>
    </w:p>
    <w:p w14:paraId="0124EECB" w14:textId="77777777" w:rsidR="005716F9" w:rsidRDefault="005716F9" w:rsidP="005716F9">
      <w:pPr>
        <w:pStyle w:val="Code"/>
      </w:pPr>
      <w:r>
        <w:t>}</w:t>
      </w:r>
    </w:p>
    <w:p w14:paraId="00E99A3F" w14:textId="77777777" w:rsidR="005716F9" w:rsidRDefault="005716F9" w:rsidP="005716F9">
      <w:pPr>
        <w:pStyle w:val="Code"/>
      </w:pPr>
    </w:p>
    <w:p w14:paraId="1CCF14B8" w14:textId="77777777" w:rsidR="005716F9" w:rsidRDefault="005716F9" w:rsidP="005716F9">
      <w:pPr>
        <w:pStyle w:val="Code"/>
      </w:pPr>
      <w:r>
        <w:t>-- TS 29.572 [24], clause 6.1.6.2.8</w:t>
      </w:r>
    </w:p>
    <w:p w14:paraId="4F5A8DCD" w14:textId="77777777" w:rsidR="005716F9" w:rsidRDefault="005716F9" w:rsidP="005716F9">
      <w:pPr>
        <w:pStyle w:val="Code"/>
      </w:pPr>
      <w:proofErr w:type="spellStart"/>
      <w:r>
        <w:t>PointUncertaintyEllipse</w:t>
      </w:r>
      <w:proofErr w:type="spellEnd"/>
      <w:r>
        <w:t xml:space="preserve"> ::= SEQUENCE</w:t>
      </w:r>
    </w:p>
    <w:p w14:paraId="5FFED071" w14:textId="77777777" w:rsidR="005716F9" w:rsidRDefault="005716F9" w:rsidP="005716F9">
      <w:pPr>
        <w:pStyle w:val="Code"/>
      </w:pPr>
      <w:r>
        <w:t>{</w:t>
      </w:r>
    </w:p>
    <w:p w14:paraId="4D8F74D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13822444" w14:textId="77777777" w:rsidR="005716F9" w:rsidRDefault="005716F9" w:rsidP="005716F9">
      <w:pPr>
        <w:pStyle w:val="Code"/>
      </w:pPr>
      <w:r>
        <w:t xml:space="preserve">    uncertainty                         [2] </w:t>
      </w:r>
      <w:proofErr w:type="spellStart"/>
      <w:r>
        <w:t>UncertaintyEllipse</w:t>
      </w:r>
      <w:proofErr w:type="spellEnd"/>
      <w:r>
        <w:t>,</w:t>
      </w:r>
    </w:p>
    <w:p w14:paraId="02B5F51C" w14:textId="77777777" w:rsidR="005716F9" w:rsidRDefault="005716F9" w:rsidP="005716F9">
      <w:pPr>
        <w:pStyle w:val="Code"/>
      </w:pPr>
      <w:r>
        <w:t xml:space="preserve">    confidence                          [3] Confidence</w:t>
      </w:r>
    </w:p>
    <w:p w14:paraId="1988F3B0" w14:textId="77777777" w:rsidR="005716F9" w:rsidRDefault="005716F9" w:rsidP="005716F9">
      <w:pPr>
        <w:pStyle w:val="Code"/>
      </w:pPr>
      <w:r>
        <w:t>}</w:t>
      </w:r>
    </w:p>
    <w:p w14:paraId="35F9697A" w14:textId="77777777" w:rsidR="005716F9" w:rsidRDefault="005716F9" w:rsidP="005716F9">
      <w:pPr>
        <w:pStyle w:val="Code"/>
      </w:pPr>
    </w:p>
    <w:p w14:paraId="3C504330" w14:textId="77777777" w:rsidR="005716F9" w:rsidRDefault="005716F9" w:rsidP="005716F9">
      <w:pPr>
        <w:pStyle w:val="Code"/>
      </w:pPr>
      <w:r>
        <w:t>-- TS 29.572 [24], clause 6.1.6.2.9</w:t>
      </w:r>
    </w:p>
    <w:p w14:paraId="6E2E686B" w14:textId="77777777" w:rsidR="005716F9" w:rsidRDefault="005716F9" w:rsidP="005716F9">
      <w:pPr>
        <w:pStyle w:val="Code"/>
      </w:pPr>
      <w:r>
        <w:t>Polygon ::= SEQUENCE</w:t>
      </w:r>
    </w:p>
    <w:p w14:paraId="0568C4DD" w14:textId="77777777" w:rsidR="005716F9" w:rsidRDefault="005716F9" w:rsidP="005716F9">
      <w:pPr>
        <w:pStyle w:val="Code"/>
      </w:pPr>
      <w:r>
        <w:t>{</w:t>
      </w:r>
    </w:p>
    <w:p w14:paraId="1F550CA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   [1] SET SIZE (3..15) OF </w:t>
      </w:r>
      <w:proofErr w:type="spellStart"/>
      <w:r>
        <w:t>GeographicalCoordinates</w:t>
      </w:r>
      <w:proofErr w:type="spellEnd"/>
    </w:p>
    <w:p w14:paraId="1CD34F9E" w14:textId="77777777" w:rsidR="005716F9" w:rsidRDefault="005716F9" w:rsidP="005716F9">
      <w:pPr>
        <w:pStyle w:val="Code"/>
      </w:pPr>
      <w:r>
        <w:t>}</w:t>
      </w:r>
    </w:p>
    <w:p w14:paraId="71A217EB" w14:textId="77777777" w:rsidR="005716F9" w:rsidRDefault="005716F9" w:rsidP="005716F9">
      <w:pPr>
        <w:pStyle w:val="Code"/>
      </w:pPr>
    </w:p>
    <w:p w14:paraId="727C830F" w14:textId="77777777" w:rsidR="005716F9" w:rsidRDefault="005716F9" w:rsidP="005716F9">
      <w:pPr>
        <w:pStyle w:val="Code"/>
      </w:pPr>
      <w:r>
        <w:t>-- TS 29.572 [24], clause 6.1.6.2.10</w:t>
      </w:r>
    </w:p>
    <w:p w14:paraId="2DBCDDD9" w14:textId="77777777" w:rsidR="005716F9" w:rsidRDefault="005716F9" w:rsidP="005716F9">
      <w:pPr>
        <w:pStyle w:val="Code"/>
      </w:pPr>
      <w:proofErr w:type="spellStart"/>
      <w:r>
        <w:t>PointAltitude</w:t>
      </w:r>
      <w:proofErr w:type="spellEnd"/>
      <w:r>
        <w:t xml:space="preserve"> ::= SEQUENCE</w:t>
      </w:r>
    </w:p>
    <w:p w14:paraId="41978A00" w14:textId="77777777" w:rsidR="005716F9" w:rsidRDefault="005716F9" w:rsidP="005716F9">
      <w:pPr>
        <w:pStyle w:val="Code"/>
      </w:pPr>
      <w:r>
        <w:t>{</w:t>
      </w:r>
    </w:p>
    <w:p w14:paraId="6D95F65E" w14:textId="77777777" w:rsidR="005716F9" w:rsidRDefault="005716F9" w:rsidP="005716F9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2D196238" w14:textId="77777777" w:rsidR="005716F9" w:rsidRDefault="005716F9" w:rsidP="005716F9">
      <w:pPr>
        <w:pStyle w:val="Code"/>
      </w:pPr>
      <w:r>
        <w:t xml:space="preserve">    altitude                            [2] Altitude</w:t>
      </w:r>
    </w:p>
    <w:p w14:paraId="41D9D1BD" w14:textId="77777777" w:rsidR="005716F9" w:rsidRDefault="005716F9" w:rsidP="005716F9">
      <w:pPr>
        <w:pStyle w:val="Code"/>
      </w:pPr>
      <w:r>
        <w:t>}</w:t>
      </w:r>
    </w:p>
    <w:p w14:paraId="5C501FDE" w14:textId="77777777" w:rsidR="005716F9" w:rsidRDefault="005716F9" w:rsidP="005716F9">
      <w:pPr>
        <w:pStyle w:val="Code"/>
      </w:pPr>
    </w:p>
    <w:p w14:paraId="08E36A2F" w14:textId="77777777" w:rsidR="005716F9" w:rsidRDefault="005716F9" w:rsidP="005716F9">
      <w:pPr>
        <w:pStyle w:val="Code"/>
      </w:pPr>
      <w:r>
        <w:t>-- TS 29.572 [24], clause 6.1.6.2.11</w:t>
      </w:r>
    </w:p>
    <w:p w14:paraId="176D3B15" w14:textId="77777777" w:rsidR="005716F9" w:rsidRDefault="005716F9" w:rsidP="005716F9">
      <w:pPr>
        <w:pStyle w:val="Code"/>
      </w:pPr>
      <w:proofErr w:type="spellStart"/>
      <w:r>
        <w:t>PointAltitudeUncertainty</w:t>
      </w:r>
      <w:proofErr w:type="spellEnd"/>
      <w:r>
        <w:t xml:space="preserve"> ::= SEQUENCE</w:t>
      </w:r>
    </w:p>
    <w:p w14:paraId="54805C56" w14:textId="77777777" w:rsidR="005716F9" w:rsidRDefault="005716F9" w:rsidP="005716F9">
      <w:pPr>
        <w:pStyle w:val="Code"/>
      </w:pPr>
      <w:r>
        <w:t>{</w:t>
      </w:r>
    </w:p>
    <w:p w14:paraId="5B632290" w14:textId="77777777" w:rsidR="005716F9" w:rsidRDefault="005716F9" w:rsidP="005716F9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0531C78E" w14:textId="77777777" w:rsidR="005716F9" w:rsidRDefault="005716F9" w:rsidP="005716F9">
      <w:pPr>
        <w:pStyle w:val="Code"/>
      </w:pPr>
      <w:r>
        <w:t xml:space="preserve">    altitude                            [2] Altitude,</w:t>
      </w:r>
    </w:p>
    <w:p w14:paraId="61C152D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   [3] </w:t>
      </w:r>
      <w:proofErr w:type="spellStart"/>
      <w:r>
        <w:t>UncertaintyEllipse</w:t>
      </w:r>
      <w:proofErr w:type="spellEnd"/>
      <w:r>
        <w:t>,</w:t>
      </w:r>
    </w:p>
    <w:p w14:paraId="50952F5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   [4] Uncertainty,</w:t>
      </w:r>
    </w:p>
    <w:p w14:paraId="06471ABE" w14:textId="77777777" w:rsidR="005716F9" w:rsidRDefault="005716F9" w:rsidP="005716F9">
      <w:pPr>
        <w:pStyle w:val="Code"/>
      </w:pPr>
      <w:r>
        <w:t xml:space="preserve">    confidence                          [5] Confidence</w:t>
      </w:r>
    </w:p>
    <w:p w14:paraId="70D9AC95" w14:textId="77777777" w:rsidR="005716F9" w:rsidRDefault="005716F9" w:rsidP="005716F9">
      <w:pPr>
        <w:pStyle w:val="Code"/>
      </w:pPr>
      <w:r>
        <w:t>}</w:t>
      </w:r>
    </w:p>
    <w:p w14:paraId="69BECDDB" w14:textId="77777777" w:rsidR="005716F9" w:rsidRDefault="005716F9" w:rsidP="005716F9">
      <w:pPr>
        <w:pStyle w:val="Code"/>
      </w:pPr>
    </w:p>
    <w:p w14:paraId="57EC42F8" w14:textId="77777777" w:rsidR="005716F9" w:rsidRDefault="005716F9" w:rsidP="005716F9">
      <w:pPr>
        <w:pStyle w:val="Code"/>
      </w:pPr>
      <w:r>
        <w:t>-- TS 29.572 [24], clause 6.1.6.2.12</w:t>
      </w:r>
    </w:p>
    <w:p w14:paraId="1DD1F9F7" w14:textId="77777777" w:rsidR="005716F9" w:rsidRDefault="005716F9" w:rsidP="005716F9">
      <w:pPr>
        <w:pStyle w:val="Code"/>
      </w:pPr>
      <w:proofErr w:type="spellStart"/>
      <w:r>
        <w:t>EllipsoidArc</w:t>
      </w:r>
      <w:proofErr w:type="spellEnd"/>
      <w:r>
        <w:t xml:space="preserve"> ::= SEQUENCE</w:t>
      </w:r>
    </w:p>
    <w:p w14:paraId="1B6F325A" w14:textId="77777777" w:rsidR="005716F9" w:rsidRDefault="005716F9" w:rsidP="005716F9">
      <w:pPr>
        <w:pStyle w:val="Code"/>
      </w:pPr>
      <w:r>
        <w:t>{</w:t>
      </w:r>
    </w:p>
    <w:p w14:paraId="13EB7453" w14:textId="77777777" w:rsidR="005716F9" w:rsidRDefault="005716F9" w:rsidP="005716F9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4ADA4E8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   [2] </w:t>
      </w:r>
      <w:proofErr w:type="spellStart"/>
      <w:r>
        <w:t>InnerRadius</w:t>
      </w:r>
      <w:proofErr w:type="spellEnd"/>
      <w:r>
        <w:t>,</w:t>
      </w:r>
    </w:p>
    <w:p w14:paraId="3403314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   [3] Uncertainty,</w:t>
      </w:r>
    </w:p>
    <w:p w14:paraId="7985B53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   [4] Angle,</w:t>
      </w:r>
    </w:p>
    <w:p w14:paraId="19863C6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   [5] Angle,</w:t>
      </w:r>
    </w:p>
    <w:p w14:paraId="4DC7F616" w14:textId="77777777" w:rsidR="005716F9" w:rsidRDefault="005716F9" w:rsidP="005716F9">
      <w:pPr>
        <w:pStyle w:val="Code"/>
      </w:pPr>
      <w:r>
        <w:t xml:space="preserve">    confidence                          [6] Confidence</w:t>
      </w:r>
    </w:p>
    <w:p w14:paraId="0B388C74" w14:textId="77777777" w:rsidR="005716F9" w:rsidRDefault="005716F9" w:rsidP="005716F9">
      <w:pPr>
        <w:pStyle w:val="Code"/>
      </w:pPr>
      <w:r>
        <w:t>}</w:t>
      </w:r>
    </w:p>
    <w:p w14:paraId="1370E52E" w14:textId="77777777" w:rsidR="005716F9" w:rsidRDefault="005716F9" w:rsidP="005716F9">
      <w:pPr>
        <w:pStyle w:val="Code"/>
      </w:pPr>
    </w:p>
    <w:p w14:paraId="6D14E189" w14:textId="77777777" w:rsidR="005716F9" w:rsidRDefault="005716F9" w:rsidP="005716F9">
      <w:pPr>
        <w:pStyle w:val="Code"/>
      </w:pPr>
      <w:r>
        <w:t>-- TS 29.572 [24], clause 6.1.6.2.4</w:t>
      </w:r>
    </w:p>
    <w:p w14:paraId="551D3E14" w14:textId="77777777" w:rsidR="005716F9" w:rsidRDefault="005716F9" w:rsidP="005716F9">
      <w:pPr>
        <w:pStyle w:val="Code"/>
      </w:pPr>
      <w:proofErr w:type="spellStart"/>
      <w:r>
        <w:t>GeographicalCoordinates</w:t>
      </w:r>
      <w:proofErr w:type="spellEnd"/>
      <w:r>
        <w:t xml:space="preserve"> ::= SEQUENCE</w:t>
      </w:r>
    </w:p>
    <w:p w14:paraId="5DE3621A" w14:textId="77777777" w:rsidR="005716F9" w:rsidRDefault="005716F9" w:rsidP="005716F9">
      <w:pPr>
        <w:pStyle w:val="Code"/>
      </w:pPr>
      <w:r>
        <w:t>{</w:t>
      </w:r>
    </w:p>
    <w:p w14:paraId="77375B4E" w14:textId="77777777" w:rsidR="005716F9" w:rsidRDefault="005716F9" w:rsidP="005716F9">
      <w:pPr>
        <w:pStyle w:val="Code"/>
      </w:pPr>
      <w:r>
        <w:t xml:space="preserve">    latitude                            [1] UTF8String,</w:t>
      </w:r>
    </w:p>
    <w:p w14:paraId="21B6B3B4" w14:textId="77777777" w:rsidR="005716F9" w:rsidRDefault="005716F9" w:rsidP="005716F9">
      <w:pPr>
        <w:pStyle w:val="Code"/>
      </w:pPr>
      <w:r>
        <w:t xml:space="preserve">    longitude                           [2] UTF8String,</w:t>
      </w:r>
    </w:p>
    <w:p w14:paraId="7918B74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   [3] OGCURN OPTIONAL</w:t>
      </w:r>
    </w:p>
    <w:p w14:paraId="443D575F" w14:textId="77777777" w:rsidR="005716F9" w:rsidRDefault="005716F9" w:rsidP="005716F9">
      <w:pPr>
        <w:pStyle w:val="Code"/>
      </w:pPr>
      <w:r>
        <w:t>}</w:t>
      </w:r>
    </w:p>
    <w:p w14:paraId="004DB327" w14:textId="77777777" w:rsidR="005716F9" w:rsidRDefault="005716F9" w:rsidP="005716F9">
      <w:pPr>
        <w:pStyle w:val="Code"/>
      </w:pPr>
    </w:p>
    <w:p w14:paraId="3FDE9843" w14:textId="77777777" w:rsidR="005716F9" w:rsidRDefault="005716F9" w:rsidP="005716F9">
      <w:pPr>
        <w:pStyle w:val="Code"/>
      </w:pPr>
      <w:r>
        <w:t>-- TS 29.572 [24], clause 6.1.6.2.22</w:t>
      </w:r>
    </w:p>
    <w:p w14:paraId="59842BEA" w14:textId="77777777" w:rsidR="005716F9" w:rsidRDefault="005716F9" w:rsidP="005716F9">
      <w:pPr>
        <w:pStyle w:val="Code"/>
      </w:pPr>
      <w:proofErr w:type="spellStart"/>
      <w:r>
        <w:t>UncertaintyEllipse</w:t>
      </w:r>
      <w:proofErr w:type="spellEnd"/>
      <w:r>
        <w:t xml:space="preserve"> ::= SEQUENCE</w:t>
      </w:r>
    </w:p>
    <w:p w14:paraId="3E95959C" w14:textId="77777777" w:rsidR="005716F9" w:rsidRDefault="005716F9" w:rsidP="005716F9">
      <w:pPr>
        <w:pStyle w:val="Code"/>
      </w:pPr>
      <w:r>
        <w:t>{</w:t>
      </w:r>
    </w:p>
    <w:p w14:paraId="0B99673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   [1] Uncertainty,</w:t>
      </w:r>
    </w:p>
    <w:p w14:paraId="1718EE1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   [2] Uncertainty,</w:t>
      </w:r>
    </w:p>
    <w:p w14:paraId="3272A4A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   [3] Orientation</w:t>
      </w:r>
    </w:p>
    <w:p w14:paraId="73243CCA" w14:textId="77777777" w:rsidR="005716F9" w:rsidRDefault="005716F9" w:rsidP="005716F9">
      <w:pPr>
        <w:pStyle w:val="Code"/>
      </w:pPr>
      <w:r>
        <w:t>}</w:t>
      </w:r>
    </w:p>
    <w:p w14:paraId="503CF736" w14:textId="77777777" w:rsidR="005716F9" w:rsidRDefault="005716F9" w:rsidP="005716F9">
      <w:pPr>
        <w:pStyle w:val="Code"/>
      </w:pPr>
    </w:p>
    <w:p w14:paraId="4DE4A6C3" w14:textId="77777777" w:rsidR="005716F9" w:rsidRDefault="005716F9" w:rsidP="005716F9">
      <w:pPr>
        <w:pStyle w:val="Code"/>
      </w:pPr>
      <w:r>
        <w:t>-- TS 29.572 [24], clause 6.1.6.2.18</w:t>
      </w:r>
    </w:p>
    <w:p w14:paraId="57DE6001" w14:textId="77777777" w:rsidR="005716F9" w:rsidRDefault="005716F9" w:rsidP="005716F9">
      <w:pPr>
        <w:pStyle w:val="Code"/>
      </w:pPr>
      <w:proofErr w:type="spellStart"/>
      <w:r>
        <w:t>HorizontalVelocity</w:t>
      </w:r>
      <w:proofErr w:type="spellEnd"/>
      <w:r>
        <w:t xml:space="preserve"> ::= SEQUENCE</w:t>
      </w:r>
    </w:p>
    <w:p w14:paraId="0915E60D" w14:textId="77777777" w:rsidR="005716F9" w:rsidRDefault="005716F9" w:rsidP="005716F9">
      <w:pPr>
        <w:pStyle w:val="Code"/>
      </w:pPr>
      <w:r>
        <w:t>{</w:t>
      </w:r>
    </w:p>
    <w:p w14:paraId="2827327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02C83D2E" w14:textId="77777777" w:rsidR="005716F9" w:rsidRDefault="005716F9" w:rsidP="005716F9">
      <w:pPr>
        <w:pStyle w:val="Code"/>
      </w:pPr>
      <w:r>
        <w:t xml:space="preserve">    bearing                             [2] Angle</w:t>
      </w:r>
    </w:p>
    <w:p w14:paraId="56DFAC6E" w14:textId="77777777" w:rsidR="005716F9" w:rsidRDefault="005716F9" w:rsidP="005716F9">
      <w:pPr>
        <w:pStyle w:val="Code"/>
      </w:pPr>
      <w:r>
        <w:t>}</w:t>
      </w:r>
    </w:p>
    <w:p w14:paraId="5DE6E3EF" w14:textId="77777777" w:rsidR="005716F9" w:rsidRDefault="005716F9" w:rsidP="005716F9">
      <w:pPr>
        <w:pStyle w:val="Code"/>
      </w:pPr>
    </w:p>
    <w:p w14:paraId="7DC32ED9" w14:textId="77777777" w:rsidR="005716F9" w:rsidRDefault="005716F9" w:rsidP="005716F9">
      <w:pPr>
        <w:pStyle w:val="Code"/>
      </w:pPr>
      <w:r>
        <w:t>-- TS 29.572 [24], clause 6.1.6.2.19</w:t>
      </w:r>
    </w:p>
    <w:p w14:paraId="43E931AB" w14:textId="77777777" w:rsidR="005716F9" w:rsidRDefault="005716F9" w:rsidP="005716F9">
      <w:pPr>
        <w:pStyle w:val="Code"/>
      </w:pPr>
      <w:proofErr w:type="spellStart"/>
      <w:r>
        <w:t>HorizontalWithVerticalVelocity</w:t>
      </w:r>
      <w:proofErr w:type="spellEnd"/>
      <w:r>
        <w:t xml:space="preserve"> ::= SEQUENCE</w:t>
      </w:r>
    </w:p>
    <w:p w14:paraId="64234A41" w14:textId="77777777" w:rsidR="005716F9" w:rsidRDefault="005716F9" w:rsidP="005716F9">
      <w:pPr>
        <w:pStyle w:val="Code"/>
      </w:pPr>
      <w:r>
        <w:t>{</w:t>
      </w:r>
    </w:p>
    <w:p w14:paraId="38E4975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348F1536" w14:textId="77777777" w:rsidR="005716F9" w:rsidRDefault="005716F9" w:rsidP="005716F9">
      <w:pPr>
        <w:pStyle w:val="Code"/>
      </w:pPr>
      <w:r>
        <w:t xml:space="preserve">    bearing                             [2] Angle,</w:t>
      </w:r>
    </w:p>
    <w:p w14:paraId="702D975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20133BC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</w:p>
    <w:p w14:paraId="1CE8CEB5" w14:textId="77777777" w:rsidR="005716F9" w:rsidRDefault="005716F9" w:rsidP="005716F9">
      <w:pPr>
        <w:pStyle w:val="Code"/>
      </w:pPr>
      <w:r>
        <w:t>}</w:t>
      </w:r>
    </w:p>
    <w:p w14:paraId="2A4EBCF0" w14:textId="77777777" w:rsidR="005716F9" w:rsidRDefault="005716F9" w:rsidP="005716F9">
      <w:pPr>
        <w:pStyle w:val="Code"/>
      </w:pPr>
    </w:p>
    <w:p w14:paraId="29B30C18" w14:textId="77777777" w:rsidR="005716F9" w:rsidRDefault="005716F9" w:rsidP="005716F9">
      <w:pPr>
        <w:pStyle w:val="Code"/>
      </w:pPr>
      <w:r>
        <w:t>-- TS 29.572 [24], clause 6.1.6.2.20</w:t>
      </w:r>
    </w:p>
    <w:p w14:paraId="54E3C471" w14:textId="77777777" w:rsidR="005716F9" w:rsidRDefault="005716F9" w:rsidP="005716F9">
      <w:pPr>
        <w:pStyle w:val="Code"/>
      </w:pPr>
      <w:proofErr w:type="spellStart"/>
      <w:r>
        <w:t>HorizontalVelocityWithUncertainty</w:t>
      </w:r>
      <w:proofErr w:type="spellEnd"/>
      <w:r>
        <w:t xml:space="preserve"> ::= SEQUENCE</w:t>
      </w:r>
    </w:p>
    <w:p w14:paraId="40F40715" w14:textId="77777777" w:rsidR="005716F9" w:rsidRDefault="005716F9" w:rsidP="005716F9">
      <w:pPr>
        <w:pStyle w:val="Code"/>
      </w:pPr>
      <w:r>
        <w:t>{</w:t>
      </w:r>
    </w:p>
    <w:p w14:paraId="6CC076E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2E9EB105" w14:textId="77777777" w:rsidR="005716F9" w:rsidRDefault="005716F9" w:rsidP="005716F9">
      <w:pPr>
        <w:pStyle w:val="Code"/>
      </w:pPr>
      <w:r>
        <w:t xml:space="preserve">    bearing                             [2] Angle,</w:t>
      </w:r>
    </w:p>
    <w:p w14:paraId="18F9E7B5" w14:textId="77777777" w:rsidR="005716F9" w:rsidRDefault="005716F9" w:rsidP="005716F9">
      <w:pPr>
        <w:pStyle w:val="Code"/>
      </w:pPr>
      <w:r>
        <w:t xml:space="preserve">    uncertainty                         [3] </w:t>
      </w:r>
      <w:proofErr w:type="spellStart"/>
      <w:r>
        <w:t>SpeedUncertainty</w:t>
      </w:r>
      <w:proofErr w:type="spellEnd"/>
    </w:p>
    <w:p w14:paraId="463ACAE4" w14:textId="77777777" w:rsidR="005716F9" w:rsidRDefault="005716F9" w:rsidP="005716F9">
      <w:pPr>
        <w:pStyle w:val="Code"/>
      </w:pPr>
      <w:r>
        <w:t>}</w:t>
      </w:r>
    </w:p>
    <w:p w14:paraId="58867940" w14:textId="77777777" w:rsidR="005716F9" w:rsidRDefault="005716F9" w:rsidP="005716F9">
      <w:pPr>
        <w:pStyle w:val="Code"/>
      </w:pPr>
    </w:p>
    <w:p w14:paraId="39E65FB9" w14:textId="77777777" w:rsidR="005716F9" w:rsidRDefault="005716F9" w:rsidP="005716F9">
      <w:pPr>
        <w:pStyle w:val="Code"/>
      </w:pPr>
      <w:r>
        <w:t>-- TS 29.572 [24], clause 6.1.6.2.21</w:t>
      </w:r>
    </w:p>
    <w:p w14:paraId="55F2FD05" w14:textId="77777777" w:rsidR="005716F9" w:rsidRDefault="005716F9" w:rsidP="005716F9">
      <w:pPr>
        <w:pStyle w:val="Code"/>
      </w:pPr>
      <w:proofErr w:type="spellStart"/>
      <w:r>
        <w:t>HorizontalWithVerticalVelocityAndUncertainty</w:t>
      </w:r>
      <w:proofErr w:type="spellEnd"/>
      <w:r>
        <w:t xml:space="preserve"> ::= SEQUENCE</w:t>
      </w:r>
    </w:p>
    <w:p w14:paraId="65E18739" w14:textId="77777777" w:rsidR="005716F9" w:rsidRDefault="005716F9" w:rsidP="005716F9">
      <w:pPr>
        <w:pStyle w:val="Code"/>
      </w:pPr>
      <w:r>
        <w:t>{</w:t>
      </w:r>
    </w:p>
    <w:p w14:paraId="180D90D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5B79661C" w14:textId="77777777" w:rsidR="005716F9" w:rsidRDefault="005716F9" w:rsidP="005716F9">
      <w:pPr>
        <w:pStyle w:val="Code"/>
      </w:pPr>
      <w:r>
        <w:t xml:space="preserve">    bearing                             [2] Angle,</w:t>
      </w:r>
    </w:p>
    <w:p w14:paraId="5B4F254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0654E35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  <w:r>
        <w:t>,</w:t>
      </w:r>
    </w:p>
    <w:p w14:paraId="01A33BD5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   [5] </w:t>
      </w:r>
      <w:proofErr w:type="spellStart"/>
      <w:r>
        <w:t>SpeedUncertainty</w:t>
      </w:r>
      <w:proofErr w:type="spellEnd"/>
      <w:r>
        <w:t>,</w:t>
      </w:r>
    </w:p>
    <w:p w14:paraId="6E3B141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   [6] </w:t>
      </w:r>
      <w:proofErr w:type="spellStart"/>
      <w:r>
        <w:t>SpeedUncertainty</w:t>
      </w:r>
      <w:proofErr w:type="spellEnd"/>
    </w:p>
    <w:p w14:paraId="6B7DF17F" w14:textId="77777777" w:rsidR="005716F9" w:rsidRDefault="005716F9" w:rsidP="005716F9">
      <w:pPr>
        <w:pStyle w:val="Code"/>
      </w:pPr>
      <w:r>
        <w:t>}</w:t>
      </w:r>
    </w:p>
    <w:p w14:paraId="59A67D5C" w14:textId="77777777" w:rsidR="005716F9" w:rsidRDefault="005716F9" w:rsidP="005716F9">
      <w:pPr>
        <w:pStyle w:val="Code"/>
      </w:pPr>
    </w:p>
    <w:p w14:paraId="632425BC" w14:textId="77777777" w:rsidR="005716F9" w:rsidRDefault="005716F9" w:rsidP="005716F9">
      <w:pPr>
        <w:pStyle w:val="Code"/>
      </w:pPr>
      <w:r>
        <w:t>-- The following types are described in TS 29.572 [24], table 6.1.6.3.2-1</w:t>
      </w:r>
    </w:p>
    <w:p w14:paraId="7CC88C0A" w14:textId="77777777" w:rsidR="005716F9" w:rsidRDefault="005716F9" w:rsidP="005716F9">
      <w:pPr>
        <w:pStyle w:val="Code"/>
      </w:pPr>
      <w:r>
        <w:t>Altitude ::= UTF8String</w:t>
      </w:r>
    </w:p>
    <w:p w14:paraId="34B1474E" w14:textId="77777777" w:rsidR="005716F9" w:rsidRDefault="005716F9" w:rsidP="005716F9">
      <w:pPr>
        <w:pStyle w:val="Code"/>
      </w:pPr>
      <w:r>
        <w:t>Angle ::= INTEGER (0..360)</w:t>
      </w:r>
    </w:p>
    <w:p w14:paraId="100955ED" w14:textId="77777777" w:rsidR="005716F9" w:rsidRDefault="005716F9" w:rsidP="005716F9">
      <w:pPr>
        <w:pStyle w:val="Code"/>
      </w:pPr>
      <w:r>
        <w:t>Uncertainty ::= INTEGER (0..127)</w:t>
      </w:r>
    </w:p>
    <w:p w14:paraId="51322FBA" w14:textId="77777777" w:rsidR="005716F9" w:rsidRDefault="005716F9" w:rsidP="005716F9">
      <w:pPr>
        <w:pStyle w:val="Code"/>
      </w:pPr>
      <w:r>
        <w:t>Orientation ::= INTEGER (0..180)</w:t>
      </w:r>
    </w:p>
    <w:p w14:paraId="0D5DC91E" w14:textId="77777777" w:rsidR="005716F9" w:rsidRDefault="005716F9" w:rsidP="005716F9">
      <w:pPr>
        <w:pStyle w:val="Code"/>
      </w:pPr>
      <w:r>
        <w:lastRenderedPageBreak/>
        <w:t>Confidence ::= INTEGER (0..100)</w:t>
      </w:r>
    </w:p>
    <w:p w14:paraId="61F92F81" w14:textId="77777777" w:rsidR="005716F9" w:rsidRDefault="005716F9" w:rsidP="005716F9">
      <w:pPr>
        <w:pStyle w:val="Code"/>
      </w:pPr>
      <w:proofErr w:type="spellStart"/>
      <w:r>
        <w:t>InnerRadius</w:t>
      </w:r>
      <w:proofErr w:type="spellEnd"/>
      <w:r>
        <w:t xml:space="preserve"> ::= INTEGER (0..327675)</w:t>
      </w:r>
    </w:p>
    <w:p w14:paraId="2FA05D21" w14:textId="77777777" w:rsidR="005716F9" w:rsidRDefault="005716F9" w:rsidP="005716F9">
      <w:pPr>
        <w:pStyle w:val="Code"/>
      </w:pPr>
      <w:proofErr w:type="spellStart"/>
      <w:r>
        <w:t>AgeOfLocationEstimate</w:t>
      </w:r>
      <w:proofErr w:type="spellEnd"/>
      <w:r>
        <w:t xml:space="preserve"> ::= INTEGER (0..32767)</w:t>
      </w:r>
    </w:p>
    <w:p w14:paraId="362178BB" w14:textId="77777777" w:rsidR="005716F9" w:rsidRDefault="005716F9" w:rsidP="005716F9">
      <w:pPr>
        <w:pStyle w:val="Code"/>
      </w:pPr>
      <w:proofErr w:type="spellStart"/>
      <w:r>
        <w:t>HorizontalSpeed</w:t>
      </w:r>
      <w:proofErr w:type="spellEnd"/>
      <w:r>
        <w:t xml:space="preserve"> ::= UTF8String</w:t>
      </w:r>
    </w:p>
    <w:p w14:paraId="3D216B2F" w14:textId="77777777" w:rsidR="005716F9" w:rsidRDefault="005716F9" w:rsidP="005716F9">
      <w:pPr>
        <w:pStyle w:val="Code"/>
      </w:pPr>
      <w:proofErr w:type="spellStart"/>
      <w:r>
        <w:t>VerticalSpeed</w:t>
      </w:r>
      <w:proofErr w:type="spellEnd"/>
      <w:r>
        <w:t xml:space="preserve"> ::= UTF8String</w:t>
      </w:r>
    </w:p>
    <w:p w14:paraId="4619CE54" w14:textId="77777777" w:rsidR="005716F9" w:rsidRDefault="005716F9" w:rsidP="005716F9">
      <w:pPr>
        <w:pStyle w:val="Code"/>
      </w:pPr>
      <w:proofErr w:type="spellStart"/>
      <w:r>
        <w:t>SpeedUncertainty</w:t>
      </w:r>
      <w:proofErr w:type="spellEnd"/>
      <w:r>
        <w:t xml:space="preserve"> ::= UTF8String</w:t>
      </w:r>
    </w:p>
    <w:p w14:paraId="670D47B4" w14:textId="77777777" w:rsidR="005716F9" w:rsidRDefault="005716F9" w:rsidP="005716F9">
      <w:pPr>
        <w:pStyle w:val="Code"/>
      </w:pPr>
      <w:proofErr w:type="spellStart"/>
      <w:r>
        <w:t>BarometricPressure</w:t>
      </w:r>
      <w:proofErr w:type="spellEnd"/>
      <w:r>
        <w:t xml:space="preserve"> ::= INTEGER (30000..115000)</w:t>
      </w:r>
    </w:p>
    <w:p w14:paraId="0384A068" w14:textId="77777777" w:rsidR="005716F9" w:rsidRDefault="005716F9" w:rsidP="005716F9">
      <w:pPr>
        <w:pStyle w:val="Code"/>
      </w:pPr>
    </w:p>
    <w:p w14:paraId="120A6B5C" w14:textId="77777777" w:rsidR="005716F9" w:rsidRDefault="005716F9" w:rsidP="005716F9">
      <w:pPr>
        <w:pStyle w:val="Code"/>
      </w:pPr>
      <w:r>
        <w:t>-- TS 29.572 [24], clause 6.1.6.3.13</w:t>
      </w:r>
    </w:p>
    <w:p w14:paraId="34C55707" w14:textId="77777777" w:rsidR="005716F9" w:rsidRDefault="005716F9" w:rsidP="005716F9">
      <w:pPr>
        <w:pStyle w:val="Code"/>
      </w:pPr>
      <w:proofErr w:type="spellStart"/>
      <w:r>
        <w:t>VerticalDirection</w:t>
      </w:r>
      <w:proofErr w:type="spellEnd"/>
      <w:r>
        <w:t xml:space="preserve"> ::= ENUMERATED</w:t>
      </w:r>
    </w:p>
    <w:p w14:paraId="11A880A3" w14:textId="77777777" w:rsidR="005716F9" w:rsidRDefault="005716F9" w:rsidP="005716F9">
      <w:pPr>
        <w:pStyle w:val="Code"/>
      </w:pPr>
      <w:r>
        <w:t>{</w:t>
      </w:r>
    </w:p>
    <w:p w14:paraId="085B9F92" w14:textId="77777777" w:rsidR="005716F9" w:rsidRDefault="005716F9" w:rsidP="005716F9">
      <w:pPr>
        <w:pStyle w:val="Code"/>
      </w:pPr>
      <w:r>
        <w:t xml:space="preserve">    upward(1),</w:t>
      </w:r>
    </w:p>
    <w:p w14:paraId="3E0559EA" w14:textId="77777777" w:rsidR="005716F9" w:rsidRDefault="005716F9" w:rsidP="005716F9">
      <w:pPr>
        <w:pStyle w:val="Code"/>
      </w:pPr>
      <w:r>
        <w:t xml:space="preserve">    downward(2)</w:t>
      </w:r>
    </w:p>
    <w:p w14:paraId="6E57307C" w14:textId="77777777" w:rsidR="005716F9" w:rsidRDefault="005716F9" w:rsidP="005716F9">
      <w:pPr>
        <w:pStyle w:val="Code"/>
      </w:pPr>
      <w:r>
        <w:t>}</w:t>
      </w:r>
    </w:p>
    <w:p w14:paraId="21EBF405" w14:textId="77777777" w:rsidR="005716F9" w:rsidRDefault="005716F9" w:rsidP="005716F9">
      <w:pPr>
        <w:pStyle w:val="Code"/>
      </w:pPr>
    </w:p>
    <w:p w14:paraId="73FD17BD" w14:textId="77777777" w:rsidR="005716F9" w:rsidRDefault="005716F9" w:rsidP="005716F9">
      <w:pPr>
        <w:pStyle w:val="Code"/>
      </w:pPr>
      <w:r>
        <w:t>-- TS 29.572 [24], clause 6.1.6.3.6</w:t>
      </w:r>
    </w:p>
    <w:p w14:paraId="4F84A924" w14:textId="77777777" w:rsidR="005716F9" w:rsidRDefault="005716F9" w:rsidP="005716F9">
      <w:pPr>
        <w:pStyle w:val="Code"/>
      </w:pPr>
      <w:proofErr w:type="spellStart"/>
      <w:r>
        <w:t>PositioningMethod</w:t>
      </w:r>
      <w:proofErr w:type="spellEnd"/>
      <w:r>
        <w:t xml:space="preserve"> ::= ENUMERATED</w:t>
      </w:r>
    </w:p>
    <w:p w14:paraId="2F59B11B" w14:textId="77777777" w:rsidR="005716F9" w:rsidRDefault="005716F9" w:rsidP="005716F9">
      <w:pPr>
        <w:pStyle w:val="Code"/>
      </w:pPr>
      <w:r>
        <w:t>{</w:t>
      </w:r>
    </w:p>
    <w:p w14:paraId="1EEC294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>(1),</w:t>
      </w:r>
    </w:p>
    <w:p w14:paraId="64F88C2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eCID</w:t>
      </w:r>
      <w:proofErr w:type="spellEnd"/>
      <w:r>
        <w:t>(2),</w:t>
      </w:r>
    </w:p>
    <w:p w14:paraId="2E252AE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oTDOA</w:t>
      </w:r>
      <w:proofErr w:type="spellEnd"/>
      <w:r>
        <w:t>(3),</w:t>
      </w:r>
    </w:p>
    <w:p w14:paraId="62EABF7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>(4),</w:t>
      </w:r>
    </w:p>
    <w:p w14:paraId="62C14918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(5),</w:t>
      </w:r>
    </w:p>
    <w:p w14:paraId="2C1E156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bluetooth</w:t>
      </w:r>
      <w:proofErr w:type="spellEnd"/>
      <w:r>
        <w:t>(6),</w:t>
      </w:r>
    </w:p>
    <w:p w14:paraId="1927072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mBS</w:t>
      </w:r>
      <w:proofErr w:type="spellEnd"/>
      <w:r>
        <w:t>(7),</w:t>
      </w:r>
    </w:p>
    <w:p w14:paraId="094A1FA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motionSensor</w:t>
      </w:r>
      <w:proofErr w:type="spellEnd"/>
      <w:r>
        <w:t>(8),</w:t>
      </w:r>
    </w:p>
    <w:p w14:paraId="7BAC7A1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dLTDOA</w:t>
      </w:r>
      <w:proofErr w:type="spellEnd"/>
      <w:r>
        <w:t>(9),</w:t>
      </w:r>
    </w:p>
    <w:p w14:paraId="22D4C84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dLAOD</w:t>
      </w:r>
      <w:proofErr w:type="spellEnd"/>
      <w:r>
        <w:t>(10),</w:t>
      </w:r>
    </w:p>
    <w:p w14:paraId="58152D3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multiRTT</w:t>
      </w:r>
      <w:proofErr w:type="spellEnd"/>
      <w:r>
        <w:t>(11),</w:t>
      </w:r>
    </w:p>
    <w:p w14:paraId="3F75028E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nRECID</w:t>
      </w:r>
      <w:proofErr w:type="spellEnd"/>
      <w:r>
        <w:t>(12),</w:t>
      </w:r>
    </w:p>
    <w:p w14:paraId="06EFDE6D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uLTDOA</w:t>
      </w:r>
      <w:proofErr w:type="spellEnd"/>
      <w:r>
        <w:t>(13),</w:t>
      </w:r>
    </w:p>
    <w:p w14:paraId="3B34B11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uLAOA</w:t>
      </w:r>
      <w:proofErr w:type="spellEnd"/>
      <w:r>
        <w:t>(14),</w:t>
      </w:r>
    </w:p>
    <w:p w14:paraId="6F7ADA14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networkSpecific</w:t>
      </w:r>
      <w:proofErr w:type="spellEnd"/>
      <w:r>
        <w:t>(15)</w:t>
      </w:r>
    </w:p>
    <w:p w14:paraId="570D34D7" w14:textId="77777777" w:rsidR="005716F9" w:rsidRDefault="005716F9" w:rsidP="005716F9">
      <w:pPr>
        <w:pStyle w:val="Code"/>
      </w:pPr>
      <w:r>
        <w:t>}</w:t>
      </w:r>
    </w:p>
    <w:p w14:paraId="30B0F472" w14:textId="77777777" w:rsidR="005716F9" w:rsidRDefault="005716F9" w:rsidP="005716F9">
      <w:pPr>
        <w:pStyle w:val="Code"/>
      </w:pPr>
    </w:p>
    <w:p w14:paraId="0F9E992D" w14:textId="77777777" w:rsidR="005716F9" w:rsidRDefault="005716F9" w:rsidP="005716F9">
      <w:pPr>
        <w:pStyle w:val="Code"/>
      </w:pPr>
      <w:r>
        <w:t>-- TS 29.572 [24], clause 6.1.6.3.7</w:t>
      </w:r>
    </w:p>
    <w:p w14:paraId="52670C11" w14:textId="77777777" w:rsidR="005716F9" w:rsidRDefault="005716F9" w:rsidP="005716F9">
      <w:pPr>
        <w:pStyle w:val="Code"/>
      </w:pPr>
      <w:proofErr w:type="spellStart"/>
      <w:r>
        <w:t>PositioningMode</w:t>
      </w:r>
      <w:proofErr w:type="spellEnd"/>
      <w:r>
        <w:t xml:space="preserve"> ::= ENUMERATED</w:t>
      </w:r>
    </w:p>
    <w:p w14:paraId="5646D545" w14:textId="77777777" w:rsidR="005716F9" w:rsidRDefault="005716F9" w:rsidP="005716F9">
      <w:pPr>
        <w:pStyle w:val="Code"/>
      </w:pPr>
      <w:r>
        <w:t>{</w:t>
      </w:r>
    </w:p>
    <w:p w14:paraId="7670A3E3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uEBased</w:t>
      </w:r>
      <w:proofErr w:type="spellEnd"/>
      <w:r>
        <w:t>(1),</w:t>
      </w:r>
    </w:p>
    <w:p w14:paraId="5A4C23EA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uEAssisted</w:t>
      </w:r>
      <w:proofErr w:type="spellEnd"/>
      <w:r>
        <w:t>(2),</w:t>
      </w:r>
    </w:p>
    <w:p w14:paraId="360AA9F1" w14:textId="77777777" w:rsidR="005716F9" w:rsidRDefault="005716F9" w:rsidP="005716F9">
      <w:pPr>
        <w:pStyle w:val="Code"/>
      </w:pPr>
      <w:r>
        <w:t xml:space="preserve">    conventional(3)</w:t>
      </w:r>
    </w:p>
    <w:p w14:paraId="52264589" w14:textId="77777777" w:rsidR="005716F9" w:rsidRDefault="005716F9" w:rsidP="005716F9">
      <w:pPr>
        <w:pStyle w:val="Code"/>
      </w:pPr>
      <w:r>
        <w:t>}</w:t>
      </w:r>
    </w:p>
    <w:p w14:paraId="21468172" w14:textId="77777777" w:rsidR="005716F9" w:rsidRDefault="005716F9" w:rsidP="005716F9">
      <w:pPr>
        <w:pStyle w:val="Code"/>
      </w:pPr>
    </w:p>
    <w:p w14:paraId="28E0C2BD" w14:textId="77777777" w:rsidR="005716F9" w:rsidRDefault="005716F9" w:rsidP="005716F9">
      <w:pPr>
        <w:pStyle w:val="Code"/>
      </w:pPr>
      <w:r>
        <w:t>-- TS 29.572 [24], clause 6.1.6.3.8</w:t>
      </w:r>
    </w:p>
    <w:p w14:paraId="519B9BB5" w14:textId="77777777" w:rsidR="005716F9" w:rsidRDefault="005716F9" w:rsidP="005716F9">
      <w:pPr>
        <w:pStyle w:val="Code"/>
      </w:pPr>
      <w:r>
        <w:t>GNSSID ::= ENUMERATED</w:t>
      </w:r>
    </w:p>
    <w:p w14:paraId="59B160CB" w14:textId="77777777" w:rsidR="005716F9" w:rsidRDefault="005716F9" w:rsidP="005716F9">
      <w:pPr>
        <w:pStyle w:val="Code"/>
      </w:pPr>
      <w:r>
        <w:t>{</w:t>
      </w:r>
    </w:p>
    <w:p w14:paraId="04DB371F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gPS</w:t>
      </w:r>
      <w:proofErr w:type="spellEnd"/>
      <w:r>
        <w:t>(1),</w:t>
      </w:r>
    </w:p>
    <w:p w14:paraId="68DE5EE6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galileo</w:t>
      </w:r>
      <w:proofErr w:type="spellEnd"/>
      <w:r>
        <w:t>(2),</w:t>
      </w:r>
    </w:p>
    <w:p w14:paraId="35EB9810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sBAS</w:t>
      </w:r>
      <w:proofErr w:type="spellEnd"/>
      <w:r>
        <w:t>(3),</w:t>
      </w:r>
    </w:p>
    <w:p w14:paraId="2A3576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modernizedGPS</w:t>
      </w:r>
      <w:proofErr w:type="spellEnd"/>
      <w:r>
        <w:t>(4),</w:t>
      </w:r>
    </w:p>
    <w:p w14:paraId="6022348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qZSS</w:t>
      </w:r>
      <w:proofErr w:type="spellEnd"/>
      <w:r>
        <w:t>(5),</w:t>
      </w:r>
    </w:p>
    <w:p w14:paraId="1B4510FB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gLONASS</w:t>
      </w:r>
      <w:proofErr w:type="spellEnd"/>
      <w:r>
        <w:t>(6),</w:t>
      </w:r>
    </w:p>
    <w:p w14:paraId="43A9380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bDS</w:t>
      </w:r>
      <w:proofErr w:type="spellEnd"/>
      <w:r>
        <w:t>(7),</w:t>
      </w:r>
    </w:p>
    <w:p w14:paraId="4DD79CB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nAVIC</w:t>
      </w:r>
      <w:proofErr w:type="spellEnd"/>
      <w:r>
        <w:t>(8)</w:t>
      </w:r>
    </w:p>
    <w:p w14:paraId="63A40473" w14:textId="77777777" w:rsidR="005716F9" w:rsidRDefault="005716F9" w:rsidP="005716F9">
      <w:pPr>
        <w:pStyle w:val="Code"/>
      </w:pPr>
      <w:r>
        <w:t>}</w:t>
      </w:r>
    </w:p>
    <w:p w14:paraId="264BA62A" w14:textId="77777777" w:rsidR="005716F9" w:rsidRDefault="005716F9" w:rsidP="005716F9">
      <w:pPr>
        <w:pStyle w:val="Code"/>
      </w:pPr>
    </w:p>
    <w:p w14:paraId="3F3272CC" w14:textId="77777777" w:rsidR="005716F9" w:rsidRDefault="005716F9" w:rsidP="005716F9">
      <w:pPr>
        <w:pStyle w:val="Code"/>
      </w:pPr>
      <w:r>
        <w:t>-- TS 29.572 [24], clause 6.1.6.3.9</w:t>
      </w:r>
    </w:p>
    <w:p w14:paraId="0D6AD846" w14:textId="77777777" w:rsidR="005716F9" w:rsidRDefault="005716F9" w:rsidP="005716F9">
      <w:pPr>
        <w:pStyle w:val="Code"/>
      </w:pPr>
      <w:r>
        <w:t>Usage ::= ENUMERATED</w:t>
      </w:r>
    </w:p>
    <w:p w14:paraId="56F7B8F0" w14:textId="77777777" w:rsidR="005716F9" w:rsidRDefault="005716F9" w:rsidP="005716F9">
      <w:pPr>
        <w:pStyle w:val="Code"/>
      </w:pPr>
      <w:r>
        <w:t>{</w:t>
      </w:r>
    </w:p>
    <w:p w14:paraId="787EC246" w14:textId="77777777" w:rsidR="005716F9" w:rsidRDefault="005716F9" w:rsidP="005716F9">
      <w:pPr>
        <w:pStyle w:val="Code"/>
      </w:pPr>
      <w:r>
        <w:t xml:space="preserve">    unsuccess(1),</w:t>
      </w:r>
    </w:p>
    <w:p w14:paraId="31EFF7A2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successResultsNotUsed</w:t>
      </w:r>
      <w:proofErr w:type="spellEnd"/>
      <w:r>
        <w:t>(2),</w:t>
      </w:r>
    </w:p>
    <w:p w14:paraId="5DFBD399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successResultsUsedToVerifyLocation</w:t>
      </w:r>
      <w:proofErr w:type="spellEnd"/>
      <w:r>
        <w:t>(3),</w:t>
      </w:r>
    </w:p>
    <w:p w14:paraId="20F174F1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successResultsUsedToGenerateLocation</w:t>
      </w:r>
      <w:proofErr w:type="spellEnd"/>
      <w:r>
        <w:t>(4),</w:t>
      </w:r>
    </w:p>
    <w:p w14:paraId="6A200BA7" w14:textId="77777777" w:rsidR="005716F9" w:rsidRDefault="005716F9" w:rsidP="005716F9">
      <w:pPr>
        <w:pStyle w:val="Code"/>
      </w:pPr>
      <w:r>
        <w:t xml:space="preserve">    </w:t>
      </w:r>
      <w:proofErr w:type="spellStart"/>
      <w:r>
        <w:t>successMethodNotDetermined</w:t>
      </w:r>
      <w:proofErr w:type="spellEnd"/>
      <w:r>
        <w:t>(5)</w:t>
      </w:r>
    </w:p>
    <w:p w14:paraId="6A6BF828" w14:textId="77777777" w:rsidR="005716F9" w:rsidRDefault="005716F9" w:rsidP="005716F9">
      <w:pPr>
        <w:pStyle w:val="Code"/>
      </w:pPr>
      <w:r>
        <w:t>}</w:t>
      </w:r>
    </w:p>
    <w:p w14:paraId="4B1C055A" w14:textId="77777777" w:rsidR="005716F9" w:rsidRDefault="005716F9" w:rsidP="005716F9">
      <w:pPr>
        <w:pStyle w:val="Code"/>
      </w:pPr>
    </w:p>
    <w:p w14:paraId="0D0619FA" w14:textId="77777777" w:rsidR="005716F9" w:rsidRDefault="005716F9" w:rsidP="005716F9">
      <w:pPr>
        <w:pStyle w:val="Code"/>
      </w:pPr>
      <w:r>
        <w:t>-- TS 29.571 [17], table 5.2.2-1</w:t>
      </w:r>
    </w:p>
    <w:p w14:paraId="3E1F3BDA" w14:textId="77777777" w:rsidR="005716F9" w:rsidRDefault="005716F9" w:rsidP="005716F9">
      <w:pPr>
        <w:pStyle w:val="Code"/>
      </w:pPr>
      <w:proofErr w:type="spellStart"/>
      <w:r>
        <w:t>TimeZone</w:t>
      </w:r>
      <w:proofErr w:type="spellEnd"/>
      <w:r>
        <w:t xml:space="preserve"> ::= UTF8String</w:t>
      </w:r>
    </w:p>
    <w:p w14:paraId="4F47DE3B" w14:textId="77777777" w:rsidR="005716F9" w:rsidRDefault="005716F9" w:rsidP="005716F9">
      <w:pPr>
        <w:pStyle w:val="Code"/>
      </w:pPr>
    </w:p>
    <w:p w14:paraId="13255494" w14:textId="77777777" w:rsidR="005716F9" w:rsidRDefault="005716F9" w:rsidP="005716F9">
      <w:pPr>
        <w:pStyle w:val="Code"/>
      </w:pPr>
      <w:r>
        <w:t>-- Open Geospatial Consortium URN [35]</w:t>
      </w:r>
    </w:p>
    <w:p w14:paraId="1A2A6EC3" w14:textId="77777777" w:rsidR="005716F9" w:rsidRDefault="005716F9" w:rsidP="005716F9">
      <w:pPr>
        <w:pStyle w:val="Code"/>
      </w:pPr>
      <w:r>
        <w:t>OGCURN ::= UTF8String</w:t>
      </w:r>
    </w:p>
    <w:p w14:paraId="68E7DCC5" w14:textId="77777777" w:rsidR="005716F9" w:rsidRDefault="005716F9" w:rsidP="005716F9">
      <w:pPr>
        <w:pStyle w:val="Code"/>
      </w:pPr>
    </w:p>
    <w:p w14:paraId="220D58AB" w14:textId="77777777" w:rsidR="005716F9" w:rsidRDefault="005716F9" w:rsidP="005716F9">
      <w:pPr>
        <w:pStyle w:val="Code"/>
      </w:pPr>
      <w:r>
        <w:t>-- TS 29.572 [24], clause 6.1.6.2.15</w:t>
      </w:r>
    </w:p>
    <w:p w14:paraId="750F6F8F" w14:textId="77777777" w:rsidR="005716F9" w:rsidRDefault="005716F9" w:rsidP="005716F9">
      <w:pPr>
        <w:pStyle w:val="Code"/>
      </w:pPr>
      <w:proofErr w:type="spellStart"/>
      <w:r>
        <w:t>MethodCode</w:t>
      </w:r>
      <w:proofErr w:type="spellEnd"/>
      <w:r>
        <w:t xml:space="preserve"> ::= INTEGER (16..31)</w:t>
      </w:r>
    </w:p>
    <w:p w14:paraId="6C37C02D" w14:textId="77777777" w:rsidR="005716F9" w:rsidRDefault="005716F9" w:rsidP="005716F9">
      <w:pPr>
        <w:pStyle w:val="Code"/>
      </w:pPr>
    </w:p>
    <w:p w14:paraId="31D468AC" w14:textId="77777777" w:rsidR="005716F9" w:rsidRDefault="005716F9" w:rsidP="005716F9">
      <w:pPr>
        <w:pStyle w:val="Code"/>
      </w:pPr>
      <w:r>
        <w:t>END</w:t>
      </w:r>
    </w:p>
    <w:p w14:paraId="68C9CD36" w14:textId="49C6CC85" w:rsidR="001E41F3" w:rsidRPr="00E413B6" w:rsidRDefault="00E413B6" w:rsidP="00E413B6">
      <w:pPr>
        <w:jc w:val="center"/>
        <w:rPr>
          <w:noProof/>
          <w:color w:val="FF0000"/>
        </w:rPr>
      </w:pPr>
      <w:r w:rsidRPr="00E413B6">
        <w:rPr>
          <w:noProof/>
          <w:color w:val="FF0000"/>
        </w:rPr>
        <w:t>END OF SECOND CHANGE</w:t>
      </w:r>
    </w:p>
    <w:p w14:paraId="6AA0DB89" w14:textId="46EEDE10" w:rsidR="00E413B6" w:rsidRPr="00E413B6" w:rsidRDefault="00E413B6" w:rsidP="00E413B6">
      <w:pPr>
        <w:jc w:val="center"/>
        <w:rPr>
          <w:noProof/>
          <w:color w:val="FF0000"/>
        </w:rPr>
      </w:pPr>
      <w:r w:rsidRPr="00E413B6">
        <w:rPr>
          <w:noProof/>
          <w:color w:val="FF0000"/>
        </w:rPr>
        <w:lastRenderedPageBreak/>
        <w:t>END OF ALL CHANGES</w:t>
      </w:r>
    </w:p>
    <w:sectPr w:rsidR="00E413B6" w:rsidRPr="00E413B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C94E" w14:textId="77777777" w:rsidR="00EE4291" w:rsidRDefault="00EE4291">
      <w:r>
        <w:separator/>
      </w:r>
    </w:p>
  </w:endnote>
  <w:endnote w:type="continuationSeparator" w:id="0">
    <w:p w14:paraId="0E4DB0A9" w14:textId="77777777" w:rsidR="00EE4291" w:rsidRDefault="00E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AE6D" w14:textId="77777777" w:rsidR="00EE4291" w:rsidRDefault="00EE4291">
      <w:r>
        <w:separator/>
      </w:r>
    </w:p>
  </w:footnote>
  <w:footnote w:type="continuationSeparator" w:id="0">
    <w:p w14:paraId="3BCE88B4" w14:textId="77777777" w:rsidR="00EE4291" w:rsidRDefault="00E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1335660">
    <w:abstractNumId w:val="8"/>
  </w:num>
  <w:num w:numId="2" w16cid:durableId="389035375">
    <w:abstractNumId w:val="6"/>
  </w:num>
  <w:num w:numId="3" w16cid:durableId="756443540">
    <w:abstractNumId w:val="5"/>
  </w:num>
  <w:num w:numId="4" w16cid:durableId="848181312">
    <w:abstractNumId w:val="4"/>
  </w:num>
  <w:num w:numId="5" w16cid:durableId="533886036">
    <w:abstractNumId w:val="7"/>
  </w:num>
  <w:num w:numId="6" w16cid:durableId="417752853">
    <w:abstractNumId w:val="3"/>
  </w:num>
  <w:num w:numId="7" w16cid:durableId="1441072424">
    <w:abstractNumId w:val="2"/>
  </w:num>
  <w:num w:numId="8" w16cid:durableId="1878737851">
    <w:abstractNumId w:val="1"/>
  </w:num>
  <w:num w:numId="9" w16cid:durableId="7474615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4620A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A7956"/>
    <w:rsid w:val="003E1A36"/>
    <w:rsid w:val="00410371"/>
    <w:rsid w:val="004242F1"/>
    <w:rsid w:val="004B75B7"/>
    <w:rsid w:val="0051580D"/>
    <w:rsid w:val="00547111"/>
    <w:rsid w:val="005716F9"/>
    <w:rsid w:val="00592D74"/>
    <w:rsid w:val="005E2C44"/>
    <w:rsid w:val="00600062"/>
    <w:rsid w:val="00621188"/>
    <w:rsid w:val="006257ED"/>
    <w:rsid w:val="00665C47"/>
    <w:rsid w:val="00695808"/>
    <w:rsid w:val="006B46FB"/>
    <w:rsid w:val="006D523F"/>
    <w:rsid w:val="006E21FB"/>
    <w:rsid w:val="007176FF"/>
    <w:rsid w:val="00792342"/>
    <w:rsid w:val="007977A8"/>
    <w:rsid w:val="007B512A"/>
    <w:rsid w:val="007C2097"/>
    <w:rsid w:val="007D2566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97377"/>
    <w:rsid w:val="009A5753"/>
    <w:rsid w:val="009A579D"/>
    <w:rsid w:val="009E3297"/>
    <w:rsid w:val="009F734F"/>
    <w:rsid w:val="00A246B6"/>
    <w:rsid w:val="00A47E70"/>
    <w:rsid w:val="00A50CF0"/>
    <w:rsid w:val="00A7671C"/>
    <w:rsid w:val="00AA031F"/>
    <w:rsid w:val="00AA2CBC"/>
    <w:rsid w:val="00AC5820"/>
    <w:rsid w:val="00AD1CD8"/>
    <w:rsid w:val="00B238BA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1881"/>
    <w:rsid w:val="00CC5026"/>
    <w:rsid w:val="00CC68D0"/>
    <w:rsid w:val="00CE2C66"/>
    <w:rsid w:val="00D03F9A"/>
    <w:rsid w:val="00D06D51"/>
    <w:rsid w:val="00D24991"/>
    <w:rsid w:val="00D36FBB"/>
    <w:rsid w:val="00D50255"/>
    <w:rsid w:val="00D66520"/>
    <w:rsid w:val="00DE34CF"/>
    <w:rsid w:val="00E13F3D"/>
    <w:rsid w:val="00E34898"/>
    <w:rsid w:val="00E413B6"/>
    <w:rsid w:val="00EB09B7"/>
    <w:rsid w:val="00EE4291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uiPriority w:val="99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rsid w:val="000B7FED"/>
    <w:pPr>
      <w:ind w:left="851"/>
    </w:pPr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styleId="ListNumber">
    <w:name w:val="List Number"/>
    <w:basedOn w:val="List"/>
    <w:uiPriority w:val="99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ListBullet">
    <w:name w:val="List Bullet"/>
    <w:basedOn w:val="List"/>
    <w:uiPriority w:val="99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5716F9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5716F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5716F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716F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716F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5716F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716F9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716F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16F9"/>
    <w:rPr>
      <w:rFonts w:ascii="Arial" w:hAnsi="Arial"/>
      <w:b/>
      <w:i/>
      <w:noProof/>
      <w:sz w:val="18"/>
      <w:lang w:val="en-GB" w:eastAsia="en-US"/>
    </w:rPr>
  </w:style>
  <w:style w:type="paragraph" w:styleId="NoSpacing">
    <w:name w:val="No Spacing"/>
    <w:uiPriority w:val="1"/>
    <w:qFormat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716F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16F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716F9"/>
    <w:rPr>
      <w:rFonts w:ascii="Arial" w:hAnsi="Arial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716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716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6F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716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716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716F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5716F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5716F9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5716F9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ListNumber3">
    <w:name w:val="List Number 3"/>
    <w:basedOn w:val="Normal"/>
    <w:uiPriority w:val="99"/>
    <w:unhideWhenUsed/>
    <w:rsid w:val="005716F9"/>
    <w:pPr>
      <w:numPr>
        <w:numId w:val="7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uiPriority w:val="99"/>
    <w:unhideWhenUsed/>
    <w:rsid w:val="005716F9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5716F9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5716F9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5716F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5716F9"/>
    <w:rPr>
      <w:rFonts w:ascii="Courier" w:eastAsiaTheme="minorEastAsia" w:hAnsi="Courier" w:cstheme="minorBidi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16F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716F9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716F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716F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5716F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5716F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5716F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5716F9"/>
    <w:rPr>
      <w:rFonts w:ascii="Arial" w:hAnsi="Arial"/>
      <w:sz w:val="36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16F9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5716F9"/>
    <w:rPr>
      <w:b/>
      <w:bCs/>
    </w:rPr>
  </w:style>
  <w:style w:type="character" w:styleId="Emphasis">
    <w:name w:val="Emphasis"/>
    <w:basedOn w:val="DefaultParagraphFont"/>
    <w:uiPriority w:val="20"/>
    <w:qFormat/>
    <w:rsid w:val="005716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6F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6F9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716F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16F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716F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16F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16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16F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716F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716F9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716F9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716F9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716F9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716F9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716F9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716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716F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5716F9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716F9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716F9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716F9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716F9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716F9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716F9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716F9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uiPriority w:val="1"/>
    <w:qFormat/>
    <w:rsid w:val="005716F9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5716F9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73/diffs?commit_id=f310c4b1d8a983ae9a4ace9540839037fe27bcc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68</Pages>
  <Words>24419</Words>
  <Characters>139191</Characters>
  <Application>Microsoft Office Word</Application>
  <DocSecurity>0</DocSecurity>
  <Lines>1159</Lines>
  <Paragraphs>326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163284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Tyler Hawbaker</cp:lastModifiedBy>
  <cp:revision>11</cp:revision>
  <cp:lastPrinted>1900-01-01T05:00:00Z</cp:lastPrinted>
  <dcterms:created xsi:type="dcterms:W3CDTF">2022-08-31T08:45:00Z</dcterms:created>
  <dcterms:modified xsi:type="dcterms:W3CDTF">2022-08-31T08:58:00Z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86</vt:lpwstr>
  </property>
  <property fmtid="{D5CDD505-2E9C-101B-9397-08002B2CF9AE}" pid="4" name="MtgTitle">
    <vt:lpwstr>-LI-b</vt:lpwstr>
  </property>
  <property fmtid="{D5CDD505-2E9C-101B-9397-08002B2CF9AE}" pid="5" name="Location">
    <vt:lpwstr>Sophia-Antipolis</vt:lpwstr>
  </property>
  <property fmtid="{D5CDD505-2E9C-101B-9397-08002B2CF9AE}" pid="6" name="Country">
    <vt:lpwstr>France</vt:lpwstr>
  </property>
  <property fmtid="{D5CDD505-2E9C-101B-9397-08002B2CF9AE}" pid="7" name="StartDate">
    <vt:lpwstr>30th Aug 2022</vt:lpwstr>
  </property>
  <property fmtid="{D5CDD505-2E9C-101B-9397-08002B2CF9AE}" pid="8" name="EndDate">
    <vt:lpwstr>2nd Sep 2022</vt:lpwstr>
  </property>
  <property fmtid="{D5CDD505-2E9C-101B-9397-08002B2CF9AE}" pid="9" name="Tdoc#">
    <vt:lpwstr>s3i220408</vt:lpwstr>
  </property>
  <property fmtid="{D5CDD505-2E9C-101B-9397-08002B2CF9AE}" pid="10" name="Spec#">
    <vt:lpwstr>33.128</vt:lpwstr>
  </property>
  <property fmtid="{D5CDD505-2E9C-101B-9397-08002B2CF9AE}" pid="11" name="Cr#">
    <vt:lpwstr>0380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Correction to UDMServingSystemMessage Record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LI15</vt:lpwstr>
  </property>
  <property fmtid="{D5CDD505-2E9C-101B-9397-08002B2CF9AE}" pid="18" name="Cat">
    <vt:lpwstr>A</vt:lpwstr>
  </property>
  <property fmtid="{D5CDD505-2E9C-101B-9397-08002B2CF9AE}" pid="19" name="ResDate">
    <vt:lpwstr>2022-08-10</vt:lpwstr>
  </property>
  <property fmtid="{D5CDD505-2E9C-101B-9397-08002B2CF9AE}" pid="20" name="Release">
    <vt:lpwstr>Rel-18</vt:lpwstr>
  </property>
</Properties>
</file>