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BFCE" w14:textId="7D024E95" w:rsidR="00442026" w:rsidRPr="00442026" w:rsidRDefault="00442026" w:rsidP="00442026">
      <w:pPr>
        <w:tabs>
          <w:tab w:val="right" w:pos="9639"/>
        </w:tabs>
        <w:overflowPunct/>
        <w:autoSpaceDE/>
        <w:autoSpaceDN/>
        <w:adjustRightInd/>
        <w:spacing w:after="0"/>
        <w:textAlignment w:val="auto"/>
        <w:rPr>
          <w:rFonts w:ascii="Arial" w:hAnsi="Arial"/>
          <w:b/>
          <w:i/>
          <w:noProof/>
          <w:sz w:val="28"/>
        </w:rPr>
      </w:pPr>
      <w:r w:rsidRPr="00442026">
        <w:rPr>
          <w:rFonts w:ascii="Arial" w:hAnsi="Arial"/>
          <w:b/>
          <w:noProof/>
          <w:sz w:val="24"/>
        </w:rPr>
        <w:t>3GPP TSG-</w:t>
      </w:r>
      <w:r w:rsidRPr="00442026">
        <w:rPr>
          <w:rFonts w:ascii="Arial" w:hAnsi="Arial"/>
        </w:rPr>
        <w:fldChar w:fldCharType="begin"/>
      </w:r>
      <w:r w:rsidRPr="00442026">
        <w:rPr>
          <w:rFonts w:ascii="Arial" w:hAnsi="Arial"/>
        </w:rPr>
        <w:instrText xml:space="preserve"> DOCPROPERTY  TSG/WGRef  \* MERGEFORMAT </w:instrText>
      </w:r>
      <w:r w:rsidRPr="00442026">
        <w:rPr>
          <w:rFonts w:ascii="Arial" w:hAnsi="Arial"/>
        </w:rPr>
        <w:fldChar w:fldCharType="separate"/>
      </w:r>
      <w:r w:rsidRPr="00442026">
        <w:rPr>
          <w:rFonts w:ascii="Arial" w:hAnsi="Arial"/>
          <w:b/>
          <w:noProof/>
          <w:sz w:val="24"/>
        </w:rPr>
        <w:t>SA3</w:t>
      </w:r>
      <w:r w:rsidRPr="00442026">
        <w:rPr>
          <w:rFonts w:ascii="Arial" w:hAnsi="Arial"/>
          <w:b/>
          <w:noProof/>
          <w:sz w:val="24"/>
        </w:rPr>
        <w:fldChar w:fldCharType="end"/>
      </w:r>
      <w:r w:rsidRPr="00442026">
        <w:rPr>
          <w:rFonts w:ascii="Arial" w:hAnsi="Arial"/>
          <w:b/>
          <w:noProof/>
          <w:sz w:val="24"/>
        </w:rPr>
        <w:t xml:space="preserve"> Meeting #</w:t>
      </w:r>
      <w:r w:rsidRPr="00442026">
        <w:rPr>
          <w:rFonts w:ascii="Arial" w:hAnsi="Arial"/>
        </w:rPr>
        <w:fldChar w:fldCharType="begin"/>
      </w:r>
      <w:r w:rsidRPr="00442026">
        <w:rPr>
          <w:rFonts w:ascii="Arial" w:hAnsi="Arial"/>
        </w:rPr>
        <w:instrText xml:space="preserve"> DOCPROPERTY  MtgSeq  \* MERGEFORMAT </w:instrText>
      </w:r>
      <w:r w:rsidRPr="00442026">
        <w:rPr>
          <w:rFonts w:ascii="Arial" w:hAnsi="Arial"/>
        </w:rPr>
        <w:fldChar w:fldCharType="separate"/>
      </w:r>
      <w:r w:rsidRPr="00442026">
        <w:rPr>
          <w:rFonts w:ascii="Arial" w:hAnsi="Arial"/>
          <w:b/>
          <w:noProof/>
          <w:sz w:val="24"/>
        </w:rPr>
        <w:t>86</w:t>
      </w:r>
      <w:r w:rsidRPr="00442026">
        <w:rPr>
          <w:rFonts w:ascii="Arial" w:hAnsi="Arial"/>
        </w:rPr>
        <w:fldChar w:fldCharType="end"/>
      </w:r>
      <w:r w:rsidRPr="00442026">
        <w:rPr>
          <w:rFonts w:ascii="Arial" w:hAnsi="Arial"/>
        </w:rPr>
        <w:fldChar w:fldCharType="begin"/>
      </w:r>
      <w:r w:rsidRPr="00442026">
        <w:rPr>
          <w:rFonts w:ascii="Arial" w:hAnsi="Arial"/>
        </w:rPr>
        <w:instrText xml:space="preserve"> DOCPROPERTY  MtgTitle  \* MERGEFORMAT </w:instrText>
      </w:r>
      <w:r w:rsidRPr="00442026">
        <w:rPr>
          <w:rFonts w:ascii="Arial" w:hAnsi="Arial"/>
        </w:rPr>
        <w:fldChar w:fldCharType="separate"/>
      </w:r>
      <w:r w:rsidRPr="00442026">
        <w:rPr>
          <w:rFonts w:ascii="Arial" w:hAnsi="Arial"/>
          <w:b/>
          <w:noProof/>
          <w:sz w:val="24"/>
        </w:rPr>
        <w:t>-LI-b</w:t>
      </w:r>
      <w:r w:rsidRPr="00442026">
        <w:rPr>
          <w:rFonts w:ascii="Arial" w:hAnsi="Arial"/>
          <w:b/>
          <w:noProof/>
          <w:sz w:val="24"/>
        </w:rPr>
        <w:fldChar w:fldCharType="end"/>
      </w:r>
      <w:r w:rsidRPr="00442026">
        <w:rPr>
          <w:rFonts w:ascii="Arial" w:hAnsi="Arial"/>
          <w:b/>
          <w:i/>
          <w:noProof/>
          <w:sz w:val="28"/>
        </w:rPr>
        <w:tab/>
      </w:r>
      <w:r w:rsidR="000E2C3C" w:rsidRPr="00442026">
        <w:rPr>
          <w:rFonts w:ascii="Arial" w:hAnsi="Arial"/>
        </w:rPr>
        <w:fldChar w:fldCharType="begin"/>
      </w:r>
      <w:r w:rsidR="000E2C3C" w:rsidRPr="00442026">
        <w:rPr>
          <w:rFonts w:ascii="Arial" w:hAnsi="Arial"/>
        </w:rPr>
        <w:instrText xml:space="preserve"> DOCPROPERTY  Tdoc#  \* MERGEFORMAT </w:instrText>
      </w:r>
      <w:r w:rsidR="000E2C3C" w:rsidRPr="00442026">
        <w:rPr>
          <w:rFonts w:ascii="Arial" w:hAnsi="Arial"/>
        </w:rPr>
        <w:fldChar w:fldCharType="separate"/>
      </w:r>
      <w:r w:rsidR="000E2C3C" w:rsidRPr="00442026">
        <w:rPr>
          <w:rFonts w:ascii="Arial" w:hAnsi="Arial"/>
          <w:b/>
          <w:i/>
          <w:noProof/>
          <w:sz w:val="28"/>
        </w:rPr>
        <w:t>s3i220</w:t>
      </w:r>
      <w:r w:rsidR="000E2C3C">
        <w:rPr>
          <w:rFonts w:ascii="Arial" w:hAnsi="Arial"/>
          <w:b/>
          <w:i/>
          <w:noProof/>
          <w:sz w:val="28"/>
        </w:rPr>
        <w:t>44</w:t>
      </w:r>
      <w:r w:rsidR="00C34B2A">
        <w:rPr>
          <w:rFonts w:ascii="Arial" w:hAnsi="Arial"/>
          <w:b/>
          <w:i/>
          <w:noProof/>
          <w:sz w:val="28"/>
        </w:rPr>
        <w:t>9</w:t>
      </w:r>
      <w:r w:rsidR="000E2C3C" w:rsidRPr="00442026">
        <w:rPr>
          <w:rFonts w:ascii="Arial" w:hAnsi="Arial"/>
          <w:b/>
          <w:i/>
          <w:noProof/>
          <w:sz w:val="28"/>
        </w:rPr>
        <w:fldChar w:fldCharType="end"/>
      </w:r>
      <w:r w:rsidR="006C534C">
        <w:rPr>
          <w:rFonts w:ascii="Arial" w:hAnsi="Arial"/>
          <w:b/>
          <w:i/>
          <w:noProof/>
          <w:sz w:val="28"/>
        </w:rPr>
        <w:t>r1</w:t>
      </w:r>
    </w:p>
    <w:p w14:paraId="29733168" w14:textId="77777777" w:rsidR="00442026" w:rsidRPr="00442026" w:rsidRDefault="00442026" w:rsidP="00442026">
      <w:pPr>
        <w:overflowPunct/>
        <w:autoSpaceDE/>
        <w:autoSpaceDN/>
        <w:adjustRightInd/>
        <w:spacing w:after="120"/>
        <w:textAlignment w:val="auto"/>
        <w:outlineLvl w:val="0"/>
        <w:rPr>
          <w:rFonts w:ascii="Arial" w:hAnsi="Arial"/>
          <w:b/>
          <w:noProof/>
          <w:sz w:val="24"/>
        </w:rPr>
      </w:pPr>
      <w:r w:rsidRPr="00442026">
        <w:rPr>
          <w:rFonts w:ascii="Arial" w:hAnsi="Arial"/>
        </w:rPr>
        <w:fldChar w:fldCharType="begin"/>
      </w:r>
      <w:r w:rsidRPr="00442026">
        <w:rPr>
          <w:rFonts w:ascii="Arial" w:hAnsi="Arial"/>
        </w:rPr>
        <w:instrText xml:space="preserve"> DOCPROPERTY  Location  \* MERGEFORMAT </w:instrText>
      </w:r>
      <w:r w:rsidRPr="00442026">
        <w:rPr>
          <w:rFonts w:ascii="Arial" w:hAnsi="Arial"/>
        </w:rPr>
        <w:fldChar w:fldCharType="separate"/>
      </w:r>
      <w:r w:rsidRPr="00442026">
        <w:rPr>
          <w:rFonts w:ascii="Arial" w:hAnsi="Arial"/>
          <w:b/>
          <w:noProof/>
          <w:sz w:val="24"/>
        </w:rPr>
        <w:t>Sophia-Antipolis</w:t>
      </w:r>
      <w:r w:rsidRPr="00442026">
        <w:rPr>
          <w:rFonts w:ascii="Arial" w:hAnsi="Arial"/>
          <w:b/>
          <w:noProof/>
          <w:sz w:val="24"/>
        </w:rPr>
        <w:fldChar w:fldCharType="end"/>
      </w:r>
      <w:r w:rsidRPr="00442026">
        <w:rPr>
          <w:rFonts w:ascii="Arial" w:hAnsi="Arial"/>
          <w:b/>
          <w:noProof/>
          <w:sz w:val="24"/>
        </w:rPr>
        <w:t xml:space="preserve">, </w:t>
      </w:r>
      <w:r w:rsidRPr="00442026">
        <w:rPr>
          <w:rFonts w:ascii="Arial" w:hAnsi="Arial"/>
        </w:rPr>
        <w:fldChar w:fldCharType="begin"/>
      </w:r>
      <w:r w:rsidRPr="00442026">
        <w:rPr>
          <w:rFonts w:ascii="Arial" w:hAnsi="Arial"/>
        </w:rPr>
        <w:instrText xml:space="preserve"> DOCPROPERTY  Country  \* MERGEFORMAT </w:instrText>
      </w:r>
      <w:r w:rsidRPr="00442026">
        <w:rPr>
          <w:rFonts w:ascii="Arial" w:hAnsi="Arial"/>
        </w:rPr>
        <w:fldChar w:fldCharType="separate"/>
      </w:r>
      <w:r w:rsidRPr="00442026">
        <w:rPr>
          <w:rFonts w:ascii="Arial" w:hAnsi="Arial"/>
          <w:b/>
          <w:noProof/>
          <w:sz w:val="24"/>
        </w:rPr>
        <w:t>France</w:t>
      </w:r>
      <w:r w:rsidRPr="00442026">
        <w:rPr>
          <w:rFonts w:ascii="Arial" w:hAnsi="Arial"/>
          <w:b/>
          <w:noProof/>
          <w:sz w:val="24"/>
        </w:rPr>
        <w:fldChar w:fldCharType="end"/>
      </w:r>
      <w:r w:rsidRPr="00442026">
        <w:rPr>
          <w:rFonts w:ascii="Arial" w:hAnsi="Arial"/>
          <w:b/>
          <w:noProof/>
          <w:sz w:val="24"/>
        </w:rPr>
        <w:t xml:space="preserve">, </w:t>
      </w:r>
      <w:r w:rsidRPr="00442026">
        <w:rPr>
          <w:rFonts w:ascii="Arial" w:hAnsi="Arial"/>
        </w:rPr>
        <w:fldChar w:fldCharType="begin"/>
      </w:r>
      <w:r w:rsidRPr="00442026">
        <w:rPr>
          <w:rFonts w:ascii="Arial" w:hAnsi="Arial"/>
        </w:rPr>
        <w:instrText xml:space="preserve"> DOCPROPERTY  StartDate  \* MERGEFORMAT </w:instrText>
      </w:r>
      <w:r w:rsidRPr="00442026">
        <w:rPr>
          <w:rFonts w:ascii="Arial" w:hAnsi="Arial"/>
        </w:rPr>
        <w:fldChar w:fldCharType="separate"/>
      </w:r>
      <w:r w:rsidRPr="00442026">
        <w:rPr>
          <w:rFonts w:ascii="Arial" w:hAnsi="Arial"/>
          <w:b/>
          <w:noProof/>
          <w:sz w:val="24"/>
        </w:rPr>
        <w:t>30th Aug 2022</w:t>
      </w:r>
      <w:r w:rsidRPr="00442026">
        <w:rPr>
          <w:rFonts w:ascii="Arial" w:hAnsi="Arial"/>
          <w:b/>
          <w:noProof/>
          <w:sz w:val="24"/>
        </w:rPr>
        <w:fldChar w:fldCharType="end"/>
      </w:r>
      <w:r w:rsidRPr="00442026">
        <w:rPr>
          <w:rFonts w:ascii="Arial" w:hAnsi="Arial"/>
          <w:b/>
          <w:noProof/>
          <w:sz w:val="24"/>
        </w:rPr>
        <w:t xml:space="preserve"> - </w:t>
      </w:r>
      <w:r w:rsidRPr="00442026">
        <w:rPr>
          <w:rFonts w:ascii="Arial" w:hAnsi="Arial"/>
        </w:rPr>
        <w:fldChar w:fldCharType="begin"/>
      </w:r>
      <w:r w:rsidRPr="00442026">
        <w:rPr>
          <w:rFonts w:ascii="Arial" w:hAnsi="Arial"/>
        </w:rPr>
        <w:instrText xml:space="preserve"> DOCPROPERTY  EndDate  \* MERGEFORMAT </w:instrText>
      </w:r>
      <w:r w:rsidRPr="00442026">
        <w:rPr>
          <w:rFonts w:ascii="Arial" w:hAnsi="Arial"/>
        </w:rPr>
        <w:fldChar w:fldCharType="separate"/>
      </w:r>
      <w:r w:rsidRPr="00442026">
        <w:rPr>
          <w:rFonts w:ascii="Arial" w:hAnsi="Arial"/>
          <w:b/>
          <w:noProof/>
          <w:sz w:val="24"/>
        </w:rPr>
        <w:t>2nd Sep 2022</w:t>
      </w:r>
      <w:r w:rsidRPr="00442026">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2026" w:rsidRPr="00442026" w14:paraId="4F7AF4FF" w14:textId="77777777" w:rsidTr="0033087D">
        <w:tc>
          <w:tcPr>
            <w:tcW w:w="9641" w:type="dxa"/>
            <w:gridSpan w:val="9"/>
            <w:tcBorders>
              <w:top w:val="single" w:sz="4" w:space="0" w:color="auto"/>
              <w:left w:val="single" w:sz="4" w:space="0" w:color="auto"/>
              <w:right w:val="single" w:sz="4" w:space="0" w:color="auto"/>
            </w:tcBorders>
          </w:tcPr>
          <w:p w14:paraId="433B2804" w14:textId="77777777" w:rsidR="00442026" w:rsidRPr="00442026" w:rsidRDefault="00442026" w:rsidP="00442026">
            <w:pPr>
              <w:overflowPunct/>
              <w:autoSpaceDE/>
              <w:autoSpaceDN/>
              <w:adjustRightInd/>
              <w:spacing w:after="0"/>
              <w:jc w:val="right"/>
              <w:textAlignment w:val="auto"/>
              <w:rPr>
                <w:rFonts w:ascii="Arial" w:hAnsi="Arial"/>
                <w:i/>
                <w:noProof/>
              </w:rPr>
            </w:pPr>
            <w:r w:rsidRPr="00442026">
              <w:rPr>
                <w:rFonts w:ascii="Arial" w:hAnsi="Arial"/>
                <w:i/>
                <w:noProof/>
                <w:sz w:val="14"/>
              </w:rPr>
              <w:t>CR-Form-v12.2</w:t>
            </w:r>
          </w:p>
        </w:tc>
      </w:tr>
      <w:tr w:rsidR="00442026" w:rsidRPr="00442026" w14:paraId="4DC47AF2" w14:textId="77777777" w:rsidTr="0033087D">
        <w:tc>
          <w:tcPr>
            <w:tcW w:w="9641" w:type="dxa"/>
            <w:gridSpan w:val="9"/>
            <w:tcBorders>
              <w:left w:val="single" w:sz="4" w:space="0" w:color="auto"/>
              <w:right w:val="single" w:sz="4" w:space="0" w:color="auto"/>
            </w:tcBorders>
          </w:tcPr>
          <w:p w14:paraId="3B15C8C8" w14:textId="77777777" w:rsidR="00442026" w:rsidRPr="00442026" w:rsidRDefault="00442026" w:rsidP="00442026">
            <w:pPr>
              <w:overflowPunct/>
              <w:autoSpaceDE/>
              <w:autoSpaceDN/>
              <w:adjustRightInd/>
              <w:spacing w:after="0"/>
              <w:jc w:val="center"/>
              <w:textAlignment w:val="auto"/>
              <w:rPr>
                <w:rFonts w:ascii="Arial" w:hAnsi="Arial"/>
                <w:noProof/>
              </w:rPr>
            </w:pPr>
            <w:r w:rsidRPr="00442026">
              <w:rPr>
                <w:rFonts w:ascii="Arial" w:hAnsi="Arial"/>
                <w:b/>
                <w:noProof/>
                <w:sz w:val="32"/>
              </w:rPr>
              <w:t>CHANGE REQUEST</w:t>
            </w:r>
          </w:p>
        </w:tc>
      </w:tr>
      <w:tr w:rsidR="00442026" w:rsidRPr="00442026" w14:paraId="68EFF8EE" w14:textId="77777777" w:rsidTr="0033087D">
        <w:tc>
          <w:tcPr>
            <w:tcW w:w="9641" w:type="dxa"/>
            <w:gridSpan w:val="9"/>
            <w:tcBorders>
              <w:left w:val="single" w:sz="4" w:space="0" w:color="auto"/>
              <w:right w:val="single" w:sz="4" w:space="0" w:color="auto"/>
            </w:tcBorders>
          </w:tcPr>
          <w:p w14:paraId="05AD6B09"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r w:rsidR="00442026" w:rsidRPr="00442026" w14:paraId="19867A43" w14:textId="77777777" w:rsidTr="0033087D">
        <w:tc>
          <w:tcPr>
            <w:tcW w:w="142" w:type="dxa"/>
            <w:tcBorders>
              <w:left w:val="single" w:sz="4" w:space="0" w:color="auto"/>
            </w:tcBorders>
          </w:tcPr>
          <w:p w14:paraId="592DB94C" w14:textId="77777777" w:rsidR="00442026" w:rsidRPr="00442026" w:rsidRDefault="00442026" w:rsidP="00442026">
            <w:pPr>
              <w:overflowPunct/>
              <w:autoSpaceDE/>
              <w:autoSpaceDN/>
              <w:adjustRightInd/>
              <w:spacing w:after="0"/>
              <w:jc w:val="right"/>
              <w:textAlignment w:val="auto"/>
              <w:rPr>
                <w:rFonts w:ascii="Arial" w:hAnsi="Arial"/>
                <w:noProof/>
              </w:rPr>
            </w:pPr>
          </w:p>
        </w:tc>
        <w:tc>
          <w:tcPr>
            <w:tcW w:w="1559" w:type="dxa"/>
            <w:shd w:val="pct30" w:color="FFFF00" w:fill="auto"/>
          </w:tcPr>
          <w:p w14:paraId="4A2A7598" w14:textId="77777777" w:rsidR="00442026" w:rsidRPr="00442026" w:rsidRDefault="00442026" w:rsidP="00442026">
            <w:pPr>
              <w:overflowPunct/>
              <w:autoSpaceDE/>
              <w:autoSpaceDN/>
              <w:adjustRightInd/>
              <w:spacing w:after="0"/>
              <w:jc w:val="right"/>
              <w:textAlignment w:val="auto"/>
              <w:rPr>
                <w:rFonts w:ascii="Arial" w:hAnsi="Arial"/>
                <w:b/>
                <w:noProof/>
                <w:sz w:val="28"/>
              </w:rPr>
            </w:pPr>
            <w:r w:rsidRPr="00442026">
              <w:rPr>
                <w:rFonts w:ascii="Arial" w:hAnsi="Arial"/>
              </w:rPr>
              <w:fldChar w:fldCharType="begin"/>
            </w:r>
            <w:r w:rsidRPr="00442026">
              <w:rPr>
                <w:rFonts w:ascii="Arial" w:hAnsi="Arial"/>
              </w:rPr>
              <w:instrText xml:space="preserve"> DOCPROPERTY  Spec#  \* MERGEFORMAT </w:instrText>
            </w:r>
            <w:r w:rsidRPr="00442026">
              <w:rPr>
                <w:rFonts w:ascii="Arial" w:hAnsi="Arial"/>
              </w:rPr>
              <w:fldChar w:fldCharType="separate"/>
            </w:r>
            <w:r w:rsidRPr="00442026">
              <w:rPr>
                <w:rFonts w:ascii="Arial" w:hAnsi="Arial"/>
                <w:b/>
                <w:noProof/>
                <w:sz w:val="28"/>
              </w:rPr>
              <w:t>33.128</w:t>
            </w:r>
            <w:r w:rsidRPr="00442026">
              <w:rPr>
                <w:rFonts w:ascii="Arial" w:hAnsi="Arial"/>
                <w:b/>
                <w:noProof/>
                <w:sz w:val="28"/>
              </w:rPr>
              <w:fldChar w:fldCharType="end"/>
            </w:r>
          </w:p>
        </w:tc>
        <w:tc>
          <w:tcPr>
            <w:tcW w:w="709" w:type="dxa"/>
          </w:tcPr>
          <w:p w14:paraId="59EE3204" w14:textId="77777777" w:rsidR="00442026" w:rsidRPr="00442026" w:rsidRDefault="00442026" w:rsidP="00442026">
            <w:pPr>
              <w:overflowPunct/>
              <w:autoSpaceDE/>
              <w:autoSpaceDN/>
              <w:adjustRightInd/>
              <w:spacing w:after="0"/>
              <w:jc w:val="center"/>
              <w:textAlignment w:val="auto"/>
              <w:rPr>
                <w:rFonts w:ascii="Arial" w:hAnsi="Arial"/>
                <w:noProof/>
              </w:rPr>
            </w:pPr>
            <w:r w:rsidRPr="00442026">
              <w:rPr>
                <w:rFonts w:ascii="Arial" w:hAnsi="Arial"/>
                <w:b/>
                <w:noProof/>
                <w:sz w:val="28"/>
              </w:rPr>
              <w:t>CR</w:t>
            </w:r>
          </w:p>
        </w:tc>
        <w:tc>
          <w:tcPr>
            <w:tcW w:w="1276" w:type="dxa"/>
            <w:shd w:val="pct30" w:color="FFFF00" w:fill="auto"/>
          </w:tcPr>
          <w:p w14:paraId="2201AF94" w14:textId="77777777" w:rsidR="00442026" w:rsidRPr="00442026" w:rsidRDefault="00442026" w:rsidP="00442026">
            <w:pPr>
              <w:overflowPunct/>
              <w:autoSpaceDE/>
              <w:autoSpaceDN/>
              <w:adjustRightInd/>
              <w:spacing w:after="0"/>
              <w:textAlignment w:val="auto"/>
              <w:rPr>
                <w:rFonts w:ascii="Arial" w:hAnsi="Arial"/>
                <w:noProof/>
              </w:rPr>
            </w:pPr>
            <w:r w:rsidRPr="00442026">
              <w:rPr>
                <w:rFonts w:ascii="Arial" w:hAnsi="Arial"/>
              </w:rPr>
              <w:fldChar w:fldCharType="begin"/>
            </w:r>
            <w:r w:rsidRPr="00442026">
              <w:rPr>
                <w:rFonts w:ascii="Arial" w:hAnsi="Arial"/>
              </w:rPr>
              <w:instrText xml:space="preserve"> DOCPROPERTY  Cr#  \* MERGEFORMAT </w:instrText>
            </w:r>
            <w:r w:rsidRPr="00442026">
              <w:rPr>
                <w:rFonts w:ascii="Arial" w:hAnsi="Arial"/>
              </w:rPr>
              <w:fldChar w:fldCharType="separate"/>
            </w:r>
            <w:r w:rsidRPr="00442026">
              <w:rPr>
                <w:rFonts w:ascii="Arial" w:hAnsi="Arial"/>
                <w:b/>
                <w:noProof/>
                <w:sz w:val="28"/>
              </w:rPr>
              <w:t>0389</w:t>
            </w:r>
            <w:r w:rsidRPr="00442026">
              <w:rPr>
                <w:rFonts w:ascii="Arial" w:hAnsi="Arial"/>
                <w:b/>
                <w:noProof/>
                <w:sz w:val="28"/>
              </w:rPr>
              <w:fldChar w:fldCharType="end"/>
            </w:r>
          </w:p>
        </w:tc>
        <w:tc>
          <w:tcPr>
            <w:tcW w:w="709" w:type="dxa"/>
          </w:tcPr>
          <w:p w14:paraId="35B9785D" w14:textId="77777777" w:rsidR="00442026" w:rsidRPr="00442026" w:rsidRDefault="00442026" w:rsidP="00442026">
            <w:pPr>
              <w:tabs>
                <w:tab w:val="right" w:pos="625"/>
              </w:tabs>
              <w:overflowPunct/>
              <w:autoSpaceDE/>
              <w:autoSpaceDN/>
              <w:adjustRightInd/>
              <w:spacing w:after="0"/>
              <w:jc w:val="center"/>
              <w:textAlignment w:val="auto"/>
              <w:rPr>
                <w:rFonts w:ascii="Arial" w:hAnsi="Arial"/>
                <w:noProof/>
              </w:rPr>
            </w:pPr>
            <w:r w:rsidRPr="00442026">
              <w:rPr>
                <w:rFonts w:ascii="Arial" w:hAnsi="Arial"/>
                <w:b/>
                <w:bCs/>
                <w:noProof/>
                <w:sz w:val="28"/>
              </w:rPr>
              <w:t>rev</w:t>
            </w:r>
          </w:p>
        </w:tc>
        <w:tc>
          <w:tcPr>
            <w:tcW w:w="992" w:type="dxa"/>
            <w:shd w:val="pct30" w:color="FFFF00" w:fill="auto"/>
          </w:tcPr>
          <w:p w14:paraId="274B5916" w14:textId="3FA46975" w:rsidR="00442026" w:rsidRPr="00442026" w:rsidRDefault="006C534C" w:rsidP="00442026">
            <w:pPr>
              <w:overflowPunct/>
              <w:autoSpaceDE/>
              <w:autoSpaceDN/>
              <w:adjustRightInd/>
              <w:spacing w:after="0"/>
              <w:jc w:val="center"/>
              <w:textAlignment w:val="auto"/>
              <w:rPr>
                <w:rFonts w:ascii="Arial" w:hAnsi="Arial"/>
                <w:b/>
                <w:noProof/>
              </w:rPr>
            </w:pPr>
            <w:r>
              <w:rPr>
                <w:rFonts w:ascii="Arial" w:hAnsi="Arial"/>
                <w:b/>
                <w:noProof/>
                <w:sz w:val="28"/>
              </w:rPr>
              <w:t>3</w:t>
            </w:r>
          </w:p>
        </w:tc>
        <w:tc>
          <w:tcPr>
            <w:tcW w:w="2410" w:type="dxa"/>
          </w:tcPr>
          <w:p w14:paraId="10A5578B" w14:textId="77777777" w:rsidR="00442026" w:rsidRPr="00442026" w:rsidRDefault="00442026" w:rsidP="00442026">
            <w:pPr>
              <w:tabs>
                <w:tab w:val="right" w:pos="1825"/>
              </w:tabs>
              <w:overflowPunct/>
              <w:autoSpaceDE/>
              <w:autoSpaceDN/>
              <w:adjustRightInd/>
              <w:spacing w:after="0"/>
              <w:jc w:val="center"/>
              <w:textAlignment w:val="auto"/>
              <w:rPr>
                <w:rFonts w:ascii="Arial" w:hAnsi="Arial"/>
                <w:noProof/>
              </w:rPr>
            </w:pPr>
            <w:r w:rsidRPr="00442026">
              <w:rPr>
                <w:rFonts w:ascii="Arial" w:hAnsi="Arial"/>
                <w:b/>
                <w:noProof/>
                <w:sz w:val="28"/>
                <w:szCs w:val="28"/>
              </w:rPr>
              <w:t>Current version:</w:t>
            </w:r>
          </w:p>
        </w:tc>
        <w:tc>
          <w:tcPr>
            <w:tcW w:w="1701" w:type="dxa"/>
            <w:shd w:val="pct30" w:color="FFFF00" w:fill="auto"/>
          </w:tcPr>
          <w:p w14:paraId="321C2BF7" w14:textId="77777777" w:rsidR="00442026" w:rsidRPr="00442026" w:rsidRDefault="00442026" w:rsidP="00442026">
            <w:pPr>
              <w:overflowPunct/>
              <w:autoSpaceDE/>
              <w:autoSpaceDN/>
              <w:adjustRightInd/>
              <w:spacing w:after="0"/>
              <w:jc w:val="center"/>
              <w:textAlignment w:val="auto"/>
              <w:rPr>
                <w:rFonts w:ascii="Arial" w:hAnsi="Arial"/>
                <w:noProof/>
                <w:sz w:val="28"/>
              </w:rPr>
            </w:pPr>
            <w:r w:rsidRPr="00442026">
              <w:rPr>
                <w:rFonts w:ascii="Arial" w:hAnsi="Arial"/>
              </w:rPr>
              <w:fldChar w:fldCharType="begin"/>
            </w:r>
            <w:r w:rsidRPr="00442026">
              <w:rPr>
                <w:rFonts w:ascii="Arial" w:hAnsi="Arial"/>
              </w:rPr>
              <w:instrText xml:space="preserve"> DOCPROPERTY  Version  \* MERGEFORMAT </w:instrText>
            </w:r>
            <w:r w:rsidRPr="00442026">
              <w:rPr>
                <w:rFonts w:ascii="Arial" w:hAnsi="Arial"/>
              </w:rPr>
              <w:fldChar w:fldCharType="separate"/>
            </w:r>
            <w:r w:rsidRPr="00442026">
              <w:rPr>
                <w:rFonts w:ascii="Arial" w:hAnsi="Arial"/>
                <w:b/>
                <w:noProof/>
                <w:sz w:val="28"/>
              </w:rPr>
              <w:t>18.0.0</w:t>
            </w:r>
            <w:r w:rsidRPr="00442026">
              <w:rPr>
                <w:rFonts w:ascii="Arial" w:hAnsi="Arial"/>
                <w:b/>
                <w:noProof/>
                <w:sz w:val="28"/>
              </w:rPr>
              <w:fldChar w:fldCharType="end"/>
            </w:r>
          </w:p>
        </w:tc>
        <w:tc>
          <w:tcPr>
            <w:tcW w:w="143" w:type="dxa"/>
            <w:tcBorders>
              <w:right w:val="single" w:sz="4" w:space="0" w:color="auto"/>
            </w:tcBorders>
          </w:tcPr>
          <w:p w14:paraId="7DCF6C9B" w14:textId="77777777" w:rsidR="00442026" w:rsidRPr="00442026" w:rsidRDefault="00442026" w:rsidP="00442026">
            <w:pPr>
              <w:overflowPunct/>
              <w:autoSpaceDE/>
              <w:autoSpaceDN/>
              <w:adjustRightInd/>
              <w:spacing w:after="0"/>
              <w:textAlignment w:val="auto"/>
              <w:rPr>
                <w:rFonts w:ascii="Arial" w:hAnsi="Arial"/>
                <w:noProof/>
              </w:rPr>
            </w:pPr>
          </w:p>
        </w:tc>
      </w:tr>
      <w:tr w:rsidR="00442026" w:rsidRPr="00442026" w14:paraId="2A66DF23" w14:textId="77777777" w:rsidTr="0033087D">
        <w:tc>
          <w:tcPr>
            <w:tcW w:w="9641" w:type="dxa"/>
            <w:gridSpan w:val="9"/>
            <w:tcBorders>
              <w:left w:val="single" w:sz="4" w:space="0" w:color="auto"/>
              <w:right w:val="single" w:sz="4" w:space="0" w:color="auto"/>
            </w:tcBorders>
          </w:tcPr>
          <w:p w14:paraId="570D0ADF" w14:textId="77777777" w:rsidR="00442026" w:rsidRPr="00442026" w:rsidRDefault="00442026" w:rsidP="00442026">
            <w:pPr>
              <w:overflowPunct/>
              <w:autoSpaceDE/>
              <w:autoSpaceDN/>
              <w:adjustRightInd/>
              <w:spacing w:after="0"/>
              <w:textAlignment w:val="auto"/>
              <w:rPr>
                <w:rFonts w:ascii="Arial" w:hAnsi="Arial"/>
                <w:noProof/>
              </w:rPr>
            </w:pPr>
          </w:p>
        </w:tc>
      </w:tr>
      <w:tr w:rsidR="00442026" w:rsidRPr="00442026" w14:paraId="3960254D" w14:textId="77777777" w:rsidTr="0033087D">
        <w:tc>
          <w:tcPr>
            <w:tcW w:w="9641" w:type="dxa"/>
            <w:gridSpan w:val="9"/>
            <w:tcBorders>
              <w:top w:val="single" w:sz="4" w:space="0" w:color="auto"/>
            </w:tcBorders>
          </w:tcPr>
          <w:p w14:paraId="478AF830" w14:textId="77777777" w:rsidR="00442026" w:rsidRPr="00442026" w:rsidRDefault="00442026" w:rsidP="00442026">
            <w:pPr>
              <w:overflowPunct/>
              <w:autoSpaceDE/>
              <w:autoSpaceDN/>
              <w:adjustRightInd/>
              <w:spacing w:after="0"/>
              <w:jc w:val="center"/>
              <w:textAlignment w:val="auto"/>
              <w:rPr>
                <w:rFonts w:ascii="Arial" w:hAnsi="Arial" w:cs="Arial"/>
                <w:i/>
                <w:noProof/>
              </w:rPr>
            </w:pPr>
            <w:r w:rsidRPr="00442026">
              <w:rPr>
                <w:rFonts w:ascii="Arial" w:hAnsi="Arial" w:cs="Arial"/>
                <w:i/>
                <w:noProof/>
              </w:rPr>
              <w:t xml:space="preserve">For </w:t>
            </w:r>
            <w:hyperlink r:id="rId12" w:anchor="_blank" w:history="1">
              <w:r w:rsidRPr="00442026">
                <w:rPr>
                  <w:rFonts w:ascii="Arial" w:hAnsi="Arial" w:cs="Arial"/>
                  <w:b/>
                  <w:i/>
                  <w:noProof/>
                  <w:color w:val="FF0000"/>
                  <w:u w:val="single"/>
                </w:rPr>
                <w:t>HE</w:t>
              </w:r>
              <w:bookmarkStart w:id="0" w:name="_Hlt497126619"/>
              <w:r w:rsidRPr="00442026">
                <w:rPr>
                  <w:rFonts w:ascii="Arial" w:hAnsi="Arial" w:cs="Arial"/>
                  <w:b/>
                  <w:i/>
                  <w:noProof/>
                  <w:color w:val="FF0000"/>
                  <w:u w:val="single"/>
                </w:rPr>
                <w:t>L</w:t>
              </w:r>
              <w:bookmarkEnd w:id="0"/>
              <w:r w:rsidRPr="00442026">
                <w:rPr>
                  <w:rFonts w:ascii="Arial" w:hAnsi="Arial" w:cs="Arial"/>
                  <w:b/>
                  <w:i/>
                  <w:noProof/>
                  <w:color w:val="FF0000"/>
                  <w:u w:val="single"/>
                </w:rPr>
                <w:t>P</w:t>
              </w:r>
            </w:hyperlink>
            <w:r w:rsidRPr="00442026">
              <w:rPr>
                <w:rFonts w:ascii="Arial" w:hAnsi="Arial" w:cs="Arial"/>
                <w:b/>
                <w:i/>
                <w:noProof/>
                <w:color w:val="FF0000"/>
              </w:rPr>
              <w:t xml:space="preserve"> </w:t>
            </w:r>
            <w:r w:rsidRPr="00442026">
              <w:rPr>
                <w:rFonts w:ascii="Arial" w:hAnsi="Arial" w:cs="Arial"/>
                <w:i/>
                <w:noProof/>
              </w:rPr>
              <w:t xml:space="preserve">on using this form: comprehensive instructions can be found at </w:t>
            </w:r>
            <w:r w:rsidRPr="00442026">
              <w:rPr>
                <w:rFonts w:ascii="Arial" w:hAnsi="Arial" w:cs="Arial"/>
                <w:i/>
                <w:noProof/>
              </w:rPr>
              <w:br/>
            </w:r>
            <w:hyperlink r:id="rId13" w:history="1">
              <w:r w:rsidRPr="00442026">
                <w:rPr>
                  <w:rFonts w:ascii="Arial" w:hAnsi="Arial" w:cs="Arial"/>
                  <w:i/>
                  <w:noProof/>
                  <w:color w:val="0000FF"/>
                  <w:u w:val="single"/>
                </w:rPr>
                <w:t>http://www.3gpp.org/Change-Requests</w:t>
              </w:r>
            </w:hyperlink>
            <w:r w:rsidRPr="00442026">
              <w:rPr>
                <w:rFonts w:ascii="Arial" w:hAnsi="Arial" w:cs="Arial"/>
                <w:i/>
                <w:noProof/>
              </w:rPr>
              <w:t>.</w:t>
            </w:r>
          </w:p>
        </w:tc>
      </w:tr>
      <w:tr w:rsidR="00442026" w:rsidRPr="00442026" w14:paraId="32C1D5AB" w14:textId="77777777" w:rsidTr="0033087D">
        <w:tc>
          <w:tcPr>
            <w:tcW w:w="9641" w:type="dxa"/>
            <w:gridSpan w:val="9"/>
          </w:tcPr>
          <w:p w14:paraId="3883C8F9"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bl>
    <w:p w14:paraId="512ED976" w14:textId="77777777" w:rsidR="00442026" w:rsidRPr="00442026" w:rsidRDefault="00442026" w:rsidP="00442026">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2026" w:rsidRPr="00442026" w14:paraId="6EC2877B" w14:textId="77777777" w:rsidTr="0033087D">
        <w:tc>
          <w:tcPr>
            <w:tcW w:w="2835" w:type="dxa"/>
          </w:tcPr>
          <w:p w14:paraId="0D5963A1" w14:textId="77777777" w:rsidR="00442026" w:rsidRPr="00442026" w:rsidRDefault="00442026" w:rsidP="00442026">
            <w:pPr>
              <w:tabs>
                <w:tab w:val="right" w:pos="2751"/>
              </w:tabs>
              <w:overflowPunct/>
              <w:autoSpaceDE/>
              <w:autoSpaceDN/>
              <w:adjustRightInd/>
              <w:spacing w:after="0"/>
              <w:textAlignment w:val="auto"/>
              <w:rPr>
                <w:rFonts w:ascii="Arial" w:hAnsi="Arial"/>
                <w:b/>
                <w:i/>
                <w:noProof/>
              </w:rPr>
            </w:pPr>
            <w:r w:rsidRPr="00442026">
              <w:rPr>
                <w:rFonts w:ascii="Arial" w:hAnsi="Arial"/>
                <w:b/>
                <w:i/>
                <w:noProof/>
              </w:rPr>
              <w:t>Proposed change affects:</w:t>
            </w:r>
          </w:p>
        </w:tc>
        <w:tc>
          <w:tcPr>
            <w:tcW w:w="1418" w:type="dxa"/>
          </w:tcPr>
          <w:p w14:paraId="394FD036" w14:textId="77777777" w:rsidR="00442026" w:rsidRPr="00442026" w:rsidRDefault="00442026" w:rsidP="00442026">
            <w:pPr>
              <w:overflowPunct/>
              <w:autoSpaceDE/>
              <w:autoSpaceDN/>
              <w:adjustRightInd/>
              <w:spacing w:after="0"/>
              <w:jc w:val="right"/>
              <w:textAlignment w:val="auto"/>
              <w:rPr>
                <w:rFonts w:ascii="Arial" w:hAnsi="Arial"/>
                <w:noProof/>
              </w:rPr>
            </w:pPr>
            <w:r w:rsidRPr="00442026">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F36E59" w14:textId="77777777" w:rsidR="00442026" w:rsidRPr="00442026" w:rsidRDefault="00442026" w:rsidP="00442026">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26DD3828" w14:textId="77777777" w:rsidR="00442026" w:rsidRPr="00442026" w:rsidRDefault="00442026" w:rsidP="00442026">
            <w:pPr>
              <w:overflowPunct/>
              <w:autoSpaceDE/>
              <w:autoSpaceDN/>
              <w:adjustRightInd/>
              <w:spacing w:after="0"/>
              <w:jc w:val="right"/>
              <w:textAlignment w:val="auto"/>
              <w:rPr>
                <w:rFonts w:ascii="Arial" w:hAnsi="Arial"/>
                <w:noProof/>
                <w:u w:val="single"/>
              </w:rPr>
            </w:pPr>
            <w:r w:rsidRPr="00442026">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0189F" w14:textId="77777777" w:rsidR="00442026" w:rsidRPr="00442026" w:rsidRDefault="00442026" w:rsidP="00442026">
            <w:pPr>
              <w:overflowPunct/>
              <w:autoSpaceDE/>
              <w:autoSpaceDN/>
              <w:adjustRightInd/>
              <w:spacing w:after="0"/>
              <w:jc w:val="center"/>
              <w:textAlignment w:val="auto"/>
              <w:rPr>
                <w:rFonts w:ascii="Arial" w:hAnsi="Arial"/>
                <w:b/>
                <w:caps/>
                <w:noProof/>
              </w:rPr>
            </w:pPr>
          </w:p>
        </w:tc>
        <w:tc>
          <w:tcPr>
            <w:tcW w:w="2126" w:type="dxa"/>
          </w:tcPr>
          <w:p w14:paraId="577D472E" w14:textId="77777777" w:rsidR="00442026" w:rsidRPr="00442026" w:rsidRDefault="00442026" w:rsidP="00442026">
            <w:pPr>
              <w:overflowPunct/>
              <w:autoSpaceDE/>
              <w:autoSpaceDN/>
              <w:adjustRightInd/>
              <w:spacing w:after="0"/>
              <w:jc w:val="right"/>
              <w:textAlignment w:val="auto"/>
              <w:rPr>
                <w:rFonts w:ascii="Arial" w:hAnsi="Arial"/>
                <w:noProof/>
                <w:u w:val="single"/>
              </w:rPr>
            </w:pPr>
            <w:r w:rsidRPr="00442026">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208B1F" w14:textId="77777777" w:rsidR="00442026" w:rsidRPr="00442026" w:rsidRDefault="00442026" w:rsidP="00442026">
            <w:pPr>
              <w:overflowPunct/>
              <w:autoSpaceDE/>
              <w:autoSpaceDN/>
              <w:adjustRightInd/>
              <w:spacing w:after="0"/>
              <w:jc w:val="center"/>
              <w:textAlignment w:val="auto"/>
              <w:rPr>
                <w:rFonts w:ascii="Arial" w:hAnsi="Arial"/>
                <w:b/>
                <w:caps/>
                <w:noProof/>
              </w:rPr>
            </w:pPr>
          </w:p>
        </w:tc>
        <w:tc>
          <w:tcPr>
            <w:tcW w:w="1418" w:type="dxa"/>
            <w:tcBorders>
              <w:left w:val="nil"/>
            </w:tcBorders>
          </w:tcPr>
          <w:p w14:paraId="0786152F" w14:textId="77777777" w:rsidR="00442026" w:rsidRPr="00442026" w:rsidRDefault="00442026" w:rsidP="00442026">
            <w:pPr>
              <w:overflowPunct/>
              <w:autoSpaceDE/>
              <w:autoSpaceDN/>
              <w:adjustRightInd/>
              <w:spacing w:after="0"/>
              <w:jc w:val="right"/>
              <w:textAlignment w:val="auto"/>
              <w:rPr>
                <w:rFonts w:ascii="Arial" w:hAnsi="Arial"/>
                <w:noProof/>
              </w:rPr>
            </w:pPr>
            <w:r w:rsidRPr="00442026">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E7555C" w14:textId="2DAAF522" w:rsidR="00442026" w:rsidRPr="00442026" w:rsidRDefault="00442026" w:rsidP="00442026">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37D46A74" w14:textId="77777777" w:rsidR="00442026" w:rsidRPr="00442026" w:rsidRDefault="00442026" w:rsidP="00442026">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2026" w:rsidRPr="00442026" w14:paraId="2C5B8180" w14:textId="77777777" w:rsidTr="0033087D">
        <w:tc>
          <w:tcPr>
            <w:tcW w:w="9640" w:type="dxa"/>
            <w:gridSpan w:val="11"/>
          </w:tcPr>
          <w:p w14:paraId="6B04A5DA"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r w:rsidR="00442026" w:rsidRPr="00442026" w14:paraId="563480CC" w14:textId="77777777" w:rsidTr="0033087D">
        <w:tc>
          <w:tcPr>
            <w:tcW w:w="1843" w:type="dxa"/>
            <w:tcBorders>
              <w:top w:val="single" w:sz="4" w:space="0" w:color="auto"/>
              <w:left w:val="single" w:sz="4" w:space="0" w:color="auto"/>
            </w:tcBorders>
          </w:tcPr>
          <w:p w14:paraId="4D83D527" w14:textId="77777777" w:rsidR="00442026" w:rsidRPr="00442026" w:rsidRDefault="00442026" w:rsidP="00442026">
            <w:pPr>
              <w:tabs>
                <w:tab w:val="right" w:pos="1759"/>
              </w:tabs>
              <w:overflowPunct/>
              <w:autoSpaceDE/>
              <w:autoSpaceDN/>
              <w:adjustRightInd/>
              <w:spacing w:after="0"/>
              <w:textAlignment w:val="auto"/>
              <w:rPr>
                <w:rFonts w:ascii="Arial" w:hAnsi="Arial"/>
                <w:b/>
                <w:i/>
                <w:noProof/>
              </w:rPr>
            </w:pPr>
            <w:r w:rsidRPr="00442026">
              <w:rPr>
                <w:rFonts w:ascii="Arial" w:hAnsi="Arial"/>
                <w:b/>
                <w:i/>
                <w:noProof/>
              </w:rPr>
              <w:t>Title:</w:t>
            </w:r>
            <w:r w:rsidRPr="00442026">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5952836" w14:textId="77777777" w:rsidR="00442026" w:rsidRPr="00442026" w:rsidRDefault="00442026" w:rsidP="00442026">
            <w:pPr>
              <w:overflowPunct/>
              <w:autoSpaceDE/>
              <w:autoSpaceDN/>
              <w:adjustRightInd/>
              <w:spacing w:after="0"/>
              <w:ind w:left="100"/>
              <w:textAlignment w:val="auto"/>
              <w:rPr>
                <w:rFonts w:ascii="Arial" w:hAnsi="Arial"/>
                <w:noProof/>
              </w:rPr>
            </w:pPr>
            <w:r w:rsidRPr="00442026">
              <w:rPr>
                <w:rFonts w:ascii="Arial" w:hAnsi="Arial"/>
              </w:rPr>
              <w:fldChar w:fldCharType="begin"/>
            </w:r>
            <w:r w:rsidRPr="00442026">
              <w:rPr>
                <w:rFonts w:ascii="Arial" w:hAnsi="Arial"/>
              </w:rPr>
              <w:instrText xml:space="preserve"> DOCPROPERTY  CrTitle  \* MERGEFORMAT </w:instrText>
            </w:r>
            <w:r w:rsidRPr="00442026">
              <w:rPr>
                <w:rFonts w:ascii="Arial" w:hAnsi="Arial"/>
              </w:rPr>
              <w:fldChar w:fldCharType="separate"/>
            </w:r>
            <w:r w:rsidRPr="00442026">
              <w:rPr>
                <w:rFonts w:ascii="Arial" w:hAnsi="Arial"/>
              </w:rPr>
              <w:t>Correction and enrichment of LI events related to Edge unaware UE in R18</w:t>
            </w:r>
            <w:r w:rsidRPr="00442026">
              <w:rPr>
                <w:rFonts w:ascii="Arial" w:hAnsi="Arial"/>
              </w:rPr>
              <w:fldChar w:fldCharType="end"/>
            </w:r>
          </w:p>
        </w:tc>
      </w:tr>
      <w:tr w:rsidR="00442026" w:rsidRPr="00442026" w14:paraId="5EBCB6C1" w14:textId="77777777" w:rsidTr="0033087D">
        <w:tc>
          <w:tcPr>
            <w:tcW w:w="1843" w:type="dxa"/>
            <w:tcBorders>
              <w:left w:val="single" w:sz="4" w:space="0" w:color="auto"/>
            </w:tcBorders>
          </w:tcPr>
          <w:p w14:paraId="373E0281" w14:textId="77777777" w:rsidR="00442026" w:rsidRPr="00442026" w:rsidRDefault="00442026" w:rsidP="0044202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60F2D405"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r w:rsidR="00442026" w:rsidRPr="001646BA" w14:paraId="2D5C83CF" w14:textId="77777777" w:rsidTr="0033087D">
        <w:tc>
          <w:tcPr>
            <w:tcW w:w="1843" w:type="dxa"/>
            <w:tcBorders>
              <w:left w:val="single" w:sz="4" w:space="0" w:color="auto"/>
            </w:tcBorders>
          </w:tcPr>
          <w:p w14:paraId="08BBFC62" w14:textId="77777777" w:rsidR="00442026" w:rsidRPr="00442026" w:rsidRDefault="00442026" w:rsidP="00442026">
            <w:pPr>
              <w:tabs>
                <w:tab w:val="right" w:pos="1759"/>
              </w:tabs>
              <w:overflowPunct/>
              <w:autoSpaceDE/>
              <w:autoSpaceDN/>
              <w:adjustRightInd/>
              <w:spacing w:after="0"/>
              <w:textAlignment w:val="auto"/>
              <w:rPr>
                <w:rFonts w:ascii="Arial" w:hAnsi="Arial"/>
                <w:b/>
                <w:i/>
                <w:noProof/>
              </w:rPr>
            </w:pPr>
            <w:r w:rsidRPr="00442026">
              <w:rPr>
                <w:rFonts w:ascii="Arial" w:hAnsi="Arial"/>
                <w:b/>
                <w:i/>
                <w:noProof/>
              </w:rPr>
              <w:t>Source to WG:</w:t>
            </w:r>
          </w:p>
        </w:tc>
        <w:tc>
          <w:tcPr>
            <w:tcW w:w="7797" w:type="dxa"/>
            <w:gridSpan w:val="10"/>
            <w:tcBorders>
              <w:right w:val="single" w:sz="4" w:space="0" w:color="auto"/>
            </w:tcBorders>
            <w:shd w:val="pct30" w:color="FFFF00" w:fill="auto"/>
          </w:tcPr>
          <w:p w14:paraId="2ECDEF27" w14:textId="424DA391" w:rsidR="00442026" w:rsidRPr="0033087D" w:rsidRDefault="00442026" w:rsidP="00442026">
            <w:pPr>
              <w:overflowPunct/>
              <w:autoSpaceDE/>
              <w:autoSpaceDN/>
              <w:adjustRightInd/>
              <w:spacing w:after="0"/>
              <w:ind w:left="100"/>
              <w:textAlignment w:val="auto"/>
              <w:rPr>
                <w:rFonts w:ascii="Arial" w:hAnsi="Arial"/>
                <w:noProof/>
                <w:lang w:val="fr-FR"/>
              </w:rPr>
            </w:pPr>
            <w:r w:rsidRPr="0033087D">
              <w:rPr>
                <w:rFonts w:ascii="Arial" w:hAnsi="Arial"/>
                <w:lang w:val="fr-FR"/>
              </w:rPr>
              <w:t>SA3LI (</w:t>
            </w:r>
            <w:r w:rsidRPr="00442026">
              <w:rPr>
                <w:rFonts w:ascii="Arial" w:hAnsi="Arial"/>
              </w:rPr>
              <w:fldChar w:fldCharType="begin"/>
            </w:r>
            <w:r w:rsidRPr="0033087D">
              <w:rPr>
                <w:rFonts w:ascii="Arial" w:hAnsi="Arial"/>
                <w:lang w:val="fr-FR"/>
              </w:rPr>
              <w:instrText xml:space="preserve"> DOCPROPERTY  SourceIfWg  \* MERGEFORMAT </w:instrText>
            </w:r>
            <w:r w:rsidRPr="00442026">
              <w:rPr>
                <w:rFonts w:ascii="Arial" w:hAnsi="Arial"/>
              </w:rPr>
              <w:fldChar w:fldCharType="separate"/>
            </w:r>
            <w:r w:rsidRPr="0033087D">
              <w:rPr>
                <w:rFonts w:ascii="Arial" w:hAnsi="Arial"/>
                <w:noProof/>
                <w:lang w:val="fr-FR"/>
              </w:rPr>
              <w:t>Ministère Economie et Finances</w:t>
            </w:r>
            <w:r w:rsidRPr="00442026">
              <w:rPr>
                <w:rFonts w:ascii="Arial" w:hAnsi="Arial"/>
                <w:noProof/>
              </w:rPr>
              <w:fldChar w:fldCharType="end"/>
            </w:r>
            <w:r w:rsidRPr="0033087D">
              <w:rPr>
                <w:rFonts w:ascii="Arial" w:hAnsi="Arial"/>
                <w:noProof/>
                <w:lang w:val="fr-FR"/>
              </w:rPr>
              <w:t>)</w:t>
            </w:r>
          </w:p>
        </w:tc>
      </w:tr>
      <w:tr w:rsidR="00442026" w:rsidRPr="00442026" w14:paraId="04C66166" w14:textId="77777777" w:rsidTr="0033087D">
        <w:tc>
          <w:tcPr>
            <w:tcW w:w="1843" w:type="dxa"/>
            <w:tcBorders>
              <w:left w:val="single" w:sz="4" w:space="0" w:color="auto"/>
            </w:tcBorders>
          </w:tcPr>
          <w:p w14:paraId="51397178" w14:textId="77777777" w:rsidR="00442026" w:rsidRPr="00442026" w:rsidRDefault="00442026" w:rsidP="00442026">
            <w:pPr>
              <w:tabs>
                <w:tab w:val="right" w:pos="1759"/>
              </w:tabs>
              <w:overflowPunct/>
              <w:autoSpaceDE/>
              <w:autoSpaceDN/>
              <w:adjustRightInd/>
              <w:spacing w:after="0"/>
              <w:textAlignment w:val="auto"/>
              <w:rPr>
                <w:rFonts w:ascii="Arial" w:hAnsi="Arial"/>
                <w:b/>
                <w:i/>
                <w:noProof/>
              </w:rPr>
            </w:pPr>
            <w:r w:rsidRPr="00442026">
              <w:rPr>
                <w:rFonts w:ascii="Arial" w:hAnsi="Arial"/>
                <w:b/>
                <w:i/>
                <w:noProof/>
              </w:rPr>
              <w:t>Source to TSG:</w:t>
            </w:r>
          </w:p>
        </w:tc>
        <w:tc>
          <w:tcPr>
            <w:tcW w:w="7797" w:type="dxa"/>
            <w:gridSpan w:val="10"/>
            <w:tcBorders>
              <w:right w:val="single" w:sz="4" w:space="0" w:color="auto"/>
            </w:tcBorders>
            <w:shd w:val="pct30" w:color="FFFF00" w:fill="auto"/>
          </w:tcPr>
          <w:p w14:paraId="23C2D732" w14:textId="6B0144DD" w:rsidR="00442026" w:rsidRPr="00442026" w:rsidRDefault="00442026" w:rsidP="00442026">
            <w:pPr>
              <w:overflowPunct/>
              <w:autoSpaceDE/>
              <w:autoSpaceDN/>
              <w:adjustRightInd/>
              <w:spacing w:after="0"/>
              <w:ind w:left="100"/>
              <w:textAlignment w:val="auto"/>
              <w:rPr>
                <w:rFonts w:ascii="Arial" w:hAnsi="Arial"/>
                <w:noProof/>
              </w:rPr>
            </w:pPr>
            <w:r>
              <w:rPr>
                <w:rFonts w:ascii="Arial" w:hAnsi="Arial"/>
              </w:rPr>
              <w:t>SA3</w:t>
            </w:r>
            <w:r w:rsidRPr="00442026">
              <w:rPr>
                <w:rFonts w:ascii="Arial" w:hAnsi="Arial"/>
              </w:rPr>
              <w:fldChar w:fldCharType="begin"/>
            </w:r>
            <w:r w:rsidRPr="00442026">
              <w:rPr>
                <w:rFonts w:ascii="Arial" w:hAnsi="Arial"/>
              </w:rPr>
              <w:instrText xml:space="preserve"> DOCPROPERTY  SourceIfTsg  \* MERGEFORMAT </w:instrText>
            </w:r>
            <w:r w:rsidRPr="00442026">
              <w:rPr>
                <w:rFonts w:ascii="Arial" w:hAnsi="Arial"/>
              </w:rPr>
              <w:fldChar w:fldCharType="end"/>
            </w:r>
          </w:p>
        </w:tc>
      </w:tr>
      <w:tr w:rsidR="00442026" w:rsidRPr="00442026" w14:paraId="46ABA2F8" w14:textId="77777777" w:rsidTr="0033087D">
        <w:tc>
          <w:tcPr>
            <w:tcW w:w="1843" w:type="dxa"/>
            <w:tcBorders>
              <w:left w:val="single" w:sz="4" w:space="0" w:color="auto"/>
            </w:tcBorders>
          </w:tcPr>
          <w:p w14:paraId="49933D6D" w14:textId="77777777" w:rsidR="00442026" w:rsidRPr="00442026" w:rsidRDefault="00442026" w:rsidP="0044202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30A8615B"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r w:rsidR="00442026" w:rsidRPr="00442026" w14:paraId="33E31418" w14:textId="77777777" w:rsidTr="0033087D">
        <w:tc>
          <w:tcPr>
            <w:tcW w:w="1843" w:type="dxa"/>
            <w:tcBorders>
              <w:left w:val="single" w:sz="4" w:space="0" w:color="auto"/>
            </w:tcBorders>
          </w:tcPr>
          <w:p w14:paraId="4197E5CD" w14:textId="77777777" w:rsidR="00442026" w:rsidRPr="00442026" w:rsidRDefault="00442026" w:rsidP="00442026">
            <w:pPr>
              <w:tabs>
                <w:tab w:val="right" w:pos="1759"/>
              </w:tabs>
              <w:overflowPunct/>
              <w:autoSpaceDE/>
              <w:autoSpaceDN/>
              <w:adjustRightInd/>
              <w:spacing w:after="0"/>
              <w:textAlignment w:val="auto"/>
              <w:rPr>
                <w:rFonts w:ascii="Arial" w:hAnsi="Arial"/>
                <w:b/>
                <w:i/>
                <w:noProof/>
              </w:rPr>
            </w:pPr>
            <w:r w:rsidRPr="00442026">
              <w:rPr>
                <w:rFonts w:ascii="Arial" w:hAnsi="Arial"/>
                <w:b/>
                <w:i/>
                <w:noProof/>
              </w:rPr>
              <w:t>Work item code:</w:t>
            </w:r>
          </w:p>
        </w:tc>
        <w:tc>
          <w:tcPr>
            <w:tcW w:w="3686" w:type="dxa"/>
            <w:gridSpan w:val="5"/>
            <w:shd w:val="pct30" w:color="FFFF00" w:fill="auto"/>
          </w:tcPr>
          <w:p w14:paraId="7B57BDEA" w14:textId="77777777" w:rsidR="00442026" w:rsidRPr="00442026" w:rsidRDefault="00442026" w:rsidP="00442026">
            <w:pPr>
              <w:overflowPunct/>
              <w:autoSpaceDE/>
              <w:autoSpaceDN/>
              <w:adjustRightInd/>
              <w:spacing w:after="0"/>
              <w:ind w:left="100"/>
              <w:textAlignment w:val="auto"/>
              <w:rPr>
                <w:rFonts w:ascii="Arial" w:hAnsi="Arial"/>
                <w:noProof/>
              </w:rPr>
            </w:pPr>
            <w:r w:rsidRPr="00442026">
              <w:rPr>
                <w:rFonts w:ascii="Arial" w:hAnsi="Arial"/>
              </w:rPr>
              <w:fldChar w:fldCharType="begin"/>
            </w:r>
            <w:r w:rsidRPr="00442026">
              <w:rPr>
                <w:rFonts w:ascii="Arial" w:hAnsi="Arial"/>
              </w:rPr>
              <w:instrText xml:space="preserve"> DOCPROPERTY  RelatedWis  \* MERGEFORMAT </w:instrText>
            </w:r>
            <w:r w:rsidRPr="00442026">
              <w:rPr>
                <w:rFonts w:ascii="Arial" w:hAnsi="Arial"/>
              </w:rPr>
              <w:fldChar w:fldCharType="separate"/>
            </w:r>
            <w:r w:rsidRPr="00442026">
              <w:rPr>
                <w:rFonts w:ascii="Arial" w:hAnsi="Arial"/>
                <w:noProof/>
              </w:rPr>
              <w:t>LI17</w:t>
            </w:r>
            <w:r w:rsidRPr="00442026">
              <w:rPr>
                <w:rFonts w:ascii="Arial" w:hAnsi="Arial"/>
                <w:noProof/>
              </w:rPr>
              <w:fldChar w:fldCharType="end"/>
            </w:r>
          </w:p>
        </w:tc>
        <w:tc>
          <w:tcPr>
            <w:tcW w:w="567" w:type="dxa"/>
            <w:tcBorders>
              <w:left w:val="nil"/>
            </w:tcBorders>
          </w:tcPr>
          <w:p w14:paraId="701DAF0B" w14:textId="77777777" w:rsidR="00442026" w:rsidRPr="00442026" w:rsidRDefault="00442026" w:rsidP="00442026">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3DD12EB5" w14:textId="77777777" w:rsidR="00442026" w:rsidRPr="00442026" w:rsidRDefault="00442026" w:rsidP="00442026">
            <w:pPr>
              <w:overflowPunct/>
              <w:autoSpaceDE/>
              <w:autoSpaceDN/>
              <w:adjustRightInd/>
              <w:spacing w:after="0"/>
              <w:jc w:val="right"/>
              <w:textAlignment w:val="auto"/>
              <w:rPr>
                <w:rFonts w:ascii="Arial" w:hAnsi="Arial"/>
                <w:noProof/>
              </w:rPr>
            </w:pPr>
            <w:r w:rsidRPr="00442026">
              <w:rPr>
                <w:rFonts w:ascii="Arial" w:hAnsi="Arial"/>
                <w:b/>
                <w:i/>
                <w:noProof/>
              </w:rPr>
              <w:t>Date:</w:t>
            </w:r>
          </w:p>
        </w:tc>
        <w:tc>
          <w:tcPr>
            <w:tcW w:w="2127" w:type="dxa"/>
            <w:tcBorders>
              <w:right w:val="single" w:sz="4" w:space="0" w:color="auto"/>
            </w:tcBorders>
            <w:shd w:val="pct30" w:color="FFFF00" w:fill="auto"/>
          </w:tcPr>
          <w:p w14:paraId="1CF9BD62" w14:textId="030CDFCD" w:rsidR="00442026" w:rsidRPr="00442026" w:rsidRDefault="000E2C3C" w:rsidP="006C534C">
            <w:pPr>
              <w:overflowPunct/>
              <w:autoSpaceDE/>
              <w:autoSpaceDN/>
              <w:adjustRightInd/>
              <w:spacing w:after="0"/>
              <w:ind w:left="100"/>
              <w:textAlignment w:val="auto"/>
              <w:rPr>
                <w:rFonts w:ascii="Arial" w:hAnsi="Arial"/>
                <w:noProof/>
              </w:rPr>
            </w:pPr>
            <w:r w:rsidRPr="00442026">
              <w:rPr>
                <w:rFonts w:ascii="Arial" w:hAnsi="Arial"/>
              </w:rPr>
              <w:fldChar w:fldCharType="begin"/>
            </w:r>
            <w:r w:rsidRPr="00442026">
              <w:rPr>
                <w:rFonts w:ascii="Arial" w:hAnsi="Arial"/>
              </w:rPr>
              <w:instrText xml:space="preserve"> DOCPROPERTY  ResDate  \* MERGEFORMAT </w:instrText>
            </w:r>
            <w:r w:rsidRPr="00442026">
              <w:rPr>
                <w:rFonts w:ascii="Arial" w:hAnsi="Arial"/>
              </w:rPr>
              <w:fldChar w:fldCharType="separate"/>
            </w:r>
            <w:r w:rsidRPr="00442026">
              <w:rPr>
                <w:rFonts w:ascii="Arial" w:hAnsi="Arial"/>
                <w:noProof/>
              </w:rPr>
              <w:t>2022-08-</w:t>
            </w:r>
            <w:r>
              <w:rPr>
                <w:rFonts w:ascii="Arial" w:hAnsi="Arial"/>
                <w:noProof/>
              </w:rPr>
              <w:t>2</w:t>
            </w:r>
            <w:r w:rsidR="006C534C">
              <w:rPr>
                <w:rFonts w:ascii="Arial" w:hAnsi="Arial"/>
                <w:noProof/>
              </w:rPr>
              <w:t>9</w:t>
            </w:r>
            <w:r w:rsidRPr="00442026">
              <w:rPr>
                <w:rFonts w:ascii="Arial" w:hAnsi="Arial"/>
                <w:noProof/>
              </w:rPr>
              <w:fldChar w:fldCharType="end"/>
            </w:r>
          </w:p>
        </w:tc>
      </w:tr>
      <w:tr w:rsidR="00442026" w:rsidRPr="00442026" w14:paraId="5EDFD23A" w14:textId="77777777" w:rsidTr="0033087D">
        <w:tc>
          <w:tcPr>
            <w:tcW w:w="1843" w:type="dxa"/>
            <w:tcBorders>
              <w:left w:val="single" w:sz="4" w:space="0" w:color="auto"/>
            </w:tcBorders>
          </w:tcPr>
          <w:p w14:paraId="2986BF1A" w14:textId="77777777" w:rsidR="00442026" w:rsidRPr="00442026" w:rsidRDefault="00442026" w:rsidP="00442026">
            <w:pPr>
              <w:overflowPunct/>
              <w:autoSpaceDE/>
              <w:autoSpaceDN/>
              <w:adjustRightInd/>
              <w:spacing w:after="0"/>
              <w:textAlignment w:val="auto"/>
              <w:rPr>
                <w:rFonts w:ascii="Arial" w:hAnsi="Arial"/>
                <w:b/>
                <w:i/>
                <w:noProof/>
                <w:sz w:val="8"/>
                <w:szCs w:val="8"/>
              </w:rPr>
            </w:pPr>
          </w:p>
        </w:tc>
        <w:tc>
          <w:tcPr>
            <w:tcW w:w="1986" w:type="dxa"/>
            <w:gridSpan w:val="4"/>
          </w:tcPr>
          <w:p w14:paraId="315E0EE1" w14:textId="77777777" w:rsidR="00442026" w:rsidRPr="00442026" w:rsidRDefault="00442026" w:rsidP="00442026">
            <w:pPr>
              <w:overflowPunct/>
              <w:autoSpaceDE/>
              <w:autoSpaceDN/>
              <w:adjustRightInd/>
              <w:spacing w:after="0"/>
              <w:textAlignment w:val="auto"/>
              <w:rPr>
                <w:rFonts w:ascii="Arial" w:hAnsi="Arial"/>
                <w:noProof/>
                <w:sz w:val="8"/>
                <w:szCs w:val="8"/>
              </w:rPr>
            </w:pPr>
          </w:p>
        </w:tc>
        <w:tc>
          <w:tcPr>
            <w:tcW w:w="2267" w:type="dxa"/>
            <w:gridSpan w:val="2"/>
          </w:tcPr>
          <w:p w14:paraId="006D9DB1" w14:textId="77777777" w:rsidR="00442026" w:rsidRPr="00442026" w:rsidRDefault="00442026" w:rsidP="00442026">
            <w:pPr>
              <w:overflowPunct/>
              <w:autoSpaceDE/>
              <w:autoSpaceDN/>
              <w:adjustRightInd/>
              <w:spacing w:after="0"/>
              <w:textAlignment w:val="auto"/>
              <w:rPr>
                <w:rFonts w:ascii="Arial" w:hAnsi="Arial"/>
                <w:noProof/>
                <w:sz w:val="8"/>
                <w:szCs w:val="8"/>
              </w:rPr>
            </w:pPr>
          </w:p>
        </w:tc>
        <w:tc>
          <w:tcPr>
            <w:tcW w:w="1417" w:type="dxa"/>
            <w:gridSpan w:val="3"/>
          </w:tcPr>
          <w:p w14:paraId="08473B83" w14:textId="77777777" w:rsidR="00442026" w:rsidRPr="00442026" w:rsidRDefault="00442026" w:rsidP="00442026">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2FC2CA83"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r w:rsidR="00442026" w:rsidRPr="00442026" w14:paraId="28713C95" w14:textId="77777777" w:rsidTr="0033087D">
        <w:trPr>
          <w:cantSplit/>
        </w:trPr>
        <w:tc>
          <w:tcPr>
            <w:tcW w:w="1843" w:type="dxa"/>
            <w:tcBorders>
              <w:left w:val="single" w:sz="4" w:space="0" w:color="auto"/>
            </w:tcBorders>
          </w:tcPr>
          <w:p w14:paraId="4B90D9F7" w14:textId="77777777" w:rsidR="00442026" w:rsidRPr="00442026" w:rsidRDefault="00442026" w:rsidP="00442026">
            <w:pPr>
              <w:tabs>
                <w:tab w:val="right" w:pos="1759"/>
              </w:tabs>
              <w:overflowPunct/>
              <w:autoSpaceDE/>
              <w:autoSpaceDN/>
              <w:adjustRightInd/>
              <w:spacing w:after="0"/>
              <w:textAlignment w:val="auto"/>
              <w:rPr>
                <w:rFonts w:ascii="Arial" w:hAnsi="Arial"/>
                <w:b/>
                <w:i/>
                <w:noProof/>
              </w:rPr>
            </w:pPr>
            <w:r w:rsidRPr="00442026">
              <w:rPr>
                <w:rFonts w:ascii="Arial" w:hAnsi="Arial"/>
                <w:b/>
                <w:i/>
                <w:noProof/>
              </w:rPr>
              <w:t>Category:</w:t>
            </w:r>
          </w:p>
        </w:tc>
        <w:tc>
          <w:tcPr>
            <w:tcW w:w="851" w:type="dxa"/>
            <w:shd w:val="pct30" w:color="FFFF00" w:fill="auto"/>
          </w:tcPr>
          <w:p w14:paraId="0F06C7A1" w14:textId="77777777" w:rsidR="00442026" w:rsidRPr="00442026" w:rsidRDefault="00442026" w:rsidP="00442026">
            <w:pPr>
              <w:overflowPunct/>
              <w:autoSpaceDE/>
              <w:autoSpaceDN/>
              <w:adjustRightInd/>
              <w:spacing w:after="0"/>
              <w:ind w:left="100" w:right="-609"/>
              <w:textAlignment w:val="auto"/>
              <w:rPr>
                <w:rFonts w:ascii="Arial" w:hAnsi="Arial"/>
                <w:b/>
                <w:noProof/>
              </w:rPr>
            </w:pPr>
            <w:r w:rsidRPr="00442026">
              <w:rPr>
                <w:rFonts w:ascii="Arial" w:hAnsi="Arial"/>
              </w:rPr>
              <w:fldChar w:fldCharType="begin"/>
            </w:r>
            <w:r w:rsidRPr="00442026">
              <w:rPr>
                <w:rFonts w:ascii="Arial" w:hAnsi="Arial"/>
              </w:rPr>
              <w:instrText xml:space="preserve"> DOCPROPERTY  Cat  \* MERGEFORMAT </w:instrText>
            </w:r>
            <w:r w:rsidRPr="00442026">
              <w:rPr>
                <w:rFonts w:ascii="Arial" w:hAnsi="Arial"/>
              </w:rPr>
              <w:fldChar w:fldCharType="separate"/>
            </w:r>
            <w:r w:rsidRPr="00442026">
              <w:rPr>
                <w:rFonts w:ascii="Arial" w:hAnsi="Arial"/>
                <w:b/>
                <w:noProof/>
              </w:rPr>
              <w:t>A</w:t>
            </w:r>
            <w:r w:rsidRPr="00442026">
              <w:rPr>
                <w:rFonts w:ascii="Arial" w:hAnsi="Arial"/>
                <w:b/>
                <w:noProof/>
              </w:rPr>
              <w:fldChar w:fldCharType="end"/>
            </w:r>
          </w:p>
        </w:tc>
        <w:tc>
          <w:tcPr>
            <w:tcW w:w="3402" w:type="dxa"/>
            <w:gridSpan w:val="5"/>
            <w:tcBorders>
              <w:left w:val="nil"/>
            </w:tcBorders>
          </w:tcPr>
          <w:p w14:paraId="12251860" w14:textId="77777777" w:rsidR="00442026" w:rsidRPr="00442026" w:rsidRDefault="00442026" w:rsidP="00442026">
            <w:pPr>
              <w:overflowPunct/>
              <w:autoSpaceDE/>
              <w:autoSpaceDN/>
              <w:adjustRightInd/>
              <w:spacing w:after="0"/>
              <w:textAlignment w:val="auto"/>
              <w:rPr>
                <w:rFonts w:ascii="Arial" w:hAnsi="Arial"/>
                <w:noProof/>
              </w:rPr>
            </w:pPr>
          </w:p>
        </w:tc>
        <w:tc>
          <w:tcPr>
            <w:tcW w:w="1417" w:type="dxa"/>
            <w:gridSpan w:val="3"/>
            <w:tcBorders>
              <w:left w:val="nil"/>
            </w:tcBorders>
          </w:tcPr>
          <w:p w14:paraId="3424C6C9" w14:textId="77777777" w:rsidR="00442026" w:rsidRPr="00442026" w:rsidRDefault="00442026" w:rsidP="00442026">
            <w:pPr>
              <w:overflowPunct/>
              <w:autoSpaceDE/>
              <w:autoSpaceDN/>
              <w:adjustRightInd/>
              <w:spacing w:after="0"/>
              <w:jc w:val="right"/>
              <w:textAlignment w:val="auto"/>
              <w:rPr>
                <w:rFonts w:ascii="Arial" w:hAnsi="Arial"/>
                <w:b/>
                <w:i/>
                <w:noProof/>
              </w:rPr>
            </w:pPr>
            <w:r w:rsidRPr="00442026">
              <w:rPr>
                <w:rFonts w:ascii="Arial" w:hAnsi="Arial"/>
                <w:b/>
                <w:i/>
                <w:noProof/>
              </w:rPr>
              <w:t>Release:</w:t>
            </w:r>
          </w:p>
        </w:tc>
        <w:tc>
          <w:tcPr>
            <w:tcW w:w="2127" w:type="dxa"/>
            <w:tcBorders>
              <w:right w:val="single" w:sz="4" w:space="0" w:color="auto"/>
            </w:tcBorders>
            <w:shd w:val="pct30" w:color="FFFF00" w:fill="auto"/>
          </w:tcPr>
          <w:p w14:paraId="01EAD16F" w14:textId="77777777" w:rsidR="00442026" w:rsidRPr="00442026" w:rsidRDefault="00442026" w:rsidP="00442026">
            <w:pPr>
              <w:overflowPunct/>
              <w:autoSpaceDE/>
              <w:autoSpaceDN/>
              <w:adjustRightInd/>
              <w:spacing w:after="0"/>
              <w:ind w:left="100"/>
              <w:textAlignment w:val="auto"/>
              <w:rPr>
                <w:rFonts w:ascii="Arial" w:hAnsi="Arial"/>
                <w:noProof/>
              </w:rPr>
            </w:pPr>
            <w:r w:rsidRPr="00442026">
              <w:rPr>
                <w:rFonts w:ascii="Arial" w:hAnsi="Arial"/>
              </w:rPr>
              <w:fldChar w:fldCharType="begin"/>
            </w:r>
            <w:r w:rsidRPr="00442026">
              <w:rPr>
                <w:rFonts w:ascii="Arial" w:hAnsi="Arial"/>
              </w:rPr>
              <w:instrText xml:space="preserve"> DOCPROPERTY  Release  \* MERGEFORMAT </w:instrText>
            </w:r>
            <w:r w:rsidRPr="00442026">
              <w:rPr>
                <w:rFonts w:ascii="Arial" w:hAnsi="Arial"/>
              </w:rPr>
              <w:fldChar w:fldCharType="separate"/>
            </w:r>
            <w:r w:rsidRPr="00442026">
              <w:rPr>
                <w:rFonts w:ascii="Arial" w:hAnsi="Arial"/>
                <w:noProof/>
              </w:rPr>
              <w:t>Rel-18</w:t>
            </w:r>
            <w:r w:rsidRPr="00442026">
              <w:rPr>
                <w:rFonts w:ascii="Arial" w:hAnsi="Arial"/>
                <w:noProof/>
              </w:rPr>
              <w:fldChar w:fldCharType="end"/>
            </w:r>
          </w:p>
        </w:tc>
      </w:tr>
      <w:tr w:rsidR="00442026" w:rsidRPr="00442026" w14:paraId="6AF7D5CD" w14:textId="77777777" w:rsidTr="0033087D">
        <w:tc>
          <w:tcPr>
            <w:tcW w:w="1843" w:type="dxa"/>
            <w:tcBorders>
              <w:left w:val="single" w:sz="4" w:space="0" w:color="auto"/>
              <w:bottom w:val="single" w:sz="4" w:space="0" w:color="auto"/>
            </w:tcBorders>
          </w:tcPr>
          <w:p w14:paraId="1B2DEEE2" w14:textId="77777777" w:rsidR="00442026" w:rsidRPr="00442026" w:rsidRDefault="00442026" w:rsidP="00442026">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4C321AE9" w14:textId="77777777" w:rsidR="00442026" w:rsidRPr="00442026" w:rsidRDefault="00442026" w:rsidP="00442026">
            <w:pPr>
              <w:overflowPunct/>
              <w:autoSpaceDE/>
              <w:autoSpaceDN/>
              <w:adjustRightInd/>
              <w:spacing w:after="0"/>
              <w:ind w:left="383" w:hanging="383"/>
              <w:textAlignment w:val="auto"/>
              <w:rPr>
                <w:rFonts w:ascii="Arial" w:hAnsi="Arial"/>
                <w:i/>
                <w:noProof/>
                <w:sz w:val="18"/>
              </w:rPr>
            </w:pPr>
            <w:r w:rsidRPr="00442026">
              <w:rPr>
                <w:rFonts w:ascii="Arial" w:hAnsi="Arial"/>
                <w:i/>
                <w:noProof/>
                <w:sz w:val="18"/>
              </w:rPr>
              <w:t xml:space="preserve">Use </w:t>
            </w:r>
            <w:r w:rsidRPr="00442026">
              <w:rPr>
                <w:rFonts w:ascii="Arial" w:hAnsi="Arial"/>
                <w:i/>
                <w:noProof/>
                <w:sz w:val="18"/>
                <w:u w:val="single"/>
              </w:rPr>
              <w:t>one</w:t>
            </w:r>
            <w:r w:rsidRPr="00442026">
              <w:rPr>
                <w:rFonts w:ascii="Arial" w:hAnsi="Arial"/>
                <w:i/>
                <w:noProof/>
                <w:sz w:val="18"/>
              </w:rPr>
              <w:t xml:space="preserve"> of the following categories:</w:t>
            </w:r>
            <w:r w:rsidRPr="00442026">
              <w:rPr>
                <w:rFonts w:ascii="Arial" w:hAnsi="Arial"/>
                <w:b/>
                <w:i/>
                <w:noProof/>
                <w:sz w:val="18"/>
              </w:rPr>
              <w:br/>
              <w:t>F</w:t>
            </w:r>
            <w:r w:rsidRPr="00442026">
              <w:rPr>
                <w:rFonts w:ascii="Arial" w:hAnsi="Arial"/>
                <w:i/>
                <w:noProof/>
                <w:sz w:val="18"/>
              </w:rPr>
              <w:t xml:space="preserve">  (correction)</w:t>
            </w:r>
            <w:r w:rsidRPr="00442026">
              <w:rPr>
                <w:rFonts w:ascii="Arial" w:hAnsi="Arial"/>
                <w:i/>
                <w:noProof/>
                <w:sz w:val="18"/>
              </w:rPr>
              <w:br/>
            </w:r>
            <w:r w:rsidRPr="00442026">
              <w:rPr>
                <w:rFonts w:ascii="Arial" w:hAnsi="Arial"/>
                <w:b/>
                <w:i/>
                <w:noProof/>
                <w:sz w:val="18"/>
              </w:rPr>
              <w:t>A</w:t>
            </w:r>
            <w:r w:rsidRPr="00442026">
              <w:rPr>
                <w:rFonts w:ascii="Arial" w:hAnsi="Arial"/>
                <w:i/>
                <w:noProof/>
                <w:sz w:val="18"/>
              </w:rPr>
              <w:t xml:space="preserve">  (mirror corresponding to a change in an earlier </w:t>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r>
            <w:r w:rsidRPr="00442026">
              <w:rPr>
                <w:rFonts w:ascii="Arial" w:hAnsi="Arial"/>
                <w:i/>
                <w:noProof/>
                <w:sz w:val="18"/>
              </w:rPr>
              <w:tab/>
              <w:t>release)</w:t>
            </w:r>
            <w:r w:rsidRPr="00442026">
              <w:rPr>
                <w:rFonts w:ascii="Arial" w:hAnsi="Arial"/>
                <w:i/>
                <w:noProof/>
                <w:sz w:val="18"/>
              </w:rPr>
              <w:br/>
            </w:r>
            <w:r w:rsidRPr="00442026">
              <w:rPr>
                <w:rFonts w:ascii="Arial" w:hAnsi="Arial"/>
                <w:b/>
                <w:i/>
                <w:noProof/>
                <w:sz w:val="18"/>
              </w:rPr>
              <w:t>B</w:t>
            </w:r>
            <w:r w:rsidRPr="00442026">
              <w:rPr>
                <w:rFonts w:ascii="Arial" w:hAnsi="Arial"/>
                <w:i/>
                <w:noProof/>
                <w:sz w:val="18"/>
              </w:rPr>
              <w:t xml:space="preserve">  (addition of feature), </w:t>
            </w:r>
            <w:r w:rsidRPr="00442026">
              <w:rPr>
                <w:rFonts w:ascii="Arial" w:hAnsi="Arial"/>
                <w:i/>
                <w:noProof/>
                <w:sz w:val="18"/>
              </w:rPr>
              <w:br/>
            </w:r>
            <w:r w:rsidRPr="00442026">
              <w:rPr>
                <w:rFonts w:ascii="Arial" w:hAnsi="Arial"/>
                <w:b/>
                <w:i/>
                <w:noProof/>
                <w:sz w:val="18"/>
              </w:rPr>
              <w:t>C</w:t>
            </w:r>
            <w:r w:rsidRPr="00442026">
              <w:rPr>
                <w:rFonts w:ascii="Arial" w:hAnsi="Arial"/>
                <w:i/>
                <w:noProof/>
                <w:sz w:val="18"/>
              </w:rPr>
              <w:t xml:space="preserve">  (functional modification of feature)</w:t>
            </w:r>
            <w:r w:rsidRPr="00442026">
              <w:rPr>
                <w:rFonts w:ascii="Arial" w:hAnsi="Arial"/>
                <w:i/>
                <w:noProof/>
                <w:sz w:val="18"/>
              </w:rPr>
              <w:br/>
            </w:r>
            <w:r w:rsidRPr="00442026">
              <w:rPr>
                <w:rFonts w:ascii="Arial" w:hAnsi="Arial"/>
                <w:b/>
                <w:i/>
                <w:noProof/>
                <w:sz w:val="18"/>
              </w:rPr>
              <w:t>D</w:t>
            </w:r>
            <w:r w:rsidRPr="00442026">
              <w:rPr>
                <w:rFonts w:ascii="Arial" w:hAnsi="Arial"/>
                <w:i/>
                <w:noProof/>
                <w:sz w:val="18"/>
              </w:rPr>
              <w:t xml:space="preserve">  (editorial modification)</w:t>
            </w:r>
          </w:p>
          <w:p w14:paraId="393F2912" w14:textId="77777777" w:rsidR="00442026" w:rsidRPr="00442026" w:rsidRDefault="00442026" w:rsidP="00442026">
            <w:pPr>
              <w:overflowPunct/>
              <w:autoSpaceDE/>
              <w:autoSpaceDN/>
              <w:adjustRightInd/>
              <w:spacing w:after="120"/>
              <w:textAlignment w:val="auto"/>
              <w:rPr>
                <w:rFonts w:ascii="Arial" w:hAnsi="Arial"/>
                <w:noProof/>
              </w:rPr>
            </w:pPr>
            <w:r w:rsidRPr="00442026">
              <w:rPr>
                <w:rFonts w:ascii="Arial" w:hAnsi="Arial"/>
                <w:noProof/>
                <w:sz w:val="18"/>
              </w:rPr>
              <w:t>Detailed explanations of the above categories can</w:t>
            </w:r>
            <w:r w:rsidRPr="00442026">
              <w:rPr>
                <w:rFonts w:ascii="Arial" w:hAnsi="Arial"/>
                <w:noProof/>
                <w:sz w:val="18"/>
              </w:rPr>
              <w:br/>
              <w:t xml:space="preserve">be found in 3GPP </w:t>
            </w:r>
            <w:hyperlink r:id="rId14" w:history="1">
              <w:r w:rsidRPr="00442026">
                <w:rPr>
                  <w:rFonts w:ascii="Arial" w:hAnsi="Arial"/>
                  <w:noProof/>
                  <w:color w:val="0000FF"/>
                  <w:sz w:val="18"/>
                  <w:u w:val="single"/>
                </w:rPr>
                <w:t>TR 21.900</w:t>
              </w:r>
            </w:hyperlink>
            <w:r w:rsidRPr="00442026">
              <w:rPr>
                <w:rFonts w:ascii="Arial" w:hAnsi="Arial"/>
                <w:noProof/>
                <w:sz w:val="18"/>
              </w:rPr>
              <w:t>.</w:t>
            </w:r>
          </w:p>
        </w:tc>
        <w:tc>
          <w:tcPr>
            <w:tcW w:w="3120" w:type="dxa"/>
            <w:gridSpan w:val="2"/>
            <w:tcBorders>
              <w:bottom w:val="single" w:sz="4" w:space="0" w:color="auto"/>
              <w:right w:val="single" w:sz="4" w:space="0" w:color="auto"/>
            </w:tcBorders>
          </w:tcPr>
          <w:p w14:paraId="47177BDE" w14:textId="77777777" w:rsidR="00442026" w:rsidRPr="00442026" w:rsidRDefault="00442026" w:rsidP="00442026">
            <w:pPr>
              <w:tabs>
                <w:tab w:val="left" w:pos="950"/>
              </w:tabs>
              <w:overflowPunct/>
              <w:autoSpaceDE/>
              <w:autoSpaceDN/>
              <w:adjustRightInd/>
              <w:spacing w:after="0"/>
              <w:ind w:left="241" w:hanging="241"/>
              <w:textAlignment w:val="auto"/>
              <w:rPr>
                <w:rFonts w:ascii="Arial" w:hAnsi="Arial"/>
                <w:i/>
                <w:noProof/>
                <w:sz w:val="18"/>
              </w:rPr>
            </w:pPr>
            <w:r w:rsidRPr="00442026">
              <w:rPr>
                <w:rFonts w:ascii="Arial" w:hAnsi="Arial"/>
                <w:i/>
                <w:noProof/>
                <w:sz w:val="18"/>
              </w:rPr>
              <w:t xml:space="preserve">Use </w:t>
            </w:r>
            <w:r w:rsidRPr="00442026">
              <w:rPr>
                <w:rFonts w:ascii="Arial" w:hAnsi="Arial"/>
                <w:i/>
                <w:noProof/>
                <w:sz w:val="18"/>
                <w:u w:val="single"/>
              </w:rPr>
              <w:t>one</w:t>
            </w:r>
            <w:r w:rsidRPr="00442026">
              <w:rPr>
                <w:rFonts w:ascii="Arial" w:hAnsi="Arial"/>
                <w:i/>
                <w:noProof/>
                <w:sz w:val="18"/>
              </w:rPr>
              <w:t xml:space="preserve"> of the following releases:</w:t>
            </w:r>
            <w:r w:rsidRPr="00442026">
              <w:rPr>
                <w:rFonts w:ascii="Arial" w:hAnsi="Arial"/>
                <w:i/>
                <w:noProof/>
                <w:sz w:val="18"/>
              </w:rPr>
              <w:br/>
              <w:t>Rel-8</w:t>
            </w:r>
            <w:r w:rsidRPr="00442026">
              <w:rPr>
                <w:rFonts w:ascii="Arial" w:hAnsi="Arial"/>
                <w:i/>
                <w:noProof/>
                <w:sz w:val="18"/>
              </w:rPr>
              <w:tab/>
              <w:t>(Release 8)</w:t>
            </w:r>
            <w:r w:rsidRPr="00442026">
              <w:rPr>
                <w:rFonts w:ascii="Arial" w:hAnsi="Arial"/>
                <w:i/>
                <w:noProof/>
                <w:sz w:val="18"/>
              </w:rPr>
              <w:br/>
              <w:t>Rel-9</w:t>
            </w:r>
            <w:r w:rsidRPr="00442026">
              <w:rPr>
                <w:rFonts w:ascii="Arial" w:hAnsi="Arial"/>
                <w:i/>
                <w:noProof/>
                <w:sz w:val="18"/>
              </w:rPr>
              <w:tab/>
              <w:t>(Release 9)</w:t>
            </w:r>
            <w:r w:rsidRPr="00442026">
              <w:rPr>
                <w:rFonts w:ascii="Arial" w:hAnsi="Arial"/>
                <w:i/>
                <w:noProof/>
                <w:sz w:val="18"/>
              </w:rPr>
              <w:br/>
              <w:t>Rel-10</w:t>
            </w:r>
            <w:r w:rsidRPr="00442026">
              <w:rPr>
                <w:rFonts w:ascii="Arial" w:hAnsi="Arial"/>
                <w:i/>
                <w:noProof/>
                <w:sz w:val="18"/>
              </w:rPr>
              <w:tab/>
              <w:t>(Release 10)</w:t>
            </w:r>
            <w:r w:rsidRPr="00442026">
              <w:rPr>
                <w:rFonts w:ascii="Arial" w:hAnsi="Arial"/>
                <w:i/>
                <w:noProof/>
                <w:sz w:val="18"/>
              </w:rPr>
              <w:br/>
              <w:t>Rel-11</w:t>
            </w:r>
            <w:r w:rsidRPr="00442026">
              <w:rPr>
                <w:rFonts w:ascii="Arial" w:hAnsi="Arial"/>
                <w:i/>
                <w:noProof/>
                <w:sz w:val="18"/>
              </w:rPr>
              <w:tab/>
              <w:t>(Release 11)</w:t>
            </w:r>
            <w:r w:rsidRPr="00442026">
              <w:rPr>
                <w:rFonts w:ascii="Arial" w:hAnsi="Arial"/>
                <w:i/>
                <w:noProof/>
                <w:sz w:val="18"/>
              </w:rPr>
              <w:br/>
              <w:t>…</w:t>
            </w:r>
            <w:r w:rsidRPr="00442026">
              <w:rPr>
                <w:rFonts w:ascii="Arial" w:hAnsi="Arial"/>
                <w:i/>
                <w:noProof/>
                <w:sz w:val="18"/>
              </w:rPr>
              <w:br/>
              <w:t>Rel-16</w:t>
            </w:r>
            <w:r w:rsidRPr="00442026">
              <w:rPr>
                <w:rFonts w:ascii="Arial" w:hAnsi="Arial"/>
                <w:i/>
                <w:noProof/>
                <w:sz w:val="18"/>
              </w:rPr>
              <w:tab/>
              <w:t>(Release 16)</w:t>
            </w:r>
            <w:r w:rsidRPr="00442026">
              <w:rPr>
                <w:rFonts w:ascii="Arial" w:hAnsi="Arial"/>
                <w:i/>
                <w:noProof/>
                <w:sz w:val="18"/>
              </w:rPr>
              <w:br/>
              <w:t>Rel-17</w:t>
            </w:r>
            <w:r w:rsidRPr="00442026">
              <w:rPr>
                <w:rFonts w:ascii="Arial" w:hAnsi="Arial"/>
                <w:i/>
                <w:noProof/>
                <w:sz w:val="18"/>
              </w:rPr>
              <w:tab/>
              <w:t>(Release 17)</w:t>
            </w:r>
            <w:r w:rsidRPr="00442026">
              <w:rPr>
                <w:rFonts w:ascii="Arial" w:hAnsi="Arial"/>
                <w:i/>
                <w:noProof/>
                <w:sz w:val="18"/>
              </w:rPr>
              <w:br/>
              <w:t>Rel-18</w:t>
            </w:r>
            <w:r w:rsidRPr="00442026">
              <w:rPr>
                <w:rFonts w:ascii="Arial" w:hAnsi="Arial"/>
                <w:i/>
                <w:noProof/>
                <w:sz w:val="18"/>
              </w:rPr>
              <w:tab/>
              <w:t>(Release 18)</w:t>
            </w:r>
            <w:r w:rsidRPr="00442026">
              <w:rPr>
                <w:rFonts w:ascii="Arial" w:hAnsi="Arial"/>
                <w:i/>
                <w:noProof/>
                <w:sz w:val="18"/>
              </w:rPr>
              <w:br/>
              <w:t>Rel-19</w:t>
            </w:r>
            <w:r w:rsidRPr="00442026">
              <w:rPr>
                <w:rFonts w:ascii="Arial" w:hAnsi="Arial"/>
                <w:i/>
                <w:noProof/>
                <w:sz w:val="18"/>
              </w:rPr>
              <w:tab/>
              <w:t>(Release 19)</w:t>
            </w:r>
          </w:p>
        </w:tc>
      </w:tr>
      <w:tr w:rsidR="00442026" w:rsidRPr="00442026" w14:paraId="2DAE8D6C" w14:textId="77777777" w:rsidTr="0033087D">
        <w:tc>
          <w:tcPr>
            <w:tcW w:w="1843" w:type="dxa"/>
          </w:tcPr>
          <w:p w14:paraId="40D217BA" w14:textId="77777777" w:rsidR="00442026" w:rsidRPr="00442026" w:rsidRDefault="00442026" w:rsidP="00442026">
            <w:pPr>
              <w:overflowPunct/>
              <w:autoSpaceDE/>
              <w:autoSpaceDN/>
              <w:adjustRightInd/>
              <w:spacing w:after="0"/>
              <w:textAlignment w:val="auto"/>
              <w:rPr>
                <w:rFonts w:ascii="Arial" w:hAnsi="Arial"/>
                <w:b/>
                <w:i/>
                <w:noProof/>
                <w:sz w:val="8"/>
                <w:szCs w:val="8"/>
              </w:rPr>
            </w:pPr>
          </w:p>
        </w:tc>
        <w:tc>
          <w:tcPr>
            <w:tcW w:w="7797" w:type="dxa"/>
            <w:gridSpan w:val="10"/>
          </w:tcPr>
          <w:p w14:paraId="56E516F5" w14:textId="77777777" w:rsidR="00442026" w:rsidRPr="00442026" w:rsidRDefault="00442026" w:rsidP="00442026">
            <w:pPr>
              <w:overflowPunct/>
              <w:autoSpaceDE/>
              <w:autoSpaceDN/>
              <w:adjustRightInd/>
              <w:spacing w:after="0"/>
              <w:textAlignment w:val="auto"/>
              <w:rPr>
                <w:rFonts w:ascii="Arial" w:hAnsi="Arial"/>
                <w:noProof/>
                <w:sz w:val="8"/>
                <w:szCs w:val="8"/>
              </w:rPr>
            </w:pPr>
          </w:p>
        </w:tc>
      </w:tr>
      <w:tr w:rsidR="001C1A00" w:rsidRPr="00442026" w14:paraId="378CD1F8" w14:textId="77777777" w:rsidTr="0033087D">
        <w:tc>
          <w:tcPr>
            <w:tcW w:w="2694" w:type="dxa"/>
            <w:gridSpan w:val="2"/>
            <w:tcBorders>
              <w:top w:val="single" w:sz="4" w:space="0" w:color="auto"/>
              <w:left w:val="single" w:sz="4" w:space="0" w:color="auto"/>
            </w:tcBorders>
          </w:tcPr>
          <w:p w14:paraId="1C74289A"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E5799B4" w14:textId="77777777" w:rsidR="001C1A00" w:rsidRDefault="001C1A00" w:rsidP="001C1A00">
            <w:pPr>
              <w:overflowPunct/>
              <w:autoSpaceDE/>
              <w:autoSpaceDN/>
              <w:adjustRightInd/>
              <w:spacing w:after="0"/>
              <w:ind w:left="100"/>
              <w:textAlignment w:val="auto"/>
              <w:rPr>
                <w:rFonts w:ascii="Arial" w:hAnsi="Arial"/>
                <w:noProof/>
              </w:rPr>
            </w:pPr>
            <w:r>
              <w:rPr>
                <w:rFonts w:ascii="Arial" w:hAnsi="Arial"/>
                <w:noProof/>
              </w:rPr>
              <w:t>Error in the t</w:t>
            </w:r>
            <w:r w:rsidRPr="009C2552">
              <w:rPr>
                <w:rFonts w:ascii="Arial" w:hAnsi="Arial"/>
                <w:noProof/>
              </w:rPr>
              <w:t>able 6.2.3-1E related to payload of PCCrule for traffic influence</w:t>
            </w:r>
            <w:r>
              <w:rPr>
                <w:rFonts w:ascii="Arial" w:hAnsi="Arial"/>
                <w:noProof/>
              </w:rPr>
              <w:t xml:space="preserve"> and lack in </w:t>
            </w:r>
            <w:r w:rsidRPr="009C2552">
              <w:rPr>
                <w:rFonts w:ascii="Arial" w:hAnsi="Arial"/>
                <w:noProof/>
              </w:rPr>
              <w:t>the existing LI events</w:t>
            </w:r>
            <w:r>
              <w:rPr>
                <w:rFonts w:ascii="Arial" w:hAnsi="Arial"/>
                <w:noProof/>
              </w:rPr>
              <w:t>.</w:t>
            </w:r>
          </w:p>
          <w:p w14:paraId="2F46508C" w14:textId="0EF97B06" w:rsidR="006C534C" w:rsidRPr="00442026" w:rsidRDefault="0018784D" w:rsidP="000A0115">
            <w:pPr>
              <w:overflowPunct/>
              <w:autoSpaceDE/>
              <w:autoSpaceDN/>
              <w:adjustRightInd/>
              <w:spacing w:after="0"/>
              <w:ind w:left="100"/>
              <w:textAlignment w:val="auto"/>
              <w:rPr>
                <w:rFonts w:ascii="Arial" w:hAnsi="Arial"/>
                <w:noProof/>
              </w:rPr>
            </w:pPr>
            <w:r>
              <w:rPr>
                <w:rFonts w:ascii="Arial" w:hAnsi="Arial"/>
                <w:noProof/>
              </w:rPr>
              <w:t>Wrong</w:t>
            </w:r>
            <w:r w:rsidR="006C534C" w:rsidRPr="006C534C">
              <w:rPr>
                <w:rFonts w:ascii="Arial" w:hAnsi="Arial"/>
                <w:noProof/>
              </w:rPr>
              <w:t xml:space="preserve"> references of clauses o</w:t>
            </w:r>
            <w:r w:rsidR="000A0115">
              <w:rPr>
                <w:rFonts w:ascii="Arial" w:hAnsi="Arial"/>
                <w:noProof/>
              </w:rPr>
              <w:t>f</w:t>
            </w:r>
            <w:bookmarkStart w:id="1" w:name="_GoBack"/>
            <w:bookmarkEnd w:id="1"/>
            <w:r w:rsidR="006C534C" w:rsidRPr="006C534C">
              <w:rPr>
                <w:rFonts w:ascii="Arial" w:hAnsi="Arial"/>
                <w:noProof/>
              </w:rPr>
              <w:t xml:space="preserve"> TS 33.127 </w:t>
            </w:r>
            <w:r w:rsidR="00846062" w:rsidRPr="00846062">
              <w:rPr>
                <w:rFonts w:ascii="Arial" w:hAnsi="Arial"/>
                <w:noProof/>
              </w:rPr>
              <w:t>related to LI based on NEF and SCEF.</w:t>
            </w:r>
          </w:p>
        </w:tc>
      </w:tr>
      <w:tr w:rsidR="001C1A00" w:rsidRPr="00442026" w14:paraId="299C3868" w14:textId="77777777" w:rsidTr="0033087D">
        <w:tc>
          <w:tcPr>
            <w:tcW w:w="2694" w:type="dxa"/>
            <w:gridSpan w:val="2"/>
            <w:tcBorders>
              <w:left w:val="single" w:sz="4" w:space="0" w:color="auto"/>
            </w:tcBorders>
          </w:tcPr>
          <w:p w14:paraId="305FD908" w14:textId="77777777" w:rsidR="001C1A00" w:rsidRPr="00442026" w:rsidRDefault="001C1A00" w:rsidP="001C1A0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815DBC0" w14:textId="77777777" w:rsidR="001C1A00" w:rsidRPr="00442026" w:rsidRDefault="001C1A00" w:rsidP="001C1A00">
            <w:pPr>
              <w:overflowPunct/>
              <w:autoSpaceDE/>
              <w:autoSpaceDN/>
              <w:adjustRightInd/>
              <w:spacing w:after="0"/>
              <w:textAlignment w:val="auto"/>
              <w:rPr>
                <w:rFonts w:ascii="Arial" w:hAnsi="Arial"/>
                <w:noProof/>
                <w:sz w:val="8"/>
                <w:szCs w:val="8"/>
              </w:rPr>
            </w:pPr>
          </w:p>
        </w:tc>
      </w:tr>
      <w:tr w:rsidR="001C1A00" w:rsidRPr="00442026" w14:paraId="5522271C" w14:textId="77777777" w:rsidTr="0033087D">
        <w:tc>
          <w:tcPr>
            <w:tcW w:w="2694" w:type="dxa"/>
            <w:gridSpan w:val="2"/>
            <w:tcBorders>
              <w:left w:val="single" w:sz="4" w:space="0" w:color="auto"/>
            </w:tcBorders>
          </w:tcPr>
          <w:p w14:paraId="692CB795"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Summary of change:</w:t>
            </w:r>
          </w:p>
        </w:tc>
        <w:tc>
          <w:tcPr>
            <w:tcW w:w="6946" w:type="dxa"/>
            <w:gridSpan w:val="9"/>
            <w:tcBorders>
              <w:right w:val="single" w:sz="4" w:space="0" w:color="auto"/>
            </w:tcBorders>
            <w:shd w:val="pct30" w:color="FFFF00" w:fill="auto"/>
          </w:tcPr>
          <w:p w14:paraId="738BCC1B" w14:textId="7CD6491A" w:rsidR="001C1A00" w:rsidRPr="00442026" w:rsidRDefault="001C1A00" w:rsidP="001C1A00">
            <w:pPr>
              <w:overflowPunct/>
              <w:autoSpaceDE/>
              <w:autoSpaceDN/>
              <w:adjustRightInd/>
              <w:spacing w:after="0"/>
              <w:ind w:left="100"/>
              <w:textAlignment w:val="auto"/>
              <w:rPr>
                <w:rFonts w:ascii="Arial" w:hAnsi="Arial"/>
                <w:noProof/>
              </w:rPr>
            </w:pPr>
            <w:r w:rsidRPr="009C2552">
              <w:rPr>
                <w:rFonts w:ascii="Arial" w:hAnsi="Arial"/>
                <w:noProof/>
              </w:rPr>
              <w:t>Addition of LI events related to User Path Change and Packet Flow Description mapping with AppId, generated by the IRI-POI in the SMF and correction in the table 6.2.3-1E related to payload of PCCrule for traffic influence</w:t>
            </w:r>
            <w:r>
              <w:rPr>
                <w:rFonts w:ascii="Arial" w:hAnsi="Arial"/>
                <w:noProof/>
              </w:rPr>
              <w:t>.</w:t>
            </w:r>
          </w:p>
        </w:tc>
      </w:tr>
      <w:tr w:rsidR="001C1A00" w:rsidRPr="00442026" w14:paraId="1446031F" w14:textId="77777777" w:rsidTr="0033087D">
        <w:tc>
          <w:tcPr>
            <w:tcW w:w="2694" w:type="dxa"/>
            <w:gridSpan w:val="2"/>
            <w:tcBorders>
              <w:left w:val="single" w:sz="4" w:space="0" w:color="auto"/>
            </w:tcBorders>
          </w:tcPr>
          <w:p w14:paraId="1A434E64" w14:textId="77777777" w:rsidR="001C1A00" w:rsidRPr="00442026" w:rsidRDefault="001C1A00" w:rsidP="001C1A0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323176A" w14:textId="77777777" w:rsidR="001C1A00" w:rsidRPr="00442026" w:rsidRDefault="001C1A00" w:rsidP="001C1A00">
            <w:pPr>
              <w:overflowPunct/>
              <w:autoSpaceDE/>
              <w:autoSpaceDN/>
              <w:adjustRightInd/>
              <w:spacing w:after="0"/>
              <w:textAlignment w:val="auto"/>
              <w:rPr>
                <w:rFonts w:ascii="Arial" w:hAnsi="Arial"/>
                <w:noProof/>
                <w:sz w:val="8"/>
                <w:szCs w:val="8"/>
              </w:rPr>
            </w:pPr>
          </w:p>
        </w:tc>
      </w:tr>
      <w:tr w:rsidR="001C1A00" w:rsidRPr="00442026" w14:paraId="6DA7A197" w14:textId="77777777" w:rsidTr="0033087D">
        <w:tc>
          <w:tcPr>
            <w:tcW w:w="2694" w:type="dxa"/>
            <w:gridSpan w:val="2"/>
            <w:tcBorders>
              <w:left w:val="single" w:sz="4" w:space="0" w:color="auto"/>
              <w:bottom w:val="single" w:sz="4" w:space="0" w:color="auto"/>
            </w:tcBorders>
          </w:tcPr>
          <w:p w14:paraId="5CF265EC"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C30B6DA" w14:textId="77777777" w:rsidR="001C1A00" w:rsidRDefault="001C1A00" w:rsidP="001C1A00">
            <w:pPr>
              <w:overflowPunct/>
              <w:autoSpaceDE/>
              <w:autoSpaceDN/>
              <w:adjustRightInd/>
              <w:spacing w:after="0"/>
              <w:ind w:left="100"/>
              <w:textAlignment w:val="auto"/>
              <w:rPr>
                <w:rFonts w:ascii="Arial" w:hAnsi="Arial"/>
                <w:noProof/>
              </w:rPr>
            </w:pPr>
            <w:r w:rsidRPr="00D003A1">
              <w:rPr>
                <w:rFonts w:ascii="Arial" w:hAnsi="Arial"/>
                <w:noProof/>
              </w:rPr>
              <w:t>The LI procedures for Edge Computing related to Edge unaware UE are not exhaustive without these corrections and additions.</w:t>
            </w:r>
          </w:p>
          <w:p w14:paraId="5A3CE846" w14:textId="35CA208F" w:rsidR="006C534C" w:rsidRPr="00442026" w:rsidRDefault="006C534C" w:rsidP="001C1A00">
            <w:pPr>
              <w:overflowPunct/>
              <w:autoSpaceDE/>
              <w:autoSpaceDN/>
              <w:adjustRightInd/>
              <w:spacing w:after="0"/>
              <w:ind w:left="100"/>
              <w:textAlignment w:val="auto"/>
              <w:rPr>
                <w:rFonts w:ascii="Arial" w:hAnsi="Arial"/>
                <w:noProof/>
              </w:rPr>
            </w:pPr>
            <w:r>
              <w:rPr>
                <w:rFonts w:ascii="Arial" w:hAnsi="Arial"/>
                <w:noProof/>
              </w:rPr>
              <w:t>Difficulties to reader to understand LI on NEF and SCEF, related to TS 33.127</w:t>
            </w:r>
            <w:r w:rsidR="0018784D">
              <w:rPr>
                <w:rFonts w:ascii="Arial" w:hAnsi="Arial"/>
                <w:noProof/>
              </w:rPr>
              <w:t xml:space="preserve"> in TS 33.128</w:t>
            </w:r>
            <w:r>
              <w:rPr>
                <w:rFonts w:ascii="Arial" w:hAnsi="Arial"/>
                <w:noProof/>
              </w:rPr>
              <w:t>.</w:t>
            </w:r>
          </w:p>
        </w:tc>
      </w:tr>
      <w:tr w:rsidR="001C1A00" w:rsidRPr="00442026" w14:paraId="5700D61A" w14:textId="77777777" w:rsidTr="0033087D">
        <w:tc>
          <w:tcPr>
            <w:tcW w:w="2694" w:type="dxa"/>
            <w:gridSpan w:val="2"/>
          </w:tcPr>
          <w:p w14:paraId="52EF07BA" w14:textId="77777777" w:rsidR="001C1A00" w:rsidRPr="00442026" w:rsidRDefault="001C1A00" w:rsidP="001C1A00">
            <w:pPr>
              <w:overflowPunct/>
              <w:autoSpaceDE/>
              <w:autoSpaceDN/>
              <w:adjustRightInd/>
              <w:spacing w:after="0"/>
              <w:textAlignment w:val="auto"/>
              <w:rPr>
                <w:rFonts w:ascii="Arial" w:hAnsi="Arial"/>
                <w:b/>
                <w:i/>
                <w:noProof/>
                <w:sz w:val="8"/>
                <w:szCs w:val="8"/>
              </w:rPr>
            </w:pPr>
          </w:p>
        </w:tc>
        <w:tc>
          <w:tcPr>
            <w:tcW w:w="6946" w:type="dxa"/>
            <w:gridSpan w:val="9"/>
          </w:tcPr>
          <w:p w14:paraId="37085DBC" w14:textId="77777777" w:rsidR="001C1A00" w:rsidRPr="00442026" w:rsidRDefault="001C1A00" w:rsidP="001C1A00">
            <w:pPr>
              <w:overflowPunct/>
              <w:autoSpaceDE/>
              <w:autoSpaceDN/>
              <w:adjustRightInd/>
              <w:spacing w:after="0"/>
              <w:textAlignment w:val="auto"/>
              <w:rPr>
                <w:rFonts w:ascii="Arial" w:hAnsi="Arial"/>
                <w:noProof/>
                <w:sz w:val="8"/>
                <w:szCs w:val="8"/>
              </w:rPr>
            </w:pPr>
          </w:p>
        </w:tc>
      </w:tr>
      <w:tr w:rsidR="001C1A00" w:rsidRPr="00442026" w14:paraId="3B96C224" w14:textId="77777777" w:rsidTr="0033087D">
        <w:tc>
          <w:tcPr>
            <w:tcW w:w="2694" w:type="dxa"/>
            <w:gridSpan w:val="2"/>
            <w:tcBorders>
              <w:top w:val="single" w:sz="4" w:space="0" w:color="auto"/>
              <w:left w:val="single" w:sz="4" w:space="0" w:color="auto"/>
            </w:tcBorders>
          </w:tcPr>
          <w:p w14:paraId="5622975C"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157E31" w14:textId="7C08FAB7" w:rsidR="001C1A00" w:rsidRPr="00442026" w:rsidRDefault="001C1A00" w:rsidP="001C1A00">
            <w:pPr>
              <w:overflowPunct/>
              <w:autoSpaceDE/>
              <w:autoSpaceDN/>
              <w:adjustRightInd/>
              <w:spacing w:after="0"/>
              <w:ind w:left="100"/>
              <w:textAlignment w:val="auto"/>
              <w:rPr>
                <w:rFonts w:ascii="Arial" w:hAnsi="Arial"/>
                <w:noProof/>
              </w:rPr>
            </w:pPr>
            <w:r w:rsidRPr="001C1A00">
              <w:rPr>
                <w:rFonts w:ascii="Arial" w:hAnsi="Arial"/>
                <w:noProof/>
              </w:rPr>
              <w:t xml:space="preserve">2, 6.2.3.2, </w:t>
            </w:r>
            <w:r w:rsidR="00B519E8" w:rsidRPr="00B519E8">
              <w:rPr>
                <w:rFonts w:ascii="Arial" w:hAnsi="Arial"/>
                <w:noProof/>
              </w:rPr>
              <w:t xml:space="preserve">7.7.2.1.1, 7.7.3.1.1, 7.7.4.1.1, 7.7.5.1.1, 7.8.2.1.1, 7.8.3.1.1, 7.8.4.1.1, 7.8.5.1.1, </w:t>
            </w:r>
            <w:r w:rsidRPr="001C1A00">
              <w:rPr>
                <w:rFonts w:ascii="Arial" w:hAnsi="Arial"/>
                <w:noProof/>
              </w:rPr>
              <w:t>Annex A</w:t>
            </w:r>
          </w:p>
        </w:tc>
      </w:tr>
      <w:tr w:rsidR="001C1A00" w:rsidRPr="00442026" w14:paraId="0AEC8108" w14:textId="77777777" w:rsidTr="0033087D">
        <w:tc>
          <w:tcPr>
            <w:tcW w:w="2694" w:type="dxa"/>
            <w:gridSpan w:val="2"/>
            <w:tcBorders>
              <w:left w:val="single" w:sz="4" w:space="0" w:color="auto"/>
            </w:tcBorders>
          </w:tcPr>
          <w:p w14:paraId="21A2BC97" w14:textId="77777777" w:rsidR="001C1A00" w:rsidRPr="00442026" w:rsidRDefault="001C1A00" w:rsidP="001C1A0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B29BAB4" w14:textId="77777777" w:rsidR="001C1A00" w:rsidRPr="00442026" w:rsidRDefault="001C1A00" w:rsidP="001C1A00">
            <w:pPr>
              <w:overflowPunct/>
              <w:autoSpaceDE/>
              <w:autoSpaceDN/>
              <w:adjustRightInd/>
              <w:spacing w:after="0"/>
              <w:textAlignment w:val="auto"/>
              <w:rPr>
                <w:rFonts w:ascii="Arial" w:hAnsi="Arial"/>
                <w:noProof/>
                <w:sz w:val="8"/>
                <w:szCs w:val="8"/>
              </w:rPr>
            </w:pPr>
          </w:p>
        </w:tc>
      </w:tr>
      <w:tr w:rsidR="001C1A00" w:rsidRPr="00442026" w14:paraId="48F54404" w14:textId="77777777" w:rsidTr="0033087D">
        <w:tc>
          <w:tcPr>
            <w:tcW w:w="2694" w:type="dxa"/>
            <w:gridSpan w:val="2"/>
            <w:tcBorders>
              <w:left w:val="single" w:sz="4" w:space="0" w:color="auto"/>
            </w:tcBorders>
          </w:tcPr>
          <w:p w14:paraId="2E1ECA47"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6E42CC5F" w14:textId="77777777" w:rsidR="001C1A00" w:rsidRPr="00442026" w:rsidRDefault="001C1A00" w:rsidP="001C1A00">
            <w:pPr>
              <w:overflowPunct/>
              <w:autoSpaceDE/>
              <w:autoSpaceDN/>
              <w:adjustRightInd/>
              <w:spacing w:after="0"/>
              <w:jc w:val="center"/>
              <w:textAlignment w:val="auto"/>
              <w:rPr>
                <w:rFonts w:ascii="Arial" w:hAnsi="Arial"/>
                <w:b/>
                <w:caps/>
                <w:noProof/>
              </w:rPr>
            </w:pPr>
            <w:r w:rsidRPr="00442026">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75CC3" w14:textId="77777777" w:rsidR="001C1A00" w:rsidRPr="00442026" w:rsidRDefault="001C1A00" w:rsidP="001C1A00">
            <w:pPr>
              <w:overflowPunct/>
              <w:autoSpaceDE/>
              <w:autoSpaceDN/>
              <w:adjustRightInd/>
              <w:spacing w:after="0"/>
              <w:jc w:val="center"/>
              <w:textAlignment w:val="auto"/>
              <w:rPr>
                <w:rFonts w:ascii="Arial" w:hAnsi="Arial"/>
                <w:b/>
                <w:caps/>
                <w:noProof/>
              </w:rPr>
            </w:pPr>
            <w:r w:rsidRPr="00442026">
              <w:rPr>
                <w:rFonts w:ascii="Arial" w:hAnsi="Arial"/>
                <w:b/>
                <w:caps/>
                <w:noProof/>
              </w:rPr>
              <w:t>N</w:t>
            </w:r>
          </w:p>
        </w:tc>
        <w:tc>
          <w:tcPr>
            <w:tcW w:w="2977" w:type="dxa"/>
            <w:gridSpan w:val="4"/>
          </w:tcPr>
          <w:p w14:paraId="169E6F3F" w14:textId="77777777" w:rsidR="001C1A00" w:rsidRPr="00442026" w:rsidRDefault="001C1A00" w:rsidP="001C1A00">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571E8586" w14:textId="77777777" w:rsidR="001C1A00" w:rsidRPr="00442026" w:rsidRDefault="001C1A00" w:rsidP="001C1A00">
            <w:pPr>
              <w:overflowPunct/>
              <w:autoSpaceDE/>
              <w:autoSpaceDN/>
              <w:adjustRightInd/>
              <w:spacing w:after="0"/>
              <w:ind w:left="99"/>
              <w:textAlignment w:val="auto"/>
              <w:rPr>
                <w:rFonts w:ascii="Arial" w:hAnsi="Arial"/>
                <w:noProof/>
              </w:rPr>
            </w:pPr>
          </w:p>
        </w:tc>
      </w:tr>
      <w:tr w:rsidR="001C1A00" w:rsidRPr="00442026" w14:paraId="64585580" w14:textId="77777777" w:rsidTr="0033087D">
        <w:tc>
          <w:tcPr>
            <w:tcW w:w="2694" w:type="dxa"/>
            <w:gridSpan w:val="2"/>
            <w:tcBorders>
              <w:left w:val="single" w:sz="4" w:space="0" w:color="auto"/>
            </w:tcBorders>
          </w:tcPr>
          <w:p w14:paraId="043F1B3C"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046EBE" w14:textId="77777777" w:rsidR="001C1A00" w:rsidRPr="00442026" w:rsidRDefault="001C1A00" w:rsidP="001C1A0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192D5D" w14:textId="69EF4F65" w:rsidR="001C1A00" w:rsidRPr="00442026" w:rsidRDefault="001C1A00" w:rsidP="001C1A00">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15EE276C" w14:textId="77777777" w:rsidR="001C1A00" w:rsidRPr="00442026" w:rsidRDefault="001C1A00" w:rsidP="001C1A00">
            <w:pPr>
              <w:tabs>
                <w:tab w:val="right" w:pos="2893"/>
              </w:tabs>
              <w:overflowPunct/>
              <w:autoSpaceDE/>
              <w:autoSpaceDN/>
              <w:adjustRightInd/>
              <w:spacing w:after="0"/>
              <w:textAlignment w:val="auto"/>
              <w:rPr>
                <w:rFonts w:ascii="Arial" w:hAnsi="Arial"/>
                <w:noProof/>
              </w:rPr>
            </w:pPr>
            <w:r w:rsidRPr="00442026">
              <w:rPr>
                <w:rFonts w:ascii="Arial" w:hAnsi="Arial"/>
                <w:noProof/>
              </w:rPr>
              <w:t xml:space="preserve"> Other core specifications</w:t>
            </w:r>
            <w:r w:rsidRPr="00442026">
              <w:rPr>
                <w:rFonts w:ascii="Arial" w:hAnsi="Arial"/>
                <w:noProof/>
              </w:rPr>
              <w:tab/>
            </w:r>
          </w:p>
        </w:tc>
        <w:tc>
          <w:tcPr>
            <w:tcW w:w="3401" w:type="dxa"/>
            <w:gridSpan w:val="3"/>
            <w:tcBorders>
              <w:right w:val="single" w:sz="4" w:space="0" w:color="auto"/>
            </w:tcBorders>
            <w:shd w:val="pct30" w:color="FFFF00" w:fill="auto"/>
          </w:tcPr>
          <w:p w14:paraId="6C6B1D85" w14:textId="77777777" w:rsidR="001C1A00" w:rsidRPr="00442026" w:rsidRDefault="001C1A00" w:rsidP="001C1A00">
            <w:pPr>
              <w:overflowPunct/>
              <w:autoSpaceDE/>
              <w:autoSpaceDN/>
              <w:adjustRightInd/>
              <w:spacing w:after="0"/>
              <w:ind w:left="99"/>
              <w:textAlignment w:val="auto"/>
              <w:rPr>
                <w:rFonts w:ascii="Arial" w:hAnsi="Arial"/>
                <w:noProof/>
              </w:rPr>
            </w:pPr>
            <w:r w:rsidRPr="00442026">
              <w:rPr>
                <w:rFonts w:ascii="Arial" w:hAnsi="Arial"/>
                <w:noProof/>
              </w:rPr>
              <w:t xml:space="preserve">TS/TR ... CR ... </w:t>
            </w:r>
          </w:p>
        </w:tc>
      </w:tr>
      <w:tr w:rsidR="001C1A00" w:rsidRPr="00442026" w14:paraId="6F454104" w14:textId="77777777" w:rsidTr="0033087D">
        <w:tc>
          <w:tcPr>
            <w:tcW w:w="2694" w:type="dxa"/>
            <w:gridSpan w:val="2"/>
            <w:tcBorders>
              <w:left w:val="single" w:sz="4" w:space="0" w:color="auto"/>
            </w:tcBorders>
          </w:tcPr>
          <w:p w14:paraId="2BD4F5C7" w14:textId="77777777" w:rsidR="001C1A00" w:rsidRPr="00442026" w:rsidRDefault="001C1A00" w:rsidP="001C1A00">
            <w:pPr>
              <w:overflowPunct/>
              <w:autoSpaceDE/>
              <w:autoSpaceDN/>
              <w:adjustRightInd/>
              <w:spacing w:after="0"/>
              <w:textAlignment w:val="auto"/>
              <w:rPr>
                <w:rFonts w:ascii="Arial" w:hAnsi="Arial"/>
                <w:b/>
                <w:i/>
                <w:noProof/>
              </w:rPr>
            </w:pPr>
            <w:r w:rsidRPr="00442026">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5AAD0" w14:textId="77777777" w:rsidR="001C1A00" w:rsidRPr="00442026" w:rsidRDefault="001C1A00" w:rsidP="001C1A0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6A708" w14:textId="08E28F97" w:rsidR="001C1A00" w:rsidRPr="00442026" w:rsidRDefault="001C1A00" w:rsidP="001C1A00">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11D2C3F6" w14:textId="77777777" w:rsidR="001C1A00" w:rsidRPr="00442026" w:rsidRDefault="001C1A00" w:rsidP="001C1A00">
            <w:pPr>
              <w:overflowPunct/>
              <w:autoSpaceDE/>
              <w:autoSpaceDN/>
              <w:adjustRightInd/>
              <w:spacing w:after="0"/>
              <w:textAlignment w:val="auto"/>
              <w:rPr>
                <w:rFonts w:ascii="Arial" w:hAnsi="Arial"/>
                <w:noProof/>
              </w:rPr>
            </w:pPr>
            <w:r w:rsidRPr="00442026">
              <w:rPr>
                <w:rFonts w:ascii="Arial" w:hAnsi="Arial"/>
                <w:noProof/>
              </w:rPr>
              <w:t xml:space="preserve"> Test specifications</w:t>
            </w:r>
          </w:p>
        </w:tc>
        <w:tc>
          <w:tcPr>
            <w:tcW w:w="3401" w:type="dxa"/>
            <w:gridSpan w:val="3"/>
            <w:tcBorders>
              <w:right w:val="single" w:sz="4" w:space="0" w:color="auto"/>
            </w:tcBorders>
            <w:shd w:val="pct30" w:color="FFFF00" w:fill="auto"/>
          </w:tcPr>
          <w:p w14:paraId="5DB476FA" w14:textId="77777777" w:rsidR="001C1A00" w:rsidRPr="00442026" w:rsidRDefault="001C1A00" w:rsidP="001C1A00">
            <w:pPr>
              <w:overflowPunct/>
              <w:autoSpaceDE/>
              <w:autoSpaceDN/>
              <w:adjustRightInd/>
              <w:spacing w:after="0"/>
              <w:ind w:left="99"/>
              <w:textAlignment w:val="auto"/>
              <w:rPr>
                <w:rFonts w:ascii="Arial" w:hAnsi="Arial"/>
                <w:noProof/>
              </w:rPr>
            </w:pPr>
            <w:r w:rsidRPr="00442026">
              <w:rPr>
                <w:rFonts w:ascii="Arial" w:hAnsi="Arial"/>
                <w:noProof/>
              </w:rPr>
              <w:t xml:space="preserve">TS/TR ... CR ... </w:t>
            </w:r>
          </w:p>
        </w:tc>
      </w:tr>
      <w:tr w:rsidR="001C1A00" w:rsidRPr="00442026" w14:paraId="575477BE" w14:textId="77777777" w:rsidTr="0033087D">
        <w:tc>
          <w:tcPr>
            <w:tcW w:w="2694" w:type="dxa"/>
            <w:gridSpan w:val="2"/>
            <w:tcBorders>
              <w:left w:val="single" w:sz="4" w:space="0" w:color="auto"/>
            </w:tcBorders>
          </w:tcPr>
          <w:p w14:paraId="4EDC1B62" w14:textId="77777777" w:rsidR="001C1A00" w:rsidRPr="00442026" w:rsidRDefault="001C1A00" w:rsidP="001C1A00">
            <w:pPr>
              <w:overflowPunct/>
              <w:autoSpaceDE/>
              <w:autoSpaceDN/>
              <w:adjustRightInd/>
              <w:spacing w:after="0"/>
              <w:textAlignment w:val="auto"/>
              <w:rPr>
                <w:rFonts w:ascii="Arial" w:hAnsi="Arial"/>
                <w:b/>
                <w:i/>
                <w:noProof/>
              </w:rPr>
            </w:pPr>
            <w:r w:rsidRPr="00442026">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134BDA" w14:textId="77777777" w:rsidR="001C1A00" w:rsidRPr="00442026" w:rsidRDefault="001C1A00" w:rsidP="001C1A0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1CE74" w14:textId="329A5722" w:rsidR="001C1A00" w:rsidRPr="00442026" w:rsidRDefault="001C1A00" w:rsidP="001C1A00">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1569ED1E" w14:textId="77777777" w:rsidR="001C1A00" w:rsidRPr="00442026" w:rsidRDefault="001C1A00" w:rsidP="001C1A00">
            <w:pPr>
              <w:overflowPunct/>
              <w:autoSpaceDE/>
              <w:autoSpaceDN/>
              <w:adjustRightInd/>
              <w:spacing w:after="0"/>
              <w:textAlignment w:val="auto"/>
              <w:rPr>
                <w:rFonts w:ascii="Arial" w:hAnsi="Arial"/>
                <w:noProof/>
              </w:rPr>
            </w:pPr>
            <w:r w:rsidRPr="00442026">
              <w:rPr>
                <w:rFonts w:ascii="Arial" w:hAnsi="Arial"/>
                <w:noProof/>
              </w:rPr>
              <w:t xml:space="preserve"> O&amp;M Specifications</w:t>
            </w:r>
          </w:p>
        </w:tc>
        <w:tc>
          <w:tcPr>
            <w:tcW w:w="3401" w:type="dxa"/>
            <w:gridSpan w:val="3"/>
            <w:tcBorders>
              <w:right w:val="single" w:sz="4" w:space="0" w:color="auto"/>
            </w:tcBorders>
            <w:shd w:val="pct30" w:color="FFFF00" w:fill="auto"/>
          </w:tcPr>
          <w:p w14:paraId="1BBA5B7C" w14:textId="77777777" w:rsidR="001C1A00" w:rsidRPr="00442026" w:rsidRDefault="001C1A00" w:rsidP="001C1A00">
            <w:pPr>
              <w:overflowPunct/>
              <w:autoSpaceDE/>
              <w:autoSpaceDN/>
              <w:adjustRightInd/>
              <w:spacing w:after="0"/>
              <w:ind w:left="99"/>
              <w:textAlignment w:val="auto"/>
              <w:rPr>
                <w:rFonts w:ascii="Arial" w:hAnsi="Arial"/>
                <w:noProof/>
              </w:rPr>
            </w:pPr>
            <w:r w:rsidRPr="00442026">
              <w:rPr>
                <w:rFonts w:ascii="Arial" w:hAnsi="Arial"/>
                <w:noProof/>
              </w:rPr>
              <w:t xml:space="preserve">TS/TR ... CR ... </w:t>
            </w:r>
          </w:p>
        </w:tc>
      </w:tr>
      <w:tr w:rsidR="001C1A00" w:rsidRPr="00442026" w14:paraId="64D45868" w14:textId="77777777" w:rsidTr="0033087D">
        <w:tc>
          <w:tcPr>
            <w:tcW w:w="2694" w:type="dxa"/>
            <w:gridSpan w:val="2"/>
            <w:tcBorders>
              <w:left w:val="single" w:sz="4" w:space="0" w:color="auto"/>
            </w:tcBorders>
          </w:tcPr>
          <w:p w14:paraId="5E8289BD" w14:textId="77777777" w:rsidR="001C1A00" w:rsidRPr="00442026" w:rsidRDefault="001C1A00" w:rsidP="001C1A00">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50EB1012" w14:textId="77777777" w:rsidR="001C1A00" w:rsidRPr="00442026" w:rsidRDefault="001C1A00" w:rsidP="001C1A00">
            <w:pPr>
              <w:overflowPunct/>
              <w:autoSpaceDE/>
              <w:autoSpaceDN/>
              <w:adjustRightInd/>
              <w:spacing w:after="0"/>
              <w:textAlignment w:val="auto"/>
              <w:rPr>
                <w:rFonts w:ascii="Arial" w:hAnsi="Arial"/>
                <w:noProof/>
              </w:rPr>
            </w:pPr>
          </w:p>
        </w:tc>
      </w:tr>
      <w:tr w:rsidR="001C1A00" w:rsidRPr="00442026" w14:paraId="37A536C0" w14:textId="77777777" w:rsidTr="0033087D">
        <w:tc>
          <w:tcPr>
            <w:tcW w:w="2694" w:type="dxa"/>
            <w:gridSpan w:val="2"/>
            <w:tcBorders>
              <w:left w:val="single" w:sz="4" w:space="0" w:color="auto"/>
              <w:bottom w:val="single" w:sz="4" w:space="0" w:color="auto"/>
            </w:tcBorders>
          </w:tcPr>
          <w:p w14:paraId="41506DC4"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59CB3D72" w14:textId="41171F0D" w:rsidR="001C1A00" w:rsidRDefault="001C1A00" w:rsidP="001C1A00">
            <w:pPr>
              <w:overflowPunct/>
              <w:autoSpaceDE/>
              <w:autoSpaceDN/>
              <w:adjustRightInd/>
              <w:spacing w:after="0"/>
              <w:ind w:left="100"/>
              <w:textAlignment w:val="auto"/>
              <w:rPr>
                <w:rFonts w:ascii="Arial" w:hAnsi="Arial"/>
                <w:noProof/>
              </w:rPr>
            </w:pPr>
            <w:r w:rsidRPr="001C1A00">
              <w:rPr>
                <w:rFonts w:ascii="Arial" w:hAnsi="Arial"/>
                <w:noProof/>
              </w:rPr>
              <w:t xml:space="preserve">This document is the mirror document of document </w:t>
            </w:r>
            <w:r w:rsidR="00C34B2A" w:rsidRPr="001C1A00">
              <w:rPr>
                <w:rFonts w:ascii="Arial" w:hAnsi="Arial"/>
                <w:noProof/>
              </w:rPr>
              <w:t>s3i220</w:t>
            </w:r>
            <w:r w:rsidR="00466A9A">
              <w:rPr>
                <w:rFonts w:ascii="Arial" w:hAnsi="Arial"/>
                <w:noProof/>
              </w:rPr>
              <w:t>45</w:t>
            </w:r>
            <w:r w:rsidR="00C34B2A">
              <w:rPr>
                <w:rFonts w:ascii="Arial" w:hAnsi="Arial"/>
                <w:noProof/>
              </w:rPr>
              <w:t>0</w:t>
            </w:r>
            <w:r w:rsidR="00C34B2A" w:rsidRPr="001C1A00">
              <w:rPr>
                <w:rFonts w:ascii="Arial" w:hAnsi="Arial"/>
                <w:noProof/>
              </w:rPr>
              <w:t xml:space="preserve"> </w:t>
            </w:r>
            <w:r w:rsidRPr="001C1A00">
              <w:rPr>
                <w:rFonts w:ascii="Arial" w:hAnsi="Arial"/>
                <w:noProof/>
              </w:rPr>
              <w:t>which corresponds to CR 0388 in R1</w:t>
            </w:r>
            <w:r>
              <w:rPr>
                <w:rFonts w:ascii="Arial" w:hAnsi="Arial"/>
                <w:noProof/>
              </w:rPr>
              <w:t>7</w:t>
            </w:r>
            <w:r w:rsidRPr="001C1A00">
              <w:rPr>
                <w:rFonts w:ascii="Arial" w:hAnsi="Arial"/>
                <w:noProof/>
              </w:rPr>
              <w:t>.</w:t>
            </w:r>
          </w:p>
          <w:p w14:paraId="6BD03EA6" w14:textId="1A22E9EE" w:rsidR="00FF4D7D" w:rsidRDefault="00FF4D7D" w:rsidP="001C1A00">
            <w:pPr>
              <w:overflowPunct/>
              <w:autoSpaceDE/>
              <w:autoSpaceDN/>
              <w:adjustRightInd/>
              <w:spacing w:after="0"/>
              <w:ind w:left="100"/>
              <w:textAlignment w:val="auto"/>
              <w:rPr>
                <w:rFonts w:ascii="Arial" w:hAnsi="Arial"/>
                <w:noProof/>
              </w:rPr>
            </w:pPr>
          </w:p>
          <w:p w14:paraId="66715560" w14:textId="77777777" w:rsidR="00FF4D7D" w:rsidRPr="00FF4D7D" w:rsidRDefault="00FF4D7D" w:rsidP="00FF4D7D">
            <w:pPr>
              <w:overflowPunct/>
              <w:autoSpaceDE/>
              <w:autoSpaceDN/>
              <w:adjustRightInd/>
              <w:spacing w:after="0"/>
              <w:ind w:left="100"/>
              <w:textAlignment w:val="auto"/>
              <w:rPr>
                <w:rFonts w:ascii="Arial" w:hAnsi="Arial"/>
                <w:noProof/>
              </w:rPr>
            </w:pPr>
            <w:r w:rsidRPr="00FF4D7D">
              <w:rPr>
                <w:rFonts w:ascii="Arial" w:hAnsi="Arial"/>
                <w:noProof/>
              </w:rPr>
              <w:t>Schema changes for this CR can be found on the Forge:</w:t>
            </w:r>
          </w:p>
          <w:p w14:paraId="24E5414F" w14:textId="2EEFAF51" w:rsidR="00FF4D7D" w:rsidRDefault="00FF4D7D" w:rsidP="00FF4D7D">
            <w:pPr>
              <w:overflowPunct/>
              <w:autoSpaceDE/>
              <w:autoSpaceDN/>
              <w:adjustRightInd/>
              <w:spacing w:after="0"/>
              <w:ind w:left="100"/>
              <w:textAlignment w:val="auto"/>
              <w:rPr>
                <w:rFonts w:ascii="Arial" w:hAnsi="Arial"/>
                <w:noProof/>
              </w:rPr>
            </w:pPr>
            <w:r w:rsidRPr="00FF4D7D">
              <w:rPr>
                <w:rFonts w:ascii="Arial" w:hAnsi="Arial"/>
                <w:noProof/>
              </w:rPr>
              <w:t xml:space="preserve">Merge Request: </w:t>
            </w:r>
            <w:hyperlink r:id="rId15" w:history="1">
              <w:r w:rsidRPr="008519B9">
                <w:rPr>
                  <w:rStyle w:val="Lienhypertexte"/>
                  <w:rFonts w:ascii="Arial" w:hAnsi="Arial"/>
                  <w:noProof/>
                </w:rPr>
                <w:t>https://forge.3gpp.org/rep/sa3/li/-/merge_requests/78</w:t>
              </w:r>
            </w:hyperlink>
          </w:p>
          <w:p w14:paraId="458FC5D4" w14:textId="21E5F03B" w:rsidR="00FF4D7D" w:rsidRPr="00442026" w:rsidRDefault="00FF4D7D" w:rsidP="00FF4D7D">
            <w:pPr>
              <w:overflowPunct/>
              <w:autoSpaceDE/>
              <w:autoSpaceDN/>
              <w:adjustRightInd/>
              <w:spacing w:after="0"/>
              <w:ind w:left="100"/>
              <w:textAlignment w:val="auto"/>
              <w:rPr>
                <w:rFonts w:ascii="Arial" w:hAnsi="Arial"/>
                <w:noProof/>
              </w:rPr>
            </w:pPr>
            <w:r w:rsidRPr="00FF4D7D">
              <w:rPr>
                <w:rFonts w:ascii="Arial" w:hAnsi="Arial"/>
                <w:noProof/>
              </w:rPr>
              <w:t xml:space="preserve">Commit Hash: </w:t>
            </w:r>
            <w:hyperlink r:id="rId16" w:history="1">
              <w:r w:rsidRPr="008519B9">
                <w:rPr>
                  <w:rStyle w:val="Lienhypertexte"/>
                  <w:rFonts w:ascii="Arial" w:hAnsi="Arial"/>
                  <w:noProof/>
                </w:rPr>
                <w:t>https://forge.3gpp.org/rep/sa3/li/-/commit/616f12013058017dee7d9b82fed0532da8025518</w:t>
              </w:r>
            </w:hyperlink>
          </w:p>
        </w:tc>
      </w:tr>
      <w:tr w:rsidR="001C1A00" w:rsidRPr="00442026" w14:paraId="5EB81588" w14:textId="77777777" w:rsidTr="00442026">
        <w:tc>
          <w:tcPr>
            <w:tcW w:w="2694" w:type="dxa"/>
            <w:gridSpan w:val="2"/>
            <w:tcBorders>
              <w:top w:val="single" w:sz="4" w:space="0" w:color="auto"/>
              <w:bottom w:val="single" w:sz="4" w:space="0" w:color="auto"/>
            </w:tcBorders>
          </w:tcPr>
          <w:p w14:paraId="58322A55"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178EDCC4" w14:textId="77777777" w:rsidR="001C1A00" w:rsidRPr="00442026" w:rsidRDefault="001C1A00" w:rsidP="001C1A00">
            <w:pPr>
              <w:overflowPunct/>
              <w:autoSpaceDE/>
              <w:autoSpaceDN/>
              <w:adjustRightInd/>
              <w:spacing w:after="0"/>
              <w:ind w:left="100"/>
              <w:textAlignment w:val="auto"/>
              <w:rPr>
                <w:rFonts w:ascii="Arial" w:hAnsi="Arial"/>
                <w:noProof/>
                <w:sz w:val="8"/>
                <w:szCs w:val="8"/>
              </w:rPr>
            </w:pPr>
          </w:p>
        </w:tc>
      </w:tr>
      <w:tr w:rsidR="001C1A00" w:rsidRPr="00442026" w14:paraId="6E12B2D7" w14:textId="77777777" w:rsidTr="0033087D">
        <w:tc>
          <w:tcPr>
            <w:tcW w:w="2694" w:type="dxa"/>
            <w:gridSpan w:val="2"/>
            <w:tcBorders>
              <w:top w:val="single" w:sz="4" w:space="0" w:color="auto"/>
              <w:left w:val="single" w:sz="4" w:space="0" w:color="auto"/>
              <w:bottom w:val="single" w:sz="4" w:space="0" w:color="auto"/>
            </w:tcBorders>
          </w:tcPr>
          <w:p w14:paraId="571EE370" w14:textId="77777777" w:rsidR="001C1A00" w:rsidRPr="00442026" w:rsidRDefault="001C1A00" w:rsidP="001C1A00">
            <w:pPr>
              <w:tabs>
                <w:tab w:val="right" w:pos="2184"/>
              </w:tabs>
              <w:overflowPunct/>
              <w:autoSpaceDE/>
              <w:autoSpaceDN/>
              <w:adjustRightInd/>
              <w:spacing w:after="0"/>
              <w:textAlignment w:val="auto"/>
              <w:rPr>
                <w:rFonts w:ascii="Arial" w:hAnsi="Arial"/>
                <w:b/>
                <w:i/>
                <w:noProof/>
              </w:rPr>
            </w:pPr>
            <w:r w:rsidRPr="00442026">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082224" w14:textId="2C387E0D" w:rsidR="001C1A00" w:rsidRPr="00442026" w:rsidRDefault="000E2C3C" w:rsidP="001C1A00">
            <w:pPr>
              <w:overflowPunct/>
              <w:autoSpaceDE/>
              <w:autoSpaceDN/>
              <w:adjustRightInd/>
              <w:spacing w:after="0"/>
              <w:ind w:left="100"/>
              <w:textAlignment w:val="auto"/>
              <w:rPr>
                <w:rFonts w:ascii="Arial" w:hAnsi="Arial"/>
                <w:noProof/>
              </w:rPr>
            </w:pPr>
            <w:r w:rsidRPr="000E2C3C">
              <w:rPr>
                <w:rFonts w:ascii="Arial" w:hAnsi="Arial"/>
                <w:noProof/>
              </w:rPr>
              <w:t>s3i220418</w:t>
            </w:r>
            <w:r w:rsidR="00C34B2A">
              <w:rPr>
                <w:rFonts w:ascii="Arial" w:hAnsi="Arial"/>
                <w:noProof/>
              </w:rPr>
              <w:t xml:space="preserve">, </w:t>
            </w:r>
            <w:r w:rsidR="00C34B2A" w:rsidRPr="00C34B2A">
              <w:rPr>
                <w:rFonts w:ascii="Arial" w:hAnsi="Arial"/>
                <w:noProof/>
              </w:rPr>
              <w:t>s3i220441</w:t>
            </w:r>
            <w:r w:rsidR="007226C0">
              <w:rPr>
                <w:rFonts w:ascii="Arial" w:hAnsi="Arial"/>
                <w:noProof/>
              </w:rPr>
              <w:t xml:space="preserve">, </w:t>
            </w:r>
            <w:r w:rsidR="007226C0" w:rsidRPr="007226C0">
              <w:rPr>
                <w:rFonts w:ascii="Arial" w:hAnsi="Arial"/>
                <w:noProof/>
              </w:rPr>
              <w:t>s3i220449</w:t>
            </w:r>
          </w:p>
        </w:tc>
      </w:tr>
    </w:tbl>
    <w:p w14:paraId="5E63D44B" w14:textId="77777777" w:rsidR="00442026" w:rsidRPr="00442026" w:rsidRDefault="00442026" w:rsidP="00442026">
      <w:pPr>
        <w:overflowPunct/>
        <w:autoSpaceDE/>
        <w:autoSpaceDN/>
        <w:adjustRightInd/>
        <w:spacing w:after="0"/>
        <w:textAlignment w:val="auto"/>
        <w:rPr>
          <w:rFonts w:ascii="Arial" w:hAnsi="Arial"/>
          <w:noProof/>
          <w:sz w:val="8"/>
          <w:szCs w:val="8"/>
        </w:rPr>
      </w:pPr>
    </w:p>
    <w:p w14:paraId="54DDA307" w14:textId="7205F52F" w:rsidR="00982736" w:rsidRDefault="00982736" w:rsidP="005A4A99"/>
    <w:p w14:paraId="699C06E1" w14:textId="4325CC47" w:rsidR="00982736" w:rsidRDefault="00982736" w:rsidP="005A4A99"/>
    <w:p w14:paraId="1C1AA360" w14:textId="42D27A1A" w:rsidR="00982736" w:rsidRPr="00982736" w:rsidRDefault="00982736" w:rsidP="00982736">
      <w:pPr>
        <w:pStyle w:val="Titre4"/>
        <w:jc w:val="center"/>
        <w:rPr>
          <w:color w:val="FF0000"/>
          <w:sz w:val="44"/>
        </w:rPr>
      </w:pPr>
      <w:r w:rsidRPr="000F3182">
        <w:rPr>
          <w:rFonts w:ascii="Times New Roman" w:hAnsi="Times New Roman"/>
          <w:color w:val="FF0000"/>
          <w:sz w:val="36"/>
        </w:rPr>
        <w:t xml:space="preserve">*** </w:t>
      </w:r>
      <w:r w:rsidR="00920595">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77777777" w:rsidR="00080512" w:rsidRPr="00760004" w:rsidRDefault="00080512">
      <w:pPr>
        <w:pStyle w:val="Titre1"/>
      </w:pPr>
      <w:bookmarkStart w:id="2" w:name="_Toc106028757"/>
      <w:r w:rsidRPr="00760004">
        <w:t>2</w:t>
      </w:r>
      <w:r w:rsidRPr="00760004">
        <w:tab/>
        <w:t>References</w:t>
      </w:r>
      <w:bookmarkEnd w:id="2"/>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3" w:name="OLE_LINK1"/>
      <w:bookmarkStart w:id="4" w:name="OLE_LINK2"/>
      <w:bookmarkStart w:id="5" w:name="OLE_LINK3"/>
      <w:bookmarkStart w:id="6"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3"/>
    <w:bookmarkEnd w:id="4"/>
    <w:bookmarkEnd w:id="5"/>
    <w:bookmarkEnd w:id="6"/>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7"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lastRenderedPageBreak/>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33087D" w:rsidRDefault="00343163" w:rsidP="00343163">
      <w:pPr>
        <w:pStyle w:val="EX"/>
        <w:rPr>
          <w:lang w:val="en-US"/>
        </w:rPr>
      </w:pPr>
      <w:r w:rsidRPr="0033087D">
        <w:rPr>
          <w:lang w:val="en-US"/>
        </w:rPr>
        <w:t>[43]</w:t>
      </w:r>
      <w:r w:rsidRPr="0033087D">
        <w:rPr>
          <w:lang w:val="en-US"/>
        </w:rPr>
        <w:tab/>
        <w:t>IETF RFC 4566: "</w:t>
      </w:r>
      <w:r w:rsidR="00CD1B55" w:rsidRPr="0033087D">
        <w:rPr>
          <w:lang w:val="en-US"/>
        </w:rPr>
        <w:t>SDP: Session Description Protocol</w:t>
      </w:r>
      <w:r w:rsidRPr="0033087D">
        <w:rPr>
          <w:lang w:val="en-US"/>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lastRenderedPageBreak/>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01A9605B" w:rsidR="00210F44" w:rsidRDefault="00210F44" w:rsidP="00210F44">
      <w:pPr>
        <w:pStyle w:val="EX"/>
      </w:pPr>
      <w:r w:rsidRPr="00B64F0D">
        <w:t>[</w:t>
      </w:r>
      <w:r>
        <w:t>73</w:t>
      </w:r>
      <w:r w:rsidRPr="00B64F0D">
        <w:t>]</w:t>
      </w:r>
      <w:r w:rsidRPr="00B64F0D">
        <w:tab/>
        <w:t xml:space="preserve">IETF </w:t>
      </w:r>
      <w:r>
        <w:t>draft-ietf-stir-passport-rcd-</w:t>
      </w:r>
      <w:del w:id="7" w:author="COURBON Pierre" w:date="2022-08-16T17:23:00Z">
        <w:r w:rsidR="0024493E" w:rsidDel="0033087D">
          <w:delText>12</w:delText>
        </w:r>
      </w:del>
      <w:ins w:id="8" w:author="COURBON Pierre" w:date="2022-08-16T17:23:00Z">
        <w:r w:rsidR="0033087D">
          <w:t>17</w:t>
        </w:r>
      </w:ins>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lastRenderedPageBreak/>
        <w:t>[80]</w:t>
      </w:r>
      <w:r>
        <w:tab/>
        <w:t>IETF RFC 3862: "Common Presence and Instant Messaging (CPIM): Message Format".</w:t>
      </w:r>
    </w:p>
    <w:p w14:paraId="70659E70" w14:textId="77777777" w:rsidR="000D0D8C" w:rsidRPr="0018784D" w:rsidRDefault="000D0D8C" w:rsidP="000D0D8C">
      <w:pPr>
        <w:pStyle w:val="EX"/>
      </w:pPr>
      <w:r w:rsidRPr="0018784D">
        <w:t>[81]</w:t>
      </w:r>
      <w:r w:rsidRPr="0018784D">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33087D" w:rsidRDefault="000D0D8C" w:rsidP="000D0D8C">
      <w:pPr>
        <w:pStyle w:val="EX"/>
        <w:rPr>
          <w:lang w:val="en-US"/>
        </w:rPr>
      </w:pPr>
      <w:r w:rsidRPr="0033087D">
        <w:rPr>
          <w:lang w:val="en-US"/>
        </w:rPr>
        <w:t>[83]</w:t>
      </w:r>
      <w:r w:rsidRPr="0033087D">
        <w:rPr>
          <w:lang w:val="en-US"/>
        </w:rPr>
        <w:tab/>
        <w:t>IETF RFC 4566: "SDP: Session Description Protocol".</w:t>
      </w:r>
    </w:p>
    <w:p w14:paraId="009F08F9" w14:textId="34730A56" w:rsidR="00C0298A" w:rsidRPr="00FE5800" w:rsidRDefault="00C0298A" w:rsidP="00C0298A">
      <w:pPr>
        <w:pStyle w:val="EX"/>
      </w:pPr>
      <w:r w:rsidRPr="00FE5800">
        <w:t>[</w:t>
      </w:r>
      <w:r>
        <w:t>84</w:t>
      </w:r>
      <w:r w:rsidRPr="00FE5800">
        <w:t>]</w:t>
      </w:r>
      <w:r w:rsidRPr="00FE5800">
        <w:tab/>
        <w:t xml:space="preserve">3GPP TS 36.455: </w:t>
      </w:r>
      <w:r w:rsidRPr="00D12B84">
        <w:t>"</w:t>
      </w:r>
      <w:r w:rsidRPr="00FE5800">
        <w:t>Evolved Universal Terrestrial Radio Access (E-UTRA); LTE Positioning Protocol A (LPPa)</w:t>
      </w:r>
      <w:r w:rsidRPr="00D12B84">
        <w:t xml:space="preserve"> "</w:t>
      </w:r>
      <w:r w:rsidRPr="00FE5800">
        <w:t>.</w:t>
      </w:r>
    </w:p>
    <w:p w14:paraId="7027DF44" w14:textId="0180671D" w:rsidR="00C0298A" w:rsidRPr="00FE5800" w:rsidRDefault="00C0298A" w:rsidP="00C0298A">
      <w:pPr>
        <w:pStyle w:val="EX"/>
      </w:pPr>
      <w:r w:rsidRPr="00FE5800">
        <w:t>[</w:t>
      </w:r>
      <w:r>
        <w:t>85</w:t>
      </w:r>
      <w:r w:rsidRPr="00FE5800">
        <w:t>]</w:t>
      </w:r>
      <w:r w:rsidRPr="00FE5800">
        <w:tab/>
        <w:t xml:space="preserve">3GPP TS 37.355: </w:t>
      </w:r>
      <w:r w:rsidRPr="00D12B84">
        <w:t>"</w:t>
      </w:r>
      <w:r w:rsidRPr="00FE5800">
        <w:t>LTE Positioning Protocol (LPP)</w:t>
      </w:r>
      <w:r w:rsidRPr="00D12B84">
        <w:t xml:space="preserve"> "</w:t>
      </w:r>
      <w:r w:rsidRPr="00FE5800">
        <w:t>.</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9" w:name="_Hlk101978226"/>
      <w:r w:rsidRPr="008B324B">
        <w:t>"</w:t>
      </w:r>
      <w:bookmarkEnd w:id="9"/>
      <w:r w:rsidRPr="008B324B">
        <w:t>5G System; Policy Authorization Service; Stage 3".</w:t>
      </w:r>
    </w:p>
    <w:p w14:paraId="35A389DC" w14:textId="4CC8E5BB" w:rsidR="009A39BB" w:rsidRDefault="009A39BB" w:rsidP="009A39BB">
      <w:pPr>
        <w:pStyle w:val="EX"/>
        <w:rPr>
          <w:ins w:id="10" w:author="Pierre Courbon" w:date="2022-07-15T08:52:00Z"/>
        </w:rPr>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01CFDA3" w14:textId="77777777" w:rsidR="0033087D" w:rsidRDefault="0033087D" w:rsidP="0033087D">
      <w:pPr>
        <w:pStyle w:val="EX"/>
        <w:rPr>
          <w:ins w:id="11" w:author="COURBON Pierre" w:date="2022-08-16T17:24:00Z"/>
        </w:rPr>
      </w:pPr>
      <w:ins w:id="12" w:author="COURBON Pierre" w:date="2022-08-16T17:24: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5222138B" w14:textId="77777777" w:rsidR="00B76B12" w:rsidRDefault="00B76B12" w:rsidP="009A39BB">
      <w:pPr>
        <w:pStyle w:val="EX"/>
      </w:pPr>
    </w:p>
    <w:p w14:paraId="23F3A699" w14:textId="1B5CE249" w:rsidR="00920595" w:rsidRPr="000F3182" w:rsidRDefault="00920595" w:rsidP="0092059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18F41E2A" w14:textId="72C13D05" w:rsidR="00982736" w:rsidRPr="000F3182" w:rsidRDefault="00982736" w:rsidP="00982736">
      <w:pPr>
        <w:pStyle w:val="Titre4"/>
        <w:jc w:val="center"/>
        <w:rPr>
          <w:color w:val="FF0000"/>
          <w:sz w:val="44"/>
        </w:rPr>
      </w:pPr>
      <w:r w:rsidRPr="000F3182">
        <w:rPr>
          <w:rFonts w:ascii="Times New Roman" w:hAnsi="Times New Roman"/>
          <w:color w:val="FF0000"/>
          <w:sz w:val="36"/>
        </w:rPr>
        <w:t xml:space="preserve">*** </w:t>
      </w:r>
      <w:r w:rsidR="00920595">
        <w:rPr>
          <w:rFonts w:ascii="Times New Roman" w:hAnsi="Times New Roman"/>
          <w:color w:val="FF0000"/>
          <w:sz w:val="36"/>
        </w:rPr>
        <w:t xml:space="preserve">Start of </w:t>
      </w:r>
      <w:r>
        <w:rPr>
          <w:rFonts w:ascii="Times New Roman" w:hAnsi="Times New Roman"/>
          <w:color w:val="FF0000"/>
          <w:sz w:val="36"/>
        </w:rPr>
        <w:t>Second C</w:t>
      </w:r>
      <w:r w:rsidRPr="000F3182">
        <w:rPr>
          <w:rFonts w:ascii="Times New Roman" w:hAnsi="Times New Roman"/>
          <w:color w:val="FF0000"/>
          <w:sz w:val="36"/>
        </w:rPr>
        <w:t>hange ***</w:t>
      </w:r>
    </w:p>
    <w:p w14:paraId="1ADB4494" w14:textId="3C45610A" w:rsidR="00573177" w:rsidRPr="00760004" w:rsidRDefault="00573177" w:rsidP="00573177">
      <w:pPr>
        <w:pStyle w:val="Titre4"/>
      </w:pPr>
      <w:bookmarkStart w:id="13" w:name="_Toc106028845"/>
      <w:r w:rsidRPr="00760004">
        <w:t>6.2.3.</w:t>
      </w:r>
      <w:r w:rsidR="000D4C6D" w:rsidRPr="00760004">
        <w:t>2</w:t>
      </w:r>
      <w:r w:rsidRPr="00760004">
        <w:tab/>
        <w:t xml:space="preserve">Generation of xIRI at </w:t>
      </w:r>
      <w:r w:rsidR="005C6EC0" w:rsidRPr="00760004">
        <w:t xml:space="preserve">IRI-POI in </w:t>
      </w:r>
      <w:r w:rsidRPr="00760004">
        <w:t>SMF over LI_X2</w:t>
      </w:r>
      <w:bookmarkEnd w:id="13"/>
    </w:p>
    <w:p w14:paraId="1072A605" w14:textId="63C0E948" w:rsidR="000D4C6D" w:rsidRPr="00760004" w:rsidRDefault="000D4C6D" w:rsidP="00FC1C6A">
      <w:pPr>
        <w:pStyle w:val="Titre5"/>
      </w:pPr>
      <w:bookmarkStart w:id="14" w:name="_Toc106028846"/>
      <w:r w:rsidRPr="00760004">
        <w:t>6.2.3.2.1</w:t>
      </w:r>
      <w:r w:rsidRPr="00760004">
        <w:tab/>
        <w:t>General</w:t>
      </w:r>
      <w:bookmarkEnd w:id="14"/>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5" w:name="_Toc106028847"/>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5"/>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lastRenderedPageBreak/>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24493E">
        <w:trPr>
          <w:jc w:val="center"/>
        </w:trPr>
        <w:tc>
          <w:tcPr>
            <w:tcW w:w="2693" w:type="dxa"/>
          </w:tcPr>
          <w:p w14:paraId="5C39DFED" w14:textId="77777777" w:rsidR="001D65E4" w:rsidRDefault="001D65E4" w:rsidP="0024493E">
            <w:pPr>
              <w:pStyle w:val="TAL"/>
            </w:pPr>
            <w:r>
              <w:t>ePS5GSComboInfo</w:t>
            </w:r>
          </w:p>
        </w:tc>
        <w:tc>
          <w:tcPr>
            <w:tcW w:w="6521" w:type="dxa"/>
          </w:tcPr>
          <w:p w14:paraId="335080B5" w14:textId="58E6F531" w:rsidR="001D65E4" w:rsidRDefault="001D65E4" w:rsidP="0024493E">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24493E">
            <w:pPr>
              <w:pStyle w:val="TAL"/>
            </w:pPr>
            <w:r>
              <w:t>C</w:t>
            </w:r>
          </w:p>
        </w:tc>
      </w:tr>
      <w:tr w:rsidR="006D7A32" w:rsidRPr="00760004" w14:paraId="17AC074E" w14:textId="77777777" w:rsidTr="0024493E">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24493E">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24493E">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24493E">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24493E">
        <w:trPr>
          <w:jc w:val="center"/>
        </w:trPr>
        <w:tc>
          <w:tcPr>
            <w:tcW w:w="2693" w:type="dxa"/>
          </w:tcPr>
          <w:p w14:paraId="31FDD64A" w14:textId="5D2D61D2" w:rsidR="006D7A32" w:rsidRDefault="006D7A32" w:rsidP="006D7A32">
            <w:pPr>
              <w:pStyle w:val="TAL"/>
            </w:pPr>
            <w:r>
              <w:lastRenderedPageBreak/>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24493E">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24493E">
        <w:trPr>
          <w:jc w:val="center"/>
        </w:trPr>
        <w:tc>
          <w:tcPr>
            <w:tcW w:w="2693" w:type="dxa"/>
          </w:tcPr>
          <w:p w14:paraId="359C8ABE" w14:textId="77777777" w:rsidR="004615B7" w:rsidRDefault="004615B7" w:rsidP="0024493E">
            <w:pPr>
              <w:pStyle w:val="TAL"/>
            </w:pPr>
            <w:r>
              <w:t>ePSInterworkingIndication</w:t>
            </w:r>
          </w:p>
        </w:tc>
        <w:tc>
          <w:tcPr>
            <w:tcW w:w="6521" w:type="dxa"/>
          </w:tcPr>
          <w:p w14:paraId="51836F78" w14:textId="77777777" w:rsidR="004615B7" w:rsidRDefault="004615B7" w:rsidP="0024493E">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24493E">
            <w:pPr>
              <w:pStyle w:val="TAL"/>
            </w:pPr>
            <w:r>
              <w:t>M</w:t>
            </w:r>
          </w:p>
        </w:tc>
      </w:tr>
      <w:tr w:rsidR="004615B7" w14:paraId="2597F6DC" w14:textId="77777777" w:rsidTr="0024493E">
        <w:trPr>
          <w:jc w:val="center"/>
        </w:trPr>
        <w:tc>
          <w:tcPr>
            <w:tcW w:w="2693" w:type="dxa"/>
          </w:tcPr>
          <w:p w14:paraId="61BB9D51" w14:textId="77777777" w:rsidR="004615B7" w:rsidRDefault="004615B7" w:rsidP="0024493E">
            <w:pPr>
              <w:pStyle w:val="TAL"/>
            </w:pPr>
            <w:r>
              <w:t>ePSSubscriberIDs</w:t>
            </w:r>
          </w:p>
        </w:tc>
        <w:tc>
          <w:tcPr>
            <w:tcW w:w="6521" w:type="dxa"/>
          </w:tcPr>
          <w:p w14:paraId="758F0F8E" w14:textId="77777777" w:rsidR="004615B7" w:rsidRDefault="004615B7" w:rsidP="0024493E">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24493E">
            <w:pPr>
              <w:pStyle w:val="TAL"/>
            </w:pPr>
            <w:r>
              <w:t>M</w:t>
            </w:r>
          </w:p>
        </w:tc>
      </w:tr>
      <w:tr w:rsidR="004615B7" w14:paraId="7884A6C7" w14:textId="77777777" w:rsidTr="0024493E">
        <w:trPr>
          <w:jc w:val="center"/>
        </w:trPr>
        <w:tc>
          <w:tcPr>
            <w:tcW w:w="2693" w:type="dxa"/>
          </w:tcPr>
          <w:p w14:paraId="51E613D0" w14:textId="77777777" w:rsidR="004615B7" w:rsidRDefault="004615B7" w:rsidP="0024493E">
            <w:pPr>
              <w:pStyle w:val="TAL"/>
            </w:pPr>
            <w:r>
              <w:t>ePSPdnCnxInfo</w:t>
            </w:r>
          </w:p>
        </w:tc>
        <w:tc>
          <w:tcPr>
            <w:tcW w:w="6521" w:type="dxa"/>
          </w:tcPr>
          <w:p w14:paraId="0292EDC1" w14:textId="77777777" w:rsidR="004615B7" w:rsidRDefault="004615B7" w:rsidP="0024493E">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24493E">
            <w:pPr>
              <w:pStyle w:val="TAL"/>
            </w:pPr>
            <w:r>
              <w:t>C</w:t>
            </w:r>
          </w:p>
        </w:tc>
      </w:tr>
      <w:tr w:rsidR="004615B7" w14:paraId="3C02E93A" w14:textId="77777777" w:rsidTr="0024493E">
        <w:trPr>
          <w:jc w:val="center"/>
        </w:trPr>
        <w:tc>
          <w:tcPr>
            <w:tcW w:w="2693" w:type="dxa"/>
          </w:tcPr>
          <w:p w14:paraId="13FF0C45" w14:textId="77777777" w:rsidR="004615B7" w:rsidRDefault="004615B7" w:rsidP="0024493E">
            <w:pPr>
              <w:pStyle w:val="TAL"/>
            </w:pPr>
            <w:r>
              <w:t>ePSBearerInfo</w:t>
            </w:r>
          </w:p>
        </w:tc>
        <w:tc>
          <w:tcPr>
            <w:tcW w:w="6521" w:type="dxa"/>
          </w:tcPr>
          <w:p w14:paraId="3A865CCD" w14:textId="77777777" w:rsidR="004615B7" w:rsidRDefault="004615B7" w:rsidP="0024493E">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24493E">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24493E">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24493E">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24493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24493E">
            <w:pPr>
              <w:pStyle w:val="TAH"/>
            </w:pPr>
            <w:r>
              <w:t>M/C/O</w:t>
            </w:r>
          </w:p>
        </w:tc>
      </w:tr>
      <w:tr w:rsidR="004615B7" w14:paraId="30124D0F" w14:textId="77777777" w:rsidTr="0024493E">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24493E">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24493E">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24493E">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24493E">
        <w:trPr>
          <w:trHeight w:val="104"/>
          <w:jc w:val="center"/>
        </w:trPr>
        <w:tc>
          <w:tcPr>
            <w:tcW w:w="2965" w:type="dxa"/>
          </w:tcPr>
          <w:p w14:paraId="36B734EF" w14:textId="77777777" w:rsidR="004615B7" w:rsidRPr="00760004" w:rsidRDefault="004615B7" w:rsidP="0024493E">
            <w:pPr>
              <w:pStyle w:val="TAH"/>
            </w:pPr>
            <w:r w:rsidRPr="00760004">
              <w:t>Field name</w:t>
            </w:r>
          </w:p>
        </w:tc>
        <w:tc>
          <w:tcPr>
            <w:tcW w:w="6249" w:type="dxa"/>
          </w:tcPr>
          <w:p w14:paraId="2D768F7D" w14:textId="77777777" w:rsidR="004615B7" w:rsidRPr="00760004" w:rsidRDefault="004615B7" w:rsidP="0024493E">
            <w:pPr>
              <w:pStyle w:val="TAH"/>
            </w:pPr>
            <w:r w:rsidRPr="00760004">
              <w:t>Description</w:t>
            </w:r>
          </w:p>
        </w:tc>
        <w:tc>
          <w:tcPr>
            <w:tcW w:w="708" w:type="dxa"/>
          </w:tcPr>
          <w:p w14:paraId="386B8002" w14:textId="77777777" w:rsidR="004615B7" w:rsidRPr="00760004" w:rsidRDefault="004615B7" w:rsidP="0024493E">
            <w:pPr>
              <w:pStyle w:val="TAH"/>
            </w:pPr>
            <w:r w:rsidRPr="00760004">
              <w:t>M/C/O</w:t>
            </w:r>
          </w:p>
        </w:tc>
      </w:tr>
      <w:tr w:rsidR="004615B7" w:rsidRPr="00760004" w14:paraId="5087588C" w14:textId="77777777" w:rsidTr="0024493E">
        <w:trPr>
          <w:jc w:val="center"/>
        </w:trPr>
        <w:tc>
          <w:tcPr>
            <w:tcW w:w="2965" w:type="dxa"/>
          </w:tcPr>
          <w:p w14:paraId="0B584728" w14:textId="77777777" w:rsidR="004615B7" w:rsidRPr="00760004" w:rsidRDefault="004615B7" w:rsidP="0024493E">
            <w:pPr>
              <w:pStyle w:val="TAL"/>
            </w:pPr>
            <w:r>
              <w:t>uLNGUUPTunnelInformation</w:t>
            </w:r>
          </w:p>
        </w:tc>
        <w:tc>
          <w:tcPr>
            <w:tcW w:w="6249" w:type="dxa"/>
          </w:tcPr>
          <w:p w14:paraId="54AE6E8B" w14:textId="062C3DE2" w:rsidR="004615B7" w:rsidRPr="00C112C5" w:rsidRDefault="004615B7" w:rsidP="0024493E">
            <w:pPr>
              <w:pStyle w:val="TAL"/>
              <w:rPr>
                <w:highlight w:val="yellow"/>
              </w:rPr>
            </w:pPr>
            <w:r>
              <w:rPr>
                <w:szCs w:val="18"/>
                <w:lang w:eastAsia="zh-CN"/>
              </w:rPr>
              <w:t>Shall include the F-TEID for the UPF endpoint of the NG-U transport bearer (See TS 38.413 [23] clause 9.3.4.1)</w:t>
            </w:r>
            <w:r w:rsidR="00DD7FCE">
              <w:rPr>
                <w:szCs w:val="18"/>
                <w:lang w:eastAsia="zh-CN"/>
              </w:rPr>
              <w:t>.</w:t>
            </w:r>
          </w:p>
        </w:tc>
        <w:tc>
          <w:tcPr>
            <w:tcW w:w="708" w:type="dxa"/>
          </w:tcPr>
          <w:p w14:paraId="42D3C05C" w14:textId="77777777" w:rsidR="004615B7" w:rsidRPr="00760004" w:rsidRDefault="004615B7" w:rsidP="0024493E">
            <w:pPr>
              <w:pStyle w:val="TAL"/>
            </w:pPr>
            <w:r>
              <w:t>C</w:t>
            </w:r>
          </w:p>
        </w:tc>
      </w:tr>
      <w:tr w:rsidR="004615B7" w:rsidRPr="00760004" w14:paraId="75D9BF5E" w14:textId="77777777" w:rsidTr="0024493E">
        <w:trPr>
          <w:jc w:val="center"/>
        </w:trPr>
        <w:tc>
          <w:tcPr>
            <w:tcW w:w="2965" w:type="dxa"/>
          </w:tcPr>
          <w:p w14:paraId="735CC581" w14:textId="77777777" w:rsidR="004615B7" w:rsidRDefault="004615B7" w:rsidP="0024493E">
            <w:pPr>
              <w:pStyle w:val="TAL"/>
            </w:pPr>
            <w:r>
              <w:t>additionalULNGUUPTunnelInformation</w:t>
            </w:r>
          </w:p>
        </w:tc>
        <w:tc>
          <w:tcPr>
            <w:tcW w:w="6249" w:type="dxa"/>
          </w:tcPr>
          <w:p w14:paraId="4911CD1D" w14:textId="525C1BC7" w:rsidR="004615B7" w:rsidRDefault="004615B7" w:rsidP="0024493E">
            <w:pPr>
              <w:pStyle w:val="TAL"/>
              <w:rPr>
                <w:szCs w:val="18"/>
                <w:lang w:eastAsia="zh-CN"/>
              </w:rPr>
            </w:pPr>
            <w:r>
              <w:rPr>
                <w:szCs w:val="18"/>
                <w:lang w:eastAsia="zh-CN"/>
              </w:rPr>
              <w:t>Shall include the F-TEID for the UPF endpoint of any additional NG-U transport bearers (See TS 38.413 [23] clause 9.3.4.1)</w:t>
            </w:r>
            <w:r w:rsidR="00DD7FCE">
              <w:rPr>
                <w:szCs w:val="18"/>
                <w:lang w:eastAsia="zh-CN"/>
              </w:rPr>
              <w:t>.</w:t>
            </w:r>
          </w:p>
        </w:tc>
        <w:tc>
          <w:tcPr>
            <w:tcW w:w="708" w:type="dxa"/>
          </w:tcPr>
          <w:p w14:paraId="4AF6B710" w14:textId="77777777" w:rsidR="004615B7" w:rsidRDefault="004615B7" w:rsidP="0024493E">
            <w:pPr>
              <w:pStyle w:val="TAL"/>
            </w:pPr>
            <w:r>
              <w:t>C</w:t>
            </w:r>
          </w:p>
        </w:tc>
      </w:tr>
      <w:tr w:rsidR="004615B7" w:rsidRPr="00760004" w14:paraId="516A4C2D" w14:textId="77777777" w:rsidTr="0024493E">
        <w:trPr>
          <w:jc w:val="center"/>
        </w:trPr>
        <w:tc>
          <w:tcPr>
            <w:tcW w:w="2965" w:type="dxa"/>
          </w:tcPr>
          <w:p w14:paraId="3D8F8231" w14:textId="77777777" w:rsidR="004615B7" w:rsidRDefault="004615B7" w:rsidP="0024493E">
            <w:pPr>
              <w:pStyle w:val="TAL"/>
            </w:pPr>
            <w:r>
              <w:t>dLRANTunnelInformation</w:t>
            </w:r>
          </w:p>
        </w:tc>
        <w:tc>
          <w:tcPr>
            <w:tcW w:w="6249" w:type="dxa"/>
          </w:tcPr>
          <w:p w14:paraId="4582742E" w14:textId="7136B58B" w:rsidR="004615B7" w:rsidRDefault="004615B7" w:rsidP="0024493E">
            <w:pPr>
              <w:pStyle w:val="TAL"/>
              <w:rPr>
                <w:szCs w:val="18"/>
                <w:lang w:eastAsia="zh-CN"/>
              </w:rPr>
            </w:pPr>
            <w:r>
              <w:rPr>
                <w:szCs w:val="18"/>
                <w:lang w:eastAsia="zh-CN"/>
              </w:rPr>
              <w:t>Shall include the RAN tunnel and QOS Flow information for the PDU Session (See TS 29.502 [16] clause 6.1.6.2.39 and TS 38.413 [23] clause 9.3.4.1). See Table 6.2.3-1D</w:t>
            </w:r>
            <w:r w:rsidR="00DD7FCE">
              <w:rPr>
                <w:szCs w:val="18"/>
                <w:lang w:eastAsia="zh-CN"/>
              </w:rPr>
              <w:t>.</w:t>
            </w:r>
          </w:p>
        </w:tc>
        <w:tc>
          <w:tcPr>
            <w:tcW w:w="708" w:type="dxa"/>
          </w:tcPr>
          <w:p w14:paraId="38AFF582" w14:textId="77777777" w:rsidR="004615B7" w:rsidRDefault="004615B7" w:rsidP="0024493E">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24493E">
        <w:trPr>
          <w:trHeight w:val="104"/>
          <w:jc w:val="center"/>
        </w:trPr>
        <w:tc>
          <w:tcPr>
            <w:tcW w:w="2965" w:type="dxa"/>
          </w:tcPr>
          <w:p w14:paraId="0927D73F" w14:textId="77777777" w:rsidR="004615B7" w:rsidRPr="00760004" w:rsidRDefault="004615B7" w:rsidP="0024493E">
            <w:pPr>
              <w:pStyle w:val="TAH"/>
            </w:pPr>
            <w:r w:rsidRPr="00760004">
              <w:t>Field name</w:t>
            </w:r>
          </w:p>
        </w:tc>
        <w:tc>
          <w:tcPr>
            <w:tcW w:w="6249" w:type="dxa"/>
          </w:tcPr>
          <w:p w14:paraId="58793CD0" w14:textId="77777777" w:rsidR="004615B7" w:rsidRPr="00760004" w:rsidRDefault="004615B7" w:rsidP="0024493E">
            <w:pPr>
              <w:pStyle w:val="TAH"/>
            </w:pPr>
            <w:r w:rsidRPr="00760004">
              <w:t>Description</w:t>
            </w:r>
          </w:p>
        </w:tc>
        <w:tc>
          <w:tcPr>
            <w:tcW w:w="708" w:type="dxa"/>
          </w:tcPr>
          <w:p w14:paraId="3E1EE8DB" w14:textId="77777777" w:rsidR="004615B7" w:rsidRPr="00760004" w:rsidRDefault="004615B7" w:rsidP="0024493E">
            <w:pPr>
              <w:pStyle w:val="TAH"/>
            </w:pPr>
            <w:r w:rsidRPr="00760004">
              <w:t>M/C/O</w:t>
            </w:r>
          </w:p>
        </w:tc>
      </w:tr>
      <w:tr w:rsidR="004615B7" w:rsidRPr="00760004" w14:paraId="01B822F3" w14:textId="77777777" w:rsidTr="0024493E">
        <w:trPr>
          <w:jc w:val="center"/>
        </w:trPr>
        <w:tc>
          <w:tcPr>
            <w:tcW w:w="2965" w:type="dxa"/>
          </w:tcPr>
          <w:p w14:paraId="6F907985" w14:textId="77777777" w:rsidR="004615B7" w:rsidRPr="00760004" w:rsidRDefault="004615B7" w:rsidP="0024493E">
            <w:pPr>
              <w:pStyle w:val="TAL"/>
            </w:pPr>
            <w:r>
              <w:t>dLQOSFlowTunnelInformation</w:t>
            </w:r>
          </w:p>
        </w:tc>
        <w:tc>
          <w:tcPr>
            <w:tcW w:w="6249" w:type="dxa"/>
          </w:tcPr>
          <w:p w14:paraId="1492DA15" w14:textId="395BAAD1" w:rsidR="004615B7" w:rsidRPr="00C112C5" w:rsidRDefault="004615B7" w:rsidP="0024493E">
            <w:pPr>
              <w:pStyle w:val="TAL"/>
              <w:rPr>
                <w:highlight w:val="yellow"/>
              </w:rPr>
            </w:pPr>
            <w:r>
              <w:rPr>
                <w:szCs w:val="18"/>
                <w:lang w:eastAsia="zh-CN"/>
              </w:rPr>
              <w:t>Shall include the F-TEID NG-RAN endpoint of the NG-U transport bearer together with associated QoS flows (See TS 38.413 [23] clause 9.3.4.2 and TS 29.502 [16] clause 6.1.6.2.39)</w:t>
            </w:r>
            <w:r w:rsidR="00DD7FCE">
              <w:rPr>
                <w:szCs w:val="18"/>
                <w:lang w:eastAsia="zh-CN"/>
              </w:rPr>
              <w:t>.</w:t>
            </w:r>
          </w:p>
        </w:tc>
        <w:tc>
          <w:tcPr>
            <w:tcW w:w="708" w:type="dxa"/>
          </w:tcPr>
          <w:p w14:paraId="60C5075B" w14:textId="77777777" w:rsidR="004615B7" w:rsidRPr="00760004" w:rsidRDefault="004615B7" w:rsidP="0024493E">
            <w:pPr>
              <w:pStyle w:val="TAL"/>
            </w:pPr>
            <w:r>
              <w:t>C</w:t>
            </w:r>
          </w:p>
        </w:tc>
      </w:tr>
      <w:tr w:rsidR="004615B7" w:rsidRPr="00760004" w14:paraId="6EC277F9" w14:textId="77777777" w:rsidTr="0024493E">
        <w:trPr>
          <w:jc w:val="center"/>
        </w:trPr>
        <w:tc>
          <w:tcPr>
            <w:tcW w:w="2965" w:type="dxa"/>
          </w:tcPr>
          <w:p w14:paraId="1021858B" w14:textId="77777777" w:rsidR="004615B7" w:rsidRDefault="004615B7" w:rsidP="0024493E">
            <w:pPr>
              <w:pStyle w:val="TAL"/>
            </w:pPr>
            <w:r>
              <w:t>additionalDLQOSFlowTunnelInformation</w:t>
            </w:r>
          </w:p>
        </w:tc>
        <w:tc>
          <w:tcPr>
            <w:tcW w:w="6249" w:type="dxa"/>
          </w:tcPr>
          <w:p w14:paraId="710CE0FD" w14:textId="6689E2F2" w:rsidR="004615B7" w:rsidRDefault="004615B7" w:rsidP="0024493E">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r w:rsidR="00DD7FCE">
              <w:rPr>
                <w:szCs w:val="18"/>
                <w:lang w:eastAsia="zh-CN"/>
              </w:rPr>
              <w:t>.</w:t>
            </w:r>
          </w:p>
        </w:tc>
        <w:tc>
          <w:tcPr>
            <w:tcW w:w="708" w:type="dxa"/>
          </w:tcPr>
          <w:p w14:paraId="1620434C" w14:textId="77777777" w:rsidR="004615B7" w:rsidRDefault="004615B7" w:rsidP="0024493E">
            <w:pPr>
              <w:pStyle w:val="TAL"/>
            </w:pPr>
            <w:r>
              <w:t>C</w:t>
            </w:r>
          </w:p>
        </w:tc>
      </w:tr>
      <w:tr w:rsidR="004615B7" w:rsidRPr="00760004" w14:paraId="6C96E925" w14:textId="77777777" w:rsidTr="0024493E">
        <w:trPr>
          <w:jc w:val="center"/>
        </w:trPr>
        <w:tc>
          <w:tcPr>
            <w:tcW w:w="2965" w:type="dxa"/>
          </w:tcPr>
          <w:p w14:paraId="35818298" w14:textId="77777777" w:rsidR="004615B7" w:rsidRDefault="004615B7" w:rsidP="0024493E">
            <w:pPr>
              <w:pStyle w:val="TAL"/>
            </w:pPr>
            <w:r>
              <w:t>redundantDLQOSFlowTunnelInformation</w:t>
            </w:r>
          </w:p>
        </w:tc>
        <w:tc>
          <w:tcPr>
            <w:tcW w:w="6249" w:type="dxa"/>
          </w:tcPr>
          <w:p w14:paraId="447BD3DD" w14:textId="7AA9D0EB" w:rsidR="004615B7" w:rsidRDefault="004615B7" w:rsidP="0024493E">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r w:rsidR="00DD7FCE">
              <w:rPr>
                <w:szCs w:val="18"/>
                <w:lang w:eastAsia="zh-CN"/>
              </w:rPr>
              <w:t>.</w:t>
            </w:r>
          </w:p>
        </w:tc>
        <w:tc>
          <w:tcPr>
            <w:tcW w:w="708" w:type="dxa"/>
          </w:tcPr>
          <w:p w14:paraId="5D7BAC89" w14:textId="77777777" w:rsidR="004615B7" w:rsidRDefault="004615B7" w:rsidP="0024493E">
            <w:pPr>
              <w:pStyle w:val="TAL"/>
            </w:pPr>
            <w:r>
              <w:t>C</w:t>
            </w:r>
          </w:p>
        </w:tc>
      </w:tr>
      <w:tr w:rsidR="004615B7" w:rsidRPr="00760004" w14:paraId="18ED6DC2" w14:textId="77777777" w:rsidTr="0024493E">
        <w:trPr>
          <w:jc w:val="center"/>
        </w:trPr>
        <w:tc>
          <w:tcPr>
            <w:tcW w:w="2965" w:type="dxa"/>
          </w:tcPr>
          <w:p w14:paraId="747B276D" w14:textId="77777777" w:rsidR="004615B7" w:rsidRDefault="004615B7" w:rsidP="0024493E">
            <w:pPr>
              <w:pStyle w:val="TAL"/>
            </w:pPr>
            <w:r>
              <w:t>additionalredundantDLQOSFlowTunnelInformation</w:t>
            </w:r>
          </w:p>
        </w:tc>
        <w:tc>
          <w:tcPr>
            <w:tcW w:w="6249" w:type="dxa"/>
          </w:tcPr>
          <w:p w14:paraId="33A46B85" w14:textId="0257923C" w:rsidR="004615B7" w:rsidRDefault="004615B7" w:rsidP="0024493E">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r w:rsidR="00DD7FCE">
              <w:rPr>
                <w:szCs w:val="18"/>
                <w:lang w:eastAsia="zh-CN"/>
              </w:rPr>
              <w:t>.</w:t>
            </w:r>
          </w:p>
        </w:tc>
        <w:tc>
          <w:tcPr>
            <w:tcW w:w="708" w:type="dxa"/>
          </w:tcPr>
          <w:p w14:paraId="45BDAEF3" w14:textId="77777777" w:rsidR="004615B7" w:rsidRDefault="004615B7" w:rsidP="0024493E">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lastRenderedPageBreak/>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24493E">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24493E">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24493E">
            <w:pPr>
              <w:pStyle w:val="TAH"/>
            </w:pPr>
            <w:r w:rsidRPr="00760004">
              <w:t>M/C/O</w:t>
            </w:r>
          </w:p>
        </w:tc>
      </w:tr>
      <w:tr w:rsidR="004615B7" w14:paraId="64492A56"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24493E">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24493E">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24493E">
            <w:pPr>
              <w:pStyle w:val="TAL"/>
            </w:pPr>
            <w:r>
              <w:t>M</w:t>
            </w:r>
          </w:p>
        </w:tc>
      </w:tr>
      <w:tr w:rsidR="004615B7" w:rsidRPr="008C46CE" w14:paraId="38E3F41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24493E">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674EC9AD" w:rsidR="004615B7" w:rsidRPr="001834EE" w:rsidRDefault="004615B7" w:rsidP="0024493E">
            <w:pPr>
              <w:pStyle w:val="TAL"/>
            </w:pPr>
            <w:r>
              <w:t>Identifies an application (NOTE 1)</w:t>
            </w:r>
            <w:ins w:id="16" w:author="COURBON Pierre" w:date="2022-08-16T17:24:00Z">
              <w:r w:rsidR="0033087D">
                <w:t>, if available</w:t>
              </w:r>
            </w:ins>
            <w:r w:rsidR="00B76B12">
              <w:t>.</w:t>
            </w:r>
            <w:r w:rsidR="0033087D">
              <w:t xml:space="preserve"> </w:t>
            </w:r>
            <w:r>
              <w:t>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24493E">
            <w:pPr>
              <w:pStyle w:val="TAL"/>
            </w:pPr>
            <w:r>
              <w:t xml:space="preserve">C </w:t>
            </w:r>
          </w:p>
        </w:tc>
      </w:tr>
      <w:tr w:rsidR="00916B89" w:rsidRPr="008C46CE" w14:paraId="3E4175DB" w14:textId="77777777" w:rsidTr="00C6655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BED4E25" w14:textId="77777777" w:rsidR="00916B89" w:rsidRPr="00340E36" w:rsidRDefault="00916B89" w:rsidP="00C66556">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39DBD2F5" w14:textId="496EE32D" w:rsidR="00916B89" w:rsidRPr="00E4510D" w:rsidRDefault="0033087D" w:rsidP="0033087D">
            <w:pPr>
              <w:pStyle w:val="TAL"/>
            </w:pPr>
            <w:ins w:id="17" w:author="COURBON Pierre" w:date="2022-08-16T17:25:00Z">
              <w:r>
                <w:t xml:space="preserve">Packet </w:t>
              </w:r>
            </w:ins>
            <w:del w:id="18" w:author="COURBON Pierre" w:date="2022-08-16T17:25:00Z">
              <w:r w:rsidR="00916B89" w:rsidDel="0033087D">
                <w:delText xml:space="preserve">Policy </w:delText>
              </w:r>
            </w:del>
            <w:r w:rsidR="00916B89">
              <w:t>flow description (PFD) associated with the appId</w:t>
            </w:r>
            <w:ins w:id="19" w:author="COURBON Pierre" w:date="2022-08-16T17:25:00Z">
              <w:r>
                <w:t>, if available</w:t>
              </w:r>
            </w:ins>
            <w:ins w:id="20" w:author="Pierre Courbon" w:date="2022-07-15T08:53:00Z">
              <w:r w:rsidR="00B76B12">
                <w:t>.</w:t>
              </w:r>
            </w:ins>
            <w:r w:rsidR="00916B89">
              <w:t xml:space="preserve"> It is defined in TS 29.</w:t>
            </w:r>
            <w:del w:id="21" w:author="COURBON Pierre" w:date="2022-08-16T17:26:00Z">
              <w:r w:rsidR="00916B89" w:rsidDel="0033087D">
                <w:delText xml:space="preserve">122 </w:delText>
              </w:r>
            </w:del>
            <w:ins w:id="22" w:author="COURBON Pierre" w:date="2022-08-16T17:26:00Z">
              <w:r>
                <w:t xml:space="preserve">551 </w:t>
              </w:r>
            </w:ins>
            <w:r w:rsidR="00916B89">
              <w:t>[</w:t>
            </w:r>
            <w:del w:id="23" w:author="COURBON Pierre" w:date="2022-08-16T17:26:00Z">
              <w:r w:rsidR="00916B89" w:rsidDel="0033087D">
                <w:delText>63</w:delText>
              </w:r>
            </w:del>
            <w:ins w:id="24" w:author="COURBON Pierre" w:date="2022-08-16T17:26:00Z">
              <w:r>
                <w:t>AA</w:t>
              </w:r>
            </w:ins>
            <w:r w:rsidR="00916B89">
              <w:t xml:space="preserve">] table </w:t>
            </w:r>
            <w:r w:rsidR="00916B89" w:rsidRPr="00015E86">
              <w:t>5</w:t>
            </w:r>
            <w:ins w:id="25" w:author="Pierre Courbon" w:date="2022-07-15T08:56:00Z">
              <w:r w:rsidR="00D83FD5">
                <w:t>.</w:t>
              </w:r>
            </w:ins>
            <w:ins w:id="26" w:author="COURBON Pierre" w:date="2022-08-16T17:26:00Z">
              <w:r>
                <w:t xml:space="preserve"> </w:t>
              </w:r>
              <w:r w:rsidRPr="0033087D">
                <w:t>6.2.5-1</w:t>
              </w:r>
            </w:ins>
            <w:del w:id="27" w:author="COURBON Pierre" w:date="2022-08-16T17:26:00Z">
              <w:r w:rsidR="00916B89" w:rsidRPr="00015E86" w:rsidDel="0033087D">
                <w:delText>.11.2.1.4-1</w:delText>
              </w:r>
            </w:del>
            <w:r w:rsidR="00916B89">
              <w:t xml:space="preserve"> (NOTE 1).</w:t>
            </w:r>
          </w:p>
        </w:tc>
        <w:tc>
          <w:tcPr>
            <w:tcW w:w="713" w:type="dxa"/>
            <w:tcBorders>
              <w:top w:val="single" w:sz="4" w:space="0" w:color="auto"/>
              <w:left w:val="single" w:sz="4" w:space="0" w:color="auto"/>
              <w:bottom w:val="single" w:sz="4" w:space="0" w:color="auto"/>
              <w:right w:val="single" w:sz="4" w:space="0" w:color="auto"/>
            </w:tcBorders>
          </w:tcPr>
          <w:p w14:paraId="4138E1F6" w14:textId="77777777" w:rsidR="00916B89" w:rsidRPr="00E4510D" w:rsidRDefault="00916B89" w:rsidP="00C66556">
            <w:pPr>
              <w:pStyle w:val="TAL"/>
            </w:pPr>
            <w:r w:rsidRPr="00762570">
              <w:t>C</w:t>
            </w:r>
          </w:p>
        </w:tc>
      </w:tr>
      <w:tr w:rsidR="004615B7" w:rsidRPr="008C46CE" w14:paraId="06D98BB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77777777" w:rsidR="004615B7" w:rsidRPr="00340E36" w:rsidRDefault="004615B7" w:rsidP="0024493E">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3B894033" w:rsidR="004615B7" w:rsidRPr="00E4510D" w:rsidRDefault="004615B7" w:rsidP="0024493E">
            <w:pPr>
              <w:pStyle w:val="TAL"/>
            </w:pPr>
            <w:r>
              <w:t>A set of flow information</w:t>
            </w:r>
            <w:ins w:id="28" w:author="COURBON Pierre" w:date="2022-08-16T17:27:00Z">
              <w:r w:rsidR="0033087D">
                <w:t>, if available</w:t>
              </w:r>
            </w:ins>
            <w:r w:rsidR="00975DC5">
              <w:rPr>
                <w:szCs w:val="18"/>
                <w:lang w:eastAsia="zh-CN"/>
              </w:rPr>
              <w:t xml:space="preserve">. </w:t>
            </w:r>
            <w:r>
              <w:t xml:space="preserve">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24493E">
            <w:pPr>
              <w:pStyle w:val="TAL"/>
            </w:pPr>
            <w:r w:rsidRPr="00762570">
              <w:t>C</w:t>
            </w:r>
          </w:p>
        </w:tc>
      </w:tr>
      <w:tr w:rsidR="004615B7" w:rsidRPr="008C46CE" w14:paraId="614C6D83"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24493E">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24493E">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24493E">
            <w:pPr>
              <w:pStyle w:val="TAL"/>
            </w:pPr>
            <w:r w:rsidRPr="00762570">
              <w:t>C</w:t>
            </w:r>
          </w:p>
        </w:tc>
      </w:tr>
      <w:tr w:rsidR="004615B7" w:rsidRPr="008C46CE" w14:paraId="2F7B1447"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24493E">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24493E">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24493E">
            <w:pPr>
              <w:pStyle w:val="TAL"/>
            </w:pPr>
            <w:r w:rsidRPr="00762570">
              <w:t>C</w:t>
            </w:r>
          </w:p>
        </w:tc>
      </w:tr>
      <w:tr w:rsidR="004615B7" w:rsidRPr="008C46CE" w14:paraId="56A5B822"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24493E">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24493E">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24493E">
            <w:pPr>
              <w:pStyle w:val="TAL"/>
            </w:pPr>
            <w:r w:rsidRPr="00762570">
              <w:t>C</w:t>
            </w:r>
          </w:p>
        </w:tc>
      </w:tr>
      <w:tr w:rsidR="004615B7" w:rsidRPr="008C46CE" w14:paraId="61131960"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24493E">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4BA097B9" w:rsidR="004615B7" w:rsidRPr="008402FD" w:rsidRDefault="004615B7" w:rsidP="0024493E">
            <w:pPr>
              <w:pStyle w:val="TAL"/>
            </w:pPr>
            <w:r>
              <w:t>Indicates the target user plane latency in units of milliseconds used by SMF to decide whether edge relocation is needed to ensure that the user plane latency does not exceed the value. This IE is defined in TS 29.512 [89], table 5.6.2.9-1</w:t>
            </w:r>
            <w:ins w:id="29" w:author="COURBON Pierre" w:date="2022-08-16T17:27:00Z">
              <w:r w:rsidR="0033087D">
                <w:t>, if available</w:t>
              </w:r>
            </w:ins>
            <w:ins w:id="30" w:author="Pierre Courbon" w:date="2022-07-15T08:59:00Z">
              <w:r w:rsidR="00D83FD5">
                <w:t>.</w:t>
              </w:r>
            </w:ins>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24493E">
            <w:pPr>
              <w:pStyle w:val="TAL"/>
            </w:pPr>
            <w:r w:rsidRPr="00762570">
              <w:t>C</w:t>
            </w:r>
          </w:p>
        </w:tc>
      </w:tr>
      <w:tr w:rsidR="004615B7" w:rsidRPr="008C46CE" w14:paraId="4823FA6C"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24493E">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16FEE1BE" w:rsidR="004615B7" w:rsidRPr="00EA5CE2" w:rsidRDefault="004615B7" w:rsidP="0024493E">
            <w:pPr>
              <w:pStyle w:val="TAL"/>
            </w:pPr>
            <w:r>
              <w:t>A set of traffic routes</w:t>
            </w:r>
            <w:ins w:id="31" w:author="COURBON Pierre" w:date="2022-08-16T17:27:00Z">
              <w:r w:rsidR="0033087D">
                <w:t>, if available</w:t>
              </w:r>
            </w:ins>
            <w:r w:rsidR="00D83FD5">
              <w:t>.</w:t>
            </w:r>
            <w:r>
              <w:t xml:space="preserv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24493E">
            <w:pPr>
              <w:pStyle w:val="TAL"/>
            </w:pPr>
            <w:r w:rsidRPr="00762570">
              <w:t>C</w:t>
            </w:r>
          </w:p>
        </w:tc>
      </w:tr>
      <w:tr w:rsidR="004615B7" w:rsidRPr="008C46CE" w14:paraId="044FB9D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24493E">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31008C58" w:rsidR="004615B7" w:rsidRPr="00EA5CE2" w:rsidRDefault="004615B7" w:rsidP="0024493E">
            <w:pPr>
              <w:pStyle w:val="TAL"/>
            </w:pPr>
            <w:r>
              <w:t>T</w:t>
            </w:r>
            <w:r w:rsidRPr="00C43571">
              <w:t>raffic steering policy for downlink traffic at the SMF</w:t>
            </w:r>
            <w:ins w:id="32" w:author="COURBON Pierre" w:date="2022-08-16T17:27:00Z">
              <w:r w:rsidR="0033087D">
                <w:t>, if available</w:t>
              </w:r>
            </w:ins>
            <w:r w:rsidR="00D83FD5">
              <w:t>.</w:t>
            </w:r>
            <w:r w:rsidR="00EC0720">
              <w:t xml:space="preserve"> </w:t>
            </w:r>
            <w:r>
              <w:t>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24493E">
            <w:pPr>
              <w:pStyle w:val="TAL"/>
            </w:pPr>
            <w:r w:rsidRPr="00762570">
              <w:t>C</w:t>
            </w:r>
          </w:p>
        </w:tc>
      </w:tr>
      <w:tr w:rsidR="002C6CC6" w:rsidRPr="008C46CE" w14:paraId="70F18CC0" w14:textId="77777777" w:rsidTr="00C6655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B14DB3D" w14:textId="0EF9DE28" w:rsidR="002C6CC6" w:rsidRPr="00762570" w:rsidRDefault="002C6CC6" w:rsidP="00C66556">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1A2B9B63" w14:textId="081BB375" w:rsidR="002C6CC6" w:rsidRPr="00EA5CE2" w:rsidRDefault="002C6CC6" w:rsidP="00C66556">
            <w:pPr>
              <w:pStyle w:val="TAL"/>
            </w:pPr>
            <w:r>
              <w:t>T</w:t>
            </w:r>
            <w:r w:rsidRPr="00C43571">
              <w:t xml:space="preserve">raffic steering policy for </w:t>
            </w:r>
            <w:r>
              <w:t>uplink</w:t>
            </w:r>
            <w:r w:rsidRPr="00C43571">
              <w:t xml:space="preserve"> traffic at the SMF</w:t>
            </w:r>
            <w:ins w:id="33" w:author="COURBON Pierre" w:date="2022-08-16T17:28:00Z">
              <w:r w:rsidR="0033087D">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15F4F1EB" w14:textId="77777777" w:rsidR="002C6CC6" w:rsidRPr="00AA5309" w:rsidRDefault="002C6CC6" w:rsidP="00C66556">
            <w:pPr>
              <w:pStyle w:val="TAL"/>
            </w:pPr>
            <w:r w:rsidRPr="00762570">
              <w:t>C</w:t>
            </w:r>
          </w:p>
        </w:tc>
      </w:tr>
      <w:tr w:rsidR="00A62EAC" w:rsidRPr="00497915" w14:paraId="5ADD09BB" w14:textId="77777777" w:rsidTr="00A62EAC">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8F86C8A" w14:textId="77777777" w:rsidR="00A62EAC" w:rsidRPr="00887CD4" w:rsidRDefault="00A62EAC" w:rsidP="0033087D">
            <w:pPr>
              <w:pStyle w:val="TAL"/>
            </w:pPr>
            <w:r>
              <w:t>sourceDNAI</w:t>
            </w:r>
          </w:p>
        </w:tc>
        <w:tc>
          <w:tcPr>
            <w:tcW w:w="6519" w:type="dxa"/>
            <w:tcBorders>
              <w:top w:val="single" w:sz="4" w:space="0" w:color="auto"/>
              <w:left w:val="single" w:sz="4" w:space="0" w:color="auto"/>
              <w:bottom w:val="single" w:sz="4" w:space="0" w:color="auto"/>
              <w:right w:val="single" w:sz="4" w:space="0" w:color="auto"/>
            </w:tcBorders>
          </w:tcPr>
          <w:p w14:paraId="5D68B6B5" w14:textId="7207AE6A" w:rsidR="00A62EAC" w:rsidRPr="001834EE" w:rsidRDefault="00A62EAC" w:rsidP="00A62EAC">
            <w:pPr>
              <w:pStyle w:val="TAL"/>
            </w:pPr>
            <w:ins w:id="34" w:author="COURBON Pierre" w:date="2022-07-22T11:14:00Z">
              <w:r w:rsidRPr="00A62EAC">
                <w:t>No longer used in present version of this specification</w:t>
              </w:r>
            </w:ins>
            <w:del w:id="35" w:author="COURBON Pierre" w:date="2022-07-22T11:14:00Z">
              <w:r w:rsidDel="00A62EAC">
                <w:delText xml:space="preserve">Source DNAI, if the DNAI has changed. DNAI represents the </w:delText>
              </w:r>
              <w:r w:rsidRPr="00D54157" w:rsidDel="00A62EAC">
                <w:delText>location of applications towards which the traffic routing should apply</w:delText>
              </w:r>
              <w:r w:rsidDel="00A62EAC">
                <w:delText xml:space="preserve">. </w:delText>
              </w:r>
              <w:r w:rsidRPr="00A62EAC" w:rsidDel="00A62EAC">
                <w:delText>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15363006" w14:textId="1D6595BA" w:rsidR="00A62EAC" w:rsidRPr="00497915" w:rsidRDefault="00A62EAC" w:rsidP="00A62EAC">
            <w:pPr>
              <w:pStyle w:val="TAL"/>
            </w:pPr>
            <w:del w:id="36" w:author="COURBON Pierre" w:date="2022-07-22T11:13:00Z">
              <w:r w:rsidDel="00A62EAC">
                <w:delText xml:space="preserve">C </w:delText>
              </w:r>
            </w:del>
            <w:ins w:id="37" w:author="COURBON Pierre" w:date="2022-07-22T11:13:00Z">
              <w:r>
                <w:t>O</w:t>
              </w:r>
            </w:ins>
          </w:p>
        </w:tc>
      </w:tr>
      <w:tr w:rsidR="00A62EAC" w:rsidRPr="00497915" w14:paraId="0D525FF8" w14:textId="77777777" w:rsidTr="00A62EAC">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CB2392" w14:textId="77777777" w:rsidR="00A62EAC" w:rsidRPr="00FF2099" w:rsidRDefault="00A62EAC" w:rsidP="00A62EAC">
            <w:pPr>
              <w:pStyle w:val="TAL"/>
            </w:pPr>
            <w:r>
              <w:t>targetDNAI</w:t>
            </w:r>
          </w:p>
        </w:tc>
        <w:tc>
          <w:tcPr>
            <w:tcW w:w="6519" w:type="dxa"/>
            <w:tcBorders>
              <w:top w:val="single" w:sz="4" w:space="0" w:color="auto"/>
              <w:left w:val="single" w:sz="4" w:space="0" w:color="auto"/>
              <w:bottom w:val="single" w:sz="4" w:space="0" w:color="auto"/>
              <w:right w:val="single" w:sz="4" w:space="0" w:color="auto"/>
            </w:tcBorders>
          </w:tcPr>
          <w:p w14:paraId="482093AC" w14:textId="6350FED8" w:rsidR="00A62EAC" w:rsidRPr="001D16E8" w:rsidRDefault="00F51625" w:rsidP="00A62EAC">
            <w:pPr>
              <w:pStyle w:val="TAL"/>
            </w:pPr>
            <w:ins w:id="38" w:author="COURBON Pierre" w:date="2022-07-22T11:14:00Z">
              <w:r w:rsidRPr="00F51625">
                <w:t>No longer used in present version of this specification</w:t>
              </w:r>
            </w:ins>
            <w:del w:id="39" w:author="COURBON Pierre" w:date="2022-07-22T11:14:00Z">
              <w:r w:rsidR="00A62EAC" w:rsidRPr="00A62EAC" w:rsidDel="00F51625">
                <w:delText>Target DNAI if the DNAI has changed.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24CDFC3C" w14:textId="650D3652" w:rsidR="00A62EAC" w:rsidRPr="00497915" w:rsidRDefault="00A62EAC" w:rsidP="00A62EAC">
            <w:pPr>
              <w:pStyle w:val="TAL"/>
            </w:pPr>
            <w:del w:id="40" w:author="COURBON Pierre" w:date="2022-07-22T11:13:00Z">
              <w:r w:rsidRPr="00FF2099" w:rsidDel="00A62EAC">
                <w:delText>C</w:delText>
              </w:r>
            </w:del>
            <w:ins w:id="41" w:author="COURBON Pierre" w:date="2022-07-22T11:13:00Z">
              <w:r>
                <w:t>O</w:t>
              </w:r>
            </w:ins>
          </w:p>
        </w:tc>
      </w:tr>
      <w:tr w:rsidR="00A62EAC" w:rsidRPr="00497915" w14:paraId="6FC502B0" w14:textId="77777777" w:rsidTr="00A62EAC">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C385C3A" w14:textId="77777777" w:rsidR="00A62EAC" w:rsidRPr="00762570" w:rsidRDefault="00A62EAC" w:rsidP="00A62EAC">
            <w:pPr>
              <w:pStyle w:val="TAL"/>
            </w:pPr>
            <w:r>
              <w:t>dNAIChangeType</w:t>
            </w:r>
          </w:p>
        </w:tc>
        <w:tc>
          <w:tcPr>
            <w:tcW w:w="6519" w:type="dxa"/>
            <w:tcBorders>
              <w:top w:val="single" w:sz="4" w:space="0" w:color="auto"/>
              <w:left w:val="single" w:sz="4" w:space="0" w:color="auto"/>
              <w:bottom w:val="single" w:sz="4" w:space="0" w:color="auto"/>
              <w:right w:val="single" w:sz="4" w:space="0" w:color="auto"/>
            </w:tcBorders>
          </w:tcPr>
          <w:p w14:paraId="0936DA37" w14:textId="72AAA46A" w:rsidR="00A62EAC" w:rsidRPr="00A62EAC" w:rsidRDefault="00F51625" w:rsidP="00A62EAC">
            <w:pPr>
              <w:pStyle w:val="TAL"/>
            </w:pPr>
            <w:ins w:id="42" w:author="COURBON Pierre" w:date="2022-07-22T11:14:00Z">
              <w:r w:rsidRPr="00F51625">
                <w:t>No longer used in present version of this specification</w:t>
              </w:r>
            </w:ins>
            <w:del w:id="43" w:author="COURBON Pierre" w:date="2022-07-22T11:14:00Z">
              <w:r w:rsidR="00A62EAC" w:rsidRPr="00A62EAC" w:rsidDel="00F51625">
                <w:delText>Type of a DNAI change. Possible values are "early", "late" and "earlyAndLate" notification of UP path reconfiguration.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185E2BDA" w14:textId="7826B35D" w:rsidR="00A62EAC" w:rsidRPr="00A62EAC" w:rsidRDefault="00A62EAC" w:rsidP="00A62EAC">
            <w:pPr>
              <w:pStyle w:val="TAL"/>
            </w:pPr>
            <w:del w:id="44" w:author="COURBON Pierre" w:date="2022-07-22T11:13:00Z">
              <w:r w:rsidRPr="00762570" w:rsidDel="00A62EAC">
                <w:delText>C</w:delText>
              </w:r>
            </w:del>
            <w:ins w:id="45" w:author="COURBON Pierre" w:date="2022-07-22T11:13:00Z">
              <w:r>
                <w:t>O</w:t>
              </w:r>
            </w:ins>
          </w:p>
        </w:tc>
      </w:tr>
      <w:tr w:rsidR="00A62EAC" w:rsidRPr="00497915" w14:paraId="7819439A" w14:textId="77777777" w:rsidTr="00A62EAC">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405187D" w14:textId="77777777" w:rsidR="00A62EAC" w:rsidRPr="00762570" w:rsidRDefault="00A62EAC" w:rsidP="00A62EAC">
            <w:pPr>
              <w:pStyle w:val="TAL"/>
            </w:pPr>
            <w:r>
              <w:t>sourceUEIPAddress</w:t>
            </w:r>
          </w:p>
        </w:tc>
        <w:tc>
          <w:tcPr>
            <w:tcW w:w="6519" w:type="dxa"/>
            <w:tcBorders>
              <w:top w:val="single" w:sz="4" w:space="0" w:color="auto"/>
              <w:left w:val="single" w:sz="4" w:space="0" w:color="auto"/>
              <w:bottom w:val="single" w:sz="4" w:space="0" w:color="auto"/>
              <w:right w:val="single" w:sz="4" w:space="0" w:color="auto"/>
            </w:tcBorders>
          </w:tcPr>
          <w:p w14:paraId="02896BAD" w14:textId="56E22CFF" w:rsidR="00A62EAC" w:rsidRPr="00A62EAC" w:rsidRDefault="00F51625" w:rsidP="00A62EAC">
            <w:pPr>
              <w:pStyle w:val="TAL"/>
            </w:pPr>
            <w:ins w:id="46" w:author="COURBON Pierre" w:date="2022-07-22T11:14:00Z">
              <w:r w:rsidRPr="00F51625">
                <w:t>No longer used in present version of this specification</w:t>
              </w:r>
            </w:ins>
            <w:del w:id="47" w:author="COURBON Pierre" w:date="2022-07-22T11:14:00Z">
              <w:r w:rsidR="00A62EAC" w:rsidRPr="00A62EAC" w:rsidDel="00F51625">
                <w:delText>The IPv4 Address of the served UE for the source DNAI.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6CF46D7D" w14:textId="567C322A" w:rsidR="00A62EAC" w:rsidRPr="00A62EAC" w:rsidRDefault="00A62EAC" w:rsidP="00A62EAC">
            <w:pPr>
              <w:pStyle w:val="TAL"/>
            </w:pPr>
            <w:del w:id="48" w:author="COURBON Pierre" w:date="2022-07-22T11:13:00Z">
              <w:r w:rsidRPr="00762570" w:rsidDel="00A62EAC">
                <w:delText>C</w:delText>
              </w:r>
            </w:del>
            <w:ins w:id="49" w:author="COURBON Pierre" w:date="2022-07-22T11:13:00Z">
              <w:r>
                <w:t>O</w:t>
              </w:r>
            </w:ins>
          </w:p>
        </w:tc>
      </w:tr>
      <w:tr w:rsidR="00A62EAC" w:rsidRPr="00AA5309" w14:paraId="7DA85D52" w14:textId="77777777" w:rsidTr="00A62EAC">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437123" w14:textId="77777777" w:rsidR="00A62EAC" w:rsidRPr="00762570" w:rsidRDefault="00A62EAC" w:rsidP="00A62EAC">
            <w:pPr>
              <w:pStyle w:val="TAL"/>
            </w:pPr>
            <w:r>
              <w:t>targetUEIPAddress</w:t>
            </w:r>
          </w:p>
        </w:tc>
        <w:tc>
          <w:tcPr>
            <w:tcW w:w="6519" w:type="dxa"/>
            <w:tcBorders>
              <w:top w:val="single" w:sz="4" w:space="0" w:color="auto"/>
              <w:left w:val="single" w:sz="4" w:space="0" w:color="auto"/>
              <w:bottom w:val="single" w:sz="4" w:space="0" w:color="auto"/>
              <w:right w:val="single" w:sz="4" w:space="0" w:color="auto"/>
            </w:tcBorders>
          </w:tcPr>
          <w:p w14:paraId="42585835" w14:textId="254F4189" w:rsidR="00A62EAC" w:rsidRPr="00A62EAC" w:rsidRDefault="00F51625" w:rsidP="00A62EAC">
            <w:pPr>
              <w:pStyle w:val="TAL"/>
            </w:pPr>
            <w:ins w:id="50" w:author="COURBON Pierre" w:date="2022-07-22T11:14:00Z">
              <w:r w:rsidRPr="00F51625">
                <w:t>No longer used in present version of this specification</w:t>
              </w:r>
            </w:ins>
            <w:del w:id="51" w:author="COURBON Pierre" w:date="2022-07-22T11:14:00Z">
              <w:r w:rsidR="00A62EAC" w:rsidRPr="00A62EAC" w:rsidDel="00F51625">
                <w:delText>The IPv4 Address of the served UE for the target DNAI.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523CB2E8" w14:textId="199FDC05" w:rsidR="00A62EAC" w:rsidRPr="00AA5309" w:rsidRDefault="00A62EAC" w:rsidP="00A62EAC">
            <w:pPr>
              <w:pStyle w:val="TAL"/>
            </w:pPr>
            <w:del w:id="52" w:author="COURBON Pierre" w:date="2022-07-22T11:13:00Z">
              <w:r w:rsidRPr="00762570" w:rsidDel="00A62EAC">
                <w:delText>C</w:delText>
              </w:r>
            </w:del>
            <w:ins w:id="53" w:author="COURBON Pierre" w:date="2022-07-22T11:13:00Z">
              <w:r>
                <w:t>O</w:t>
              </w:r>
            </w:ins>
          </w:p>
        </w:tc>
      </w:tr>
      <w:tr w:rsidR="0033087D" w:rsidRPr="00AA5309" w14:paraId="2D15B56B" w14:textId="77777777" w:rsidTr="0033087D">
        <w:tblPrEx>
          <w:tblLook w:val="0000" w:firstRow="0" w:lastRow="0" w:firstColumn="0" w:lastColumn="0" w:noHBand="0" w:noVBand="0"/>
        </w:tblPrEx>
        <w:trPr>
          <w:jc w:val="center"/>
          <w:ins w:id="54" w:author="COURBON Pierre" w:date="2022-08-16T17:28:00Z"/>
        </w:trPr>
        <w:tc>
          <w:tcPr>
            <w:tcW w:w="2690" w:type="dxa"/>
            <w:tcBorders>
              <w:top w:val="single" w:sz="4" w:space="0" w:color="auto"/>
              <w:left w:val="single" w:sz="4" w:space="0" w:color="auto"/>
              <w:bottom w:val="single" w:sz="4" w:space="0" w:color="auto"/>
              <w:right w:val="single" w:sz="4" w:space="0" w:color="auto"/>
            </w:tcBorders>
          </w:tcPr>
          <w:p w14:paraId="024FA109" w14:textId="77777777" w:rsidR="0033087D" w:rsidRPr="00D83FD5" w:rsidRDefault="0033087D" w:rsidP="0033087D">
            <w:pPr>
              <w:keepNext/>
              <w:keepLines/>
              <w:spacing w:after="0"/>
              <w:rPr>
                <w:ins w:id="55" w:author="COURBON Pierre" w:date="2022-08-16T17:28:00Z"/>
                <w:rFonts w:ascii="Arial" w:hAnsi="Arial"/>
                <w:sz w:val="18"/>
              </w:rPr>
            </w:pPr>
            <w:ins w:id="56" w:author="COURBON Pierre" w:date="2022-08-16T17:28:00Z">
              <w:r w:rsidRPr="00D83FD5">
                <w:rPr>
                  <w:rFonts w:ascii="Arial" w:hAnsi="Arial"/>
                  <w:sz w:val="18"/>
                </w:rPr>
                <w:t>eASIPReplaceInfos</w:t>
              </w:r>
            </w:ins>
          </w:p>
        </w:tc>
        <w:tc>
          <w:tcPr>
            <w:tcW w:w="6519" w:type="dxa"/>
            <w:tcBorders>
              <w:top w:val="single" w:sz="4" w:space="0" w:color="auto"/>
              <w:left w:val="single" w:sz="4" w:space="0" w:color="auto"/>
              <w:bottom w:val="single" w:sz="4" w:space="0" w:color="auto"/>
              <w:right w:val="single" w:sz="4" w:space="0" w:color="auto"/>
            </w:tcBorders>
            <w:vAlign w:val="center"/>
          </w:tcPr>
          <w:p w14:paraId="43E185ED" w14:textId="77777777" w:rsidR="0033087D" w:rsidRPr="000C3EFA" w:rsidRDefault="0033087D" w:rsidP="0033087D">
            <w:pPr>
              <w:keepNext/>
              <w:keepLines/>
              <w:spacing w:after="0"/>
              <w:rPr>
                <w:ins w:id="57" w:author="COURBON Pierre" w:date="2022-08-16T17:28:00Z"/>
                <w:rFonts w:ascii="Arial" w:hAnsi="Arial" w:cs="Arial"/>
                <w:color w:val="000000"/>
                <w:sz w:val="18"/>
                <w:szCs w:val="18"/>
              </w:rPr>
            </w:pPr>
            <w:ins w:id="58" w:author="COURBON Pierre" w:date="2022-08-16T17:28:00Z">
              <w:r w:rsidRPr="00D83FD5">
                <w:rPr>
                  <w:rFonts w:ascii="Arial" w:hAnsi="Arial" w:cs="Arial"/>
                  <w:color w:val="000000"/>
                  <w:sz w:val="18"/>
                  <w:szCs w:val="18"/>
                </w:rPr>
                <w:t xml:space="preserve">Contains EAS IP replacement information for a Source and a Target EAS, if available.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D83FD5">
                <w:rPr>
                  <w:rFonts w:ascii="Arial" w:hAnsi="Arial" w:cs="Arial"/>
                  <w:color w:val="000000"/>
                  <w:sz w:val="18"/>
                  <w:szCs w:val="18"/>
                </w:rPr>
                <w:t>5.4.4.79</w:t>
              </w:r>
              <w:r w:rsidRPr="000C3EFA">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3DDB9CA8" w14:textId="77777777" w:rsidR="0033087D" w:rsidRPr="00AA5309" w:rsidRDefault="0033087D" w:rsidP="0033087D">
            <w:pPr>
              <w:keepNext/>
              <w:keepLines/>
              <w:spacing w:after="0"/>
              <w:rPr>
                <w:ins w:id="59" w:author="COURBON Pierre" w:date="2022-08-16T17:28:00Z"/>
                <w:rFonts w:ascii="Arial" w:hAnsi="Arial"/>
                <w:sz w:val="18"/>
              </w:rPr>
            </w:pPr>
            <w:ins w:id="60" w:author="COURBON Pierre" w:date="2022-08-16T17:28:00Z">
              <w:r w:rsidRPr="00762570">
                <w:rPr>
                  <w:rFonts w:ascii="Arial" w:hAnsi="Arial"/>
                  <w:sz w:val="18"/>
                </w:rPr>
                <w:t>C</w:t>
              </w:r>
            </w:ins>
          </w:p>
        </w:tc>
      </w:tr>
      <w:tr w:rsidR="003A4C7E" w:rsidRPr="00760004" w14:paraId="56108A65" w14:textId="77777777" w:rsidTr="0024493E">
        <w:tblPrEx>
          <w:tblCellMar>
            <w:right w:w="70" w:type="dxa"/>
          </w:tblCellMar>
          <w:tblLook w:val="0000" w:firstRow="0" w:lastRow="0" w:firstColumn="0" w:lastColumn="0" w:noHBand="0" w:noVBand="0"/>
        </w:tblPrEx>
        <w:trPr>
          <w:jc w:val="center"/>
        </w:trPr>
        <w:tc>
          <w:tcPr>
            <w:tcW w:w="9922" w:type="dxa"/>
            <w:gridSpan w:val="3"/>
          </w:tcPr>
          <w:p w14:paraId="69130936" w14:textId="77777777" w:rsidR="003A4C7E" w:rsidRDefault="003A4C7E" w:rsidP="003A4C7E">
            <w:pPr>
              <w:pStyle w:val="NO"/>
            </w:pPr>
            <w:r w:rsidRPr="00760004">
              <w:t>NOTE</w:t>
            </w:r>
            <w:r>
              <w:t xml:space="preserve"> 1</w:t>
            </w:r>
            <w:r w:rsidRPr="00760004">
              <w:t>:</w:t>
            </w:r>
            <w:r w:rsidRPr="00760004">
              <w:tab/>
            </w:r>
            <w:r>
              <w:t>Either appId/pFD or flowInfos shall be supplied</w:t>
            </w:r>
            <w:r w:rsidRPr="00760004">
              <w:t>.</w:t>
            </w:r>
          </w:p>
          <w:p w14:paraId="1A5550FC" w14:textId="77777777" w:rsidR="003A4C7E" w:rsidRPr="00760004" w:rsidRDefault="003A4C7E" w:rsidP="003A4C7E">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61" w:name="_Toc106028848"/>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61"/>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w:t>
      </w:r>
      <w:r w:rsidR="00681D8B" w:rsidRPr="00760004">
        <w:lastRenderedPageBreak/>
        <w:t xml:space="preserve">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6205376B" w:rsidR="00BE736B"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ED61199" w14:textId="7C26FC82" w:rsidR="00024829" w:rsidRDefault="00024829" w:rsidP="00024829">
      <w:pPr>
        <w:pStyle w:val="B1"/>
      </w:pPr>
      <w:r w:rsidRPr="00C83B76">
        <w:t>-</w:t>
      </w:r>
      <w:r w:rsidRPr="00C83B76">
        <w:tab/>
        <w:t>For a non-roaming scenario, SMF receives a Nnef_PFDManagement_Fetch response from the NEF for the target UE in response to Nnef_PFDManagement_Fetch request sent by SMF to NEF (see TS 29.551 [AA] clause 4.2.2).</w:t>
      </w:r>
    </w:p>
    <w:p w14:paraId="10FAB9E7" w14:textId="0E2BDFC6" w:rsidR="0033087D" w:rsidRDefault="00336FB3" w:rsidP="0033087D">
      <w:pPr>
        <w:pStyle w:val="B1"/>
        <w:rPr>
          <w:ins w:id="62" w:author="COURBON Pierre" w:date="2022-08-16T17:29: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7DBA9946" w14:textId="77777777" w:rsidR="0033087D" w:rsidRPr="00995C8C" w:rsidRDefault="0033087D" w:rsidP="0033087D">
      <w:pPr>
        <w:pStyle w:val="B1"/>
        <w:rPr>
          <w:ins w:id="63" w:author="COURBON Pierre" w:date="2022-08-16T17:29:00Z"/>
        </w:rPr>
      </w:pPr>
      <w:ins w:id="64" w:author="COURBON Pierre" w:date="2022-08-16T17:29: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794F9138" w14:textId="77777777" w:rsidR="00052D15" w:rsidRPr="00C83B76" w:rsidRDefault="00052D15" w:rsidP="00336FB3">
      <w:pPr>
        <w:pStyle w:val="B1"/>
      </w:pP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350B65CE" w:rsidR="004227F2" w:rsidRPr="00760004" w:rsidRDefault="004227F2" w:rsidP="003A4C7E">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r w:rsidR="000F0A6E">
              <w:t>).</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66C1E8C8" w:rsidR="004227F2" w:rsidRPr="00760004" w:rsidRDefault="00F0146B" w:rsidP="00822E9A">
            <w:pPr>
              <w:pStyle w:val="TAL"/>
            </w:pPr>
            <w:r w:rsidRPr="00760004">
              <w:t>L</w:t>
            </w:r>
            <w:r w:rsidR="004227F2" w:rsidRPr="00760004">
              <w:t>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24493E">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24493E">
            <w:pPr>
              <w:pStyle w:val="TAL"/>
            </w:pPr>
            <w:r>
              <w:t>C</w:t>
            </w:r>
          </w:p>
        </w:tc>
      </w:tr>
      <w:tr w:rsidR="007F2D35" w:rsidRPr="00760004" w14:paraId="61204B00"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5B7EFA73" w:rsidR="007F2D35" w:rsidRPr="00B23495" w:rsidRDefault="007F2D35" w:rsidP="003A4C7E">
            <w:pPr>
              <w:pStyle w:val="TAL"/>
            </w:pPr>
            <w:r>
              <w:rPr>
                <w:rFonts w:cs="Arial"/>
                <w:szCs w:val="18"/>
              </w:rPr>
              <w:t>Shall be present if this IE is in the SMContextUpdateData, HsmfUpdateData or message sent to the SMF or the PDU Session Context or SM Context at the SMF (see TS 29.502 [16] clauses 6.1.6.2.3, 6.1.6.2.11 and 6.1.6.2.39)</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25D6F193" w:rsidR="007F2D35" w:rsidRPr="00B23495" w:rsidRDefault="007F2D35" w:rsidP="003A4C7E">
            <w:pPr>
              <w:pStyle w:val="TAL"/>
            </w:pPr>
            <w:r>
              <w:rPr>
                <w:rFonts w:cs="Arial"/>
                <w:szCs w:val="18"/>
              </w:rPr>
              <w:t>Indicates whether the PDU Session Modification being reported was due to a handover. Shall be present if this IE is in the SMContextUpdatedData or sent by the SMF (see TS 29.502 [16] clause 6.1.6.2.3)</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64385D23" w:rsidR="007F2D35" w:rsidRPr="00B23495" w:rsidRDefault="007F2D35" w:rsidP="00000F48">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ins w:id="65" w:author="COURBON Pierre" w:date="2022-08-16T17:32:00Z">
              <w:r w:rsidR="00EA07B0">
                <w:rPr>
                  <w:rFonts w:cs="Arial"/>
                  <w:szCs w:val="18"/>
                  <w:lang w:eastAsia="zh-CN"/>
                </w:rPr>
                <w:t>, if available</w:t>
              </w:r>
            </w:ins>
            <w:r w:rsidRPr="00CF7407">
              <w:rPr>
                <w:rFonts w:cs="Arial"/>
                <w:szCs w:val="18"/>
                <w:lang w:eastAsia="zh-CN"/>
              </w:rPr>
              <w:t>.</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EA07B0" w14:paraId="4BC01A20" w14:textId="77777777" w:rsidTr="00EA07B0">
        <w:trPr>
          <w:jc w:val="center"/>
          <w:ins w:id="66" w:author="COURBON Pierre" w:date="2022-08-16T17:30:00Z"/>
        </w:trPr>
        <w:tc>
          <w:tcPr>
            <w:tcW w:w="2693" w:type="dxa"/>
            <w:tcBorders>
              <w:top w:val="single" w:sz="4" w:space="0" w:color="auto"/>
              <w:left w:val="single" w:sz="4" w:space="0" w:color="auto"/>
              <w:bottom w:val="single" w:sz="4" w:space="0" w:color="auto"/>
              <w:right w:val="single" w:sz="4" w:space="0" w:color="auto"/>
            </w:tcBorders>
          </w:tcPr>
          <w:p w14:paraId="2DB7DEED" w14:textId="77777777" w:rsidR="00EA07B0" w:rsidRPr="00760004" w:rsidRDefault="00EA07B0" w:rsidP="00D23877">
            <w:pPr>
              <w:pStyle w:val="TAL"/>
              <w:rPr>
                <w:ins w:id="67" w:author="COURBON Pierre" w:date="2022-08-16T17:30:00Z"/>
              </w:rPr>
            </w:pPr>
            <w:ins w:id="68" w:author="COURBON Pierre" w:date="2022-08-16T17:30:00Z">
              <w:r>
                <w:t>uPPathChange</w:t>
              </w:r>
            </w:ins>
          </w:p>
        </w:tc>
        <w:tc>
          <w:tcPr>
            <w:tcW w:w="6521" w:type="dxa"/>
            <w:tcBorders>
              <w:top w:val="single" w:sz="4" w:space="0" w:color="auto"/>
              <w:left w:val="single" w:sz="4" w:space="0" w:color="auto"/>
              <w:bottom w:val="single" w:sz="4" w:space="0" w:color="auto"/>
              <w:right w:val="single" w:sz="4" w:space="0" w:color="auto"/>
            </w:tcBorders>
          </w:tcPr>
          <w:p w14:paraId="01F00570" w14:textId="77777777" w:rsidR="00EA07B0" w:rsidRPr="007E23A0" w:rsidRDefault="00EA07B0" w:rsidP="00D23877">
            <w:pPr>
              <w:pStyle w:val="TAL"/>
              <w:rPr>
                <w:ins w:id="69" w:author="COURBON Pierre" w:date="2022-08-16T17:30:00Z"/>
                <w:rFonts w:cs="Arial"/>
                <w:szCs w:val="18"/>
                <w:lang w:eastAsia="zh-CN"/>
              </w:rPr>
            </w:pPr>
            <w:ins w:id="70" w:author="COURBON Pierre" w:date="2022-08-16T17:30:00Z">
              <w:r>
                <w:rPr>
                  <w:rFonts w:cs="Arial"/>
                  <w:szCs w:val="18"/>
                  <w:lang w:eastAsia="zh-CN"/>
                </w:rPr>
                <w:t xml:space="preserve">Notification of the UPPathChange event.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w:t>
              </w:r>
              <w:r>
                <w:rPr>
                  <w:rFonts w:cs="Arial"/>
                  <w:szCs w:val="18"/>
                  <w:lang w:eastAsia="zh-CN"/>
                </w:rPr>
                <w:t>, if available</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700D5D45" w14:textId="77777777" w:rsidR="00EA07B0" w:rsidRDefault="00EA07B0" w:rsidP="00D23877">
            <w:pPr>
              <w:pStyle w:val="TAL"/>
              <w:rPr>
                <w:ins w:id="71" w:author="COURBON Pierre" w:date="2022-08-16T17:30:00Z"/>
              </w:rPr>
            </w:pPr>
            <w:ins w:id="72" w:author="COURBON Pierre" w:date="2022-08-16T17:30:00Z">
              <w:r>
                <w:t>C</w:t>
              </w:r>
            </w:ins>
          </w:p>
        </w:tc>
      </w:tr>
      <w:tr w:rsidR="00EA07B0" w14:paraId="3D499C06" w14:textId="77777777" w:rsidTr="00EA07B0">
        <w:trPr>
          <w:jc w:val="center"/>
          <w:ins w:id="73" w:author="COURBON Pierre" w:date="2022-08-16T17:30:00Z"/>
        </w:trPr>
        <w:tc>
          <w:tcPr>
            <w:tcW w:w="2693" w:type="dxa"/>
            <w:tcBorders>
              <w:top w:val="single" w:sz="4" w:space="0" w:color="auto"/>
              <w:left w:val="single" w:sz="4" w:space="0" w:color="auto"/>
              <w:bottom w:val="single" w:sz="4" w:space="0" w:color="auto"/>
              <w:right w:val="single" w:sz="4" w:space="0" w:color="auto"/>
            </w:tcBorders>
          </w:tcPr>
          <w:p w14:paraId="23B72A59" w14:textId="77777777" w:rsidR="00EA07B0" w:rsidRPr="00760004" w:rsidRDefault="00EA07B0" w:rsidP="00D23877">
            <w:pPr>
              <w:pStyle w:val="TAL"/>
              <w:rPr>
                <w:ins w:id="74" w:author="COURBON Pierre" w:date="2022-08-16T17:30:00Z"/>
              </w:rPr>
            </w:pPr>
            <w:ins w:id="75" w:author="COURBON Pierre" w:date="2022-08-16T17:30:00Z">
              <w:r>
                <w:t>pFDDataForApp</w:t>
              </w:r>
            </w:ins>
          </w:p>
        </w:tc>
        <w:tc>
          <w:tcPr>
            <w:tcW w:w="6521" w:type="dxa"/>
            <w:tcBorders>
              <w:top w:val="single" w:sz="4" w:space="0" w:color="auto"/>
              <w:left w:val="single" w:sz="4" w:space="0" w:color="auto"/>
              <w:bottom w:val="single" w:sz="4" w:space="0" w:color="auto"/>
              <w:right w:val="single" w:sz="4" w:space="0" w:color="auto"/>
            </w:tcBorders>
          </w:tcPr>
          <w:p w14:paraId="44E06150" w14:textId="77777777" w:rsidR="00EA07B0" w:rsidRPr="007E23A0" w:rsidRDefault="00EA07B0" w:rsidP="00D23877">
            <w:pPr>
              <w:pStyle w:val="TAL"/>
              <w:rPr>
                <w:ins w:id="76" w:author="COURBON Pierre" w:date="2022-08-16T17:30:00Z"/>
                <w:rFonts w:cs="Arial"/>
                <w:szCs w:val="18"/>
                <w:lang w:eastAsia="zh-CN"/>
              </w:rPr>
            </w:pPr>
            <w:ins w:id="77" w:author="COURBON Pierre" w:date="2022-08-16T17:30: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6F0210C1" w14:textId="77777777" w:rsidR="00EA07B0" w:rsidRDefault="00EA07B0" w:rsidP="00D23877">
            <w:pPr>
              <w:pStyle w:val="TAL"/>
              <w:rPr>
                <w:ins w:id="78" w:author="COURBON Pierre" w:date="2022-08-16T17:30:00Z"/>
              </w:rPr>
            </w:pPr>
            <w:ins w:id="79" w:author="COURBON Pierre" w:date="2022-08-16T17:30:00Z">
              <w:r>
                <w:t>C</w:t>
              </w:r>
            </w:ins>
          </w:p>
        </w:tc>
      </w:tr>
    </w:tbl>
    <w:p w14:paraId="4250C267" w14:textId="77777777" w:rsidR="00EA07B0" w:rsidRDefault="00EA07B0" w:rsidP="00EA07B0">
      <w:pPr>
        <w:pStyle w:val="TH"/>
        <w:rPr>
          <w:ins w:id="80" w:author="COURBON Pierre" w:date="2022-08-16T17:33:00Z"/>
        </w:rPr>
      </w:pPr>
      <w:bookmarkStart w:id="81" w:name="_Hlk107930735"/>
    </w:p>
    <w:p w14:paraId="5CC07F0E" w14:textId="77777777" w:rsidR="00EA07B0" w:rsidRDefault="00EA07B0" w:rsidP="00EA07B0">
      <w:pPr>
        <w:pStyle w:val="TH"/>
        <w:rPr>
          <w:ins w:id="82" w:author="COURBON Pierre" w:date="2022-08-16T17:33:00Z"/>
        </w:rPr>
      </w:pPr>
      <w:ins w:id="83" w:author="COURBON Pierre" w:date="2022-08-16T17:33: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EA07B0" w:rsidRPr="001A400F" w14:paraId="0C3D121E" w14:textId="77777777" w:rsidTr="00D23877">
        <w:trPr>
          <w:jc w:val="center"/>
          <w:ins w:id="84"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5FD72DE7" w14:textId="77777777" w:rsidR="00EA07B0" w:rsidRPr="001A400F" w:rsidRDefault="00EA07B0" w:rsidP="00D23877">
            <w:pPr>
              <w:pStyle w:val="TAL"/>
              <w:jc w:val="center"/>
              <w:rPr>
                <w:ins w:id="85" w:author="COURBON Pierre" w:date="2022-08-16T17:33:00Z"/>
                <w:b/>
                <w:bCs/>
              </w:rPr>
            </w:pPr>
            <w:ins w:id="86" w:author="COURBON Pierre" w:date="2022-08-16T17:3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5D08CD62" w14:textId="77777777" w:rsidR="00EA07B0" w:rsidRPr="001A400F" w:rsidRDefault="00EA07B0" w:rsidP="00D23877">
            <w:pPr>
              <w:jc w:val="center"/>
              <w:rPr>
                <w:ins w:id="87" w:author="COURBON Pierre" w:date="2022-08-16T17:33:00Z"/>
                <w:rFonts w:ascii="Arial" w:hAnsi="Arial"/>
                <w:b/>
                <w:bCs/>
                <w:sz w:val="18"/>
              </w:rPr>
            </w:pPr>
            <w:ins w:id="88" w:author="COURBON Pierre" w:date="2022-08-16T17:3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35BC19F8" w14:textId="77777777" w:rsidR="00EA07B0" w:rsidRPr="001A400F" w:rsidRDefault="00EA07B0" w:rsidP="00D23877">
            <w:pPr>
              <w:jc w:val="center"/>
              <w:rPr>
                <w:ins w:id="89" w:author="COURBON Pierre" w:date="2022-08-16T17:33:00Z"/>
                <w:rFonts w:ascii="Arial" w:hAnsi="Arial"/>
                <w:b/>
                <w:bCs/>
                <w:sz w:val="18"/>
              </w:rPr>
            </w:pPr>
            <w:ins w:id="90" w:author="COURBON Pierre" w:date="2022-08-16T17:33:00Z">
              <w:r w:rsidRPr="001A400F">
                <w:rPr>
                  <w:rFonts w:ascii="Arial" w:hAnsi="Arial"/>
                  <w:b/>
                  <w:bCs/>
                  <w:sz w:val="18"/>
                </w:rPr>
                <w:t>M/C/O</w:t>
              </w:r>
            </w:ins>
          </w:p>
        </w:tc>
      </w:tr>
      <w:tr w:rsidR="00EA07B0" w:rsidRPr="008C46CE" w14:paraId="5571443D" w14:textId="77777777" w:rsidTr="00D23877">
        <w:trPr>
          <w:jc w:val="center"/>
          <w:ins w:id="91"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1DECC644" w14:textId="77777777" w:rsidR="00EA07B0" w:rsidRPr="00887CD4" w:rsidRDefault="00EA07B0" w:rsidP="00D23877">
            <w:pPr>
              <w:pStyle w:val="TAL"/>
              <w:rPr>
                <w:ins w:id="92" w:author="COURBON Pierre" w:date="2022-08-16T17:33:00Z"/>
              </w:rPr>
            </w:pPr>
            <w:ins w:id="93" w:author="COURBON Pierre" w:date="2022-08-16T17:33: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1F7EEF7A" w14:textId="77777777" w:rsidR="00EA07B0" w:rsidRPr="001834EE" w:rsidRDefault="00EA07B0" w:rsidP="00D23877">
            <w:pPr>
              <w:keepNext/>
              <w:keepLines/>
              <w:spacing w:after="0"/>
              <w:rPr>
                <w:ins w:id="94" w:author="COURBON Pierre" w:date="2022-08-16T17:33:00Z"/>
                <w:rFonts w:ascii="Arial" w:hAnsi="Arial"/>
                <w:sz w:val="18"/>
              </w:rPr>
            </w:pPr>
            <w:ins w:id="95" w:author="COURBON Pierre" w:date="2022-08-16T17:33: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63B5EDD1" w14:textId="77777777" w:rsidR="00EA07B0" w:rsidRPr="00497915" w:rsidRDefault="00EA07B0" w:rsidP="00D23877">
            <w:pPr>
              <w:keepNext/>
              <w:keepLines/>
              <w:spacing w:after="0"/>
              <w:rPr>
                <w:ins w:id="96" w:author="COURBON Pierre" w:date="2022-08-16T17:33:00Z"/>
                <w:rFonts w:ascii="Arial" w:hAnsi="Arial"/>
                <w:sz w:val="18"/>
              </w:rPr>
            </w:pPr>
            <w:ins w:id="97" w:author="COURBON Pierre" w:date="2022-08-16T17:33:00Z">
              <w:r>
                <w:rPr>
                  <w:rFonts w:ascii="Arial" w:hAnsi="Arial"/>
                  <w:sz w:val="18"/>
                </w:rPr>
                <w:t xml:space="preserve">C </w:t>
              </w:r>
            </w:ins>
          </w:p>
        </w:tc>
      </w:tr>
      <w:tr w:rsidR="00EA07B0" w:rsidRPr="008C46CE" w14:paraId="20982AE0" w14:textId="77777777" w:rsidTr="00D23877">
        <w:trPr>
          <w:jc w:val="center"/>
          <w:ins w:id="98"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7553C5C7" w14:textId="77777777" w:rsidR="00EA07B0" w:rsidRPr="00FF2099" w:rsidRDefault="00EA07B0" w:rsidP="00D23877">
            <w:pPr>
              <w:keepNext/>
              <w:keepLines/>
              <w:spacing w:after="0"/>
              <w:rPr>
                <w:ins w:id="99" w:author="COURBON Pierre" w:date="2022-08-16T17:33:00Z"/>
                <w:rFonts w:ascii="Arial" w:hAnsi="Arial"/>
                <w:sz w:val="18"/>
              </w:rPr>
            </w:pPr>
            <w:ins w:id="100" w:author="COURBON Pierre" w:date="2022-08-16T17:33: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29D75988" w14:textId="77777777" w:rsidR="00EA07B0" w:rsidRPr="001D16E8" w:rsidRDefault="00EA07B0" w:rsidP="00D23877">
            <w:pPr>
              <w:keepNext/>
              <w:keepLines/>
              <w:spacing w:after="0"/>
              <w:rPr>
                <w:ins w:id="101" w:author="COURBON Pierre" w:date="2022-08-16T17:33:00Z"/>
                <w:rFonts w:ascii="Arial" w:hAnsi="Arial"/>
                <w:sz w:val="18"/>
              </w:rPr>
            </w:pPr>
            <w:ins w:id="102" w:author="COURBON Pierre" w:date="2022-08-16T17:33:00Z">
              <w:r>
                <w:rPr>
                  <w:rFonts w:ascii="Arial" w:hAnsi="Arial" w:cs="Arial"/>
                  <w:color w:val="000000"/>
                  <w:sz w:val="18"/>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45928229" w14:textId="77777777" w:rsidR="00EA07B0" w:rsidRPr="00497915" w:rsidRDefault="00EA07B0" w:rsidP="00D23877">
            <w:pPr>
              <w:keepNext/>
              <w:keepLines/>
              <w:spacing w:after="0"/>
              <w:rPr>
                <w:ins w:id="103" w:author="COURBON Pierre" w:date="2022-08-16T17:33:00Z"/>
                <w:rFonts w:ascii="Arial" w:hAnsi="Arial"/>
                <w:sz w:val="18"/>
              </w:rPr>
            </w:pPr>
            <w:ins w:id="104" w:author="COURBON Pierre" w:date="2022-08-16T17:33:00Z">
              <w:r w:rsidRPr="00FF2099">
                <w:rPr>
                  <w:rFonts w:ascii="Arial" w:hAnsi="Arial"/>
                  <w:sz w:val="18"/>
                </w:rPr>
                <w:t>C</w:t>
              </w:r>
            </w:ins>
          </w:p>
        </w:tc>
      </w:tr>
      <w:tr w:rsidR="00EA07B0" w:rsidRPr="008C46CE" w14:paraId="46B2A0EB" w14:textId="77777777" w:rsidTr="00D23877">
        <w:trPr>
          <w:jc w:val="center"/>
          <w:ins w:id="105"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08B18DE6" w14:textId="77777777" w:rsidR="00EA07B0" w:rsidRPr="00762570" w:rsidRDefault="00EA07B0" w:rsidP="00D23877">
            <w:pPr>
              <w:keepNext/>
              <w:keepLines/>
              <w:spacing w:after="0"/>
              <w:rPr>
                <w:ins w:id="106" w:author="COURBON Pierre" w:date="2022-08-16T17:33:00Z"/>
                <w:rFonts w:ascii="Arial" w:hAnsi="Arial"/>
                <w:sz w:val="18"/>
              </w:rPr>
            </w:pPr>
            <w:ins w:id="107" w:author="COURBON Pierre" w:date="2022-08-16T17:33: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1E9D5EB6" w14:textId="77777777" w:rsidR="00EA07B0" w:rsidRPr="001834EE" w:rsidRDefault="00EA07B0" w:rsidP="00D23877">
            <w:pPr>
              <w:keepNext/>
              <w:keepLines/>
              <w:spacing w:after="0"/>
              <w:rPr>
                <w:ins w:id="108" w:author="COURBON Pierre" w:date="2022-08-16T17:33:00Z"/>
                <w:rFonts w:ascii="Arial" w:hAnsi="Arial" w:cs="Arial"/>
                <w:color w:val="000000"/>
                <w:sz w:val="18"/>
                <w:szCs w:val="18"/>
              </w:rPr>
            </w:pPr>
            <w:ins w:id="109" w:author="COURBON Pierre" w:date="2022-08-16T17:33: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xml:space="preserve">,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 xml:space="preserve">“earlyAndLate” </w:t>
              </w:r>
              <w:r w:rsidRPr="003148C4">
                <w:rPr>
                  <w:rFonts w:ascii="Arial" w:hAnsi="Arial" w:cs="Arial"/>
                  <w:color w:val="000000"/>
                  <w:sz w:val="18"/>
                  <w:szCs w:val="18"/>
                </w:rPr>
                <w:t>notification of UP path reconfiguration</w:t>
              </w:r>
              <w:r>
                <w:rPr>
                  <w:rFonts w:ascii="Arial" w:hAnsi="Arial" w:cs="Arial"/>
                  <w:color w:val="000000"/>
                  <w:sz w:val="18"/>
                  <w:szCs w:val="18"/>
                </w:rPr>
                <w:t>, if available</w:t>
              </w:r>
              <w:r w:rsidRPr="003148C4">
                <w:rPr>
                  <w:rFonts w:ascii="Arial" w:hAnsi="Arial" w:cs="Arial"/>
                  <w:color w:val="000000"/>
                  <w:sz w:val="18"/>
                  <w:szCs w:val="18"/>
                </w:rPr>
                <w:t>.</w:t>
              </w:r>
              <w:r>
                <w:rPr>
                  <w:rFonts w:ascii="Arial" w:hAnsi="Arial" w:cs="Arial"/>
                  <w:color w:val="000000"/>
                  <w:sz w:val="18"/>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164741C3" w14:textId="77777777" w:rsidR="00EA07B0" w:rsidRPr="00497915" w:rsidRDefault="00EA07B0" w:rsidP="00D23877">
            <w:pPr>
              <w:keepNext/>
              <w:keepLines/>
              <w:spacing w:after="0"/>
              <w:rPr>
                <w:ins w:id="110" w:author="COURBON Pierre" w:date="2022-08-16T17:33:00Z"/>
                <w:rFonts w:ascii="Arial" w:hAnsi="Arial" w:cs="Arial"/>
                <w:color w:val="000000"/>
                <w:sz w:val="18"/>
                <w:szCs w:val="18"/>
              </w:rPr>
            </w:pPr>
            <w:ins w:id="111" w:author="COURBON Pierre" w:date="2022-08-16T17:33:00Z">
              <w:r w:rsidRPr="00762570">
                <w:rPr>
                  <w:rFonts w:ascii="Arial" w:hAnsi="Arial"/>
                  <w:sz w:val="18"/>
                </w:rPr>
                <w:t>C</w:t>
              </w:r>
            </w:ins>
          </w:p>
        </w:tc>
      </w:tr>
      <w:tr w:rsidR="00EA07B0" w:rsidRPr="008C46CE" w14:paraId="3FDF0210" w14:textId="77777777" w:rsidTr="00D23877">
        <w:trPr>
          <w:jc w:val="center"/>
          <w:ins w:id="112"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4DD4315C" w14:textId="77777777" w:rsidR="00EA07B0" w:rsidRPr="00762570" w:rsidRDefault="00EA07B0" w:rsidP="00D23877">
            <w:pPr>
              <w:keepNext/>
              <w:keepLines/>
              <w:spacing w:after="0"/>
              <w:rPr>
                <w:ins w:id="113" w:author="COURBON Pierre" w:date="2022-08-16T17:33:00Z"/>
                <w:rFonts w:ascii="Arial" w:hAnsi="Arial"/>
                <w:sz w:val="18"/>
              </w:rPr>
            </w:pPr>
            <w:ins w:id="114" w:author="COURBON Pierre" w:date="2022-08-16T17:33: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60767607" w14:textId="77777777" w:rsidR="00EA07B0" w:rsidRPr="001834EE" w:rsidRDefault="00EA07B0" w:rsidP="00D23877">
            <w:pPr>
              <w:keepNext/>
              <w:keepLines/>
              <w:spacing w:after="0"/>
              <w:rPr>
                <w:ins w:id="115" w:author="COURBON Pierre" w:date="2022-08-16T17:33:00Z"/>
                <w:rFonts w:ascii="Arial" w:hAnsi="Arial" w:cs="Arial"/>
                <w:color w:val="000000"/>
                <w:sz w:val="18"/>
                <w:szCs w:val="18"/>
              </w:rPr>
            </w:pPr>
            <w:ins w:id="116" w:author="COURBON Pierre" w:date="2022-08-16T17:33:00Z">
              <w:r w:rsidRPr="00AA5309">
                <w:rPr>
                  <w:rFonts w:ascii="Arial" w:hAnsi="Arial" w:cs="Arial"/>
                  <w:color w:val="000000"/>
                  <w:sz w:val="18"/>
                  <w:szCs w:val="18"/>
                </w:rPr>
                <w:t>The IPv4 Address of the served UE for the source DNAI</w:t>
              </w:r>
              <w:r>
                <w:rPr>
                  <w:rFonts w:ascii="Arial" w:hAnsi="Arial" w:cs="Arial"/>
                  <w:color w:val="000000"/>
                  <w:sz w:val="18"/>
                  <w:szCs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3B9AE20E" w14:textId="77777777" w:rsidR="00EA07B0" w:rsidRPr="00497915" w:rsidRDefault="00EA07B0" w:rsidP="00D23877">
            <w:pPr>
              <w:keepNext/>
              <w:keepLines/>
              <w:spacing w:after="0"/>
              <w:rPr>
                <w:ins w:id="117" w:author="COURBON Pierre" w:date="2022-08-16T17:33:00Z"/>
                <w:rFonts w:ascii="Arial" w:hAnsi="Arial" w:cs="Arial"/>
                <w:color w:val="000000"/>
                <w:sz w:val="18"/>
                <w:szCs w:val="18"/>
              </w:rPr>
            </w:pPr>
            <w:ins w:id="118" w:author="COURBON Pierre" w:date="2022-08-16T17:33:00Z">
              <w:r w:rsidRPr="00762570">
                <w:rPr>
                  <w:rFonts w:ascii="Arial" w:hAnsi="Arial"/>
                  <w:sz w:val="18"/>
                </w:rPr>
                <w:t>C</w:t>
              </w:r>
            </w:ins>
          </w:p>
        </w:tc>
      </w:tr>
      <w:tr w:rsidR="00EA07B0" w:rsidRPr="008C46CE" w14:paraId="0EA73AC3" w14:textId="77777777" w:rsidTr="00D23877">
        <w:trPr>
          <w:jc w:val="center"/>
          <w:ins w:id="119"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695EE485" w14:textId="77777777" w:rsidR="00EA07B0" w:rsidRPr="00762570" w:rsidRDefault="00EA07B0" w:rsidP="00D23877">
            <w:pPr>
              <w:keepNext/>
              <w:keepLines/>
              <w:spacing w:after="0"/>
              <w:rPr>
                <w:ins w:id="120" w:author="COURBON Pierre" w:date="2022-08-16T17:33:00Z"/>
                <w:rFonts w:ascii="Arial" w:hAnsi="Arial"/>
                <w:sz w:val="18"/>
              </w:rPr>
            </w:pPr>
            <w:ins w:id="121" w:author="COURBON Pierre" w:date="2022-08-16T17:33: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7871B1CE" w14:textId="77777777" w:rsidR="00EA07B0" w:rsidRPr="001834EE" w:rsidRDefault="00EA07B0" w:rsidP="00D23877">
            <w:pPr>
              <w:keepNext/>
              <w:keepLines/>
              <w:spacing w:after="0"/>
              <w:rPr>
                <w:ins w:id="122" w:author="COURBON Pierre" w:date="2022-08-16T17:33:00Z"/>
                <w:rFonts w:ascii="Arial" w:hAnsi="Arial" w:cs="Arial"/>
                <w:color w:val="000000"/>
                <w:sz w:val="18"/>
                <w:szCs w:val="18"/>
              </w:rPr>
            </w:pPr>
            <w:ins w:id="123" w:author="COURBON Pierre" w:date="2022-08-16T17:33: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3CBF36D4" w14:textId="77777777" w:rsidR="00EA07B0" w:rsidRPr="00AA5309" w:rsidRDefault="00EA07B0" w:rsidP="00D23877">
            <w:pPr>
              <w:keepNext/>
              <w:keepLines/>
              <w:spacing w:after="0"/>
              <w:rPr>
                <w:ins w:id="124" w:author="COURBON Pierre" w:date="2022-08-16T17:33:00Z"/>
                <w:rFonts w:ascii="Arial" w:hAnsi="Arial"/>
                <w:sz w:val="18"/>
              </w:rPr>
            </w:pPr>
            <w:ins w:id="125" w:author="COURBON Pierre" w:date="2022-08-16T17:33:00Z">
              <w:r w:rsidRPr="00762570">
                <w:rPr>
                  <w:rFonts w:ascii="Arial" w:hAnsi="Arial"/>
                  <w:sz w:val="18"/>
                </w:rPr>
                <w:t>C</w:t>
              </w:r>
            </w:ins>
          </w:p>
        </w:tc>
      </w:tr>
      <w:tr w:rsidR="00EA07B0" w:rsidRPr="008C46CE" w14:paraId="37A18C29" w14:textId="77777777" w:rsidTr="00D23877">
        <w:trPr>
          <w:jc w:val="center"/>
          <w:ins w:id="126"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4085F2DA" w14:textId="77777777" w:rsidR="00EA07B0" w:rsidRPr="00762570" w:rsidRDefault="00EA07B0" w:rsidP="00D23877">
            <w:pPr>
              <w:keepNext/>
              <w:keepLines/>
              <w:spacing w:after="0"/>
              <w:rPr>
                <w:ins w:id="127" w:author="COURBON Pierre" w:date="2022-08-16T17:33:00Z"/>
                <w:rFonts w:ascii="Arial" w:hAnsi="Arial"/>
                <w:sz w:val="18"/>
              </w:rPr>
            </w:pPr>
            <w:ins w:id="128" w:author="COURBON Pierre" w:date="2022-08-16T17:33:00Z">
              <w:r>
                <w:rPr>
                  <w:rFonts w:ascii="Arial" w:hAnsi="Arial"/>
                  <w:sz w:val="18"/>
                </w:rP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6DC26EE2" w14:textId="77777777" w:rsidR="00EA07B0" w:rsidRPr="001834EE" w:rsidRDefault="00EA07B0" w:rsidP="00D23877">
            <w:pPr>
              <w:keepNext/>
              <w:keepLines/>
              <w:spacing w:after="0"/>
              <w:rPr>
                <w:ins w:id="129" w:author="COURBON Pierre" w:date="2022-08-16T17:33:00Z"/>
                <w:rFonts w:ascii="Arial" w:hAnsi="Arial" w:cs="Arial"/>
                <w:color w:val="000000"/>
                <w:sz w:val="18"/>
                <w:szCs w:val="18"/>
              </w:rPr>
            </w:pPr>
            <w:ins w:id="130" w:author="COURBON Pierre" w:date="2022-08-16T17:33:00Z">
              <w:r w:rsidRPr="004E5BF0">
                <w:rPr>
                  <w:rFonts w:ascii="Arial" w:hAnsi="Arial" w:cs="Arial"/>
                  <w:color w:val="000000"/>
                  <w:sz w:val="18"/>
                  <w:szCs w:val="18"/>
                </w:rPr>
                <w:t>N6 traffic routing information for the source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5724BE33" w14:textId="77777777" w:rsidR="00EA07B0" w:rsidRPr="00AA5309" w:rsidRDefault="00EA07B0" w:rsidP="00D23877">
            <w:pPr>
              <w:keepNext/>
              <w:keepLines/>
              <w:spacing w:after="0"/>
              <w:rPr>
                <w:ins w:id="131" w:author="COURBON Pierre" w:date="2022-08-16T17:33:00Z"/>
                <w:rFonts w:ascii="Arial" w:hAnsi="Arial"/>
                <w:sz w:val="18"/>
              </w:rPr>
            </w:pPr>
            <w:ins w:id="132" w:author="COURBON Pierre" w:date="2022-08-16T17:33:00Z">
              <w:r w:rsidRPr="00762570">
                <w:rPr>
                  <w:rFonts w:ascii="Arial" w:hAnsi="Arial"/>
                  <w:sz w:val="18"/>
                </w:rPr>
                <w:t>C</w:t>
              </w:r>
            </w:ins>
          </w:p>
        </w:tc>
      </w:tr>
      <w:tr w:rsidR="00EA07B0" w:rsidRPr="008C46CE" w14:paraId="438AAFD1" w14:textId="77777777" w:rsidTr="00D23877">
        <w:trPr>
          <w:jc w:val="center"/>
          <w:ins w:id="133"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4B8ACE5F" w14:textId="77777777" w:rsidR="00EA07B0" w:rsidRPr="00762570" w:rsidRDefault="00EA07B0" w:rsidP="00D23877">
            <w:pPr>
              <w:keepNext/>
              <w:keepLines/>
              <w:spacing w:after="0"/>
              <w:rPr>
                <w:ins w:id="134" w:author="COURBON Pierre" w:date="2022-08-16T17:33:00Z"/>
                <w:rFonts w:ascii="Arial" w:hAnsi="Arial"/>
                <w:sz w:val="18"/>
              </w:rPr>
            </w:pPr>
            <w:ins w:id="135" w:author="COURBON Pierre" w:date="2022-08-16T17:33:00Z">
              <w:r>
                <w:rPr>
                  <w:rFonts w:ascii="Arial" w:hAnsi="Arial"/>
                  <w:sz w:val="18"/>
                </w:rP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271BE54F" w14:textId="77777777" w:rsidR="00EA07B0" w:rsidRPr="001834EE" w:rsidRDefault="00EA07B0" w:rsidP="00D23877">
            <w:pPr>
              <w:keepNext/>
              <w:keepLines/>
              <w:spacing w:after="0"/>
              <w:rPr>
                <w:ins w:id="136" w:author="COURBON Pierre" w:date="2022-08-16T17:33:00Z"/>
                <w:rFonts w:ascii="Arial" w:hAnsi="Arial" w:cs="Arial"/>
                <w:color w:val="000000"/>
                <w:sz w:val="18"/>
                <w:szCs w:val="18"/>
              </w:rPr>
            </w:pPr>
            <w:ins w:id="137" w:author="COURBON Pierre" w:date="2022-08-16T17:33:00Z">
              <w:r w:rsidRPr="004E5BF0">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4E5BF0">
                <w:rPr>
                  <w:rFonts w:ascii="Arial" w:hAnsi="Arial" w:cs="Arial"/>
                  <w:color w:val="000000"/>
                  <w:sz w:val="18"/>
                  <w:szCs w:val="18"/>
                </w:rPr>
                <w:t xml:space="preserv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7438D685" w14:textId="77777777" w:rsidR="00EA07B0" w:rsidRPr="00AA5309" w:rsidRDefault="00EA07B0" w:rsidP="00D23877">
            <w:pPr>
              <w:keepNext/>
              <w:keepLines/>
              <w:spacing w:after="0"/>
              <w:rPr>
                <w:ins w:id="138" w:author="COURBON Pierre" w:date="2022-08-16T17:33:00Z"/>
                <w:rFonts w:ascii="Arial" w:hAnsi="Arial"/>
                <w:sz w:val="18"/>
              </w:rPr>
            </w:pPr>
            <w:ins w:id="139" w:author="COURBON Pierre" w:date="2022-08-16T17:33:00Z">
              <w:r w:rsidRPr="00762570">
                <w:rPr>
                  <w:rFonts w:ascii="Arial" w:hAnsi="Arial"/>
                  <w:sz w:val="18"/>
                </w:rPr>
                <w:t>C</w:t>
              </w:r>
            </w:ins>
          </w:p>
        </w:tc>
      </w:tr>
      <w:tr w:rsidR="00EA07B0" w:rsidRPr="008C46CE" w14:paraId="0205FEB9" w14:textId="77777777" w:rsidTr="00D23877">
        <w:trPr>
          <w:jc w:val="center"/>
          <w:ins w:id="140"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3A87B660" w14:textId="77777777" w:rsidR="00EA07B0" w:rsidRPr="00762570" w:rsidRDefault="00EA07B0" w:rsidP="00D23877">
            <w:pPr>
              <w:keepNext/>
              <w:keepLines/>
              <w:spacing w:after="0"/>
              <w:rPr>
                <w:ins w:id="141" w:author="COURBON Pierre" w:date="2022-08-16T17:33:00Z"/>
                <w:rFonts w:ascii="Arial" w:hAnsi="Arial"/>
                <w:sz w:val="18"/>
              </w:rPr>
            </w:pPr>
            <w:ins w:id="142" w:author="COURBON Pierre" w:date="2022-08-16T17:33:00Z">
              <w:r>
                <w:rPr>
                  <w:rFonts w:ascii="Arial" w:hAnsi="Arial"/>
                  <w:sz w:val="18"/>
                </w:rP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036C455D" w14:textId="77777777" w:rsidR="00EA07B0" w:rsidRPr="001834EE" w:rsidRDefault="00EA07B0" w:rsidP="00D23877">
            <w:pPr>
              <w:keepNext/>
              <w:keepLines/>
              <w:spacing w:after="0"/>
              <w:rPr>
                <w:ins w:id="143" w:author="COURBON Pierre" w:date="2022-08-16T17:33:00Z"/>
                <w:rFonts w:ascii="Arial" w:hAnsi="Arial" w:cs="Arial"/>
                <w:color w:val="000000"/>
                <w:sz w:val="18"/>
                <w:szCs w:val="18"/>
              </w:rPr>
            </w:pPr>
            <w:ins w:id="144" w:author="COURBON Pierre" w:date="2022-08-16T17:33:00Z">
              <w:r w:rsidRPr="00AA5309">
                <w:rPr>
                  <w:rFonts w:ascii="Arial" w:hAnsi="Arial" w:cs="Arial"/>
                  <w:color w:val="000000"/>
                  <w:sz w:val="18"/>
                  <w:szCs w:val="18"/>
                </w:rPr>
                <w:t xml:space="preserve">The </w:t>
              </w:r>
              <w:r>
                <w:rPr>
                  <w:rFonts w:ascii="Arial" w:hAnsi="Arial" w:cs="Arial"/>
                  <w:color w:val="000000"/>
                  <w:sz w:val="18"/>
                  <w:szCs w:val="18"/>
                </w:rPr>
                <w:t>MAC address</w:t>
              </w:r>
              <w:r w:rsidRPr="00AA5309">
                <w:rPr>
                  <w:rFonts w:ascii="Arial" w:hAnsi="Arial" w:cs="Arial"/>
                  <w:color w:val="000000"/>
                  <w:sz w:val="18"/>
                  <w:szCs w:val="18"/>
                </w:rPr>
                <w:t xml:space="preserve"> of the served UE</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6BADB502" w14:textId="77777777" w:rsidR="00EA07B0" w:rsidRPr="00AA5309" w:rsidRDefault="00EA07B0" w:rsidP="00D23877">
            <w:pPr>
              <w:keepNext/>
              <w:keepLines/>
              <w:spacing w:after="0"/>
              <w:rPr>
                <w:ins w:id="145" w:author="COURBON Pierre" w:date="2022-08-16T17:33:00Z"/>
                <w:rFonts w:ascii="Arial" w:hAnsi="Arial"/>
                <w:sz w:val="18"/>
              </w:rPr>
            </w:pPr>
            <w:ins w:id="146" w:author="COURBON Pierre" w:date="2022-08-16T17:33:00Z">
              <w:r w:rsidRPr="00762570">
                <w:rPr>
                  <w:rFonts w:ascii="Arial" w:hAnsi="Arial"/>
                  <w:sz w:val="18"/>
                </w:rPr>
                <w:t>C</w:t>
              </w:r>
            </w:ins>
          </w:p>
        </w:tc>
      </w:tr>
    </w:tbl>
    <w:p w14:paraId="3B09AF63" w14:textId="77777777" w:rsidR="00EA07B0" w:rsidRDefault="00EA07B0" w:rsidP="00EA07B0">
      <w:pPr>
        <w:pStyle w:val="TH"/>
        <w:rPr>
          <w:ins w:id="147" w:author="COURBON Pierre" w:date="2022-08-16T17:33:00Z"/>
        </w:rPr>
      </w:pPr>
    </w:p>
    <w:p w14:paraId="7D9A3AEF" w14:textId="77777777" w:rsidR="00EA07B0" w:rsidRDefault="00EA07B0" w:rsidP="00EA07B0">
      <w:pPr>
        <w:pStyle w:val="TH"/>
        <w:rPr>
          <w:ins w:id="148" w:author="COURBON Pierre" w:date="2022-08-16T17:33:00Z"/>
        </w:rPr>
      </w:pPr>
      <w:ins w:id="149" w:author="COURBON Pierre" w:date="2022-08-16T17:33:00Z">
        <w:r>
          <w:lastRenderedPageBreak/>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EA07B0" w:rsidRPr="001A400F" w14:paraId="09719389" w14:textId="77777777" w:rsidTr="00D23877">
        <w:trPr>
          <w:jc w:val="center"/>
          <w:ins w:id="150"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20D3EF18" w14:textId="77777777" w:rsidR="00EA07B0" w:rsidRPr="001A400F" w:rsidRDefault="00EA07B0" w:rsidP="00D23877">
            <w:pPr>
              <w:pStyle w:val="TAL"/>
              <w:jc w:val="center"/>
              <w:rPr>
                <w:ins w:id="151" w:author="COURBON Pierre" w:date="2022-08-16T17:33:00Z"/>
                <w:b/>
                <w:bCs/>
              </w:rPr>
            </w:pPr>
            <w:ins w:id="152" w:author="COURBON Pierre" w:date="2022-08-16T17:3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7D882064" w14:textId="77777777" w:rsidR="00EA07B0" w:rsidRPr="001A400F" w:rsidRDefault="00EA07B0" w:rsidP="00D23877">
            <w:pPr>
              <w:jc w:val="center"/>
              <w:rPr>
                <w:ins w:id="153" w:author="COURBON Pierre" w:date="2022-08-16T17:33:00Z"/>
                <w:rFonts w:ascii="Arial" w:hAnsi="Arial"/>
                <w:b/>
                <w:bCs/>
                <w:sz w:val="18"/>
              </w:rPr>
            </w:pPr>
            <w:ins w:id="154" w:author="COURBON Pierre" w:date="2022-08-16T17:3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A4F90C4" w14:textId="77777777" w:rsidR="00EA07B0" w:rsidRPr="001A400F" w:rsidRDefault="00EA07B0" w:rsidP="00D23877">
            <w:pPr>
              <w:jc w:val="center"/>
              <w:rPr>
                <w:ins w:id="155" w:author="COURBON Pierre" w:date="2022-08-16T17:33:00Z"/>
                <w:rFonts w:ascii="Arial" w:hAnsi="Arial"/>
                <w:b/>
                <w:bCs/>
                <w:sz w:val="18"/>
              </w:rPr>
            </w:pPr>
            <w:ins w:id="156" w:author="COURBON Pierre" w:date="2022-08-16T17:33:00Z">
              <w:r w:rsidRPr="001A400F">
                <w:rPr>
                  <w:rFonts w:ascii="Arial" w:hAnsi="Arial"/>
                  <w:b/>
                  <w:bCs/>
                  <w:sz w:val="18"/>
                </w:rPr>
                <w:t>M/C/O</w:t>
              </w:r>
            </w:ins>
          </w:p>
        </w:tc>
      </w:tr>
      <w:tr w:rsidR="00EA07B0" w:rsidRPr="008C46CE" w14:paraId="52FE6556" w14:textId="77777777" w:rsidTr="00D23877">
        <w:trPr>
          <w:jc w:val="center"/>
          <w:ins w:id="157"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6535AA8F" w14:textId="77777777" w:rsidR="00EA07B0" w:rsidRPr="00887CD4" w:rsidRDefault="00EA07B0" w:rsidP="00D23877">
            <w:pPr>
              <w:pStyle w:val="TAL"/>
              <w:rPr>
                <w:ins w:id="158" w:author="COURBON Pierre" w:date="2022-08-16T17:33:00Z"/>
              </w:rPr>
            </w:pPr>
            <w:ins w:id="159" w:author="COURBON Pierre" w:date="2022-08-16T17:33: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56DD2E34" w14:textId="77777777" w:rsidR="00EA07B0" w:rsidRPr="001834EE" w:rsidRDefault="00EA07B0" w:rsidP="00D23877">
            <w:pPr>
              <w:keepNext/>
              <w:keepLines/>
              <w:spacing w:after="0"/>
              <w:rPr>
                <w:ins w:id="160" w:author="COURBON Pierre" w:date="2022-08-16T17:33:00Z"/>
                <w:rFonts w:ascii="Arial" w:hAnsi="Arial"/>
                <w:sz w:val="18"/>
              </w:rPr>
            </w:pPr>
            <w:ins w:id="161" w:author="COURBON Pierre" w:date="2022-08-16T17:33: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7E425D33" w14:textId="77777777" w:rsidR="00EA07B0" w:rsidRPr="00497915" w:rsidRDefault="00EA07B0" w:rsidP="00D23877">
            <w:pPr>
              <w:keepNext/>
              <w:keepLines/>
              <w:spacing w:after="0"/>
              <w:rPr>
                <w:ins w:id="162" w:author="COURBON Pierre" w:date="2022-08-16T17:33:00Z"/>
                <w:rFonts w:ascii="Arial" w:hAnsi="Arial"/>
                <w:sz w:val="18"/>
              </w:rPr>
            </w:pPr>
            <w:ins w:id="163" w:author="COURBON Pierre" w:date="2022-08-16T17:33:00Z">
              <w:r>
                <w:rPr>
                  <w:rFonts w:ascii="Arial" w:hAnsi="Arial"/>
                  <w:sz w:val="18"/>
                </w:rPr>
                <w:t xml:space="preserve">M </w:t>
              </w:r>
            </w:ins>
          </w:p>
        </w:tc>
      </w:tr>
      <w:tr w:rsidR="00EA07B0" w:rsidRPr="008C46CE" w14:paraId="7A00383D" w14:textId="77777777" w:rsidTr="00D23877">
        <w:trPr>
          <w:jc w:val="center"/>
          <w:ins w:id="164"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04827F2B" w14:textId="77777777" w:rsidR="00EA07B0" w:rsidRPr="00FF2099" w:rsidRDefault="00EA07B0" w:rsidP="00D23877">
            <w:pPr>
              <w:keepNext/>
              <w:keepLines/>
              <w:spacing w:after="0"/>
              <w:rPr>
                <w:ins w:id="165" w:author="COURBON Pierre" w:date="2022-08-16T17:33:00Z"/>
                <w:rFonts w:ascii="Arial" w:hAnsi="Arial"/>
                <w:sz w:val="18"/>
              </w:rPr>
            </w:pPr>
            <w:ins w:id="166" w:author="COURBON Pierre" w:date="2022-08-16T17:33: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1D554FD1" w14:textId="77777777" w:rsidR="00EA07B0" w:rsidRPr="001D16E8" w:rsidRDefault="00EA07B0" w:rsidP="00D23877">
            <w:pPr>
              <w:keepNext/>
              <w:keepLines/>
              <w:spacing w:after="0"/>
              <w:rPr>
                <w:ins w:id="167" w:author="COURBON Pierre" w:date="2022-08-16T17:33:00Z"/>
                <w:rFonts w:ascii="Arial" w:hAnsi="Arial"/>
                <w:sz w:val="18"/>
              </w:rPr>
            </w:pPr>
            <w:ins w:id="168" w:author="COURBON Pierre" w:date="2022-08-16T17:33:00Z">
              <w:r>
                <w:rPr>
                  <w:rFonts w:ascii="Arial" w:hAnsi="Arial" w:cs="Arial"/>
                  <w:color w:val="000000"/>
                  <w:sz w:val="18"/>
                  <w:szCs w:val="18"/>
                </w:rPr>
                <w:t>PFDs for an application identifier, if available.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6CE3CB6E" w14:textId="77777777" w:rsidR="00EA07B0" w:rsidRPr="00497915" w:rsidRDefault="00EA07B0" w:rsidP="00D23877">
            <w:pPr>
              <w:keepNext/>
              <w:keepLines/>
              <w:spacing w:after="0"/>
              <w:rPr>
                <w:ins w:id="169" w:author="COURBON Pierre" w:date="2022-08-16T17:33:00Z"/>
                <w:rFonts w:ascii="Arial" w:hAnsi="Arial"/>
                <w:sz w:val="18"/>
              </w:rPr>
            </w:pPr>
            <w:ins w:id="170" w:author="COURBON Pierre" w:date="2022-08-16T17:33:00Z">
              <w:r w:rsidRPr="00FF2099">
                <w:rPr>
                  <w:rFonts w:ascii="Arial" w:hAnsi="Arial"/>
                  <w:sz w:val="18"/>
                </w:rPr>
                <w:t>C</w:t>
              </w:r>
            </w:ins>
          </w:p>
        </w:tc>
      </w:tr>
    </w:tbl>
    <w:p w14:paraId="757A70F8" w14:textId="77777777" w:rsidR="00EA07B0" w:rsidRDefault="00EA07B0" w:rsidP="00EA07B0">
      <w:pPr>
        <w:rPr>
          <w:ins w:id="171" w:author="COURBON Pierre" w:date="2022-08-16T17:33:00Z"/>
        </w:rPr>
      </w:pPr>
    </w:p>
    <w:p w14:paraId="754CE130" w14:textId="77777777" w:rsidR="00EA07B0" w:rsidRDefault="00EA07B0" w:rsidP="00EA07B0">
      <w:pPr>
        <w:pStyle w:val="TH"/>
        <w:rPr>
          <w:ins w:id="172" w:author="COURBON Pierre" w:date="2022-08-16T17:33:00Z"/>
        </w:rPr>
      </w:pPr>
      <w:ins w:id="173" w:author="COURBON Pierre" w:date="2022-08-16T17:33: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EA07B0" w:rsidRPr="001A400F" w14:paraId="32C73AC9" w14:textId="77777777" w:rsidTr="00D23877">
        <w:trPr>
          <w:jc w:val="center"/>
          <w:ins w:id="174"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2167DB76" w14:textId="77777777" w:rsidR="00EA07B0" w:rsidRPr="001A400F" w:rsidRDefault="00EA07B0" w:rsidP="00D23877">
            <w:pPr>
              <w:pStyle w:val="TAL"/>
              <w:jc w:val="center"/>
              <w:rPr>
                <w:ins w:id="175" w:author="COURBON Pierre" w:date="2022-08-16T17:33:00Z"/>
                <w:b/>
                <w:bCs/>
              </w:rPr>
            </w:pPr>
            <w:ins w:id="176" w:author="COURBON Pierre" w:date="2022-08-16T17:3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285AFC6F" w14:textId="77777777" w:rsidR="00EA07B0" w:rsidRPr="001A400F" w:rsidRDefault="00EA07B0" w:rsidP="00D23877">
            <w:pPr>
              <w:jc w:val="center"/>
              <w:rPr>
                <w:ins w:id="177" w:author="COURBON Pierre" w:date="2022-08-16T17:33:00Z"/>
                <w:rFonts w:ascii="Arial" w:hAnsi="Arial"/>
                <w:b/>
                <w:bCs/>
                <w:sz w:val="18"/>
              </w:rPr>
            </w:pPr>
            <w:ins w:id="178" w:author="COURBON Pierre" w:date="2022-08-16T17:3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4592FB80" w14:textId="77777777" w:rsidR="00EA07B0" w:rsidRPr="001A400F" w:rsidRDefault="00EA07B0" w:rsidP="00D23877">
            <w:pPr>
              <w:jc w:val="center"/>
              <w:rPr>
                <w:ins w:id="179" w:author="COURBON Pierre" w:date="2022-08-16T17:33:00Z"/>
                <w:rFonts w:ascii="Arial" w:hAnsi="Arial"/>
                <w:b/>
                <w:bCs/>
                <w:sz w:val="18"/>
              </w:rPr>
            </w:pPr>
            <w:ins w:id="180" w:author="COURBON Pierre" w:date="2022-08-16T17:33:00Z">
              <w:r w:rsidRPr="001A400F">
                <w:rPr>
                  <w:rFonts w:ascii="Arial" w:hAnsi="Arial"/>
                  <w:b/>
                  <w:bCs/>
                  <w:sz w:val="18"/>
                </w:rPr>
                <w:t>M/C/O</w:t>
              </w:r>
            </w:ins>
          </w:p>
        </w:tc>
      </w:tr>
      <w:tr w:rsidR="00EA07B0" w:rsidRPr="008C46CE" w14:paraId="2B8330B3" w14:textId="77777777" w:rsidTr="00D23877">
        <w:trPr>
          <w:jc w:val="center"/>
          <w:ins w:id="181"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20271055" w14:textId="77777777" w:rsidR="00EA07B0" w:rsidRPr="00887CD4" w:rsidRDefault="00EA07B0" w:rsidP="00D23877">
            <w:pPr>
              <w:pStyle w:val="TAL"/>
              <w:rPr>
                <w:ins w:id="182" w:author="COURBON Pierre" w:date="2022-08-16T17:33:00Z"/>
              </w:rPr>
            </w:pPr>
            <w:ins w:id="183" w:author="COURBON Pierre" w:date="2022-08-16T17:33: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15AA4228" w14:textId="77777777" w:rsidR="00EA07B0" w:rsidRPr="001834EE" w:rsidRDefault="00EA07B0" w:rsidP="00D23877">
            <w:pPr>
              <w:keepNext/>
              <w:keepLines/>
              <w:spacing w:after="0"/>
              <w:rPr>
                <w:ins w:id="184" w:author="COURBON Pierre" w:date="2022-08-16T17:33:00Z"/>
                <w:rFonts w:ascii="Arial" w:hAnsi="Arial"/>
                <w:sz w:val="18"/>
              </w:rPr>
            </w:pPr>
            <w:ins w:id="185" w:author="COURBON Pierre" w:date="2022-08-16T17:33:00Z">
              <w:r>
                <w:rPr>
                  <w:rFonts w:ascii="Arial" w:hAnsi="Arial"/>
                  <w:sz w:val="18"/>
                </w:rP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3FB8B1A1" w14:textId="77777777" w:rsidR="00EA07B0" w:rsidRPr="00497915" w:rsidRDefault="00EA07B0" w:rsidP="00D23877">
            <w:pPr>
              <w:keepNext/>
              <w:keepLines/>
              <w:spacing w:after="0"/>
              <w:rPr>
                <w:ins w:id="186" w:author="COURBON Pierre" w:date="2022-08-16T17:33:00Z"/>
                <w:rFonts w:ascii="Arial" w:hAnsi="Arial"/>
                <w:sz w:val="18"/>
              </w:rPr>
            </w:pPr>
            <w:ins w:id="187" w:author="COURBON Pierre" w:date="2022-08-16T17:33:00Z">
              <w:r>
                <w:rPr>
                  <w:rFonts w:ascii="Arial" w:hAnsi="Arial"/>
                  <w:sz w:val="18"/>
                </w:rPr>
                <w:t xml:space="preserve">M </w:t>
              </w:r>
            </w:ins>
          </w:p>
        </w:tc>
      </w:tr>
      <w:tr w:rsidR="00EA07B0" w:rsidRPr="008C46CE" w14:paraId="1AF644D8" w14:textId="77777777" w:rsidTr="00D23877">
        <w:trPr>
          <w:jc w:val="center"/>
          <w:ins w:id="188"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62F01A3E" w14:textId="2748D447" w:rsidR="00EA07B0" w:rsidRPr="00FF2099" w:rsidRDefault="00AB3388" w:rsidP="00D23877">
            <w:pPr>
              <w:keepNext/>
              <w:keepLines/>
              <w:spacing w:after="0"/>
              <w:rPr>
                <w:ins w:id="189" w:author="COURBON Pierre" w:date="2022-08-16T17:33:00Z"/>
                <w:rFonts w:ascii="Arial" w:hAnsi="Arial"/>
                <w:sz w:val="18"/>
              </w:rPr>
            </w:pPr>
            <w:ins w:id="190" w:author="COURBON Pierre" w:date="2022-08-17T10:26:00Z">
              <w:r>
                <w:rPr>
                  <w:rFonts w:ascii="Arial" w:hAnsi="Arial"/>
                  <w:sz w:val="18"/>
                </w:rPr>
                <w:t>pFD</w:t>
              </w:r>
            </w:ins>
            <w:ins w:id="191" w:author="COURBON Pierre" w:date="2022-08-16T17:33:00Z">
              <w:r w:rsidR="00EA07B0">
                <w:rPr>
                  <w:rFonts w:ascii="Arial" w:hAnsi="Arial"/>
                  <w:sz w:val="18"/>
                </w:rP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302BA6D9" w14:textId="160D67BC" w:rsidR="00EA07B0" w:rsidRPr="001D16E8" w:rsidRDefault="00EA07B0" w:rsidP="00AB3388">
            <w:pPr>
              <w:keepNext/>
              <w:keepLines/>
              <w:spacing w:after="0"/>
              <w:rPr>
                <w:ins w:id="192" w:author="COURBON Pierre" w:date="2022-08-16T17:33:00Z"/>
                <w:rFonts w:ascii="Arial" w:hAnsi="Arial"/>
                <w:sz w:val="18"/>
              </w:rPr>
            </w:pPr>
            <w:ins w:id="193" w:author="COURBON Pierre" w:date="2022-08-16T17:33:00Z">
              <w:r>
                <w:rPr>
                  <w:rFonts w:ascii="Arial" w:hAnsi="Arial"/>
                  <w:sz w:val="18"/>
                </w:rPr>
                <w:t xml:space="preserve">Represents a set of </w:t>
              </w:r>
              <w:r w:rsidRPr="004041A8">
                <w:rPr>
                  <w:rFonts w:ascii="Arial" w:hAnsi="Arial"/>
                  <w:sz w:val="18"/>
                </w:rPr>
                <w:t xml:space="preserve">3-tuple with protocol, server </w:t>
              </w:r>
            </w:ins>
            <w:ins w:id="194" w:author="COURBON Pierre" w:date="2022-08-17T10:26:00Z">
              <w:r w:rsidR="00AB3388">
                <w:rPr>
                  <w:rFonts w:ascii="Arial" w:hAnsi="Arial"/>
                  <w:sz w:val="18"/>
                </w:rPr>
                <w:t>IP address</w:t>
              </w:r>
            </w:ins>
            <w:ins w:id="195" w:author="COURBON Pierre" w:date="2022-08-16T17:33:00Z">
              <w:r w:rsidRPr="004041A8">
                <w:rPr>
                  <w:rFonts w:ascii="Arial" w:hAnsi="Arial"/>
                  <w:sz w:val="18"/>
                </w:rPr>
                <w:t xml:space="preserve"> and server port for UL/DL application traffic</w:t>
              </w:r>
              <w:r>
                <w:rPr>
                  <w:rFonts w:ascii="Arial" w:hAnsi="Arial"/>
                  <w:sz w:val="18"/>
                </w:rPr>
                <w:t>, if available</w:t>
              </w:r>
              <w:r w:rsidRPr="004041A8">
                <w:rPr>
                  <w:rFonts w:ascii="Arial" w:hAnsi="Arial"/>
                  <w:sz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15ACA302" w14:textId="77777777" w:rsidR="00EA07B0" w:rsidRPr="00497915" w:rsidRDefault="00EA07B0" w:rsidP="00D23877">
            <w:pPr>
              <w:keepNext/>
              <w:keepLines/>
              <w:spacing w:after="0"/>
              <w:rPr>
                <w:ins w:id="196" w:author="COURBON Pierre" w:date="2022-08-16T17:33:00Z"/>
                <w:rFonts w:ascii="Arial" w:hAnsi="Arial"/>
                <w:sz w:val="18"/>
              </w:rPr>
            </w:pPr>
            <w:ins w:id="197" w:author="COURBON Pierre" w:date="2022-08-16T17:33:00Z">
              <w:r w:rsidRPr="00FF2099">
                <w:rPr>
                  <w:rFonts w:ascii="Arial" w:hAnsi="Arial"/>
                  <w:sz w:val="18"/>
                </w:rPr>
                <w:t>C</w:t>
              </w:r>
            </w:ins>
          </w:p>
        </w:tc>
      </w:tr>
      <w:tr w:rsidR="00EA07B0" w:rsidRPr="008C46CE" w14:paraId="4A69492E" w14:textId="77777777" w:rsidTr="00D23877">
        <w:trPr>
          <w:jc w:val="center"/>
          <w:ins w:id="198"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74BBC006" w14:textId="77777777" w:rsidR="00EA07B0" w:rsidRPr="00FF2099" w:rsidRDefault="00EA07B0" w:rsidP="00D23877">
            <w:pPr>
              <w:keepNext/>
              <w:keepLines/>
              <w:spacing w:after="0"/>
              <w:rPr>
                <w:ins w:id="199" w:author="COURBON Pierre" w:date="2022-08-16T17:33:00Z"/>
                <w:rFonts w:ascii="Arial" w:hAnsi="Arial"/>
                <w:sz w:val="18"/>
              </w:rPr>
            </w:pPr>
            <w:ins w:id="200" w:author="COURBON Pierre" w:date="2022-08-16T17:33:00Z">
              <w:r>
                <w:rPr>
                  <w:rFonts w:ascii="Arial" w:hAnsi="Arial"/>
                  <w:sz w:val="18"/>
                </w:rP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61C290CD" w14:textId="77777777" w:rsidR="00EA07B0" w:rsidRPr="00DE6957" w:rsidRDefault="00EA07B0" w:rsidP="00D23877">
            <w:pPr>
              <w:keepNext/>
              <w:keepLines/>
              <w:spacing w:after="0"/>
              <w:rPr>
                <w:ins w:id="201" w:author="COURBON Pierre" w:date="2022-08-16T17:33:00Z"/>
                <w:rFonts w:ascii="Arial" w:hAnsi="Arial" w:cs="Arial"/>
                <w:color w:val="000000"/>
                <w:sz w:val="18"/>
                <w:szCs w:val="18"/>
              </w:rPr>
            </w:pPr>
            <w:ins w:id="202" w:author="COURBON Pierre" w:date="2022-08-16T17:33:00Z">
              <w:r>
                <w:rPr>
                  <w:rFonts w:ascii="Arial" w:hAnsi="Arial" w:cs="Arial"/>
                  <w:color w:val="000000"/>
                  <w:sz w:val="18"/>
                  <w:szCs w:val="18"/>
                </w:rPr>
                <w:t>Represents a set of URL,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0039F499" w14:textId="77777777" w:rsidR="00EA07B0" w:rsidRPr="00497915" w:rsidRDefault="00EA07B0" w:rsidP="00D23877">
            <w:pPr>
              <w:keepNext/>
              <w:keepLines/>
              <w:spacing w:after="0"/>
              <w:rPr>
                <w:ins w:id="203" w:author="COURBON Pierre" w:date="2022-08-16T17:33:00Z"/>
                <w:rFonts w:ascii="Arial" w:hAnsi="Arial"/>
                <w:sz w:val="18"/>
              </w:rPr>
            </w:pPr>
            <w:ins w:id="204" w:author="COURBON Pierre" w:date="2022-08-16T17:33:00Z">
              <w:r w:rsidRPr="00FF2099">
                <w:rPr>
                  <w:rFonts w:ascii="Arial" w:hAnsi="Arial"/>
                  <w:sz w:val="18"/>
                </w:rPr>
                <w:t>C</w:t>
              </w:r>
            </w:ins>
          </w:p>
        </w:tc>
      </w:tr>
      <w:tr w:rsidR="00EA07B0" w:rsidRPr="008C46CE" w14:paraId="6DCC6952" w14:textId="77777777" w:rsidTr="00D23877">
        <w:trPr>
          <w:jc w:val="center"/>
          <w:ins w:id="205"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44293B02" w14:textId="77777777" w:rsidR="00EA07B0" w:rsidRPr="00FF2099" w:rsidRDefault="00EA07B0" w:rsidP="00D23877">
            <w:pPr>
              <w:keepNext/>
              <w:keepLines/>
              <w:spacing w:after="0"/>
              <w:rPr>
                <w:ins w:id="206" w:author="COURBON Pierre" w:date="2022-08-16T17:33:00Z"/>
                <w:rFonts w:ascii="Arial" w:hAnsi="Arial"/>
                <w:sz w:val="18"/>
              </w:rPr>
            </w:pPr>
            <w:ins w:id="207" w:author="COURBON Pierre" w:date="2022-08-16T17:33:00Z">
              <w:r>
                <w:rPr>
                  <w:rFonts w:ascii="Arial" w:hAnsi="Arial"/>
                  <w:sz w:val="18"/>
                </w:rP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7CC9A705" w14:textId="77777777" w:rsidR="00EA07B0" w:rsidRPr="00DE6957" w:rsidRDefault="00EA07B0" w:rsidP="00D23877">
            <w:pPr>
              <w:keepNext/>
              <w:keepLines/>
              <w:spacing w:after="0"/>
              <w:rPr>
                <w:ins w:id="208" w:author="COURBON Pierre" w:date="2022-08-16T17:33:00Z"/>
                <w:rFonts w:ascii="Arial" w:hAnsi="Arial" w:cs="Arial"/>
                <w:color w:val="000000"/>
                <w:sz w:val="18"/>
                <w:szCs w:val="18"/>
              </w:rPr>
            </w:pPr>
            <w:ins w:id="209" w:author="COURBON Pierre" w:date="2022-08-16T17:33:00Z">
              <w:r>
                <w:rPr>
                  <w:rFonts w:ascii="Arial" w:hAnsi="Arial" w:cs="Arial"/>
                  <w:color w:val="000000"/>
                  <w:sz w:val="18"/>
                  <w:szCs w:val="18"/>
                </w:rPr>
                <w:t>Represents a set of FQDN,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5F196F37" w14:textId="77777777" w:rsidR="00EA07B0" w:rsidRPr="00497915" w:rsidRDefault="00EA07B0" w:rsidP="00D23877">
            <w:pPr>
              <w:keepNext/>
              <w:keepLines/>
              <w:spacing w:after="0"/>
              <w:rPr>
                <w:ins w:id="210" w:author="COURBON Pierre" w:date="2022-08-16T17:33:00Z"/>
                <w:rFonts w:ascii="Arial" w:hAnsi="Arial"/>
                <w:sz w:val="18"/>
              </w:rPr>
            </w:pPr>
            <w:ins w:id="211" w:author="COURBON Pierre" w:date="2022-08-16T17:33:00Z">
              <w:r w:rsidRPr="00FF2099">
                <w:rPr>
                  <w:rFonts w:ascii="Arial" w:hAnsi="Arial"/>
                  <w:sz w:val="18"/>
                </w:rPr>
                <w:t>C</w:t>
              </w:r>
            </w:ins>
          </w:p>
        </w:tc>
      </w:tr>
      <w:tr w:rsidR="00EA07B0" w:rsidRPr="008C46CE" w14:paraId="4E6E028B" w14:textId="77777777" w:rsidTr="00D23877">
        <w:trPr>
          <w:jc w:val="center"/>
          <w:ins w:id="212" w:author="COURBON Pierre" w:date="2022-08-16T17:33:00Z"/>
        </w:trPr>
        <w:tc>
          <w:tcPr>
            <w:tcW w:w="2690" w:type="dxa"/>
            <w:tcBorders>
              <w:top w:val="single" w:sz="4" w:space="0" w:color="auto"/>
              <w:left w:val="single" w:sz="4" w:space="0" w:color="auto"/>
              <w:bottom w:val="single" w:sz="4" w:space="0" w:color="auto"/>
              <w:right w:val="single" w:sz="4" w:space="0" w:color="auto"/>
            </w:tcBorders>
          </w:tcPr>
          <w:p w14:paraId="55F14E8C" w14:textId="5126F99B" w:rsidR="00EA07B0" w:rsidRPr="00FF2099" w:rsidRDefault="00AB3388" w:rsidP="00D23877">
            <w:pPr>
              <w:keepNext/>
              <w:keepLines/>
              <w:spacing w:after="0"/>
              <w:rPr>
                <w:ins w:id="213" w:author="COURBON Pierre" w:date="2022-08-16T17:33:00Z"/>
                <w:rFonts w:ascii="Arial" w:hAnsi="Arial"/>
                <w:sz w:val="18"/>
              </w:rPr>
            </w:pPr>
            <w:ins w:id="214" w:author="COURBON Pierre" w:date="2022-08-16T17:33:00Z">
              <w:r>
                <w:rPr>
                  <w:rFonts w:ascii="Arial" w:hAnsi="Arial"/>
                  <w:sz w:val="18"/>
                </w:rPr>
                <w:t>d</w:t>
              </w:r>
            </w:ins>
            <w:ins w:id="215" w:author="COURBON Pierre" w:date="2022-08-17T10:26:00Z">
              <w:r>
                <w:rPr>
                  <w:rFonts w:ascii="Arial" w:hAnsi="Arial"/>
                  <w:sz w:val="18"/>
                </w:rPr>
                <w:t>n</w:t>
              </w:r>
            </w:ins>
            <w:ins w:id="216" w:author="COURBON Pierre" w:date="2022-08-16T17:33:00Z">
              <w:r w:rsidR="00EA07B0">
                <w:rPr>
                  <w:rFonts w:ascii="Arial" w:hAnsi="Arial"/>
                  <w:sz w:val="18"/>
                </w:rPr>
                <w:t>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255F3018" w14:textId="77777777" w:rsidR="00EA07B0" w:rsidRPr="00DE6957" w:rsidRDefault="00EA07B0" w:rsidP="00D23877">
            <w:pPr>
              <w:keepNext/>
              <w:keepLines/>
              <w:spacing w:after="0"/>
              <w:rPr>
                <w:ins w:id="217" w:author="COURBON Pierre" w:date="2022-08-16T17:33:00Z"/>
                <w:rFonts w:ascii="Arial" w:hAnsi="Arial" w:cs="Arial"/>
                <w:color w:val="000000"/>
                <w:sz w:val="18"/>
                <w:szCs w:val="18"/>
              </w:rPr>
            </w:pPr>
            <w:ins w:id="218" w:author="COURBON Pierre" w:date="2022-08-16T17:33:00Z">
              <w:r w:rsidRPr="00FF6C12">
                <w:rPr>
                  <w:rFonts w:ascii="Arial" w:hAnsi="Arial" w:cs="Arial"/>
                  <w:color w:val="000000"/>
                  <w:sz w:val="18"/>
                  <w:szCs w:val="18"/>
                </w:rPr>
                <w:t>Indicates the additional protocol and protocol field for domain names to be matched</w:t>
              </w:r>
              <w:r>
                <w:rPr>
                  <w:rFonts w:ascii="Arial" w:hAnsi="Arial" w:cs="Arial"/>
                  <w:color w:val="000000"/>
                  <w:sz w:val="18"/>
                  <w:szCs w:val="18"/>
                </w:rPr>
                <w:t xml:space="preserve">, if available. This IE is defined in 29.122 [63], Table </w:t>
              </w:r>
              <w:r w:rsidRPr="00EB7134">
                <w:rPr>
                  <w:rFonts w:ascii="Arial" w:hAnsi="Arial" w:cs="Arial"/>
                  <w:color w:val="000000"/>
                  <w:sz w:val="18"/>
                  <w:szCs w:val="18"/>
                </w:rPr>
                <w:t>5.14.2.2.4</w:t>
              </w:r>
              <w:r>
                <w:rPr>
                  <w:rFonts w:ascii="Arial" w:hAnsi="Arial" w:cs="Arial"/>
                  <w:color w:val="000000"/>
                  <w:sz w:val="18"/>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4FC4DD63" w14:textId="77777777" w:rsidR="00EA07B0" w:rsidRPr="00497915" w:rsidRDefault="00EA07B0" w:rsidP="00D23877">
            <w:pPr>
              <w:keepNext/>
              <w:keepLines/>
              <w:spacing w:after="0"/>
              <w:rPr>
                <w:ins w:id="219" w:author="COURBON Pierre" w:date="2022-08-16T17:33:00Z"/>
                <w:rFonts w:ascii="Arial" w:hAnsi="Arial"/>
                <w:sz w:val="18"/>
              </w:rPr>
            </w:pPr>
            <w:ins w:id="220" w:author="COURBON Pierre" w:date="2022-08-16T17:33:00Z">
              <w:r w:rsidRPr="00FF2099">
                <w:rPr>
                  <w:rFonts w:ascii="Arial" w:hAnsi="Arial"/>
                  <w:sz w:val="18"/>
                </w:rPr>
                <w:t>C</w:t>
              </w:r>
            </w:ins>
          </w:p>
        </w:tc>
      </w:tr>
    </w:tbl>
    <w:p w14:paraId="6D6477B1" w14:textId="77777777" w:rsidR="00EA07B0" w:rsidRDefault="00EA07B0" w:rsidP="00EA07B0">
      <w:pPr>
        <w:pStyle w:val="TH"/>
        <w:jc w:val="left"/>
        <w:rPr>
          <w:ins w:id="221" w:author="COURBON Pierre" w:date="2022-08-16T17:33:00Z"/>
        </w:rPr>
      </w:pPr>
    </w:p>
    <w:p w14:paraId="3380D704" w14:textId="63E192AE" w:rsidR="000D4C6D" w:rsidRPr="00760004" w:rsidRDefault="000D4C6D" w:rsidP="000D4C6D">
      <w:pPr>
        <w:pStyle w:val="Titre5"/>
      </w:pPr>
      <w:bookmarkStart w:id="222" w:name="_Toc106028849"/>
      <w:bookmarkEnd w:id="81"/>
      <w:r w:rsidRPr="00760004">
        <w:t>6.2.3.2.4</w:t>
      </w:r>
      <w:r w:rsidRPr="00760004">
        <w:tab/>
        <w:t xml:space="preserve">PDU </w:t>
      </w:r>
      <w:r w:rsidR="00684377" w:rsidRPr="00760004">
        <w:t>s</w:t>
      </w:r>
      <w:r w:rsidRPr="00760004">
        <w:t xml:space="preserve">ession </w:t>
      </w:r>
      <w:r w:rsidR="00684377" w:rsidRPr="00760004">
        <w:t>r</w:t>
      </w:r>
      <w:r w:rsidRPr="00760004">
        <w:t>elease</w:t>
      </w:r>
      <w:bookmarkEnd w:id="222"/>
    </w:p>
    <w:p w14:paraId="2D63A546" w14:textId="7412E1C2"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lastRenderedPageBreak/>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5E3BF327" w:rsidR="007362A4" w:rsidRPr="00760004" w:rsidRDefault="00207A12" w:rsidP="007362A4">
            <w:pPr>
              <w:pStyle w:val="TAL"/>
            </w:pPr>
            <w:r w:rsidRPr="00760004">
              <w:t>L</w:t>
            </w:r>
            <w:r w:rsidR="007362A4" w:rsidRPr="00760004">
              <w:t>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5C85A070" w:rsidR="00A80532" w:rsidRPr="00760004" w:rsidRDefault="00207A12" w:rsidP="00822E9A">
            <w:pPr>
              <w:pStyle w:val="TAL"/>
            </w:pPr>
            <w:r>
              <w:t>C</w:t>
            </w:r>
            <w:r w:rsidR="00A80532">
              <w:t>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24493E">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24493E">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24493E">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24493E">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24493E">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24493E">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24493E">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24493E">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24493E">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223" w:name="_Toc106028850"/>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23"/>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24493E">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24493E">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24493E">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24493E">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24493E">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24493E">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24493E">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24493E">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24493E">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24493E">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24493E">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24493E">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235908AD" w:rsidR="009E318A" w:rsidRDefault="009E318A" w:rsidP="0024493E">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B43FA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24493E">
            <w:pPr>
              <w:pStyle w:val="TAL"/>
            </w:pPr>
            <w:r>
              <w:t>C</w:t>
            </w:r>
          </w:p>
        </w:tc>
      </w:tr>
      <w:tr w:rsidR="00EA07B0" w14:paraId="232FB598" w14:textId="77777777" w:rsidTr="00D23877">
        <w:trPr>
          <w:jc w:val="center"/>
          <w:ins w:id="224" w:author="COURBON Pierre" w:date="2022-08-16T17:34:00Z"/>
        </w:trPr>
        <w:tc>
          <w:tcPr>
            <w:tcW w:w="2693" w:type="dxa"/>
            <w:tcBorders>
              <w:top w:val="single" w:sz="4" w:space="0" w:color="auto"/>
              <w:left w:val="single" w:sz="4" w:space="0" w:color="auto"/>
              <w:bottom w:val="single" w:sz="4" w:space="0" w:color="auto"/>
              <w:right w:val="single" w:sz="4" w:space="0" w:color="auto"/>
            </w:tcBorders>
          </w:tcPr>
          <w:p w14:paraId="40E37E33" w14:textId="77777777" w:rsidR="00EA07B0" w:rsidRPr="00760004" w:rsidRDefault="00EA07B0" w:rsidP="00D23877">
            <w:pPr>
              <w:pStyle w:val="TAL"/>
              <w:rPr>
                <w:ins w:id="225" w:author="COURBON Pierre" w:date="2022-08-16T17:34:00Z"/>
              </w:rPr>
            </w:pPr>
            <w:ins w:id="226" w:author="COURBON Pierre" w:date="2022-08-16T17:34:00Z">
              <w:r>
                <w:t>pFDDataForApps</w:t>
              </w:r>
            </w:ins>
          </w:p>
        </w:tc>
        <w:tc>
          <w:tcPr>
            <w:tcW w:w="6521" w:type="dxa"/>
            <w:tcBorders>
              <w:top w:val="single" w:sz="4" w:space="0" w:color="auto"/>
              <w:left w:val="single" w:sz="4" w:space="0" w:color="auto"/>
              <w:bottom w:val="single" w:sz="4" w:space="0" w:color="auto"/>
              <w:right w:val="single" w:sz="4" w:space="0" w:color="auto"/>
            </w:tcBorders>
          </w:tcPr>
          <w:p w14:paraId="726D4EB4" w14:textId="77777777" w:rsidR="00EA07B0" w:rsidRPr="00E15133" w:rsidRDefault="00EA07B0" w:rsidP="00D23877">
            <w:pPr>
              <w:pStyle w:val="TAL"/>
              <w:rPr>
                <w:ins w:id="227" w:author="COURBON Pierre" w:date="2022-08-16T17:34:00Z"/>
              </w:rPr>
            </w:pPr>
            <w:ins w:id="228" w:author="COURBON Pierre" w:date="2022-08-16T17:34:00Z">
              <w:r w:rsidRPr="00E15133">
                <w:t xml:space="preserve">Represents a set of associations between application identifier and </w:t>
              </w:r>
              <w:r>
                <w:t>packet</w:t>
              </w:r>
              <w:r w:rsidRPr="00E15133">
                <w:t xml:space="preserve"> flow descriptions (PFDs)</w:t>
              </w:r>
              <w:r>
                <w:t>, if available</w:t>
              </w:r>
              <w:r w:rsidRPr="00E15133">
                <w:t>.</w:t>
              </w:r>
            </w:ins>
          </w:p>
        </w:tc>
        <w:tc>
          <w:tcPr>
            <w:tcW w:w="708" w:type="dxa"/>
            <w:tcBorders>
              <w:top w:val="single" w:sz="4" w:space="0" w:color="auto"/>
              <w:left w:val="single" w:sz="4" w:space="0" w:color="auto"/>
              <w:bottom w:val="single" w:sz="4" w:space="0" w:color="auto"/>
              <w:right w:val="single" w:sz="4" w:space="0" w:color="auto"/>
            </w:tcBorders>
          </w:tcPr>
          <w:p w14:paraId="667149F9" w14:textId="77777777" w:rsidR="00EA07B0" w:rsidRDefault="00EA07B0" w:rsidP="00D23877">
            <w:pPr>
              <w:pStyle w:val="TAL"/>
              <w:rPr>
                <w:ins w:id="229" w:author="COURBON Pierre" w:date="2022-08-16T17:34:00Z"/>
              </w:rPr>
            </w:pPr>
            <w:ins w:id="230" w:author="COURBON Pierre" w:date="2022-08-16T17:34:00Z">
              <w:r>
                <w:t>C</w:t>
              </w:r>
            </w:ins>
          </w:p>
        </w:tc>
      </w:tr>
    </w:tbl>
    <w:p w14:paraId="76520284" w14:textId="023ACF98" w:rsidR="000D4C6D" w:rsidRPr="00760004" w:rsidRDefault="000D4C6D" w:rsidP="000D4C6D"/>
    <w:p w14:paraId="147EB3DC" w14:textId="7BE69CE1" w:rsidR="00816508" w:rsidRPr="00760004" w:rsidRDefault="00816508" w:rsidP="00816508">
      <w:r w:rsidRPr="00760004">
        <w:lastRenderedPageBreak/>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31" w:name="_Toc106028851"/>
      <w:r w:rsidRPr="00760004">
        <w:t>6.2.3.2.6</w:t>
      </w:r>
      <w:r w:rsidRPr="00760004">
        <w:tab/>
        <w:t>SMF unsuccessful procedure</w:t>
      </w:r>
      <w:bookmarkEnd w:id="231"/>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32" w:name="_Toc106028852"/>
      <w:r>
        <w:lastRenderedPageBreak/>
        <w:t>6.2.3.2.7</w:t>
      </w:r>
      <w:r>
        <w:tab/>
        <w:t>MA PDU sessions</w:t>
      </w:r>
      <w:bookmarkEnd w:id="232"/>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lastRenderedPageBreak/>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24493E">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24493E">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24493E">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24493E">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lastRenderedPageBreak/>
              <w:t>pCCRules</w:t>
            </w:r>
          </w:p>
        </w:tc>
        <w:tc>
          <w:tcPr>
            <w:tcW w:w="6521" w:type="dxa"/>
          </w:tcPr>
          <w:p w14:paraId="39209AF6" w14:textId="45472610"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24493E">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24493E">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5FAB0077" w14:textId="5F01FC41" w:rsidR="00EA07B0" w:rsidRDefault="002E30C4" w:rsidP="00EA07B0">
      <w:pPr>
        <w:pStyle w:val="B1"/>
        <w:rPr>
          <w:ins w:id="233" w:author="COURBON Pierre" w:date="2022-08-16T17:35: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ins w:id="234" w:author="COURBON Pierre" w:date="2022-08-16T17:35:00Z">
        <w:r w:rsidR="00EA07B0" w:rsidRPr="00EA07B0">
          <w:t xml:space="preserve"> </w:t>
        </w:r>
      </w:ins>
    </w:p>
    <w:p w14:paraId="3E3DAC26" w14:textId="77777777" w:rsidR="00EA07B0" w:rsidRPr="001D6559" w:rsidRDefault="00EA07B0" w:rsidP="00EA07B0">
      <w:pPr>
        <w:pStyle w:val="B1"/>
        <w:rPr>
          <w:ins w:id="235" w:author="COURBON Pierre" w:date="2022-08-16T17:35:00Z"/>
        </w:rPr>
      </w:pPr>
      <w:ins w:id="236" w:author="COURBON Pierre" w:date="2022-08-16T17:35: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1AAFB44D" w14:textId="3078CBE8"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lastRenderedPageBreak/>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24493E">
        <w:trPr>
          <w:jc w:val="center"/>
        </w:trPr>
        <w:tc>
          <w:tcPr>
            <w:tcW w:w="2693" w:type="dxa"/>
          </w:tcPr>
          <w:p w14:paraId="0D89A2C2" w14:textId="77777777" w:rsidR="005A538E" w:rsidRDefault="005A538E" w:rsidP="0024493E">
            <w:pPr>
              <w:pStyle w:val="TAL"/>
            </w:pPr>
            <w:r>
              <w:t>pDUSessionID</w:t>
            </w:r>
          </w:p>
        </w:tc>
        <w:tc>
          <w:tcPr>
            <w:tcW w:w="6521" w:type="dxa"/>
          </w:tcPr>
          <w:p w14:paraId="7435A33F" w14:textId="77777777" w:rsidR="005A538E" w:rsidRPr="00DB7350" w:rsidRDefault="005A538E" w:rsidP="0024493E">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24493E">
            <w:pPr>
              <w:pStyle w:val="TAL"/>
            </w:pPr>
            <w:r>
              <w:t>M</w:t>
            </w:r>
          </w:p>
        </w:tc>
      </w:tr>
      <w:tr w:rsidR="005A538E" w14:paraId="559C9C9B" w14:textId="77777777" w:rsidTr="0024493E">
        <w:trPr>
          <w:jc w:val="center"/>
        </w:trPr>
        <w:tc>
          <w:tcPr>
            <w:tcW w:w="2693" w:type="dxa"/>
          </w:tcPr>
          <w:p w14:paraId="576F8407" w14:textId="77777777" w:rsidR="005A538E" w:rsidRPr="002E631F" w:rsidRDefault="005A538E" w:rsidP="0024493E">
            <w:pPr>
              <w:pStyle w:val="TAL"/>
            </w:pPr>
            <w:r w:rsidRPr="002E631F">
              <w:t>accessInfo</w:t>
            </w:r>
          </w:p>
        </w:tc>
        <w:tc>
          <w:tcPr>
            <w:tcW w:w="6521" w:type="dxa"/>
          </w:tcPr>
          <w:p w14:paraId="6C28E8EA" w14:textId="77777777" w:rsidR="005A538E" w:rsidRPr="00DB7350" w:rsidRDefault="005A538E" w:rsidP="0024493E">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24493E">
            <w:pPr>
              <w:pStyle w:val="TAL"/>
            </w:pPr>
            <w:r w:rsidRPr="00452513">
              <w:t>C</w:t>
            </w:r>
          </w:p>
        </w:tc>
      </w:tr>
      <w:tr w:rsidR="005A538E" w14:paraId="4335A9BA" w14:textId="77777777" w:rsidTr="0024493E">
        <w:trPr>
          <w:jc w:val="center"/>
        </w:trPr>
        <w:tc>
          <w:tcPr>
            <w:tcW w:w="2693" w:type="dxa"/>
          </w:tcPr>
          <w:p w14:paraId="7430D6EC" w14:textId="77777777" w:rsidR="005A538E" w:rsidRDefault="005A538E" w:rsidP="0024493E">
            <w:pPr>
              <w:pStyle w:val="TAL"/>
            </w:pPr>
            <w:r>
              <w:t>sNSSAI</w:t>
            </w:r>
          </w:p>
        </w:tc>
        <w:tc>
          <w:tcPr>
            <w:tcW w:w="6521" w:type="dxa"/>
          </w:tcPr>
          <w:p w14:paraId="10B21C2A" w14:textId="77777777" w:rsidR="005A538E" w:rsidRPr="00DB7350" w:rsidRDefault="005A538E" w:rsidP="0024493E">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24493E">
            <w:pPr>
              <w:pStyle w:val="TAL"/>
            </w:pPr>
            <w:r>
              <w:t>C</w:t>
            </w:r>
          </w:p>
        </w:tc>
      </w:tr>
      <w:tr w:rsidR="005A538E" w14:paraId="6E86EF1D" w14:textId="77777777" w:rsidTr="0024493E">
        <w:trPr>
          <w:jc w:val="center"/>
        </w:trPr>
        <w:tc>
          <w:tcPr>
            <w:tcW w:w="2693" w:type="dxa"/>
          </w:tcPr>
          <w:p w14:paraId="7CBD0BAD" w14:textId="77777777" w:rsidR="005A538E" w:rsidRDefault="005A538E" w:rsidP="0024493E">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24493E">
            <w:pPr>
              <w:pStyle w:val="TAL"/>
            </w:pPr>
            <w:r>
              <w:t>C</w:t>
            </w:r>
          </w:p>
        </w:tc>
      </w:tr>
      <w:tr w:rsidR="005A538E" w14:paraId="1D000110" w14:textId="77777777" w:rsidTr="0024493E">
        <w:trPr>
          <w:jc w:val="center"/>
        </w:trPr>
        <w:tc>
          <w:tcPr>
            <w:tcW w:w="2693" w:type="dxa"/>
          </w:tcPr>
          <w:p w14:paraId="49902B5D" w14:textId="77777777" w:rsidR="005A538E" w:rsidRDefault="005A538E" w:rsidP="0024493E">
            <w:pPr>
              <w:pStyle w:val="TAL"/>
            </w:pPr>
            <w:r>
              <w:t>requestType</w:t>
            </w:r>
          </w:p>
        </w:tc>
        <w:tc>
          <w:tcPr>
            <w:tcW w:w="6521" w:type="dxa"/>
          </w:tcPr>
          <w:p w14:paraId="3ADC6421" w14:textId="77777777" w:rsidR="005A538E" w:rsidRPr="00DB7350" w:rsidRDefault="005A538E" w:rsidP="0024493E">
            <w:pPr>
              <w:pStyle w:val="TAL"/>
            </w:pPr>
            <w:r w:rsidRPr="00DB7350">
              <w:t xml:space="preserve">Type of request as described in TS 24.501 [13] clause 9.11.3.47 if available. </w:t>
            </w:r>
          </w:p>
        </w:tc>
        <w:tc>
          <w:tcPr>
            <w:tcW w:w="708" w:type="dxa"/>
          </w:tcPr>
          <w:p w14:paraId="33FA1B8F" w14:textId="77777777" w:rsidR="005A538E" w:rsidRDefault="005A538E" w:rsidP="0024493E">
            <w:pPr>
              <w:pStyle w:val="TAL"/>
            </w:pPr>
            <w:r>
              <w:t>C</w:t>
            </w:r>
          </w:p>
        </w:tc>
      </w:tr>
      <w:tr w:rsidR="005A538E" w14:paraId="029E369B" w14:textId="77777777" w:rsidTr="0024493E">
        <w:trPr>
          <w:jc w:val="center"/>
        </w:trPr>
        <w:tc>
          <w:tcPr>
            <w:tcW w:w="2693" w:type="dxa"/>
          </w:tcPr>
          <w:p w14:paraId="24357A90" w14:textId="77777777" w:rsidR="005A538E" w:rsidRDefault="005A538E" w:rsidP="0024493E">
            <w:pPr>
              <w:pStyle w:val="TAL"/>
            </w:pPr>
            <w:r>
              <w:t>servingNetwork</w:t>
            </w:r>
          </w:p>
        </w:tc>
        <w:tc>
          <w:tcPr>
            <w:tcW w:w="6521" w:type="dxa"/>
          </w:tcPr>
          <w:p w14:paraId="32AB9F2F" w14:textId="77777777" w:rsidR="005A538E" w:rsidRPr="00DB7350" w:rsidRDefault="005A538E" w:rsidP="0024493E">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24493E">
            <w:pPr>
              <w:pStyle w:val="TAL"/>
            </w:pPr>
            <w:r>
              <w:t>M</w:t>
            </w:r>
          </w:p>
        </w:tc>
      </w:tr>
      <w:tr w:rsidR="005A538E" w14:paraId="0E0FA4BC" w14:textId="77777777" w:rsidTr="0024493E">
        <w:trPr>
          <w:jc w:val="center"/>
        </w:trPr>
        <w:tc>
          <w:tcPr>
            <w:tcW w:w="2693" w:type="dxa"/>
          </w:tcPr>
          <w:p w14:paraId="0AA19B39" w14:textId="77777777" w:rsidR="005A538E" w:rsidRDefault="005A538E" w:rsidP="0024493E">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24493E">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24493E">
            <w:pPr>
              <w:pStyle w:val="TAL"/>
            </w:pPr>
            <w:r>
              <w:t>C</w:t>
            </w:r>
          </w:p>
        </w:tc>
      </w:tr>
      <w:tr w:rsidR="005A538E" w14:paraId="23CBA3F2" w14:textId="77777777" w:rsidTr="0024493E">
        <w:trPr>
          <w:jc w:val="center"/>
        </w:trPr>
        <w:tc>
          <w:tcPr>
            <w:tcW w:w="2693" w:type="dxa"/>
          </w:tcPr>
          <w:p w14:paraId="092F75CD" w14:textId="77777777" w:rsidR="005A538E" w:rsidRDefault="005A538E" w:rsidP="0024493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24493E">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24493E">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24493E">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24493E">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24493E">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24493E">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24493E">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495DABEA" w:rsidR="00A1287E" w:rsidRDefault="00A1287E" w:rsidP="0024493E">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B43FA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24493E">
            <w:pPr>
              <w:pStyle w:val="TAL"/>
            </w:pPr>
            <w:r>
              <w:t>C</w:t>
            </w:r>
          </w:p>
        </w:tc>
      </w:tr>
      <w:tr w:rsidR="00EA07B0" w14:paraId="5F59AAF6" w14:textId="77777777" w:rsidTr="00D23877">
        <w:trPr>
          <w:jc w:val="center"/>
          <w:ins w:id="237" w:author="COURBON Pierre" w:date="2022-08-16T17:36:00Z"/>
        </w:trPr>
        <w:tc>
          <w:tcPr>
            <w:tcW w:w="2693" w:type="dxa"/>
            <w:tcBorders>
              <w:top w:val="single" w:sz="4" w:space="0" w:color="auto"/>
              <w:left w:val="single" w:sz="4" w:space="0" w:color="auto"/>
              <w:bottom w:val="single" w:sz="4" w:space="0" w:color="auto"/>
              <w:right w:val="single" w:sz="4" w:space="0" w:color="auto"/>
            </w:tcBorders>
          </w:tcPr>
          <w:p w14:paraId="63944743" w14:textId="77777777" w:rsidR="00EA07B0" w:rsidRPr="00760004" w:rsidRDefault="00EA07B0" w:rsidP="00D23877">
            <w:pPr>
              <w:pStyle w:val="TAL"/>
              <w:rPr>
                <w:ins w:id="238" w:author="COURBON Pierre" w:date="2022-08-16T17:36:00Z"/>
                <w:lang w:eastAsia="zh-CN"/>
              </w:rPr>
            </w:pPr>
            <w:ins w:id="239" w:author="COURBON Pierre" w:date="2022-08-16T17:36: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4A7ED385" w14:textId="77777777" w:rsidR="00EA07B0" w:rsidRPr="007E23A0" w:rsidRDefault="00EA07B0" w:rsidP="00D23877">
            <w:pPr>
              <w:pStyle w:val="TAL"/>
              <w:rPr>
                <w:ins w:id="240" w:author="COURBON Pierre" w:date="2022-08-16T17:36:00Z"/>
                <w:rFonts w:cs="Arial"/>
                <w:szCs w:val="18"/>
                <w:lang w:eastAsia="zh-CN"/>
              </w:rPr>
            </w:pPr>
            <w:ins w:id="241" w:author="COURBON Pierre" w:date="2022-08-16T17:36:00Z">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7E856AA8" w14:textId="77777777" w:rsidR="00EA07B0" w:rsidRDefault="00EA07B0" w:rsidP="00D23877">
            <w:pPr>
              <w:pStyle w:val="TAL"/>
              <w:rPr>
                <w:ins w:id="242" w:author="COURBON Pierre" w:date="2022-08-16T17:36:00Z"/>
              </w:rPr>
            </w:pPr>
            <w:ins w:id="243" w:author="COURBON Pierre" w:date="2022-08-16T17:36:00Z">
              <w:r>
                <w:t>C</w:t>
              </w:r>
            </w:ins>
          </w:p>
        </w:tc>
      </w:tr>
      <w:tr w:rsidR="00EA07B0" w14:paraId="40562F0E" w14:textId="77777777" w:rsidTr="00D23877">
        <w:trPr>
          <w:jc w:val="center"/>
          <w:ins w:id="244" w:author="COURBON Pierre" w:date="2022-08-16T17:36:00Z"/>
        </w:trPr>
        <w:tc>
          <w:tcPr>
            <w:tcW w:w="2693" w:type="dxa"/>
            <w:tcBorders>
              <w:top w:val="single" w:sz="4" w:space="0" w:color="auto"/>
              <w:left w:val="single" w:sz="4" w:space="0" w:color="auto"/>
              <w:bottom w:val="single" w:sz="4" w:space="0" w:color="auto"/>
              <w:right w:val="single" w:sz="4" w:space="0" w:color="auto"/>
            </w:tcBorders>
          </w:tcPr>
          <w:p w14:paraId="0E0089FE" w14:textId="77777777" w:rsidR="00EA07B0" w:rsidRPr="00760004" w:rsidRDefault="00EA07B0" w:rsidP="00D23877">
            <w:pPr>
              <w:pStyle w:val="TAL"/>
              <w:rPr>
                <w:ins w:id="245" w:author="COURBON Pierre" w:date="2022-08-16T17:36:00Z"/>
                <w:lang w:eastAsia="zh-CN"/>
              </w:rPr>
            </w:pPr>
            <w:ins w:id="246" w:author="COURBON Pierre" w:date="2022-08-16T17:36: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45BA9AF5" w14:textId="77777777" w:rsidR="00EA07B0" w:rsidRPr="007E23A0" w:rsidRDefault="00EA07B0" w:rsidP="00D23877">
            <w:pPr>
              <w:pStyle w:val="TAL"/>
              <w:rPr>
                <w:ins w:id="247" w:author="COURBON Pierre" w:date="2022-08-16T17:36:00Z"/>
                <w:rFonts w:cs="Arial"/>
                <w:szCs w:val="18"/>
                <w:lang w:eastAsia="zh-CN"/>
              </w:rPr>
            </w:pPr>
            <w:ins w:id="248" w:author="COURBON Pierre" w:date="2022-08-16T17:36: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22D77FFF" w14:textId="77777777" w:rsidR="00EA07B0" w:rsidRDefault="00EA07B0" w:rsidP="00D23877">
            <w:pPr>
              <w:pStyle w:val="TAL"/>
              <w:rPr>
                <w:ins w:id="249" w:author="COURBON Pierre" w:date="2022-08-16T17:36:00Z"/>
              </w:rPr>
            </w:pPr>
            <w:ins w:id="250" w:author="COURBON Pierre" w:date="2022-08-16T17:36: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lastRenderedPageBreak/>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24493E">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24493E">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24493E">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24493E">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24493E">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24493E">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pPr>
        <w:rPr>
          <w:ins w:id="251" w:author="COURBON Pierre" w:date="2022-08-16T17:41:00Z"/>
        </w:rPr>
      </w:pPr>
      <w:r>
        <w:t>The IRI-POI in the SMF shall generate the xIRI containing the SMFStartOfInterceptionWithEstablishedMAPDUSession record for each of the MA PDU sessions (that meets the above criteria) associated with the newly identified target UEs.</w:t>
      </w:r>
    </w:p>
    <w:p w14:paraId="1B5F40A5" w14:textId="77777777" w:rsidR="006A46CD" w:rsidRPr="006A46CD" w:rsidRDefault="006A46CD" w:rsidP="006A46CD">
      <w:pPr>
        <w:rPr>
          <w:ins w:id="252" w:author="COURBON Pierre" w:date="2022-08-16T17:41:00Z"/>
        </w:rPr>
      </w:pPr>
      <w:ins w:id="253" w:author="COURBON Pierre" w:date="2022-08-16T17:41:00Z">
        <w:r w:rsidRPr="006A46CD">
          <w:t>The IRI-POI present in the SMF generating an xIRI containing a SMFStartOfInterceptionWithEstablishedMAPDUSession record shall set the Payload Direction field in the PDU header to not applicable (Direction Value 5, see ETSI TS 103 221-2 [8] clause 5.2.6).</w:t>
        </w:r>
      </w:ins>
    </w:p>
    <w:p w14:paraId="455ECCB7" w14:textId="77777777" w:rsidR="006A46CD" w:rsidRDefault="006A46CD" w:rsidP="00F97886"/>
    <w:p w14:paraId="1E0185A5" w14:textId="4AB56380"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24493E">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24493E">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24493E">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26070ED3" w:rsidR="00714F5C" w:rsidRDefault="00714F5C" w:rsidP="0024493E">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24493E">
            <w:pPr>
              <w:pStyle w:val="TAL"/>
            </w:pPr>
            <w:r>
              <w:t>C</w:t>
            </w:r>
          </w:p>
        </w:tc>
      </w:tr>
      <w:tr w:rsidR="00EA07B0" w14:paraId="024E3F7F" w14:textId="77777777" w:rsidTr="00D23877">
        <w:trPr>
          <w:jc w:val="center"/>
          <w:ins w:id="254" w:author="COURBON Pierre" w:date="2022-08-16T17:37:00Z"/>
        </w:trPr>
        <w:tc>
          <w:tcPr>
            <w:tcW w:w="2693" w:type="dxa"/>
            <w:tcBorders>
              <w:top w:val="single" w:sz="4" w:space="0" w:color="auto"/>
              <w:left w:val="single" w:sz="4" w:space="0" w:color="auto"/>
              <w:bottom w:val="single" w:sz="4" w:space="0" w:color="auto"/>
              <w:right w:val="single" w:sz="4" w:space="0" w:color="auto"/>
            </w:tcBorders>
          </w:tcPr>
          <w:p w14:paraId="16AAE60D" w14:textId="77777777" w:rsidR="00EA07B0" w:rsidRPr="00760004" w:rsidRDefault="00EA07B0" w:rsidP="00D23877">
            <w:pPr>
              <w:pStyle w:val="TAL"/>
              <w:rPr>
                <w:ins w:id="255" w:author="COURBON Pierre" w:date="2022-08-16T17:37:00Z"/>
                <w:lang w:eastAsia="zh-CN"/>
              </w:rPr>
            </w:pPr>
            <w:ins w:id="256" w:author="COURBON Pierre" w:date="2022-08-16T17:37: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354831F4" w14:textId="77777777" w:rsidR="00EA07B0" w:rsidRPr="007E23A0" w:rsidRDefault="00EA07B0" w:rsidP="00D23877">
            <w:pPr>
              <w:pStyle w:val="TAL"/>
              <w:rPr>
                <w:ins w:id="257" w:author="COURBON Pierre" w:date="2022-08-16T17:37:00Z"/>
                <w:rFonts w:cs="Arial"/>
                <w:szCs w:val="18"/>
                <w:lang w:eastAsia="zh-CN"/>
              </w:rPr>
            </w:pPr>
            <w:ins w:id="258" w:author="COURBON Pierre" w:date="2022-08-16T17:37:00Z">
              <w:r>
                <w:rPr>
                  <w:rFonts w:cs="Arial"/>
                  <w:szCs w:val="18"/>
                  <w:lang w:eastAsia="zh-CN"/>
                </w:rPr>
                <w:t>Represents a set of associations between application identifier and packet flow descriptions (PFDs), if available.</w:t>
              </w:r>
            </w:ins>
          </w:p>
        </w:tc>
        <w:tc>
          <w:tcPr>
            <w:tcW w:w="708" w:type="dxa"/>
            <w:tcBorders>
              <w:top w:val="single" w:sz="4" w:space="0" w:color="auto"/>
              <w:left w:val="single" w:sz="4" w:space="0" w:color="auto"/>
              <w:bottom w:val="single" w:sz="4" w:space="0" w:color="auto"/>
              <w:right w:val="single" w:sz="4" w:space="0" w:color="auto"/>
            </w:tcBorders>
          </w:tcPr>
          <w:p w14:paraId="2DB13515" w14:textId="77777777" w:rsidR="00EA07B0" w:rsidRDefault="00EA07B0" w:rsidP="00D23877">
            <w:pPr>
              <w:pStyle w:val="TAL"/>
              <w:rPr>
                <w:ins w:id="259" w:author="COURBON Pierre" w:date="2022-08-16T17:37:00Z"/>
              </w:rPr>
            </w:pPr>
            <w:ins w:id="260" w:author="COURBON Pierre" w:date="2022-08-16T17:37:00Z">
              <w:r>
                <w:t>C</w:t>
              </w:r>
            </w:ins>
          </w:p>
        </w:tc>
      </w:tr>
    </w:tbl>
    <w:p w14:paraId="2CF0B951" w14:textId="7238F764" w:rsidR="00F97886" w:rsidRDefault="00F97886" w:rsidP="00F97886"/>
    <w:p w14:paraId="2A021651" w14:textId="4413C44E" w:rsidR="00F97886" w:rsidRPr="00505CF0" w:rsidDel="006A46CD" w:rsidRDefault="00F97886" w:rsidP="00F97886">
      <w:pPr>
        <w:rPr>
          <w:del w:id="261" w:author="COURBON Pierre" w:date="2022-08-16T17:41:00Z"/>
        </w:rPr>
      </w:pPr>
      <w:del w:id="262" w:author="COURBON Pierre" w:date="2022-08-16T17:41:00Z">
        <w:r w:rsidRPr="00505CF0" w:rsidDel="006A46CD">
          <w:delText xml:space="preserve">The IRI-POI present in the SMF </w:delText>
        </w:r>
        <w:r w:rsidDel="006A46CD">
          <w:delText>generating an xIRI containing a SMFStartOfInterceptionWithEstablishedMAPDUSession record</w:delText>
        </w:r>
        <w:r w:rsidRPr="00505CF0" w:rsidDel="006A46CD">
          <w:delText xml:space="preserve"> shall set the Payload Direction field in the PDU header to </w:delText>
        </w:r>
        <w:r w:rsidRPr="00F53F12" w:rsidDel="006A46CD">
          <w:rPr>
            <w:i/>
            <w:iCs/>
          </w:rPr>
          <w:delText>not applicable</w:delText>
        </w:r>
        <w:r w:rsidRPr="00505CF0" w:rsidDel="006A46CD">
          <w:delText xml:space="preserve"> (</w:delText>
        </w:r>
        <w:r w:rsidR="00F53F12" w:rsidDel="006A46CD">
          <w:delText xml:space="preserve">Direction Value 5, </w:delText>
        </w:r>
        <w:r w:rsidRPr="00505CF0" w:rsidDel="006A46CD">
          <w:delText>see ETSI TS 103 221-2 [8] clause 5.2.6).</w:delText>
        </w:r>
      </w:del>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A0E3D" w:rsidRDefault="00B52960" w:rsidP="00C143D6">
      <w:pPr>
        <w:pStyle w:val="Titre5"/>
        <w:rPr>
          <w:lang w:val="fr-FR"/>
        </w:rPr>
      </w:pPr>
      <w:bookmarkStart w:id="263" w:name="_Toc106028853"/>
      <w:r w:rsidRPr="00EA0E3D">
        <w:rPr>
          <w:lang w:val="fr-FR"/>
        </w:rPr>
        <w:lastRenderedPageBreak/>
        <w:t>6.2.3.2.</w:t>
      </w:r>
      <w:r w:rsidR="00C143D6" w:rsidRPr="00EA0E3D">
        <w:rPr>
          <w:lang w:val="fr-FR"/>
        </w:rPr>
        <w:t>8</w:t>
      </w:r>
      <w:r w:rsidRPr="00EA0E3D">
        <w:rPr>
          <w:lang w:val="fr-FR"/>
        </w:rPr>
        <w:tab/>
        <w:t>PDU to MA PDU session modification</w:t>
      </w:r>
      <w:bookmarkEnd w:id="263"/>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24493E">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24493E">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24493E">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24493E">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24493E">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24493E">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24493E">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24493E">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24493E">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24493E">
            <w:pPr>
              <w:pStyle w:val="TAL"/>
            </w:pPr>
            <w:r>
              <w:t>M</w:t>
            </w:r>
          </w:p>
        </w:tc>
      </w:tr>
    </w:tbl>
    <w:p w14:paraId="6459EC0F" w14:textId="77777777" w:rsidR="00D15505" w:rsidRDefault="00D15505" w:rsidP="00D15505"/>
    <w:p w14:paraId="7113EECF" w14:textId="5729BE7F" w:rsidR="00982736" w:rsidRDefault="00982736" w:rsidP="0098273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Second </w:t>
      </w:r>
      <w:r w:rsidRPr="000F3182">
        <w:rPr>
          <w:rFonts w:ascii="Times New Roman" w:hAnsi="Times New Roman"/>
          <w:color w:val="FF0000"/>
          <w:sz w:val="36"/>
        </w:rPr>
        <w:t>Change ***</w:t>
      </w:r>
    </w:p>
    <w:p w14:paraId="1472B851" w14:textId="7F078A38" w:rsidR="002720DF" w:rsidRPr="002720DF" w:rsidRDefault="002720DF" w:rsidP="002720DF">
      <w:pPr>
        <w:jc w:val="center"/>
      </w:pPr>
      <w:r w:rsidRPr="000F3182">
        <w:rPr>
          <w:color w:val="FF0000"/>
          <w:sz w:val="36"/>
        </w:rPr>
        <w:t xml:space="preserve">*** </w:t>
      </w:r>
      <w:r>
        <w:rPr>
          <w:color w:val="FF0000"/>
          <w:sz w:val="36"/>
        </w:rPr>
        <w:t>Start</w:t>
      </w:r>
      <w:r>
        <w:rPr>
          <w:color w:val="FF0000"/>
          <w:sz w:val="36"/>
        </w:rPr>
        <w:t xml:space="preserve"> of Third</w:t>
      </w:r>
      <w:r w:rsidRPr="000F3182">
        <w:rPr>
          <w:color w:val="FF0000"/>
          <w:sz w:val="36"/>
        </w:rPr>
        <w:t xml:space="preserve"> Change ***</w:t>
      </w:r>
    </w:p>
    <w:p w14:paraId="3DAFE2E4" w14:textId="77777777" w:rsidR="002720DF" w:rsidRPr="002C3356" w:rsidRDefault="002720DF" w:rsidP="002720DF">
      <w:pPr>
        <w:pStyle w:val="Titre5"/>
      </w:pPr>
      <w:bookmarkStart w:id="264" w:name="_Toc106028250"/>
      <w:r w:rsidRPr="002C3356">
        <w:t>7.7.2.1.1</w:t>
      </w:r>
      <w:r w:rsidRPr="002C3356">
        <w:tab/>
        <w:t>General</w:t>
      </w:r>
      <w:bookmarkEnd w:id="264"/>
    </w:p>
    <w:p w14:paraId="1FA028C9" w14:textId="77777777" w:rsidR="002720DF" w:rsidRPr="00706FBE" w:rsidRDefault="002720DF" w:rsidP="002720DF">
      <w:r w:rsidRPr="00706FBE">
        <w:t>The IRI-POI present in the NEF shall send the xIRIs over LI_X2 for each of the events listed in TS 33.127</w:t>
      </w:r>
      <w:r>
        <w:t xml:space="preserve"> [5]</w:t>
      </w:r>
      <w:r w:rsidRPr="00706FBE">
        <w:t xml:space="preserve"> clause </w:t>
      </w:r>
      <w:r>
        <w:t>7.</w:t>
      </w:r>
      <w:del w:id="265" w:author="COURBON Pierre" w:date="2022-08-29T21:20:00Z">
        <w:r w:rsidDel="002C3356">
          <w:delText>7</w:delText>
        </w:r>
      </w:del>
      <w:ins w:id="266" w:author="COURBON Pierre" w:date="2022-08-29T21:20:00Z">
        <w:r>
          <w:t>9</w:t>
        </w:r>
      </w:ins>
      <w:r>
        <w:t>.2.3</w:t>
      </w:r>
      <w:r w:rsidRPr="00706FBE">
        <w:t xml:space="preserve">, the details of which are described in the following </w:t>
      </w:r>
      <w:r>
        <w:t>clause</w:t>
      </w:r>
      <w:r w:rsidRPr="00706FBE">
        <w:t>s.</w:t>
      </w:r>
      <w:r>
        <w:t xml:space="preserve"> Each event will be based on PDU session between NEF and target UE, except for Unsuccessful Procedure event.</w:t>
      </w:r>
      <w:r w:rsidRPr="004A601B">
        <w:t xml:space="preserve"> </w:t>
      </w:r>
      <w:r>
        <w:t>The IRI-POI in the NEF shall also send a SeparatedLocationReporting xIRI (as described in clause 7.3.4.1) when the IRI-POI provisioned in the NEF receives updated UE location information via the Nnef_Location_LocationUpdateNotify service operation destined for an external AF.</w:t>
      </w:r>
    </w:p>
    <w:p w14:paraId="5E496655"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lastRenderedPageBreak/>
        <w:t xml:space="preserve">*** </w:t>
      </w:r>
      <w:r>
        <w:rPr>
          <w:rFonts w:ascii="Times New Roman" w:hAnsi="Times New Roman"/>
          <w:color w:val="FF0000"/>
          <w:sz w:val="36"/>
        </w:rPr>
        <w:t>End of Third</w:t>
      </w:r>
      <w:r w:rsidRPr="000F3182">
        <w:rPr>
          <w:rFonts w:ascii="Times New Roman" w:hAnsi="Times New Roman"/>
          <w:color w:val="FF0000"/>
          <w:sz w:val="36"/>
        </w:rPr>
        <w:t xml:space="preserve"> Change ***</w:t>
      </w:r>
    </w:p>
    <w:p w14:paraId="696F1503"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Fourth</w:t>
      </w:r>
      <w:r w:rsidRPr="000F3182">
        <w:rPr>
          <w:rFonts w:ascii="Times New Roman" w:hAnsi="Times New Roman"/>
          <w:color w:val="FF0000"/>
          <w:sz w:val="36"/>
        </w:rPr>
        <w:t xml:space="preserve"> Change ***</w:t>
      </w:r>
    </w:p>
    <w:p w14:paraId="6585F5F2" w14:textId="77777777" w:rsidR="002720DF" w:rsidRPr="00E973AB" w:rsidRDefault="002720DF" w:rsidP="002720DF">
      <w:pPr>
        <w:pStyle w:val="Titre5"/>
        <w:rPr>
          <w:lang w:val="it-CH"/>
        </w:rPr>
      </w:pPr>
      <w:bookmarkStart w:id="267" w:name="_Toc106028261"/>
      <w:r w:rsidRPr="00E973AB">
        <w:rPr>
          <w:lang w:val="it-CH"/>
        </w:rPr>
        <w:t>7.7.3.1.1</w:t>
      </w:r>
      <w:r w:rsidRPr="00E973AB">
        <w:rPr>
          <w:lang w:val="it-CH"/>
        </w:rPr>
        <w:tab/>
        <w:t>General</w:t>
      </w:r>
      <w:bookmarkEnd w:id="267"/>
    </w:p>
    <w:p w14:paraId="5F39274B" w14:textId="77777777" w:rsidR="002720DF" w:rsidRDefault="002720DF" w:rsidP="002720DF">
      <w:r w:rsidRPr="00467377">
        <w:t xml:space="preserve">The IRI-POI present in the NEF shall send the xIRIs over LI_X2 for each of the events listed in TS 33.127 </w:t>
      </w:r>
      <w:r>
        <w:t xml:space="preserve">[5] </w:t>
      </w:r>
      <w:r w:rsidRPr="00467377">
        <w:t xml:space="preserve">clause </w:t>
      </w:r>
      <w:r>
        <w:t>7.</w:t>
      </w:r>
      <w:del w:id="268" w:author="COURBON Pierre" w:date="2022-08-29T21:23:00Z">
        <w:r w:rsidDel="00AD461F">
          <w:delText>7</w:delText>
        </w:r>
      </w:del>
      <w:ins w:id="269" w:author="COURBON Pierre" w:date="2022-08-29T21:23:00Z">
        <w:r>
          <w:t>9</w:t>
        </w:r>
      </w:ins>
      <w:r>
        <w:t>.3.4</w:t>
      </w:r>
      <w:r w:rsidRPr="00467377">
        <w:t>, the details of which are described in the following clauses.</w:t>
      </w:r>
    </w:p>
    <w:p w14:paraId="2EA5550B"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Fourth</w:t>
      </w:r>
      <w:r w:rsidRPr="000F3182">
        <w:rPr>
          <w:rFonts w:ascii="Times New Roman" w:hAnsi="Times New Roman"/>
          <w:color w:val="FF0000"/>
          <w:sz w:val="36"/>
        </w:rPr>
        <w:t xml:space="preserve"> Change ***</w:t>
      </w:r>
    </w:p>
    <w:p w14:paraId="17BC56F3"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Fifth</w:t>
      </w:r>
      <w:r w:rsidRPr="000F3182">
        <w:rPr>
          <w:rFonts w:ascii="Times New Roman" w:hAnsi="Times New Roman"/>
          <w:color w:val="FF0000"/>
          <w:sz w:val="36"/>
        </w:rPr>
        <w:t xml:space="preserve"> Change ***</w:t>
      </w:r>
    </w:p>
    <w:p w14:paraId="2F60547D" w14:textId="77777777" w:rsidR="002720DF" w:rsidRPr="00760004" w:rsidRDefault="002720DF" w:rsidP="002720DF">
      <w:pPr>
        <w:pStyle w:val="Titre5"/>
      </w:pPr>
      <w:bookmarkStart w:id="270" w:name="_Toc106028269"/>
      <w:r>
        <w:t>7.7.4.1.1</w:t>
      </w:r>
      <w:r w:rsidRPr="00760004">
        <w:tab/>
      </w:r>
      <w:r>
        <w:t>General</w:t>
      </w:r>
      <w:bookmarkEnd w:id="270"/>
    </w:p>
    <w:p w14:paraId="1D95F955" w14:textId="77777777" w:rsidR="002720DF" w:rsidRPr="00467377" w:rsidRDefault="002720DF" w:rsidP="002720DF">
      <w:r w:rsidRPr="00467377">
        <w:t xml:space="preserve">The IRI-POI present in the NEF shall send the xIRIs over LI_X2 for each of the events listed in TS 33.127 </w:t>
      </w:r>
      <w:r>
        <w:t xml:space="preserve">[5] </w:t>
      </w:r>
      <w:r w:rsidRPr="00467377">
        <w:t xml:space="preserve">clause </w:t>
      </w:r>
      <w:r>
        <w:t>7.</w:t>
      </w:r>
      <w:del w:id="271" w:author="COURBON Pierre" w:date="2022-08-29T21:25:00Z">
        <w:r w:rsidDel="00AD461F">
          <w:delText>7</w:delText>
        </w:r>
      </w:del>
      <w:ins w:id="272" w:author="COURBON Pierre" w:date="2022-08-29T21:25:00Z">
        <w:r>
          <w:t>9</w:t>
        </w:r>
      </w:ins>
      <w:r>
        <w:t>.4.4</w:t>
      </w:r>
      <w:r w:rsidRPr="00467377">
        <w:t>, the details of which are described in the following clauses.</w:t>
      </w:r>
    </w:p>
    <w:p w14:paraId="1D8AF504"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Fifth</w:t>
      </w:r>
      <w:r w:rsidRPr="000F3182">
        <w:rPr>
          <w:rFonts w:ascii="Times New Roman" w:hAnsi="Times New Roman"/>
          <w:color w:val="FF0000"/>
          <w:sz w:val="36"/>
        </w:rPr>
        <w:t xml:space="preserve"> Change ***</w:t>
      </w:r>
    </w:p>
    <w:p w14:paraId="76E66AB3"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Sixth</w:t>
      </w:r>
      <w:r w:rsidRPr="000F3182">
        <w:rPr>
          <w:rFonts w:ascii="Times New Roman" w:hAnsi="Times New Roman"/>
          <w:color w:val="FF0000"/>
          <w:sz w:val="36"/>
        </w:rPr>
        <w:t xml:space="preserve"> Change ***</w:t>
      </w:r>
    </w:p>
    <w:p w14:paraId="0098437A" w14:textId="77777777" w:rsidR="002720DF" w:rsidRDefault="002720DF" w:rsidP="002720DF">
      <w:pPr>
        <w:pStyle w:val="Titre5"/>
      </w:pPr>
      <w:bookmarkStart w:id="273" w:name="_Toc106028274"/>
      <w:r>
        <w:t>7.7.5.1.1</w:t>
      </w:r>
      <w:r w:rsidRPr="00760004">
        <w:tab/>
      </w:r>
      <w:r>
        <w:t>General</w:t>
      </w:r>
      <w:bookmarkEnd w:id="273"/>
    </w:p>
    <w:p w14:paraId="6C6148E7" w14:textId="77777777" w:rsidR="002720DF" w:rsidRDefault="002720DF" w:rsidP="002720DF">
      <w:pPr>
        <w:rPr>
          <w:ins w:id="274" w:author="COURBON Pierre" w:date="2022-08-29T21:29:00Z"/>
        </w:rPr>
      </w:pPr>
      <w:r w:rsidRPr="00467377">
        <w:t xml:space="preserve">The IRI-POI present in the NEF shall send the xIRIs over LI_X2 for each of the events listed in TS 33.127 </w:t>
      </w:r>
      <w:r>
        <w:t xml:space="preserve">[5] </w:t>
      </w:r>
      <w:r w:rsidRPr="00467377">
        <w:t>clause</w:t>
      </w:r>
      <w:r>
        <w:t xml:space="preserve"> 7.</w:t>
      </w:r>
      <w:del w:id="275" w:author="COURBON Pierre" w:date="2022-08-29T21:28:00Z">
        <w:r w:rsidDel="00AD461F">
          <w:delText>7</w:delText>
        </w:r>
      </w:del>
      <w:ins w:id="276" w:author="COURBON Pierre" w:date="2022-08-29T21:28:00Z">
        <w:r>
          <w:t>9</w:t>
        </w:r>
      </w:ins>
      <w:r>
        <w:t>.5.4</w:t>
      </w:r>
      <w:r w:rsidRPr="00467377">
        <w:t>, the details of which are described in the following clauses.</w:t>
      </w:r>
    </w:p>
    <w:p w14:paraId="6B36BEDA"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Sixth</w:t>
      </w:r>
      <w:r w:rsidRPr="000F3182">
        <w:rPr>
          <w:rFonts w:ascii="Times New Roman" w:hAnsi="Times New Roman"/>
          <w:color w:val="FF0000"/>
          <w:sz w:val="36"/>
        </w:rPr>
        <w:t xml:space="preserve"> Change ***</w:t>
      </w:r>
    </w:p>
    <w:p w14:paraId="2E449D05"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Seventh</w:t>
      </w:r>
      <w:r w:rsidRPr="000F3182">
        <w:rPr>
          <w:rFonts w:ascii="Times New Roman" w:hAnsi="Times New Roman"/>
          <w:color w:val="FF0000"/>
          <w:sz w:val="36"/>
        </w:rPr>
        <w:t xml:space="preserve"> Change ***</w:t>
      </w:r>
    </w:p>
    <w:p w14:paraId="19488AFB" w14:textId="77777777" w:rsidR="002720DF" w:rsidRDefault="002720DF" w:rsidP="002720DF">
      <w:pPr>
        <w:pStyle w:val="Titre5"/>
      </w:pPr>
      <w:bookmarkStart w:id="277" w:name="_Toc106028283"/>
      <w:r>
        <w:t>7.8.2.1.1</w:t>
      </w:r>
      <w:r>
        <w:tab/>
        <w:t>General</w:t>
      </w:r>
      <w:bookmarkEnd w:id="277"/>
    </w:p>
    <w:p w14:paraId="0F088193" w14:textId="77777777" w:rsidR="002720DF" w:rsidRDefault="002720DF" w:rsidP="002720DF">
      <w:r w:rsidRPr="00706FBE">
        <w:t xml:space="preserve">The IRI-POI present in the </w:t>
      </w:r>
      <w:r>
        <w:t>SC</w:t>
      </w:r>
      <w:r w:rsidRPr="00706FBE">
        <w:t>EF shall send the xIRIs over LI_X2 for each of the events listed in TS 33.127</w:t>
      </w:r>
      <w:r>
        <w:t xml:space="preserve"> [5]</w:t>
      </w:r>
      <w:r w:rsidRPr="00706FBE">
        <w:t xml:space="preserve"> clause </w:t>
      </w:r>
      <w:r>
        <w:t>7.</w:t>
      </w:r>
      <w:del w:id="278" w:author="COURBON Pierre" w:date="2022-08-29T21:32:00Z">
        <w:r w:rsidDel="00623F67">
          <w:delText>8</w:delText>
        </w:r>
      </w:del>
      <w:ins w:id="279" w:author="COURBON Pierre" w:date="2022-08-29T21:32:00Z">
        <w:r>
          <w:t>11</w:t>
        </w:r>
      </w:ins>
      <w:r>
        <w:t>.2.3</w:t>
      </w:r>
      <w:r w:rsidRPr="00706FBE">
        <w:t xml:space="preserve">, the details of which are described in the following </w:t>
      </w:r>
      <w:r>
        <w:t>clause</w:t>
      </w:r>
      <w:r w:rsidRPr="00706FBE">
        <w:t>s.</w:t>
      </w:r>
      <w:r>
        <w:t xml:space="preserve"> Each event will be based on PDN Connection between SCEF and target UE, except in case of Unsucessful Procedure.</w:t>
      </w:r>
    </w:p>
    <w:p w14:paraId="545F9554"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Seventh</w:t>
      </w:r>
      <w:r w:rsidRPr="000F3182">
        <w:rPr>
          <w:rFonts w:ascii="Times New Roman" w:hAnsi="Times New Roman"/>
          <w:color w:val="FF0000"/>
          <w:sz w:val="36"/>
        </w:rPr>
        <w:t xml:space="preserve"> Change ***</w:t>
      </w:r>
    </w:p>
    <w:p w14:paraId="71F0A8CE"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w:t>
      </w:r>
      <w:r>
        <w:rPr>
          <w:rFonts w:ascii="Times New Roman" w:hAnsi="Times New Roman"/>
          <w:color w:val="FF0000"/>
          <w:sz w:val="36"/>
        </w:rPr>
        <w:t xml:space="preserve"> </w:t>
      </w:r>
      <w:r>
        <w:rPr>
          <w:rFonts w:ascii="Times New Roman" w:hAnsi="Times New Roman"/>
          <w:color w:val="FF0000"/>
          <w:sz w:val="36"/>
        </w:rPr>
        <w:t>of Eight</w:t>
      </w:r>
      <w:r w:rsidRPr="000F3182">
        <w:rPr>
          <w:rFonts w:ascii="Times New Roman" w:hAnsi="Times New Roman"/>
          <w:color w:val="FF0000"/>
          <w:sz w:val="36"/>
        </w:rPr>
        <w:t xml:space="preserve"> </w:t>
      </w:r>
      <w:r w:rsidRPr="000F3182">
        <w:rPr>
          <w:rFonts w:ascii="Times New Roman" w:hAnsi="Times New Roman"/>
          <w:color w:val="FF0000"/>
          <w:sz w:val="36"/>
        </w:rPr>
        <w:t>Change ***</w:t>
      </w:r>
    </w:p>
    <w:p w14:paraId="3888D941" w14:textId="77777777" w:rsidR="002720DF" w:rsidRPr="00760004" w:rsidRDefault="002720DF" w:rsidP="002720DF">
      <w:pPr>
        <w:pStyle w:val="Titre5"/>
      </w:pPr>
      <w:bookmarkStart w:id="280" w:name="_Toc106028294"/>
      <w:r>
        <w:t>7.8.3.1.1</w:t>
      </w:r>
      <w:r w:rsidRPr="00760004">
        <w:tab/>
      </w:r>
      <w:r>
        <w:t>General</w:t>
      </w:r>
      <w:bookmarkEnd w:id="280"/>
    </w:p>
    <w:p w14:paraId="7503542C" w14:textId="77777777" w:rsidR="002720DF" w:rsidRDefault="002720DF" w:rsidP="002720DF">
      <w:pPr>
        <w:rPr>
          <w:ins w:id="281" w:author="COURBON Pierre" w:date="2022-08-29T21:33:00Z"/>
        </w:rPr>
      </w:pPr>
      <w:r w:rsidRPr="00467377">
        <w:t xml:space="preserve">The IRI-POI present in the </w:t>
      </w:r>
      <w:r>
        <w:t>SCEF</w:t>
      </w:r>
      <w:r w:rsidRPr="00467377">
        <w:t xml:space="preserve"> shall send the xIRIs over LI_X2 for each of the events listed in TS 33.127 </w:t>
      </w:r>
      <w:r>
        <w:t xml:space="preserve">[5] </w:t>
      </w:r>
      <w:r w:rsidRPr="00467377">
        <w:t xml:space="preserve">clause </w:t>
      </w:r>
      <w:r>
        <w:t>7.</w:t>
      </w:r>
      <w:del w:id="282" w:author="COURBON Pierre" w:date="2022-08-29T21:34:00Z">
        <w:r w:rsidDel="00623F67">
          <w:delText>8</w:delText>
        </w:r>
      </w:del>
      <w:ins w:id="283" w:author="COURBON Pierre" w:date="2022-08-29T21:34:00Z">
        <w:r>
          <w:t>11</w:t>
        </w:r>
      </w:ins>
      <w:r>
        <w:t>.3.4</w:t>
      </w:r>
      <w:r w:rsidRPr="00467377">
        <w:t xml:space="preserve">, the details of which are described in the following </w:t>
      </w:r>
      <w:r>
        <w:t>clause</w:t>
      </w:r>
      <w:r w:rsidRPr="00467377">
        <w:t>s.</w:t>
      </w:r>
    </w:p>
    <w:p w14:paraId="1BC119B7"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lastRenderedPageBreak/>
        <w:t xml:space="preserve">*** </w:t>
      </w:r>
      <w:r>
        <w:rPr>
          <w:rFonts w:ascii="Times New Roman" w:hAnsi="Times New Roman"/>
          <w:color w:val="FF0000"/>
          <w:sz w:val="36"/>
        </w:rPr>
        <w:t>End of Eight</w:t>
      </w:r>
      <w:r w:rsidRPr="000F3182">
        <w:rPr>
          <w:rFonts w:ascii="Times New Roman" w:hAnsi="Times New Roman"/>
          <w:color w:val="FF0000"/>
          <w:sz w:val="36"/>
        </w:rPr>
        <w:t xml:space="preserve"> Change ***</w:t>
      </w:r>
    </w:p>
    <w:p w14:paraId="5A045387"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Ninth</w:t>
      </w:r>
      <w:r w:rsidRPr="000F3182">
        <w:rPr>
          <w:rFonts w:ascii="Times New Roman" w:hAnsi="Times New Roman"/>
          <w:color w:val="FF0000"/>
          <w:sz w:val="36"/>
        </w:rPr>
        <w:t xml:space="preserve"> Change ***</w:t>
      </w:r>
    </w:p>
    <w:p w14:paraId="730537E8" w14:textId="77777777" w:rsidR="002720DF" w:rsidRPr="00760004" w:rsidRDefault="002720DF" w:rsidP="002720DF">
      <w:pPr>
        <w:pStyle w:val="Titre5"/>
      </w:pPr>
      <w:bookmarkStart w:id="284" w:name="_Toc106028302"/>
      <w:r>
        <w:t>7.8.4.1.1</w:t>
      </w:r>
      <w:r w:rsidRPr="00760004">
        <w:tab/>
      </w:r>
      <w:r>
        <w:t>General</w:t>
      </w:r>
      <w:bookmarkEnd w:id="284"/>
    </w:p>
    <w:p w14:paraId="2A3EC5A1" w14:textId="77777777" w:rsidR="002720DF" w:rsidRDefault="002720DF" w:rsidP="002720DF">
      <w:r w:rsidRPr="00467377">
        <w:t xml:space="preserve">The IRI-POI present in the </w:t>
      </w:r>
      <w:r>
        <w:t>SC</w:t>
      </w:r>
      <w:r w:rsidRPr="00467377">
        <w:t xml:space="preserve">EF shall send the xIRIs over LI_X2 for each of the events listed in TS 33.127 </w:t>
      </w:r>
      <w:r>
        <w:t xml:space="preserve">[5] </w:t>
      </w:r>
      <w:r w:rsidRPr="00467377">
        <w:t xml:space="preserve">clause </w:t>
      </w:r>
      <w:r>
        <w:t>7.</w:t>
      </w:r>
      <w:del w:id="285" w:author="COURBON Pierre" w:date="2022-08-29T21:38:00Z">
        <w:r w:rsidDel="00623F67">
          <w:delText>8</w:delText>
        </w:r>
      </w:del>
      <w:ins w:id="286" w:author="COURBON Pierre" w:date="2022-08-29T21:38:00Z">
        <w:r>
          <w:t>11</w:t>
        </w:r>
      </w:ins>
      <w:r>
        <w:t>.4.4</w:t>
      </w:r>
      <w:r w:rsidRPr="00467377">
        <w:t xml:space="preserve">, the details of which are described in the following </w:t>
      </w:r>
      <w:r>
        <w:t>clause</w:t>
      </w:r>
    </w:p>
    <w:p w14:paraId="45307F30"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Ninth</w:t>
      </w:r>
      <w:r w:rsidRPr="000F3182">
        <w:rPr>
          <w:rFonts w:ascii="Times New Roman" w:hAnsi="Times New Roman"/>
          <w:color w:val="FF0000"/>
          <w:sz w:val="36"/>
        </w:rPr>
        <w:t xml:space="preserve"> Change ***</w:t>
      </w:r>
    </w:p>
    <w:p w14:paraId="708C3C23"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Tenth</w:t>
      </w:r>
      <w:r w:rsidRPr="000F3182">
        <w:rPr>
          <w:rFonts w:ascii="Times New Roman" w:hAnsi="Times New Roman"/>
          <w:color w:val="FF0000"/>
          <w:sz w:val="36"/>
        </w:rPr>
        <w:t xml:space="preserve"> Change ***</w:t>
      </w:r>
    </w:p>
    <w:p w14:paraId="4EEBF38A" w14:textId="77777777" w:rsidR="002720DF" w:rsidRPr="00354195" w:rsidRDefault="002720DF" w:rsidP="002720DF">
      <w:pPr>
        <w:pStyle w:val="Titre5"/>
        <w:rPr>
          <w:szCs w:val="22"/>
        </w:rPr>
      </w:pPr>
      <w:bookmarkStart w:id="287" w:name="_Toc106028307"/>
      <w:r>
        <w:rPr>
          <w:szCs w:val="22"/>
        </w:rPr>
        <w:t>7.8.</w:t>
      </w:r>
      <w:r w:rsidRPr="0077334F">
        <w:rPr>
          <w:szCs w:val="22"/>
        </w:rPr>
        <w:t>5.1.1</w:t>
      </w:r>
      <w:r w:rsidRPr="00354195">
        <w:rPr>
          <w:szCs w:val="22"/>
        </w:rPr>
        <w:tab/>
      </w:r>
      <w:r>
        <w:rPr>
          <w:rFonts w:cs="Arial"/>
          <w:szCs w:val="22"/>
        </w:rPr>
        <w:t>General</w:t>
      </w:r>
      <w:bookmarkEnd w:id="287"/>
    </w:p>
    <w:p w14:paraId="4CEAD378" w14:textId="77777777" w:rsidR="002720DF" w:rsidRDefault="002720DF" w:rsidP="002720DF">
      <w:r w:rsidRPr="008A0671">
        <w:t xml:space="preserve">The IRI-POI present in the </w:t>
      </w:r>
      <w:r>
        <w:t>SC</w:t>
      </w:r>
      <w:r w:rsidRPr="008A0671">
        <w:t xml:space="preserve">EF shall send the xIRIs over LI_X2 for each of the events listed in </w:t>
      </w:r>
      <w:r>
        <w:t xml:space="preserve">corresponding in </w:t>
      </w:r>
      <w:r w:rsidRPr="008A0671">
        <w:t>TS 33.12</w:t>
      </w:r>
      <w:r>
        <w:t>7</w:t>
      </w:r>
      <w:r w:rsidRPr="008A0671">
        <w:t xml:space="preserve"> </w:t>
      </w:r>
      <w:r w:rsidRPr="00E7510E">
        <w:t>[5]</w:t>
      </w:r>
      <w:r>
        <w:t xml:space="preserve"> </w:t>
      </w:r>
      <w:r w:rsidRPr="008A0671">
        <w:t xml:space="preserve">clause </w:t>
      </w:r>
      <w:r>
        <w:t>7.</w:t>
      </w:r>
      <w:del w:id="288" w:author="COURBON Pierre" w:date="2022-08-29T21:40:00Z">
        <w:r w:rsidDel="00623F67">
          <w:delText>8</w:delText>
        </w:r>
      </w:del>
      <w:ins w:id="289" w:author="COURBON Pierre" w:date="2022-08-29T21:40:00Z">
        <w:r>
          <w:t>11</w:t>
        </w:r>
      </w:ins>
      <w:r>
        <w:t>.5</w:t>
      </w:r>
      <w:r w:rsidRPr="008A0671">
        <w:t>.</w:t>
      </w:r>
      <w:r>
        <w:t>4</w:t>
      </w:r>
      <w:r w:rsidRPr="008A0671">
        <w:t xml:space="preserve">, the details of which are described in the following </w:t>
      </w:r>
      <w:r>
        <w:t>clause</w:t>
      </w:r>
      <w:r w:rsidRPr="008A0671">
        <w:t>s.</w:t>
      </w:r>
    </w:p>
    <w:p w14:paraId="67BF705E"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Tenth</w:t>
      </w:r>
      <w:r w:rsidRPr="000F3182">
        <w:rPr>
          <w:rFonts w:ascii="Times New Roman" w:hAnsi="Times New Roman"/>
          <w:color w:val="FF0000"/>
          <w:sz w:val="36"/>
        </w:rPr>
        <w:t xml:space="preserve"> Change ***</w:t>
      </w:r>
    </w:p>
    <w:p w14:paraId="3646B4D2" w14:textId="77777777" w:rsidR="002720DF" w:rsidRDefault="002720DF" w:rsidP="002720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w:t>
      </w:r>
      <w:r>
        <w:rPr>
          <w:rFonts w:ascii="Times New Roman" w:hAnsi="Times New Roman"/>
          <w:color w:val="FF0000"/>
          <w:sz w:val="36"/>
        </w:rPr>
        <w:t xml:space="preserve"> </w:t>
      </w:r>
      <w:r>
        <w:rPr>
          <w:rFonts w:ascii="Times New Roman" w:hAnsi="Times New Roman"/>
          <w:color w:val="FF0000"/>
          <w:sz w:val="36"/>
        </w:rPr>
        <w:t>of Eleven</w:t>
      </w:r>
      <w:r w:rsidRPr="002A668B">
        <w:rPr>
          <w:rFonts w:ascii="Times New Roman" w:hAnsi="Times New Roman"/>
          <w:color w:val="FF0000"/>
          <w:sz w:val="36"/>
        </w:rPr>
        <w:t>th</w:t>
      </w:r>
      <w:r w:rsidRPr="000F3182">
        <w:rPr>
          <w:rFonts w:ascii="Times New Roman" w:hAnsi="Times New Roman"/>
          <w:color w:val="FF0000"/>
          <w:sz w:val="36"/>
        </w:rPr>
        <w:t xml:space="preserve"> </w:t>
      </w:r>
      <w:r w:rsidRPr="000F3182">
        <w:rPr>
          <w:rFonts w:ascii="Times New Roman" w:hAnsi="Times New Roman"/>
          <w:color w:val="FF0000"/>
          <w:sz w:val="36"/>
        </w:rPr>
        <w:t>Change ***</w:t>
      </w:r>
    </w:p>
    <w:p w14:paraId="0BBC7E8A" w14:textId="5191B1F3" w:rsidR="00827285" w:rsidRPr="00827285" w:rsidRDefault="00920D2F" w:rsidP="00FF4D7D">
      <w:pPr>
        <w:pStyle w:val="Titre8"/>
        <w:rPr>
          <w:rFonts w:ascii="Courier New" w:eastAsia="MS Mincho" w:hAnsi="Courier New"/>
          <w:sz w:val="16"/>
          <w:szCs w:val="22"/>
          <w:lang w:val="en-US"/>
        </w:rPr>
      </w:pPr>
      <w:bookmarkStart w:id="290" w:name="_Toc106028503"/>
      <w:r w:rsidRPr="00760004">
        <w:t>Annex A (normative):</w:t>
      </w:r>
      <w:r>
        <w:br/>
        <w:t>ASN.1 Schema for</w:t>
      </w:r>
      <w:r w:rsidRPr="00760004">
        <w:t xml:space="preserve"> the Internal and External Interfaces</w:t>
      </w:r>
      <w:bookmarkEnd w:id="290"/>
    </w:p>
    <w:p w14:paraId="66BF54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TS33128Payloads</w:t>
      </w:r>
    </w:p>
    <w:p w14:paraId="55201F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{itu-t(0) identified-organization(4) etsi(0) securityDomain(2) lawfulIntercept(2) threeGPP(4) ts33128(19) r18(18) version0(0)}</w:t>
      </w:r>
    </w:p>
    <w:p w14:paraId="4C665E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E34E0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DEFINITIONS IMPLICIT TAGS EXTENSIBILITY IMPLIED ::=</w:t>
      </w:r>
    </w:p>
    <w:p w14:paraId="1D83BC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1D983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BEGIN</w:t>
      </w:r>
    </w:p>
    <w:p w14:paraId="70A3CF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768FA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15D8A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Relative OIDs</w:t>
      </w:r>
    </w:p>
    <w:p w14:paraId="2C8C11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485A4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60B09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tS33128PayloadsOID          RELATIVE-OID ::= {threeGPP(4) ts33128(19) r18(18) version0(0)}</w:t>
      </w:r>
    </w:p>
    <w:p w14:paraId="507F8F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AD8D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xIRIPayloadOID              RELATIVE-OID ::= {tS33128PayloadsOID xIRI(1)}</w:t>
      </w:r>
    </w:p>
    <w:p w14:paraId="4510D5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xCCPayloadOID               RELATIVE-OID ::= {tS33128PayloadsOID xCC(2)}</w:t>
      </w:r>
    </w:p>
    <w:p w14:paraId="31E8BA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iRIPayloadOID               RELATIVE-OID ::= {tS33128PayloadsOID iRI(3)}</w:t>
      </w:r>
    </w:p>
    <w:p w14:paraId="4847A4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cCPayloadOID                RELATIVE-OID ::= {tS33128PayloadsOID cC(4)}</w:t>
      </w:r>
    </w:p>
    <w:p w14:paraId="7F6E7C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lINotificationPayloadOID    RELATIVE-OID ::= {tS33128PayloadsOID lINotification(5)}</w:t>
      </w:r>
    </w:p>
    <w:p w14:paraId="4CA9BB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9CF1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DF28E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X2 xIRI payload</w:t>
      </w:r>
    </w:p>
    <w:p w14:paraId="0D541F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F40AF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F8A36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XIRIPayload ::= SEQUENCE</w:t>
      </w:r>
    </w:p>
    <w:p w14:paraId="14649B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B43F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xIRIPayloadOID      [1] RELATIVE-OID,</w:t>
      </w:r>
    </w:p>
    <w:p w14:paraId="07EDE4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event               [2] XIRIEvent</w:t>
      </w:r>
    </w:p>
    <w:p w14:paraId="4C681A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DEB3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AA452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XIRIEvent ::= CHOICE</w:t>
      </w:r>
    </w:p>
    <w:p w14:paraId="5D00DD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4A83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Access and mobility related events, see clause 6.2.2</w:t>
      </w:r>
    </w:p>
    <w:p w14:paraId="16B2FA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                                        [1] AMFRegistration,</w:t>
      </w:r>
    </w:p>
    <w:p w14:paraId="6B4A7C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deregistration                                      [2] AMFDeregistration,</w:t>
      </w:r>
    </w:p>
    <w:p w14:paraId="239DEC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locationUpdate                                      [3] AMFLocationUpdate,</w:t>
      </w:r>
    </w:p>
    <w:p w14:paraId="7C826F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startOfInterceptionWithRegisteredUE                 [4] AMFStartOfInterceptionWithRegisteredUE,</w:t>
      </w:r>
    </w:p>
    <w:p w14:paraId="32F889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unsuccessfulAMProcedure                             [5] AMFUnsuccessfulProcedure,</w:t>
      </w:r>
    </w:p>
    <w:p w14:paraId="03B822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1110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PDU session-related events, see clause 6.2.3</w:t>
      </w:r>
    </w:p>
    <w:p w14:paraId="0BA369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pDUSessionEstablishment                             [6] SMFPDUSessionEstablishment,</w:t>
      </w:r>
    </w:p>
    <w:p w14:paraId="170E36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pDUSessionModification                              [7] SMFPDUSessionModification,</w:t>
      </w:r>
    </w:p>
    <w:p w14:paraId="1752A5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pDUSessionRelease                                   [8] SMFPDUSessionRelease,</w:t>
      </w:r>
    </w:p>
    <w:p w14:paraId="58A489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startOfInterceptionWithEstablishedPDUSession        [9] SMFStartOfInterceptionWithEstablishedPDUSession,</w:t>
      </w:r>
    </w:p>
    <w:p w14:paraId="3B38F7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unsuccessfulSMProcedure                             [10] SMFUnsuccessfulProcedure,</w:t>
      </w:r>
    </w:p>
    <w:p w14:paraId="137EF8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92088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Subscriber-management related events, see clause 7.2.2</w:t>
      </w:r>
    </w:p>
    <w:p w14:paraId="4016AA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servingSystemMessage                                [11] UDMServingSystemMessage,</w:t>
      </w:r>
    </w:p>
    <w:p w14:paraId="409043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7F7A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SMS-related events, see clause 6.2.5, see also sMSReport ([56] below)</w:t>
      </w:r>
    </w:p>
    <w:p w14:paraId="2A956D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sMSMessage                                          [12] SMSMessage,</w:t>
      </w:r>
    </w:p>
    <w:p w14:paraId="419D29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54B92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LALS-related events, see clause 7.3.1</w:t>
      </w:r>
    </w:p>
    <w:p w14:paraId="7F3625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lALSReport                                          [13] LALSReport,</w:t>
      </w:r>
    </w:p>
    <w:p w14:paraId="5B3EC7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26E26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PDHR/PDSR-related events, see clause 6.2.3.4.1</w:t>
      </w:r>
    </w:p>
    <w:p w14:paraId="26BD9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pDHeaderReport                                      [14] PDHeaderReport,</w:t>
      </w:r>
    </w:p>
    <w:p w14:paraId="51B0F0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pDSummaryReport                                     [15] PDSummaryReport,</w:t>
      </w:r>
    </w:p>
    <w:p w14:paraId="0C0B4A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368C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tag 16 is reserved because there is no equivalent mDFCellSiteReport in XIRIEvent</w:t>
      </w:r>
    </w:p>
    <w:p w14:paraId="4FB845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4BE1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MMS-related events, see clause 7.4.2</w:t>
      </w:r>
    </w:p>
    <w:p w14:paraId="5919BE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mMSSend                                             [17] MMSSend,</w:t>
      </w:r>
    </w:p>
    <w:p w14:paraId="4B9E2B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mMSSendByNonLocalTarget                             [18] MMSSendByNonLocalTarget,</w:t>
      </w:r>
    </w:p>
    <w:p w14:paraId="0DED5D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mMSNotification                                     [19] MMSNotification,</w:t>
      </w:r>
    </w:p>
    <w:p w14:paraId="6618E8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mMSSendToNonLocalTarget                             [20] MMSSendToNonLocalTarget,</w:t>
      </w:r>
    </w:p>
    <w:p w14:paraId="64AEFD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mMSNotificationResponse                             [21] MMSNotificationResponse,</w:t>
      </w:r>
    </w:p>
    <w:p w14:paraId="28320F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mMSRetrieval                                        [22] MMSRetrieval,</w:t>
      </w:r>
    </w:p>
    <w:p w14:paraId="238EDD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mMSDeliveryAck                                      [23] MMSDeliveryAck,</w:t>
      </w:r>
    </w:p>
    <w:p w14:paraId="3AE55E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mMSForward                                          [24] MMSForward,</w:t>
      </w:r>
    </w:p>
    <w:p w14:paraId="0C7319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mMSDeleteFromRelay                                  [25] MMSDeleteFromRelay,</w:t>
      </w:r>
    </w:p>
    <w:p w14:paraId="36A5DF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mMSDeliveryReport                                   [26] MMSDeliveryReport,</w:t>
      </w:r>
    </w:p>
    <w:p w14:paraId="1468CF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mMSDeliveryReportNonLocalTarget                     [27] MMSDeliveryReportNonLocalTarget,</w:t>
      </w:r>
    </w:p>
    <w:p w14:paraId="13FBAC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mMSReadReport                                       [28] MMSReadReport,</w:t>
      </w:r>
    </w:p>
    <w:p w14:paraId="39081D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mMSReadReportNonLocalTarget                         [29] MMSReadReportNonLocalTarget,</w:t>
      </w:r>
    </w:p>
    <w:p w14:paraId="076450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mMSCancel                                           [30] MMSCancel,</w:t>
      </w:r>
    </w:p>
    <w:p w14:paraId="2E7990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mMSMBoxStore                                        [31] MMSMBoxStore,</w:t>
      </w:r>
    </w:p>
    <w:p w14:paraId="08A515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mMSMBoxUpload                                       [32] MMSMBoxUpload,</w:t>
      </w:r>
    </w:p>
    <w:p w14:paraId="402C6E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mMSMBoxDelete                                       [33] MMSMBoxDelete,</w:t>
      </w:r>
    </w:p>
    <w:p w14:paraId="0398C8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mMSMBoxViewRequest                                  [34] MMSMBoxViewRequest,</w:t>
      </w:r>
    </w:p>
    <w:p w14:paraId="174AC4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mMSMBoxViewResponse                                 [35] MMSMBoxViewResponse,</w:t>
      </w:r>
    </w:p>
    <w:p w14:paraId="2A65A3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83ACD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PTC-related events, see clause 7.5.2</w:t>
      </w:r>
    </w:p>
    <w:p w14:paraId="22FC0F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pTCRegistration                                     [36] PTCRegistration,</w:t>
      </w:r>
    </w:p>
    <w:p w14:paraId="3AECEB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pTCSessionInitiation                                [37] PTCSessionInitiation,</w:t>
      </w:r>
    </w:p>
    <w:p w14:paraId="2E0C2F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pTCSessionAbandon                                   [38] PTCSessionAbandon,</w:t>
      </w:r>
    </w:p>
    <w:p w14:paraId="2479FC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pTCSessionStart                                     [39] PTCSessionStart,</w:t>
      </w:r>
    </w:p>
    <w:p w14:paraId="76CE30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pTCSessionEnd                                       [40] PTCSessionEnd,</w:t>
      </w:r>
    </w:p>
    <w:p w14:paraId="5F178E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pTCStartOfInterception                              [41] PTCStartOfInterception,</w:t>
      </w:r>
    </w:p>
    <w:p w14:paraId="25D08A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pTCPreEstablishedSession                            [42] PTCPreEstablishedSession,</w:t>
      </w:r>
    </w:p>
    <w:p w14:paraId="4C53BA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pTCInstantPersonalAlert                             [43] PTCInstantPersonalAlert,</w:t>
      </w:r>
    </w:p>
    <w:p w14:paraId="431441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pTCPartyJoin                                        [44] PTCPartyJoin,</w:t>
      </w:r>
    </w:p>
    <w:p w14:paraId="7B28B7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pTCPartyDrop                                        [45] PTCPartyDrop,</w:t>
      </w:r>
    </w:p>
    <w:p w14:paraId="641B77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pTCPartyHold                                        [46] PTCPartyHold,</w:t>
      </w:r>
    </w:p>
    <w:p w14:paraId="0CC971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pTCMediaModification                                [47] PTCMediaModification,</w:t>
      </w:r>
    </w:p>
    <w:p w14:paraId="2716C1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pTCGroupAdvertisement                               [48] PTCGroupAdvertisement,</w:t>
      </w:r>
    </w:p>
    <w:p w14:paraId="2EFEFF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pTCFloorControl                                     [49] PTCFloorControl,</w:t>
      </w:r>
    </w:p>
    <w:p w14:paraId="07ACC9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pTCTargetPresence                                   [50] PTCTargetPresence,</w:t>
      </w:r>
    </w:p>
    <w:p w14:paraId="0AB208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                              [51] PTCParticipantPresence,</w:t>
      </w:r>
    </w:p>
    <w:p w14:paraId="6B0E24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pTCListManagement                                   [52] PTCListManagement,</w:t>
      </w:r>
    </w:p>
    <w:p w14:paraId="189CF9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pTCAccessPolicy                                     [53] PTCAccessPolicy,</w:t>
      </w:r>
    </w:p>
    <w:p w14:paraId="59218F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78CC3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More Subscriber-management related events, see clause 7.2.2</w:t>
      </w:r>
    </w:p>
    <w:p w14:paraId="6E37D6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subscriberRecordChangeMessage                       [54] UDMSubscriberRecordChangeMessage,</w:t>
      </w:r>
    </w:p>
    <w:p w14:paraId="6F38BF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cancelLocationMessage                               [55] UDMCancelLocationMessage,</w:t>
      </w:r>
    </w:p>
    <w:p w14:paraId="6F179E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3761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SMS-related events continued from choice 12</w:t>
      </w:r>
    </w:p>
    <w:p w14:paraId="7F9F83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sMSReport                                           [56] SMSReport,</w:t>
      </w:r>
    </w:p>
    <w:p w14:paraId="259421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EDB59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MA PDU session-related events, see clause 6.2.3.2.7</w:t>
      </w:r>
    </w:p>
    <w:p w14:paraId="000A79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sMFMAPDUSessionEstablishment                        [57] SMFMAPDUSessionEstablishment,</w:t>
      </w:r>
    </w:p>
    <w:p w14:paraId="2CE472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sMFMAPDUSessionModification                         [58] SMFMAPDUSessionModification,</w:t>
      </w:r>
    </w:p>
    <w:p w14:paraId="5304BA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sMFMAPDUSessionRelease                              [59] SMFMAPDUSessionRelease,</w:t>
      </w:r>
    </w:p>
    <w:p w14:paraId="776AD8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startOfInterceptionWithEstablishedMAPDUSession      [60] SMFStartOfInterceptionWithEstablishedMAPDUSession,</w:t>
      </w:r>
    </w:p>
    <w:p w14:paraId="58EEAB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unsuccessfulMASMProcedure                           [61] SMFMAUnsuccessfulProcedure,</w:t>
      </w:r>
    </w:p>
    <w:p w14:paraId="573582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D0A3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Identifier Association events, see clauses 6.2.2.2.7 and 6.3.2.2.2</w:t>
      </w:r>
    </w:p>
    <w:p w14:paraId="7116042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aMFIdentifierAssociation                            [62] AMFIdentifierAssociation,</w:t>
      </w:r>
    </w:p>
    <w:p w14:paraId="74AA796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mMEIdentifierAssociation                            [63] MMEIdentifierAssociation,</w:t>
      </w:r>
    </w:p>
    <w:p w14:paraId="4B003C7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631C3ED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 PDU to MA PDU session-related events, see clause 6.2.3.2.8</w:t>
      </w:r>
    </w:p>
    <w:p w14:paraId="4DA31B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sMFPDUtoMAPDUSessionModification                    [64] SMFPDUtoMAPDUSessionModification,</w:t>
      </w:r>
    </w:p>
    <w:p w14:paraId="0556E7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0BCF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NEF services related events, see clause 7.7.2</w:t>
      </w:r>
    </w:p>
    <w:p w14:paraId="4A34A1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nEFPDUSessionEstablishment                          [65] NEFPDUSessionEstablishment,</w:t>
      </w:r>
    </w:p>
    <w:p w14:paraId="602CFB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nEFPDUSessionModification                           [66] NEFPDUSessionModification,</w:t>
      </w:r>
    </w:p>
    <w:p w14:paraId="38CB10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nEFPDUSessionRelease                                [67] NEFPDUSessionRelease,</w:t>
      </w:r>
    </w:p>
    <w:p w14:paraId="614C27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nEFUnsuccessfulProcedure                            [68] NEFUnsuccessfulProcedure,</w:t>
      </w:r>
    </w:p>
    <w:p w14:paraId="4197F5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nEFStartOfInterceptionWithEstablishedPDUSession     [69] NEFStartOfInterceptionWithEstablishedPDUSession,</w:t>
      </w:r>
    </w:p>
    <w:p w14:paraId="7DB1C5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                                    [70] NEFDeviceTrigger,</w:t>
      </w:r>
    </w:p>
    <w:p w14:paraId="27F695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nEFdeviceTriggerReplace                             [71] NEFDeviceTriggerReplace,</w:t>
      </w:r>
    </w:p>
    <w:p w14:paraId="39C630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nEFdeviceTriggerCancellation                        [72] NEFDeviceTriggerCancellation,</w:t>
      </w:r>
    </w:p>
    <w:p w14:paraId="0332EA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nEFdeviceTriggerReportNotify                        [73] NEFDeviceTriggerReportNotify,</w:t>
      </w:r>
    </w:p>
    <w:p w14:paraId="53643D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nEFMSISDNLessMOSMS                                  [74] NEFMSISDNLessMOSMS,</w:t>
      </w:r>
    </w:p>
    <w:p w14:paraId="47A8DB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nEFExpectedUEBehaviourUpdate                        [75] NEFExpectedUEBehaviourUpdate,</w:t>
      </w:r>
    </w:p>
    <w:p w14:paraId="33FADB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9D126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SCEF services related events, see clause 7.8.2</w:t>
      </w:r>
    </w:p>
    <w:p w14:paraId="27B20F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sCEFPDNConnectionEstablishment                      [76] SCEFPDNConnectionEstablishment,</w:t>
      </w:r>
    </w:p>
    <w:p w14:paraId="750F06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sCEFPDNConnectionUpdate                             [77] SCEFPDNConnectionUpdate,</w:t>
      </w:r>
    </w:p>
    <w:p w14:paraId="5C7878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sCEFPDNConnectionRelease                            [78] SCEFPDNConnectionRelease,</w:t>
      </w:r>
    </w:p>
    <w:p w14:paraId="14C0E0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sCEFUnsuccessfulProcedure                           [79] SCEFUnsuccessfulProcedure,</w:t>
      </w:r>
    </w:p>
    <w:p w14:paraId="46711C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sCEFStartOfInterceptionWithEstablishedPDNConnection [80] SCEFStartOfInterceptionWithEstablishedPDNConnection,</w:t>
      </w:r>
    </w:p>
    <w:p w14:paraId="7C5CC6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                                   [81] SCEFDeviceTrigger,</w:t>
      </w:r>
    </w:p>
    <w:p w14:paraId="0E2FB0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sCEFdeviceTriggerReplace                            [82] SCEFDeviceTriggerReplace,</w:t>
      </w:r>
    </w:p>
    <w:p w14:paraId="56A3DF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sCEFdeviceTriggerCancellation                       [83] SCEFDeviceTriggerCancellation,</w:t>
      </w:r>
    </w:p>
    <w:p w14:paraId="67D145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sCEFdeviceTriggerReportNotify                       [84] SCEFDeviceTriggerReportNotify,</w:t>
      </w:r>
    </w:p>
    <w:p w14:paraId="6274B1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sCEFMSISDNLessMOSMS                                 [85] SCEFMSISDNLessMOSMS,</w:t>
      </w:r>
    </w:p>
    <w:p w14:paraId="31C38C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sCEFCommunicationPatternUpdate                      [86] SCEFCommunicationPatternUpdate,</w:t>
      </w:r>
    </w:p>
    <w:p w14:paraId="35E952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0C79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EPS Events, see clause 6.3</w:t>
      </w:r>
    </w:p>
    <w:p w14:paraId="20AED1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AA78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MME Events, see clause 6.3.2.2</w:t>
      </w:r>
    </w:p>
    <w:p w14:paraId="3FD5E6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mMEAttach                                           [87] MMEAttach,</w:t>
      </w:r>
    </w:p>
    <w:p w14:paraId="0BF9D1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mMEDetach                                           [88] MMEDetach,</w:t>
      </w:r>
    </w:p>
    <w:p w14:paraId="09D53A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mMELocationUpdate                                   [89] MMELocationUpdate,</w:t>
      </w:r>
    </w:p>
    <w:p w14:paraId="542316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mMEStartOfInterceptionWithEPSAttachedUE             [90] MMEStartOfInterceptionWithEPSAttachedUE,</w:t>
      </w:r>
    </w:p>
    <w:p w14:paraId="6134F6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mMEUnsuccessfulProcedure                            [91] MMEUnsuccessfulProcedure,</w:t>
      </w:r>
    </w:p>
    <w:p w14:paraId="47F172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C2B6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AKMA key management events, see clause 7.9.1</w:t>
      </w:r>
    </w:p>
    <w:p w14:paraId="0CE3EF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aAnFAnchorKeyRegister                               [92] AAnFAnchorKeyRegister,</w:t>
      </w:r>
    </w:p>
    <w:p w14:paraId="1F6660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aAnFKAKMAApplicationKeyGet                          [93] AAnFKAKMAApplicationKeyGet,</w:t>
      </w:r>
    </w:p>
    <w:p w14:paraId="3593D8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aAnFStartOfInterceptWithEstablishedAKMAKeyMaterial  [94] AAnFStartOfInterceptWithEstablishedAKMAKeyMaterial,</w:t>
      </w:r>
    </w:p>
    <w:p w14:paraId="03D311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aAnFAKMAContextRemovalRecord                        [95] AAnFAKMAContextRemovalRecord,</w:t>
      </w:r>
    </w:p>
    <w:p w14:paraId="5361CB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aFAKMAApplicationKeyRefresh                         [96] AFAKMAApplicationKeyRefresh,</w:t>
      </w:r>
    </w:p>
    <w:p w14:paraId="69C1AF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aFStartOfInterceptWithEstablishedAKMAApplicationKey [97] AFStartOfInterceptWithEstablishedAKMAApplicationKey,</w:t>
      </w:r>
    </w:p>
    <w:p w14:paraId="4674C4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aFAuxiliarySecurityParameterEstablishment           [98] AFAuxiliarySecurityParameterEstablishment,</w:t>
      </w:r>
    </w:p>
    <w:p w14:paraId="08A2D6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aFApplicationKeyRemoval                             [99] AFApplicationKeyRemoval,</w:t>
      </w:r>
    </w:p>
    <w:p w14:paraId="6A1D76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74E82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HR LI Events, see clause 7.10.3.3</w:t>
      </w:r>
    </w:p>
    <w:p w14:paraId="69E27E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n9HRPDUSessionInfo                                  [100] N9HRPDUSessionInfo,</w:t>
      </w:r>
    </w:p>
    <w:p w14:paraId="312D50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s8HRBearerInfo                                      [101] S8HRBearerInfo,</w:t>
      </w:r>
    </w:p>
    <w:p w14:paraId="327519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1520B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Separated Location Reporting, see clause 7.3.4</w:t>
      </w:r>
    </w:p>
    <w:p w14:paraId="539A0C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separatedLocationReporting                          [102] SeparatedLocationReporting,</w:t>
      </w:r>
    </w:p>
    <w:p w14:paraId="57E19A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F7C3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STIR SHAKEN and RCD/eCNAM Events, see clause 7.11.2</w:t>
      </w:r>
    </w:p>
    <w:p w14:paraId="302436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sTIRSHAKENSignatureGeneration                       [103] STIRSHAKENSignatureGeneration,</w:t>
      </w:r>
    </w:p>
    <w:p w14:paraId="78408A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sTIRSHAKENSignatureValidation                       [104] STIRSHAKENSignatureValidation,</w:t>
      </w:r>
    </w:p>
    <w:p w14:paraId="5F1455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A1F17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IMS events, see clause 7.12.4.2</w:t>
      </w:r>
    </w:p>
    <w:p w14:paraId="05E423A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iMSMessage                                          [105] IMSMessage,</w:t>
      </w:r>
    </w:p>
    <w:p w14:paraId="1C387C6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startOfInterceptionForActiveIMSSession              [106] StartOfInterceptionForActiveIMSSession,</w:t>
      </w:r>
    </w:p>
    <w:p w14:paraId="3E0896B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lastRenderedPageBreak/>
        <w:t xml:space="preserve">    iMSCCUnavailable                                    [107] IMSCCUnavailable,</w:t>
      </w:r>
    </w:p>
    <w:p w14:paraId="6A8ABF8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67E257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 UDM events, see clause 7.2.2</w:t>
      </w:r>
    </w:p>
    <w:p w14:paraId="714CC2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uDMLocationInformationResult                        [108] UDMLocationInformationResult,</w:t>
      </w:r>
    </w:p>
    <w:p w14:paraId="28C514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uDMUEInformationResponse                            [109] UDMUEInformationResponse,</w:t>
      </w:r>
    </w:p>
    <w:p w14:paraId="2BA5BC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uDMUEAuthenticationResponse                         [110] UDMUEAuthenticationResponse,</w:t>
      </w:r>
    </w:p>
    <w:p w14:paraId="102B32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4CCA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AMF events, see 6.2.2.2.8</w:t>
      </w:r>
    </w:p>
    <w:p w14:paraId="70FC5B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positioningInfoTransfer                             [111] AMFPositioningInfoTransfer,</w:t>
      </w:r>
    </w:p>
    <w:p w14:paraId="1C3DF8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083C2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MME Events, see clause 6.3.2.2.8</w:t>
      </w:r>
    </w:p>
    <w:p w14:paraId="29C445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mMEPositioningInfoTransfer                          [112] MMEPositioningInfoTransfer,</w:t>
      </w:r>
    </w:p>
    <w:p w14:paraId="69BC3E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5C198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AMF events, see 6.2.2.2.9 continued from choice 5</w:t>
      </w:r>
    </w:p>
    <w:p w14:paraId="1EF544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aMFRANHandoverCommand                               [113] AMFRANHandoverCommand,</w:t>
      </w:r>
    </w:p>
    <w:p w14:paraId="423EF8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aMFRANHandoverRequest                               [114] AMFRANHandoverRequest</w:t>
      </w:r>
    </w:p>
    <w:p w14:paraId="04DD0A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D951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1A5A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808F7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X3 xCC payload</w:t>
      </w:r>
    </w:p>
    <w:p w14:paraId="7AFE5F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BA06E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C7BF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No additional xCC payload definitions required in the present document.</w:t>
      </w:r>
    </w:p>
    <w:p w14:paraId="1E0317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7B53F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F4F59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HI2 IRI payload</w:t>
      </w:r>
    </w:p>
    <w:p w14:paraId="223C49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DC97C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5AEFD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IRIPayload ::= SEQUENCE</w:t>
      </w:r>
    </w:p>
    <w:p w14:paraId="152FE3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9499D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iRIPayloadOID       [1] RELATIVE-OID,</w:t>
      </w:r>
    </w:p>
    <w:p w14:paraId="4819D9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event               [2] IRIEvent,</w:t>
      </w:r>
    </w:p>
    <w:p w14:paraId="22BFB9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targetIdentifiers   [3] SEQUENCE OF IRITargetIdentifier OPTIONAL</w:t>
      </w:r>
    </w:p>
    <w:p w14:paraId="3046E6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069D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7DD32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IRIEvent ::= CHOICE</w:t>
      </w:r>
    </w:p>
    <w:p w14:paraId="3BEEBF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435C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Registration-related events, see clause 6.2.2</w:t>
      </w:r>
    </w:p>
    <w:p w14:paraId="202E2A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                                        [1] AMFRegistration,</w:t>
      </w:r>
    </w:p>
    <w:p w14:paraId="262AAF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deregistration                                      [2] AMFDeregistration,</w:t>
      </w:r>
    </w:p>
    <w:p w14:paraId="4EA2C5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locationUpdate                                      [3] AMFLocationUpdate,</w:t>
      </w:r>
    </w:p>
    <w:p w14:paraId="5585AC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startOfInterceptionWithRegisteredUE                 [4] AMFStartOfInterceptionWithRegisteredUE,</w:t>
      </w:r>
    </w:p>
    <w:p w14:paraId="042DF4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unsuccessfulRegistrationProcedure                   [5] AMFUnsuccessfulProcedure,</w:t>
      </w:r>
    </w:p>
    <w:p w14:paraId="7209F0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51A2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PDU session-related events, see clause 6.2.3</w:t>
      </w:r>
    </w:p>
    <w:p w14:paraId="10C4D9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pDUSessionEstablishment                             [6] SMFPDUSessionEstablishment,</w:t>
      </w:r>
    </w:p>
    <w:p w14:paraId="6ACA69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pDUSessionModification                              [7] SMFPDUSessionModification,</w:t>
      </w:r>
    </w:p>
    <w:p w14:paraId="722B4E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pDUSessionRelease                                   [8] SMFPDUSessionRelease,</w:t>
      </w:r>
    </w:p>
    <w:p w14:paraId="025DA7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startOfInterceptionWithEstablishedPDUSession        [9] SMFStartOfInterceptionWithEstablishedPDUSession,</w:t>
      </w:r>
    </w:p>
    <w:p w14:paraId="5DDF95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unsuccessfulSessionProcedure                        [10] SMFUnsuccessfulProcedure,</w:t>
      </w:r>
    </w:p>
    <w:p w14:paraId="656B33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B69B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Subscriber-management related events, see clause 7.2.2</w:t>
      </w:r>
    </w:p>
    <w:p w14:paraId="646ACE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servingSystemMessage                                [11] UDMServingSystemMessage,</w:t>
      </w:r>
    </w:p>
    <w:p w14:paraId="7086D2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F3EDA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SMS-related events, see clause 6.2.5, see also sMSReport ([56] below)</w:t>
      </w:r>
    </w:p>
    <w:p w14:paraId="296148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sMSMessage                                          [12] SMSMessage,</w:t>
      </w:r>
    </w:p>
    <w:p w14:paraId="142577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C5F04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LALS-related events, see clause 7.3.1</w:t>
      </w:r>
    </w:p>
    <w:p w14:paraId="643C13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lALSReport                                          [13] LALSReport,</w:t>
      </w:r>
    </w:p>
    <w:p w14:paraId="6FCE1B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110D8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PDHR/PDSR-related events, see clause 6.2.3.4.1</w:t>
      </w:r>
    </w:p>
    <w:p w14:paraId="0E55B0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pDHeaderReport                                      [14] PDHeaderReport,</w:t>
      </w:r>
    </w:p>
    <w:p w14:paraId="085873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pDSummaryReport                                     [15] PDSummaryReport,</w:t>
      </w:r>
    </w:p>
    <w:p w14:paraId="4455C7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9CBE8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MDF-related events, see clause 7.3.2</w:t>
      </w:r>
    </w:p>
    <w:p w14:paraId="0EA0AF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mDFCellSiteReport                                   [16] MDFCellSiteReport,</w:t>
      </w:r>
    </w:p>
    <w:p w14:paraId="458474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56711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MMS-related events, see clause 7.4.2</w:t>
      </w:r>
    </w:p>
    <w:p w14:paraId="5E1AA9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mMSSend                                             [17] MMSSend,</w:t>
      </w:r>
    </w:p>
    <w:p w14:paraId="3FDC86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mMSSendByNonLocalTarget                             [18] MMSSendByNonLocalTarget,</w:t>
      </w:r>
    </w:p>
    <w:p w14:paraId="0A2551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mMSNotification                                     [19] MMSNotification,</w:t>
      </w:r>
    </w:p>
    <w:p w14:paraId="54AE26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mMSSendToNonLocalTarget                             [20] MMSSendToNonLocalTarget,</w:t>
      </w:r>
    </w:p>
    <w:p w14:paraId="38017F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mMSNotificationResponse                             [21] MMSNotificationResponse,</w:t>
      </w:r>
    </w:p>
    <w:p w14:paraId="2C8F69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mMSRetrieval                                        [22] MMSRetrieval,</w:t>
      </w:r>
    </w:p>
    <w:p w14:paraId="14DBCB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mMSDeliveryAck                                      [23] MMSDeliveryAck,</w:t>
      </w:r>
    </w:p>
    <w:p w14:paraId="4F290C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mMSForward                                          [24] MMSForward,</w:t>
      </w:r>
    </w:p>
    <w:p w14:paraId="74CD45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mMSDeleteFromRelay                                  [25] MMSDeleteFromRelay,</w:t>
      </w:r>
    </w:p>
    <w:p w14:paraId="01E1AC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mMSDeliveryReport                                   [26] MMSDeliveryReport,</w:t>
      </w:r>
    </w:p>
    <w:p w14:paraId="49A656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mMSDeliveryReportNonLocalTarget                     [27] MMSDeliveryReportNonLocalTarget,</w:t>
      </w:r>
    </w:p>
    <w:p w14:paraId="0D3FF1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mMSReadReport                                       [28] MMSReadReport,</w:t>
      </w:r>
    </w:p>
    <w:p w14:paraId="6924EA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mMSReadReportNonLocalTarget                         [29] MMSReadReportNonLocalTarget,</w:t>
      </w:r>
    </w:p>
    <w:p w14:paraId="4833E2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mMSCancel                                           [30] MMSCancel,</w:t>
      </w:r>
    </w:p>
    <w:p w14:paraId="098A99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mMSMBoxStore                                        [31] MMSMBoxStore,</w:t>
      </w:r>
    </w:p>
    <w:p w14:paraId="2528E6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mMSMBoxUpload                                       [32] MMSMBoxUpload,</w:t>
      </w:r>
    </w:p>
    <w:p w14:paraId="2D24BA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mMSMBoxDelete                                       [33] MMSMBoxDelete,</w:t>
      </w:r>
    </w:p>
    <w:p w14:paraId="751D59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mMSMBoxViewRequest                                  [34] MMSMBoxViewRequest,</w:t>
      </w:r>
    </w:p>
    <w:p w14:paraId="01F1FB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mMSMBoxViewResponse                                 [35] MMSMBoxViewResponse,</w:t>
      </w:r>
    </w:p>
    <w:p w14:paraId="3B405D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5D56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PTC-related events, see clause 7.5.2</w:t>
      </w:r>
    </w:p>
    <w:p w14:paraId="2AC6A9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pTCRegistration                                     [36] PTCRegistration,</w:t>
      </w:r>
    </w:p>
    <w:p w14:paraId="2264D9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pTCSessionInitiation                                [37] PTCSessionInitiation,</w:t>
      </w:r>
    </w:p>
    <w:p w14:paraId="11E98C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pTCSessionAbandon                                   [38] PTCSessionAbandon,</w:t>
      </w:r>
    </w:p>
    <w:p w14:paraId="47C833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pTCSessionStart                                     [39] PTCSessionStart,</w:t>
      </w:r>
    </w:p>
    <w:p w14:paraId="666318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pTCSessionEnd                                       [40] PTCSessionEnd,</w:t>
      </w:r>
    </w:p>
    <w:p w14:paraId="02A584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pTCStartOfInterception                              [41] PTCStartOfInterception,</w:t>
      </w:r>
    </w:p>
    <w:p w14:paraId="22DAC5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pTCPreEstablishedSession                            [42] PTCPreEstablishedSession,</w:t>
      </w:r>
    </w:p>
    <w:p w14:paraId="3DC573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pTCInstantPersonalAlert                             [43] PTCInstantPersonalAlert,</w:t>
      </w:r>
    </w:p>
    <w:p w14:paraId="5ADB1A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pTCPartyJoin                                        [44] PTCPartyJoin,</w:t>
      </w:r>
    </w:p>
    <w:p w14:paraId="229F1D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pTCPartyDrop                                        [45] PTCPartyDrop,</w:t>
      </w:r>
    </w:p>
    <w:p w14:paraId="4D39F1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pTCPartyHold                                        [46] PTCPartyHold,</w:t>
      </w:r>
    </w:p>
    <w:p w14:paraId="42E696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pTCMediaModification                                [47] PTCMediaModification,</w:t>
      </w:r>
    </w:p>
    <w:p w14:paraId="232A90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pTCGroupAdvertisement                               [48] PTCGroupAdvertisement,</w:t>
      </w:r>
    </w:p>
    <w:p w14:paraId="32F404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pTCFloorControl                                     [49] PTCFloorControl,</w:t>
      </w:r>
    </w:p>
    <w:p w14:paraId="564F78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pTCTargetPresence                                   [50] PTCTargetPresence,</w:t>
      </w:r>
    </w:p>
    <w:p w14:paraId="41C7D8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                              [51] PTCParticipantPresence,</w:t>
      </w:r>
    </w:p>
    <w:p w14:paraId="2ABD0F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pTCListManagement                                   [52] PTCListManagement,</w:t>
      </w:r>
    </w:p>
    <w:p w14:paraId="321753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pTCAccessPolicy                                     [53] PTCAccessPolicy,</w:t>
      </w:r>
    </w:p>
    <w:p w14:paraId="43F00B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AE2CB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More Subscriber-management related events, see clause 7.2.2</w:t>
      </w:r>
    </w:p>
    <w:p w14:paraId="19AE78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subscriberRecordChangeMessage                      [54] UDMSubscriberRecordChangeMessage,</w:t>
      </w:r>
    </w:p>
    <w:p w14:paraId="554E25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cancelLocationMessage                              [55] UDMCancelLocationMessage,</w:t>
      </w:r>
    </w:p>
    <w:p w14:paraId="32107C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D7907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SMS-related events, continued from choice 12</w:t>
      </w:r>
    </w:p>
    <w:p w14:paraId="67232B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sMSReport                                           [56] SMSReport,</w:t>
      </w:r>
    </w:p>
    <w:p w14:paraId="4B4D61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A55D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MA PDU session-related events, see clause 6.2.3.2.7</w:t>
      </w:r>
    </w:p>
    <w:p w14:paraId="4CFD35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sMFMAPDUSessionEstablishment                        [57] SMFMAPDUSessionEstablishment,</w:t>
      </w:r>
    </w:p>
    <w:p w14:paraId="28EDC3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sMFMAPDUSessionModification                         [58] SMFMAPDUSessionModification,</w:t>
      </w:r>
    </w:p>
    <w:p w14:paraId="44703D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sMFMAPDUSessionRelease                              [59] SMFMAPDUSessionRelease,</w:t>
      </w:r>
    </w:p>
    <w:p w14:paraId="20F88F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startOfInterceptionWithEstablishedMAPDUSession      [60] SMFStartOfInterceptionWithEstablishedMAPDUSession,</w:t>
      </w:r>
    </w:p>
    <w:p w14:paraId="7A9D1E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unsuccessfulMASMProcedure                           [61] SMFMAUnsuccessfulProcedure,</w:t>
      </w:r>
    </w:p>
    <w:p w14:paraId="78B0F5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7D57B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Identifier Association events, see clauses 6.2.2.2.7 and 6.3.2.2.2</w:t>
      </w:r>
    </w:p>
    <w:p w14:paraId="13F5711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aMFIdentifierAssociation                           [62] AMFIdentifierAssociation,</w:t>
      </w:r>
    </w:p>
    <w:p w14:paraId="4A00346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mMEIdentifierAssociation                           [63] MMEIdentifierAssociation,</w:t>
      </w:r>
    </w:p>
    <w:p w14:paraId="04E7445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373566D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 PDU to MA PDU session-related events, see clause 6.2.3.2.8</w:t>
      </w:r>
    </w:p>
    <w:p w14:paraId="16B636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sMFPDUtoMAPDUSessionModification                    [64] SMFPDUtoMAPDUSessionModification,</w:t>
      </w:r>
    </w:p>
    <w:p w14:paraId="67432C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08ED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NEF services related events, see clause 7.7.2,</w:t>
      </w:r>
    </w:p>
    <w:p w14:paraId="4C81D2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nEFPDUSessionEstablishment                          [65] NEFPDUSessionEstablishment,</w:t>
      </w:r>
    </w:p>
    <w:p w14:paraId="2B6D43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nEFPDUSessionModification                           [66] NEFPDUSessionModification,</w:t>
      </w:r>
    </w:p>
    <w:p w14:paraId="19BA4E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nEFPDUSessionRelease                                [67] NEFPDUSessionRelease,</w:t>
      </w:r>
    </w:p>
    <w:p w14:paraId="1B5464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nEFUnsuccessfulProcedure                            [68] NEFUnsuccessfulProcedure,</w:t>
      </w:r>
    </w:p>
    <w:p w14:paraId="0FA6A0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nEFStartOfInterceptionWithEstablishedPDUSession     [69] NEFStartOfInterceptionWithEstablishedPDUSession,</w:t>
      </w:r>
    </w:p>
    <w:p w14:paraId="066196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                                    [70] NEFDeviceTrigger,</w:t>
      </w:r>
    </w:p>
    <w:p w14:paraId="68E2F9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nEFdeviceTriggerReplace                             [71] NEFDeviceTriggerReplace,</w:t>
      </w:r>
    </w:p>
    <w:p w14:paraId="668EA5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nEFdeviceTriggerCancellation                        [72] NEFDeviceTriggerCancellation,</w:t>
      </w:r>
    </w:p>
    <w:p w14:paraId="098016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nEFdeviceTriggerReportNotify                        [73] NEFDeviceTriggerReportNotify,</w:t>
      </w:r>
    </w:p>
    <w:p w14:paraId="11F81F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nEFMSISDNLessMOSMS                                  [74] NEFMSISDNLessMOSMS,</w:t>
      </w:r>
    </w:p>
    <w:p w14:paraId="76E5E7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nEFExpectedUEBehaviourUpdate                        [75] NEFExpectedUEBehaviourUpdate,</w:t>
      </w:r>
    </w:p>
    <w:p w14:paraId="6CE39E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SCEF services related events, see clause 7.8.2</w:t>
      </w:r>
    </w:p>
    <w:p w14:paraId="734131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sCEFPDNConnectionEstablishment                      [76] SCEFPDNConnectionEstablishment,</w:t>
      </w:r>
    </w:p>
    <w:p w14:paraId="270E68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sCEFPDNConnectionUpdate                             [77] SCEFPDNConnectionUpdate,</w:t>
      </w:r>
    </w:p>
    <w:p w14:paraId="6EC0D3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sCEFPDNConnectionRelease                            [78] SCEFPDNConnectionRelease,</w:t>
      </w:r>
    </w:p>
    <w:p w14:paraId="768B61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sCEFUnsuccessfulProcedure                           [79] SCEFUnsuccessfulProcedure,</w:t>
      </w:r>
    </w:p>
    <w:p w14:paraId="5C2E24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sCEFStartOfInterceptionWithEstablishedPDNConnection [80] SCEFStartOfInterceptionWithEstablishedPDNConnection,</w:t>
      </w:r>
    </w:p>
    <w:p w14:paraId="71374A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                                   [81] SCEFDeviceTrigger,</w:t>
      </w:r>
    </w:p>
    <w:p w14:paraId="71219F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sCEFdeviceTriggerReplace                            [82] SCEFDeviceTriggerReplace,</w:t>
      </w:r>
    </w:p>
    <w:p w14:paraId="31FA9B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sCEFdeviceTriggerCancellation                       [83] SCEFDeviceTriggerCancellation,</w:t>
      </w:r>
    </w:p>
    <w:p w14:paraId="763929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sCEFdeviceTriggerReportNotify                       [84] SCEFDeviceTriggerReportNotify,</w:t>
      </w:r>
    </w:p>
    <w:p w14:paraId="0A0554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sCEFMSISDNLessMOSMS                                 [85] SCEFMSISDNLessMOSMS,</w:t>
      </w:r>
    </w:p>
    <w:p w14:paraId="0991E5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sCEFCommunicationPatternUpdate                      [86] SCEFCommunicationPatternUpdate,</w:t>
      </w:r>
    </w:p>
    <w:p w14:paraId="3D1E5A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08F76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EPS Events, see clause 6.3</w:t>
      </w:r>
    </w:p>
    <w:p w14:paraId="2AC0B2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D855C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MME Events, see clause 6.3.2.2</w:t>
      </w:r>
    </w:p>
    <w:p w14:paraId="404B2D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mMEAttach                                           [87] MMEAttach,</w:t>
      </w:r>
    </w:p>
    <w:p w14:paraId="1F23C1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mMEDetach                                           [88] MMEDetach,</w:t>
      </w:r>
    </w:p>
    <w:p w14:paraId="39CBD6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mMELocationUpdate                                   [89] MMELocationUpdate,</w:t>
      </w:r>
    </w:p>
    <w:p w14:paraId="5BFBAB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mMEStartOfInterceptionWithEPSAttachedUE             [90] MMEStartOfInterceptionWithEPSAttachedUE,</w:t>
      </w:r>
    </w:p>
    <w:p w14:paraId="60E27B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mMEUnsuccessfulProcedure                            [91] MMEUnsuccessfulProcedure,</w:t>
      </w:r>
    </w:p>
    <w:p w14:paraId="6BB304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DC6CE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AKMA key management events, see clause 7.9.1</w:t>
      </w:r>
    </w:p>
    <w:p w14:paraId="5EE3DE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aAnFAnchorKeyRegister                               [92] AAnFAnchorKeyRegister,</w:t>
      </w:r>
    </w:p>
    <w:p w14:paraId="66E509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aAnFKAKMAApplicationKeyGet                          [93] AAnFKAKMAApplicationKeyGet,</w:t>
      </w:r>
    </w:p>
    <w:p w14:paraId="7BA18B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aAnFStartOfInterceptWithEstablishedAKMAKeyMaterial  [94] AAnFStartOfInterceptWithEstablishedAKMAKeyMaterial,</w:t>
      </w:r>
    </w:p>
    <w:p w14:paraId="7F76B1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aAnFAKMAContextRemovalRecord                        [95] AAnFAKMAContextRemovalRecord,</w:t>
      </w:r>
    </w:p>
    <w:p w14:paraId="07825C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aFAKMAApplicationKeyRefresh                         [96] AFAKMAApplicationKeyRefresh,</w:t>
      </w:r>
    </w:p>
    <w:p w14:paraId="2F1CA4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aFStartOfInterceptWithEstablishedAKMAApplicationKey [97] AFStartOfInterceptWithEstablishedAKMAApplicationKey,</w:t>
      </w:r>
    </w:p>
    <w:p w14:paraId="78CCC1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aFAuxiliarySecurityParameterEstablishment           [98] AFAuxiliarySecurityParameterEstablishment,</w:t>
      </w:r>
    </w:p>
    <w:p w14:paraId="623AB1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aFApplicationKeyRemoval                             [99] AFApplicationKeyRemoval,</w:t>
      </w:r>
    </w:p>
    <w:p w14:paraId="00BA08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F70C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tag 100 is reserved because there is no equivalent n9HRPDUSessionInfo in IRIEvent.</w:t>
      </w:r>
    </w:p>
    <w:p w14:paraId="4FA2A9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tag 101 is reserved because there is no equivalent S8HRBearerInfo in IRIEvent.</w:t>
      </w:r>
    </w:p>
    <w:p w14:paraId="2E4D64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Separated Location Reporting, see clause 7.3.4</w:t>
      </w:r>
    </w:p>
    <w:p w14:paraId="6A20C3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separatedLocationReporting                          [102] SeparatedLocationReporting,</w:t>
      </w:r>
    </w:p>
    <w:p w14:paraId="05E679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5D59F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STIR SHAKEN and RCD/eCNAM Events, see clause 7.11.3</w:t>
      </w:r>
    </w:p>
    <w:p w14:paraId="1F48AB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sTIRSHAKENSignatureGeneration                       [103] STIRSHAKENSignatureGeneration,</w:t>
      </w:r>
    </w:p>
    <w:p w14:paraId="41EE47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sTIRSHAKENSignatureValidation                       [104] STIRSHAKENSignatureValidation,</w:t>
      </w:r>
    </w:p>
    <w:p w14:paraId="6D31B4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D367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IMS events, see clause 7.11.4.2</w:t>
      </w:r>
    </w:p>
    <w:p w14:paraId="172AEB7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iMSMessage                                          [105] IMSMessage,</w:t>
      </w:r>
    </w:p>
    <w:p w14:paraId="6498093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startOfInterceptionForActiveIMSSession              [106] StartOfInterceptionForActiveIMSSession,</w:t>
      </w:r>
    </w:p>
    <w:p w14:paraId="37A5C29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iMSCCUnavailable                                    [107] IMSCCUnavailable,</w:t>
      </w:r>
    </w:p>
    <w:p w14:paraId="6D28001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329934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 UDM events, see clause 7.2.2</w:t>
      </w:r>
    </w:p>
    <w:p w14:paraId="3A8A5A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uDMLocationInformationResultRecord                  [108] UDMLocationInformationResult,</w:t>
      </w:r>
    </w:p>
    <w:p w14:paraId="68BE16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uDMUEInformationResponse                            [109] UDMUEInformationResponse,</w:t>
      </w:r>
    </w:p>
    <w:p w14:paraId="5F76A7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uDMUEAuthenticationResponse                         [110] UDMUEAuthenticationResponse,</w:t>
      </w:r>
    </w:p>
    <w:p w14:paraId="66124B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6D74C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AMF events, see 6.2.2.2.8</w:t>
      </w:r>
    </w:p>
    <w:p w14:paraId="6C953B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positioningInfoTransfer                             [111] AMFPositioningInfoTransfer,</w:t>
      </w:r>
    </w:p>
    <w:p w14:paraId="34174C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CF0D9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MME Events, see clause 6.3.2.2.8</w:t>
      </w:r>
    </w:p>
    <w:p w14:paraId="3ECE42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mMEPositioningInfoTransfer                          [112] MMEPositioningInfoTransfer,</w:t>
      </w:r>
    </w:p>
    <w:p w14:paraId="09D76A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280E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AMF events, see 6.2.2.2.9 continued from choice 5</w:t>
      </w:r>
    </w:p>
    <w:p w14:paraId="23C476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aMFRANHandoverCommand                               [113] AMFRANHandoverCommand,</w:t>
      </w:r>
    </w:p>
    <w:p w14:paraId="4301BB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aMFRANHandoverRequest                               [114] AMFRANHandoverRequest</w:t>
      </w:r>
    </w:p>
    <w:p w14:paraId="3486CC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26F78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5F9A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IRITargetIdentifier ::= SEQUENCE</w:t>
      </w:r>
    </w:p>
    <w:p w14:paraId="63C528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B113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identifier                                          [1] TargetIdentifier,</w:t>
      </w:r>
    </w:p>
    <w:p w14:paraId="2D488E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provenance                                          [2] TargetIdentifierProvenance OPTIONAL</w:t>
      </w:r>
    </w:p>
    <w:p w14:paraId="539FC7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A71D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17E9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96D26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HI3 CC payload</w:t>
      </w:r>
    </w:p>
    <w:p w14:paraId="3B58EE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DD4C0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5DBFE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CCPayload ::= SEQUENCE</w:t>
      </w:r>
    </w:p>
    <w:p w14:paraId="23B850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0E4E3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cCPayloadOID         [1] RELATIVE-OID,</w:t>
      </w:r>
    </w:p>
    <w:p w14:paraId="17EF4C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                  [2] CCPDU</w:t>
      </w:r>
    </w:p>
    <w:p w14:paraId="52593E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C371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8DEDB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CCPDU ::= CHOICE</w:t>
      </w:r>
    </w:p>
    <w:p w14:paraId="38A934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E482F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uPFCCPDU            [1] UPFCCPDU,</w:t>
      </w:r>
    </w:p>
    <w:p w14:paraId="425FF1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extendedUPFCCPDU    [2] ExtendedUPFCCPDU,</w:t>
      </w:r>
    </w:p>
    <w:p w14:paraId="75C522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mMSCCPDU            [3] MMSCCPDU,</w:t>
      </w:r>
    </w:p>
    <w:p w14:paraId="26BCE1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nIDDCCPDU           [4] NIDDCCPDU,</w:t>
      </w:r>
    </w:p>
    <w:p w14:paraId="372E69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pTCCCPDU            [5] PTCCCPDU,</w:t>
      </w:r>
    </w:p>
    <w:p w14:paraId="0A8F8E8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iMSCCPDU            [6] IMSCCPDU</w:t>
      </w:r>
    </w:p>
    <w:p w14:paraId="405ADA2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786F1A1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59482EE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w:t>
      </w:r>
    </w:p>
    <w:p w14:paraId="413D4D2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HI4 LI notification payload</w:t>
      </w:r>
    </w:p>
    <w:p w14:paraId="67C6CD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0B568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A817A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LINotificationPayload ::= SEQUENCE</w:t>
      </w:r>
    </w:p>
    <w:p w14:paraId="3439E3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DB56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lINotificationPayloadOID         [1] RELATIVE-OID,</w:t>
      </w:r>
    </w:p>
    <w:p w14:paraId="189A70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notification                     [2] LINotificationMessage</w:t>
      </w:r>
    </w:p>
    <w:p w14:paraId="77E1F1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1F49B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00DCC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LINotificationMessage ::= CHOICE</w:t>
      </w:r>
    </w:p>
    <w:p w14:paraId="7C5DC8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EE9D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lINotification      [1] LINotification</w:t>
      </w:r>
    </w:p>
    <w:p w14:paraId="41163C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0B13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CF8A9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A956C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HR LI definitions</w:t>
      </w:r>
    </w:p>
    <w:p w14:paraId="0170D3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06718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E24A7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N9HRPDUSessionInfo ::= SEQUENCE</w:t>
      </w:r>
    </w:p>
    <w:p w14:paraId="0F3D57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5813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30DFF0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[2] PEI OPTIONAL,</w:t>
      </w:r>
    </w:p>
    <w:p w14:paraId="1A0DE4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[3] PDUSessionID,</w:t>
      </w:r>
    </w:p>
    <w:p w14:paraId="21FE7A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[4] Location OPTIONAL,</w:t>
      </w:r>
    </w:p>
    <w:p w14:paraId="3AADB17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sNSSAI                          [5] SNSSAI OPTIONAL,</w:t>
      </w:r>
    </w:p>
    <w:p w14:paraId="347D70C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dNN                             [6] DNN OPTIONAL,</w:t>
      </w:r>
    </w:p>
    <w:p w14:paraId="4B5C60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messageCause                    [7] N9HRMessageCause</w:t>
      </w:r>
    </w:p>
    <w:p w14:paraId="31F3CE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13CCF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4DE64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S8HRBearerInfo ::= SEQUENCE</w:t>
      </w:r>
    </w:p>
    <w:p w14:paraId="22BFAE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99E6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w:t>
      </w:r>
    </w:p>
    <w:p w14:paraId="613AB0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                            [2] IMEI OPTIONAL,</w:t>
      </w:r>
    </w:p>
    <w:p w14:paraId="239EC1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bearerID                        [3] EPSBearerID,</w:t>
      </w:r>
    </w:p>
    <w:p w14:paraId="1C7541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linkedBearerID                  [4] EPSBearerID OPTIONAL,</w:t>
      </w:r>
    </w:p>
    <w:p w14:paraId="59656D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[5] Location OPTIONAL,</w:t>
      </w:r>
    </w:p>
    <w:p w14:paraId="233237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aPN                             [6] APN OPTIONAL,</w:t>
      </w:r>
    </w:p>
    <w:p w14:paraId="587A99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sGWIPAddress                    [7] IPAddress OPTIONAL,</w:t>
      </w:r>
    </w:p>
    <w:p w14:paraId="7257F9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messageCause                    [8] S8HRMessageCause</w:t>
      </w:r>
    </w:p>
    <w:p w14:paraId="340814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FBC7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1FD9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2D5AF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HR LI parameters</w:t>
      </w:r>
    </w:p>
    <w:p w14:paraId="0AB0C5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A8B04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39B3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N9HRMessageCause ::= ENUMERATED</w:t>
      </w:r>
    </w:p>
    <w:p w14:paraId="7AAE6D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BC0F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pDUSessionEstablished(1),</w:t>
      </w:r>
    </w:p>
    <w:p w14:paraId="19BA72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pDUSessionModified(2),</w:t>
      </w:r>
    </w:p>
    <w:p w14:paraId="20D5B5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pDUSessionReleased(3),</w:t>
      </w:r>
    </w:p>
    <w:p w14:paraId="419048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updatedLocationAvailable(4),</w:t>
      </w:r>
    </w:p>
    <w:p w14:paraId="572C1C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sMFChanged(5),</w:t>
      </w:r>
    </w:p>
    <w:p w14:paraId="525FF6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other(6),</w:t>
      </w:r>
    </w:p>
    <w:p w14:paraId="468798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hRLIEnabled(7)</w:t>
      </w:r>
    </w:p>
    <w:p w14:paraId="5AEA9E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5BE88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981DB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S8HRMessageCause ::= ENUMERATED</w:t>
      </w:r>
    </w:p>
    <w:p w14:paraId="75DE2C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6A50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bearerActivated(1),</w:t>
      </w:r>
    </w:p>
    <w:p w14:paraId="749D35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bearerModified(2),</w:t>
      </w:r>
    </w:p>
    <w:p w14:paraId="4E25D4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bearerDeleted(3),</w:t>
      </w:r>
    </w:p>
    <w:p w14:paraId="1C4814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pDNDisconnected(4),</w:t>
      </w:r>
    </w:p>
    <w:p w14:paraId="1445D3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updatedLocationAvailable(5),</w:t>
      </w:r>
    </w:p>
    <w:p w14:paraId="55C522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sGWChanged(6),</w:t>
      </w:r>
    </w:p>
    <w:p w14:paraId="06BCE4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other(7),</w:t>
      </w:r>
    </w:p>
    <w:p w14:paraId="1795E4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hRLIEnabled(8)</w:t>
      </w:r>
    </w:p>
    <w:p w14:paraId="6C7672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1621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70D63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7AC77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NEF definitions</w:t>
      </w:r>
    </w:p>
    <w:p w14:paraId="5E6EBC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9448E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62026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7.7.2.1.2 for details of this structure</w:t>
      </w:r>
    </w:p>
    <w:p w14:paraId="0A842E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NEFPDUSessionEstablishment ::= SEQUENCE</w:t>
      </w:r>
    </w:p>
    <w:p w14:paraId="0BE650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AD30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181D16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2EF3CC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[3] PDUSessionID,</w:t>
      </w:r>
    </w:p>
    <w:p w14:paraId="59F207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[4] SNSSAI,</w:t>
      </w:r>
    </w:p>
    <w:p w14:paraId="350E36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nEFID                 [5] NEFID,</w:t>
      </w:r>
    </w:p>
    <w:p w14:paraId="7D4A51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[6] DNN,</w:t>
      </w:r>
    </w:p>
    <w:p w14:paraId="2725A9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rDSSupport            [7] RDSSupport,</w:t>
      </w:r>
    </w:p>
    <w:p w14:paraId="6ADB62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sMFID                 [8] SMFID,</w:t>
      </w:r>
    </w:p>
    <w:p w14:paraId="7D648F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[9] AFID</w:t>
      </w:r>
    </w:p>
    <w:p w14:paraId="15DE9A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EBDE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EBA4C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7.7.2.1.3 for details of this structure</w:t>
      </w:r>
    </w:p>
    <w:p w14:paraId="5C10631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NEFPDUSessionModification ::= SEQUENCE</w:t>
      </w:r>
    </w:p>
    <w:p w14:paraId="7BB5C13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06C1673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sUPI                         [1] SUPI,</w:t>
      </w:r>
    </w:p>
    <w:p w14:paraId="44A190E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[2] GPSI,</w:t>
      </w:r>
    </w:p>
    <w:p w14:paraId="0540EBA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sNSSAI                       [3] SNSSAI,</w:t>
      </w:r>
    </w:p>
    <w:p w14:paraId="269D11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initiator                    [4] Initiator,</w:t>
      </w:r>
    </w:p>
    <w:p w14:paraId="72A9BF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rDSSourcePortNumber          [5] RDSPortNumber OPTIONAL,</w:t>
      </w:r>
    </w:p>
    <w:p w14:paraId="7530C3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rDSDestinationPortNumber     [6] RDSPortNumber OPTIONAL,</w:t>
      </w:r>
    </w:p>
    <w:p w14:paraId="6AC96B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applicationID                [7] ApplicationID OPTIONAL,</w:t>
      </w:r>
    </w:p>
    <w:p w14:paraId="4C3D6B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[8] AFID OPTIONAL,</w:t>
      </w:r>
    </w:p>
    <w:p w14:paraId="6B5AFE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rDSAction                    [9] RDSAction OPTIONAL,</w:t>
      </w:r>
    </w:p>
    <w:p w14:paraId="1CCF96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serializationFormat          [10] SerializationFormat OPTIONAL</w:t>
      </w:r>
    </w:p>
    <w:p w14:paraId="62CBA0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8CDD0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BE97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7.7.2.1.4 for details of this structure</w:t>
      </w:r>
    </w:p>
    <w:p w14:paraId="0CC92F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NEFPDUSessionRelease ::= SEQUENCE</w:t>
      </w:r>
    </w:p>
    <w:p w14:paraId="1D39BA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BB8E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1858EC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267A86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[3] PDUSessionID,</w:t>
      </w:r>
    </w:p>
    <w:p w14:paraId="4584B8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timeOfFirstPacket      [4] Timestamp OPTIONAL,</w:t>
      </w:r>
    </w:p>
    <w:p w14:paraId="0FB368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timeOfLastPacket       [5] Timestamp OPTIONAL,</w:t>
      </w:r>
    </w:p>
    <w:p w14:paraId="70C439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uplinkVolume           [6] INTEGER OPTIONAL,</w:t>
      </w:r>
    </w:p>
    <w:p w14:paraId="32E560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downlinkVolume         [7] INTEGER OPTIONAL,</w:t>
      </w:r>
    </w:p>
    <w:p w14:paraId="24B36F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releaseCause           [8] NEFReleaseCause</w:t>
      </w:r>
    </w:p>
    <w:p w14:paraId="12CB73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246C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A60B6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7.7.2.1.5 for details of this structure</w:t>
      </w:r>
    </w:p>
    <w:p w14:paraId="1B43D7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NEFUnsuccessfulProcedure ::= SEQUENCE</w:t>
      </w:r>
    </w:p>
    <w:p w14:paraId="14BEA4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0B46F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failureCause                 [1] NEFFailureCause,</w:t>
      </w:r>
    </w:p>
    <w:p w14:paraId="553035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[2] SUPI,</w:t>
      </w:r>
    </w:p>
    <w:p w14:paraId="358149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[3] GPSI OPTIONAL,</w:t>
      </w:r>
    </w:p>
    <w:p w14:paraId="3BDBE0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[4] PDUSessionID,</w:t>
      </w:r>
    </w:p>
    <w:p w14:paraId="7D4BB5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[5] DNN OPTIONAL,</w:t>
      </w:r>
    </w:p>
    <w:p w14:paraId="5C8361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[6] SNSSAI OPTIONAL,</w:t>
      </w:r>
    </w:p>
    <w:p w14:paraId="373FD2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rDSDestinationPortNumber     [7] RDSPortNumber,</w:t>
      </w:r>
    </w:p>
    <w:p w14:paraId="2671B2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applicationID                [8] ApplicationID,</w:t>
      </w:r>
    </w:p>
    <w:p w14:paraId="72E9E1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[9] AFID</w:t>
      </w:r>
    </w:p>
    <w:p w14:paraId="116E56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06B4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9589A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7.7.2.1.6 for details of this structure</w:t>
      </w:r>
    </w:p>
    <w:p w14:paraId="272290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NEFStartOfInterceptionWithEstablishedPDUSession ::= SEQUENCE</w:t>
      </w:r>
    </w:p>
    <w:p w14:paraId="740E2C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D3FE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05DDFE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306626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[3] PDUSessionID,</w:t>
      </w:r>
    </w:p>
    <w:p w14:paraId="59F160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[4] DNN,</w:t>
      </w:r>
    </w:p>
    <w:p w14:paraId="1C0F93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[5] SNSSAI,</w:t>
      </w:r>
    </w:p>
    <w:p w14:paraId="1C9296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nEFID              [6] NEFID,</w:t>
      </w:r>
    </w:p>
    <w:p w14:paraId="3E93BA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rDSSupport         [7] RDSSupport,</w:t>
      </w:r>
    </w:p>
    <w:p w14:paraId="445E27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sMFID              [8] SMFID,</w:t>
      </w:r>
    </w:p>
    <w:p w14:paraId="6B1122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[9] AFID</w:t>
      </w:r>
    </w:p>
    <w:p w14:paraId="0B754E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5A79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FF449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7.7.3.1.1 for details of this structure</w:t>
      </w:r>
    </w:p>
    <w:p w14:paraId="39BBE0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NEFDeviceTrigger ::= SEQUENCE</w:t>
      </w:r>
    </w:p>
    <w:p w14:paraId="77A02F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5564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020D68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577A94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[3] TriggerID,</w:t>
      </w:r>
    </w:p>
    <w:p w14:paraId="148FBD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[4] AFID,</w:t>
      </w:r>
    </w:p>
    <w:p w14:paraId="695386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triggerPayload        [5] TriggerPayload OPTIONAL,</w:t>
      </w:r>
    </w:p>
    <w:p w14:paraId="445783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validityPeriod        [6] INTEGER OPTIONAL,</w:t>
      </w:r>
    </w:p>
    <w:p w14:paraId="6C67D7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priorityDT            [7] PriorityDT OPTIONAL,</w:t>
      </w:r>
    </w:p>
    <w:p w14:paraId="66D400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sourcePortId          [8] PortNumber OPTIONAL,</w:t>
      </w:r>
    </w:p>
    <w:p w14:paraId="6E17D7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destinationPortId     [9] PortNumber OPTIONAL</w:t>
      </w:r>
    </w:p>
    <w:p w14:paraId="23B04D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DAB96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AB6DF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7.7.3.1.2 for details of this structure</w:t>
      </w:r>
    </w:p>
    <w:p w14:paraId="54A5BD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NEFDeviceTriggerReplace ::= SEQUENCE</w:t>
      </w:r>
    </w:p>
    <w:p w14:paraId="75544E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65F5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689784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17B568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[3] TriggerID,</w:t>
      </w:r>
    </w:p>
    <w:p w14:paraId="257676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[4] AFID,</w:t>
      </w:r>
    </w:p>
    <w:p w14:paraId="4CAFC6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triggerPayload           [5] TriggerPayload OPTIONAL,</w:t>
      </w:r>
    </w:p>
    <w:p w14:paraId="0E53D3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validityPeriod           [6] INTEGER OPTIONAL,</w:t>
      </w:r>
    </w:p>
    <w:p w14:paraId="40D8F2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priorityDT               [7] PriorityDT OPTIONAL,</w:t>
      </w:r>
    </w:p>
    <w:p w14:paraId="5DD78A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sourcePortId             [8] PortNumber OPTIONAL,</w:t>
      </w:r>
    </w:p>
    <w:p w14:paraId="30EF9F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destinationPortId        [9] PortNumber OPTIONAL</w:t>
      </w:r>
    </w:p>
    <w:p w14:paraId="73CBD7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1EE3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10D1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7.7.3.1.3 for details of this structure</w:t>
      </w:r>
    </w:p>
    <w:p w14:paraId="4A4195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NEFDeviceTriggerCancellation ::= SEQUENCE</w:t>
      </w:r>
    </w:p>
    <w:p w14:paraId="510E81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96F5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1E46FA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240EC3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[3] TriggerID</w:t>
      </w:r>
    </w:p>
    <w:p w14:paraId="656B72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0CE8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82E88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7.7.3.1.4 for details of this structure</w:t>
      </w:r>
    </w:p>
    <w:p w14:paraId="4C497A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NEFDeviceTriggerReportNotify ::= SEQUENCE</w:t>
      </w:r>
    </w:p>
    <w:p w14:paraId="39FD67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7D78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6D8AB7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7DBAD7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[3] TriggerID,</w:t>
      </w:r>
    </w:p>
    <w:p w14:paraId="03EEAA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deviceTriggerDeliveryResult      [4] DeviceTriggerDeliveryResult</w:t>
      </w:r>
    </w:p>
    <w:p w14:paraId="7614C1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4D2B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C868F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7.7.4.1.1 for details of this structure</w:t>
      </w:r>
    </w:p>
    <w:p w14:paraId="613D96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NEFMSISDNLessMOSMS ::= SEQUENCE</w:t>
      </w:r>
    </w:p>
    <w:p w14:paraId="12CDE4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FB664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134665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[2] GPSI,</w:t>
      </w:r>
    </w:p>
    <w:p w14:paraId="0EB800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terminatingSMSParty       [3] AFID,</w:t>
      </w:r>
    </w:p>
    <w:p w14:paraId="44097F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                       [4] SMSTPDUData OPTIONAL,</w:t>
      </w:r>
    </w:p>
    <w:p w14:paraId="3B743D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                [5] PortNumber OPTIONAL,</w:t>
      </w:r>
    </w:p>
    <w:p w14:paraId="757205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           [6] PortNumber OPTIONAL</w:t>
      </w:r>
    </w:p>
    <w:p w14:paraId="324A11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89CF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EEB3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7.7.5.1.1 for details of this structure</w:t>
      </w:r>
    </w:p>
    <w:p w14:paraId="4B6033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NEFExpectedUEBehaviourUpdate ::= SEQUENCE</w:t>
      </w:r>
    </w:p>
    <w:p w14:paraId="44B257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E463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[1] GPSI,</w:t>
      </w:r>
    </w:p>
    <w:p w14:paraId="3CDAA8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expectedUEMovingTrajectory            [2] SEQUENCE OF UMTLocationArea5G OPTIONAL,</w:t>
      </w:r>
    </w:p>
    <w:p w14:paraId="2B72DD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stationaryIndication                  [3] StationaryIndication OPTIONAL,</w:t>
      </w:r>
    </w:p>
    <w:p w14:paraId="709BF9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communicationDurationTime             [4] INTEGER OPTIONAL,</w:t>
      </w:r>
    </w:p>
    <w:p w14:paraId="2ACC75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periodicTime                          [5] INTEGER OPTIONAL,</w:t>
      </w:r>
    </w:p>
    <w:p w14:paraId="00C6E1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scheduledCommunicationTime            [6] ScheduledCommunicationTime OPTIONAL,</w:t>
      </w:r>
    </w:p>
    <w:p w14:paraId="68CC14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scheduledCommunicationType            [7] ScheduledCommunicationType OPTIONAL,</w:t>
      </w:r>
    </w:p>
    <w:p w14:paraId="782CA9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batteryIndication                     [8] BatteryIndication OPTIONAL,</w:t>
      </w:r>
    </w:p>
    <w:p w14:paraId="646306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trafficProfile                        [9] TrafficProfile OPTIONAL,</w:t>
      </w:r>
    </w:p>
    <w:p w14:paraId="45F69C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expectedTimeAndDayOfWeekInTrajectory  [10] SEQUENCE OF UMTLocationArea5G OPTIONAL,</w:t>
      </w:r>
    </w:p>
    <w:p w14:paraId="20DB1E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[11] AFID,</w:t>
      </w:r>
    </w:p>
    <w:p w14:paraId="111E50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validityTime                          [12] Timestamp OPTIONAL</w:t>
      </w:r>
    </w:p>
    <w:p w14:paraId="52F646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CEC54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16E97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ABDEB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Common SCEF/NEF parameters</w:t>
      </w:r>
    </w:p>
    <w:p w14:paraId="52F1AF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CF4CC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665EA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RDSSupport ::= BOOLEAN</w:t>
      </w:r>
    </w:p>
    <w:p w14:paraId="3EEB95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EC005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RDSPortNumber ::= INTEGER (0..15)</w:t>
      </w:r>
    </w:p>
    <w:p w14:paraId="579949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EAC23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RDSAction ::= ENUMERATED</w:t>
      </w:r>
    </w:p>
    <w:p w14:paraId="1CDBB5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DF34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reservePort(1),</w:t>
      </w:r>
    </w:p>
    <w:p w14:paraId="14F449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releasePort(2)</w:t>
      </w:r>
    </w:p>
    <w:p w14:paraId="7AAEFB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F731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2319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SerializationFormat ::= ENUMERATED</w:t>
      </w:r>
    </w:p>
    <w:p w14:paraId="38A163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7E8E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xml(1),</w:t>
      </w:r>
    </w:p>
    <w:p w14:paraId="6C244B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json(2),</w:t>
      </w:r>
    </w:p>
    <w:p w14:paraId="4765B9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cbor(3)</w:t>
      </w:r>
    </w:p>
    <w:p w14:paraId="248917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A5BFF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65B7D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ApplicationID ::= OCTET STRING</w:t>
      </w:r>
    </w:p>
    <w:p w14:paraId="2EF54B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35C8D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NIDDCCPDU ::= OCTET STRING</w:t>
      </w:r>
    </w:p>
    <w:p w14:paraId="60A421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39E58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TriggerID ::= UTF8String</w:t>
      </w:r>
    </w:p>
    <w:p w14:paraId="3CAD2B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A7CF8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PriorityDT ::= ENUMERATED</w:t>
      </w:r>
    </w:p>
    <w:p w14:paraId="075BE8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F520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noPriority(1),</w:t>
      </w:r>
    </w:p>
    <w:p w14:paraId="35EA8A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priority(2)</w:t>
      </w:r>
    </w:p>
    <w:p w14:paraId="01C5EA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0D34D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546D2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TriggerPayload ::= OCTET STRING</w:t>
      </w:r>
    </w:p>
    <w:p w14:paraId="68FE23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9345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DeviceTriggerDeliveryResult ::= ENUMERATED</w:t>
      </w:r>
    </w:p>
    <w:p w14:paraId="44E787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4CE9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success(1),</w:t>
      </w:r>
    </w:p>
    <w:p w14:paraId="7E9BB5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unknown(2),</w:t>
      </w:r>
    </w:p>
    <w:p w14:paraId="36A201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failure(3),</w:t>
      </w:r>
    </w:p>
    <w:p w14:paraId="00293F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triggered(4),</w:t>
      </w:r>
    </w:p>
    <w:p w14:paraId="496F05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expired(5),</w:t>
      </w:r>
    </w:p>
    <w:p w14:paraId="432782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unconfirmed(6),</w:t>
      </w:r>
    </w:p>
    <w:p w14:paraId="5DCAD0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replaced(7),</w:t>
      </w:r>
    </w:p>
    <w:p w14:paraId="48B718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terminate(8)</w:t>
      </w:r>
    </w:p>
    <w:p w14:paraId="3322EE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1683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0C9C1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StationaryIndication ::= ENUMERATED</w:t>
      </w:r>
    </w:p>
    <w:p w14:paraId="771FC0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19D7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stationary(1),</w:t>
      </w:r>
    </w:p>
    <w:p w14:paraId="3260AD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mobile(2)</w:t>
      </w:r>
    </w:p>
    <w:p w14:paraId="41EC93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F43D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F66C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BatteryIndication ::= ENUMERATED</w:t>
      </w:r>
    </w:p>
    <w:p w14:paraId="2F9EF8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0BD3B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batteryRecharge(1),</w:t>
      </w:r>
    </w:p>
    <w:p w14:paraId="76A27C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batteryReplace(2),</w:t>
      </w:r>
    </w:p>
    <w:p w14:paraId="52835A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batteryNoRecharge(3),</w:t>
      </w:r>
    </w:p>
    <w:p w14:paraId="1427C8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batteryNoReplace(4),</w:t>
      </w:r>
    </w:p>
    <w:p w14:paraId="55444B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noBattery(5)</w:t>
      </w:r>
    </w:p>
    <w:p w14:paraId="3800A0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B0F64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8B98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ScheduledCommunicationTime ::= SEQUENCE</w:t>
      </w:r>
    </w:p>
    <w:p w14:paraId="4E5387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589CB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days [1] SEQUENCE OF Daytime</w:t>
      </w:r>
    </w:p>
    <w:p w14:paraId="424AEF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FDA5B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70477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UMTLocationArea5G ::= SEQUENCE</w:t>
      </w:r>
    </w:p>
    <w:p w14:paraId="51654C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63AC9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timeOfDay        [1] Daytime,</w:t>
      </w:r>
    </w:p>
    <w:p w14:paraId="085533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durationSec      [2] INTEGER,</w:t>
      </w:r>
    </w:p>
    <w:p w14:paraId="47B1EA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[3] NRLocation</w:t>
      </w:r>
    </w:p>
    <w:p w14:paraId="0F7B9A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EDF1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A57A0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Daytime ::= SEQUENCE</w:t>
      </w:r>
    </w:p>
    <w:p w14:paraId="7EA52F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2A93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daysOfWeek       [1] Day OPTIONAL,</w:t>
      </w:r>
    </w:p>
    <w:p w14:paraId="567A70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timeOfDayStart   [2] Timestamp OPTIONAL,</w:t>
      </w:r>
    </w:p>
    <w:p w14:paraId="323015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timeOfDayEnd     [3] Timestamp OPTIONAL</w:t>
      </w:r>
    </w:p>
    <w:p w14:paraId="79AAEF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DADC3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E3DD4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Day ::= ENUMERATED</w:t>
      </w:r>
    </w:p>
    <w:p w14:paraId="2506BB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E42F8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monday(1),</w:t>
      </w:r>
    </w:p>
    <w:p w14:paraId="3A4BEB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tuesday(2),</w:t>
      </w:r>
    </w:p>
    <w:p w14:paraId="0D94A7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wednesday(3),</w:t>
      </w:r>
    </w:p>
    <w:p w14:paraId="1AF30A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thursday(4),</w:t>
      </w:r>
    </w:p>
    <w:p w14:paraId="78F4DC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friday(5),</w:t>
      </w:r>
    </w:p>
    <w:p w14:paraId="64B69C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saturday(6),</w:t>
      </w:r>
    </w:p>
    <w:p w14:paraId="4CB0D7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sunday(7)</w:t>
      </w:r>
    </w:p>
    <w:p w14:paraId="3747F1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DFD88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75CE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TrafficProfile ::= ENUMERATED</w:t>
      </w:r>
    </w:p>
    <w:p w14:paraId="5C794C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7E57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singleTransUL(1),</w:t>
      </w:r>
    </w:p>
    <w:p w14:paraId="6DFDB8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singleTransDL(2),</w:t>
      </w:r>
    </w:p>
    <w:p w14:paraId="398E04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dualTransULFirst(3),</w:t>
      </w:r>
    </w:p>
    <w:p w14:paraId="184C06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dualTransDLFirst(4),</w:t>
      </w:r>
    </w:p>
    <w:p w14:paraId="37B4DF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multiTrans(5)</w:t>
      </w:r>
    </w:p>
    <w:p w14:paraId="30EAE4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3DC5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CB32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ScheduledCommunicationType ::= ENUMERATED</w:t>
      </w:r>
    </w:p>
    <w:p w14:paraId="2863CF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0ABB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downlinkOnly(1),</w:t>
      </w:r>
    </w:p>
    <w:p w14:paraId="6ECEBE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uplinkOnly(2),</w:t>
      </w:r>
    </w:p>
    <w:p w14:paraId="0C61C4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bidirectional(3)</w:t>
      </w:r>
    </w:p>
    <w:p w14:paraId="1DA8E1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EA8E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B75ED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63741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NEF parameters</w:t>
      </w:r>
    </w:p>
    <w:p w14:paraId="70DE4F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B8E65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EA07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NEFFailureCause ::= ENUMERATED</w:t>
      </w:r>
    </w:p>
    <w:p w14:paraId="6D3631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15BC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userUnknown(1),</w:t>
      </w:r>
    </w:p>
    <w:p w14:paraId="03E627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niddConfigurationNotAvailable(2),</w:t>
      </w:r>
    </w:p>
    <w:p w14:paraId="2F8801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contextNotFound(3),</w:t>
      </w:r>
    </w:p>
    <w:p w14:paraId="0FB124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portNotFree(4),</w:t>
      </w:r>
    </w:p>
    <w:p w14:paraId="19D0CE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portNotAssociatedWithSpecifiedApplication(5)</w:t>
      </w:r>
    </w:p>
    <w:p w14:paraId="7A95E7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D21D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EB1AA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NEFReleaseCause ::= ENUMERATED</w:t>
      </w:r>
    </w:p>
    <w:p w14:paraId="50E234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10847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sMFRelease(1),</w:t>
      </w:r>
    </w:p>
    <w:p w14:paraId="059F0C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dNRelease(2),</w:t>
      </w:r>
    </w:p>
    <w:p w14:paraId="41C06E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uDMRelease(3),</w:t>
      </w:r>
    </w:p>
    <w:p w14:paraId="0E6DC5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cHFRelease(4),</w:t>
      </w:r>
    </w:p>
    <w:p w14:paraId="243B12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localConfigurationPolicy(5),</w:t>
      </w:r>
    </w:p>
    <w:p w14:paraId="093447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unknownCause(6)</w:t>
      </w:r>
    </w:p>
    <w:p w14:paraId="359B37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9EC6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C24A5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AFID ::= UTF8String</w:t>
      </w:r>
    </w:p>
    <w:p w14:paraId="34FB74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A9EB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NEFID ::= UTF8String</w:t>
      </w:r>
    </w:p>
    <w:p w14:paraId="6ACC5B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CDD5D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349F1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SCEF definitions</w:t>
      </w:r>
    </w:p>
    <w:p w14:paraId="16C7B4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65F05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6616A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7.8.2.1.2 for details of this structure</w:t>
      </w:r>
    </w:p>
    <w:p w14:paraId="6230CA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SCEFPDNConnectionEstablishment ::= SEQUENCE</w:t>
      </w:r>
    </w:p>
    <w:p w14:paraId="04C633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A100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359E9C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20DE2A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06013C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                  [4] IMEI OPTIONAL,</w:t>
      </w:r>
    </w:p>
    <w:p w14:paraId="788452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ePSBearerID           [5] EPSBearerID,</w:t>
      </w:r>
    </w:p>
    <w:p w14:paraId="075A7C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sCEFID                [6] SCEFID,</w:t>
      </w:r>
    </w:p>
    <w:p w14:paraId="357986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aPN                   [7] APN,</w:t>
      </w:r>
    </w:p>
    <w:p w14:paraId="1222C9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rDSSupport            [8] RDSSupport,</w:t>
      </w:r>
    </w:p>
    <w:p w14:paraId="5B8C0D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[9] SCSASID</w:t>
      </w:r>
    </w:p>
    <w:p w14:paraId="26F943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3A4B4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0BA29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7.8.2.1.3 for details of this structure</w:t>
      </w:r>
    </w:p>
    <w:p w14:paraId="20D4BA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SCEFPDNConnectionUpdate ::= SEQUENCE</w:t>
      </w:r>
    </w:p>
    <w:p w14:paraId="1C087F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10BA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55C803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753C06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1AD4CF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initiator                    [4] Initiator,</w:t>
      </w:r>
    </w:p>
    <w:p w14:paraId="711CDD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rDSSourcePortNumber          [5] RDSPortNumber OPTIONAL,</w:t>
      </w:r>
    </w:p>
    <w:p w14:paraId="7B74A2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rDSDestinationPortNumber     [6] RDSPortNumber OPTIONAL,</w:t>
      </w:r>
    </w:p>
    <w:p w14:paraId="44791A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applicationID                [7] ApplicationID OPTIONAL,</w:t>
      </w:r>
    </w:p>
    <w:p w14:paraId="74FE25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[8] SCSASID OPTIONAL,</w:t>
      </w:r>
    </w:p>
    <w:p w14:paraId="54F6D8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rDSAction                    [9] RDSAction OPTIONAL,</w:t>
      </w:r>
    </w:p>
    <w:p w14:paraId="1CCB2B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serializationFormat          [10] SerializationFormat OPTIONAL</w:t>
      </w:r>
    </w:p>
    <w:p w14:paraId="3957C4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2A5E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6E0F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7.8.2.1.4 for details of this structure</w:t>
      </w:r>
    </w:p>
    <w:p w14:paraId="2C45E9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SCEFPDNConnectionRelease ::= SEQUENCE</w:t>
      </w:r>
    </w:p>
    <w:p w14:paraId="112569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634887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7070FA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39505E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5B3721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ePSBearerID            [4] EPSBearerID,</w:t>
      </w:r>
    </w:p>
    <w:p w14:paraId="6D028B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timeOfFirstPacket      [5] Timestamp OPTIONAL,</w:t>
      </w:r>
    </w:p>
    <w:p w14:paraId="15B760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timeOfLastPacket       [6] Timestamp OPTIONAL,</w:t>
      </w:r>
    </w:p>
    <w:p w14:paraId="370660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uplinkVolume           [7] INTEGER OPTIONAL,</w:t>
      </w:r>
    </w:p>
    <w:p w14:paraId="0AA9C5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downlinkVolume         [8] INTEGER OPTIONAL,</w:t>
      </w:r>
    </w:p>
    <w:p w14:paraId="2E0554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releaseCause           [9] SCEFReleaseCause</w:t>
      </w:r>
    </w:p>
    <w:p w14:paraId="1D8C88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4FBD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51BF0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7.8.2.1.5 for details of this structure</w:t>
      </w:r>
    </w:p>
    <w:p w14:paraId="6BE65D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SCEFUnsuccessfulProcedure ::= SEQUENCE</w:t>
      </w:r>
    </w:p>
    <w:p w14:paraId="7FA972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9ED5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failureCause                 [1] SCEFFailureCause,</w:t>
      </w:r>
    </w:p>
    <w:p w14:paraId="4277B2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[2] IMSI OPTIONAL,</w:t>
      </w:r>
    </w:p>
    <w:p w14:paraId="0507A6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[3] MSISDN OPTIONAL,</w:t>
      </w:r>
    </w:p>
    <w:p w14:paraId="1199B9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[4] NAI OPTIONAL,</w:t>
      </w:r>
    </w:p>
    <w:p w14:paraId="515D84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ePSBearerID                  [5] EPSBearerID,</w:t>
      </w:r>
    </w:p>
    <w:p w14:paraId="0BC0C0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aPN                          [6] APN,</w:t>
      </w:r>
    </w:p>
    <w:p w14:paraId="7C9D31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rDSDestinationPortNumber     [7] RDSPortNumber OPTIONAL,</w:t>
      </w:r>
    </w:p>
    <w:p w14:paraId="3577F6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applicationID                [8] ApplicationID OPTIONAL,</w:t>
      </w:r>
    </w:p>
    <w:p w14:paraId="56464B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[9] SCSASID</w:t>
      </w:r>
    </w:p>
    <w:p w14:paraId="61BF2E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5B67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3B02C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7.8.2.1.6 for details of this structure</w:t>
      </w:r>
    </w:p>
    <w:p w14:paraId="68ACAB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SCEFStartOfInterceptionWithEstablishedPDNConnection ::= SEQUENCE</w:t>
      </w:r>
    </w:p>
    <w:p w14:paraId="432CC8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802AE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09F11F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02588E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1A6B4A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                  [4] IMEI OPTIONAL,</w:t>
      </w:r>
    </w:p>
    <w:p w14:paraId="211DBB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ePSBearerID           [5] EPSBearerID,</w:t>
      </w:r>
    </w:p>
    <w:p w14:paraId="0CAA36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sCEFID                [6] SCEFID,</w:t>
      </w:r>
    </w:p>
    <w:p w14:paraId="78F9CA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aPN                   [7] APN,</w:t>
      </w:r>
    </w:p>
    <w:p w14:paraId="21DB8A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rDSSupport            [8] RDSSupport,</w:t>
      </w:r>
    </w:p>
    <w:p w14:paraId="7E692B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[9] SCSASID</w:t>
      </w:r>
    </w:p>
    <w:p w14:paraId="23B4A5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42EDD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50163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7.8.3.1.1 for details of this structure</w:t>
      </w:r>
    </w:p>
    <w:p w14:paraId="515558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SCEFDeviceTrigger ::= SEQUENCE</w:t>
      </w:r>
    </w:p>
    <w:p w14:paraId="523930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01F9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w:t>
      </w:r>
    </w:p>
    <w:p w14:paraId="21CE15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w:t>
      </w:r>
    </w:p>
    <w:p w14:paraId="7A1F3D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w:t>
      </w:r>
    </w:p>
    <w:p w14:paraId="1B8992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[4] TriggerID,</w:t>
      </w:r>
    </w:p>
    <w:p w14:paraId="07D4AC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[5] SCSASID OPTIONAL,</w:t>
      </w:r>
    </w:p>
    <w:p w14:paraId="04E531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triggerPayload        [6] TriggerPayload OPTIONAL,</w:t>
      </w:r>
    </w:p>
    <w:p w14:paraId="67A79F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validityPeriod        [7] INTEGER OPTIONAL,</w:t>
      </w:r>
    </w:p>
    <w:p w14:paraId="24A212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priorityDT            [8] PriorityDT OPTIONAL,</w:t>
      </w:r>
    </w:p>
    <w:p w14:paraId="78BC51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sourcePortId          [9] PortNumber OPTIONAL,</w:t>
      </w:r>
    </w:p>
    <w:p w14:paraId="6B8338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destinationPortId     [10] PortNumber OPTIONAL</w:t>
      </w:r>
    </w:p>
    <w:p w14:paraId="240A9C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20AB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E5242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7.8.3.1.2 for details of this structure</w:t>
      </w:r>
    </w:p>
    <w:p w14:paraId="64DC20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SCEFDeviceTriggerReplace ::= SEQUENCE</w:t>
      </w:r>
    </w:p>
    <w:p w14:paraId="6BE076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3F6F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25B33E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686772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63A203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[4] TriggerID,</w:t>
      </w:r>
    </w:p>
    <w:p w14:paraId="5978D0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[5] SCSASID OPTIONAL,</w:t>
      </w:r>
    </w:p>
    <w:p w14:paraId="0ADDD0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triggerPayload           [6] TriggerPayload OPTIONAL,</w:t>
      </w:r>
    </w:p>
    <w:p w14:paraId="7A8F0D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validityPeriod           [7] INTEGER OPTIONAL,</w:t>
      </w:r>
    </w:p>
    <w:p w14:paraId="5D0E43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priorityDT               [8] PriorityDT OPTIONAL,</w:t>
      </w:r>
    </w:p>
    <w:p w14:paraId="074C08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sourcePortId             [9] PortNumber OPTIONAL,</w:t>
      </w:r>
    </w:p>
    <w:p w14:paraId="0AE87E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destinationPortId        [10] PortNumber OPTIONAL</w:t>
      </w:r>
    </w:p>
    <w:p w14:paraId="143E0B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48FE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A4943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7.8.3.1.3 for details of this structure</w:t>
      </w:r>
    </w:p>
    <w:p w14:paraId="57B9E7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SCEFDeviceTriggerCancellation ::= SEQUENCE</w:t>
      </w:r>
    </w:p>
    <w:p w14:paraId="11EC91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B83A7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44AFA0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209B6D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05C6DD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[4] TriggerID</w:t>
      </w:r>
    </w:p>
    <w:p w14:paraId="39207D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7252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DC65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7.8.3.1.4 for details of this structure</w:t>
      </w:r>
    </w:p>
    <w:p w14:paraId="0C3AB7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SCEFDeviceTriggerReportNotify ::= SEQUENCE</w:t>
      </w:r>
    </w:p>
    <w:p w14:paraId="43ADDC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FF3F4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4CF4F1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6BE3CD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[3] NAI OPTIONAL,</w:t>
      </w:r>
    </w:p>
    <w:p w14:paraId="1D4D67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triggerId                        [4] TriggerID,</w:t>
      </w:r>
    </w:p>
    <w:p w14:paraId="3D9138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deviceTriggerDeliveryResult      [5] DeviceTriggerDeliveryResult</w:t>
      </w:r>
    </w:p>
    <w:p w14:paraId="07257F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9FDB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3B2AF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7.8.4.1.1 for details of this structure</w:t>
      </w:r>
    </w:p>
    <w:p w14:paraId="38F760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SCEFMSISDNLessMOSMS ::= SEQUENCE</w:t>
      </w:r>
    </w:p>
    <w:p w14:paraId="054AC5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0880F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 OPTIONAL,</w:t>
      </w:r>
    </w:p>
    <w:p w14:paraId="1EBEE4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[2] MSISDN OPTIONAL,</w:t>
      </w:r>
    </w:p>
    <w:p w14:paraId="1C593D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         [3] NAI OPTIONAL,</w:t>
      </w:r>
    </w:p>
    <w:p w14:paraId="268951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terminatingSMSParty       [4] SCSASID,</w:t>
      </w:r>
    </w:p>
    <w:p w14:paraId="7D06AE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                       [5] SMSTPDUData OPTIONAL,</w:t>
      </w:r>
    </w:p>
    <w:p w14:paraId="04622D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                [6] PortNumber OPTIONAL,</w:t>
      </w:r>
    </w:p>
    <w:p w14:paraId="457024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           [7] PortNumber OPTIONAL</w:t>
      </w:r>
    </w:p>
    <w:p w14:paraId="7A42CF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01F81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3C810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7.8.5.1.1 for details of this structure</w:t>
      </w:r>
    </w:p>
    <w:p w14:paraId="2D2EE4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SCEFCommunicationPatternUpdate ::= SEQUENCE</w:t>
      </w:r>
    </w:p>
    <w:p w14:paraId="7AF2C5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E7EF9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[1] MSISDN OPTIONAL,</w:t>
      </w:r>
    </w:p>
    <w:p w14:paraId="783322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externalIdentifier                    [2] NAI OPTIONAL,</w:t>
      </w:r>
    </w:p>
    <w:p w14:paraId="5CAE8F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periodicCommunicationIndicator        [3] PeriodicCommunicationIndicator OPTIONAL,</w:t>
      </w:r>
    </w:p>
    <w:p w14:paraId="2FBF9F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communicationDurationTime             [4] INTEGER OPTIONAL,</w:t>
      </w:r>
    </w:p>
    <w:p w14:paraId="654B90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periodicTime                          [5] INTEGER OPTIONAL,</w:t>
      </w:r>
    </w:p>
    <w:p w14:paraId="1EFB9B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scheduledCommunicationTime            [6] ScheduledCommunicationTime OPTIONAL,</w:t>
      </w:r>
    </w:p>
    <w:p w14:paraId="35974F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scheduledCommunicationType            [7] ScheduledCommunicationType OPTIONAL,</w:t>
      </w:r>
    </w:p>
    <w:p w14:paraId="08E0B9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stationaryIndication                  [8] StationaryIndication OPTIONAL,</w:t>
      </w:r>
    </w:p>
    <w:p w14:paraId="302C6A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batteryIndication                     [9] BatteryIndication OPTIONAL,</w:t>
      </w:r>
    </w:p>
    <w:p w14:paraId="32F346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trafficProfile                        [10] TrafficProfile OPTIONAL,</w:t>
      </w:r>
    </w:p>
    <w:p w14:paraId="39F5AD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expectedUEMovingTrajectory            [11] SEQUENCE OF UMTLocationArea5G OPTIONAL,</w:t>
      </w:r>
    </w:p>
    <w:p w14:paraId="2120E1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sCSASID                               [13] SCSASID,</w:t>
      </w:r>
    </w:p>
    <w:p w14:paraId="057ECC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validityTime                          [14] Timestamp OPTIONAL</w:t>
      </w:r>
    </w:p>
    <w:p w14:paraId="6C75EB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C685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50B82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5AA84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SCEF parameters</w:t>
      </w:r>
    </w:p>
    <w:p w14:paraId="29B0FC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5C432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2DA2B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SCEFFailureCause ::= ENUMERATED</w:t>
      </w:r>
    </w:p>
    <w:p w14:paraId="16C7E2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37F9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userUnknown(1),</w:t>
      </w:r>
    </w:p>
    <w:p w14:paraId="376C33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niddConfigurationNotAvailable(2),</w:t>
      </w:r>
    </w:p>
    <w:p w14:paraId="4CF78A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invalidEPSBearer(3),</w:t>
      </w:r>
    </w:p>
    <w:p w14:paraId="4F807F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operationNotAllowed(4),</w:t>
      </w:r>
    </w:p>
    <w:p w14:paraId="0FB052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portNotFree(5),</w:t>
      </w:r>
    </w:p>
    <w:p w14:paraId="7A5E47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portNotAssociatedWithSpecifiedApplication(6)</w:t>
      </w:r>
    </w:p>
    <w:p w14:paraId="0DEF73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62A6C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A11F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SCEFReleaseCause ::= ENUMERATED</w:t>
      </w:r>
    </w:p>
    <w:p w14:paraId="044551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4322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mMERelease(1),</w:t>
      </w:r>
    </w:p>
    <w:p w14:paraId="149D22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dNRelease(2),</w:t>
      </w:r>
    </w:p>
    <w:p w14:paraId="6B34BA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hSSRelease(3),</w:t>
      </w:r>
    </w:p>
    <w:p w14:paraId="60D5CD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localConfigurationPolicy(4),</w:t>
      </w:r>
    </w:p>
    <w:p w14:paraId="0546BE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unknownCause(5)</w:t>
      </w:r>
    </w:p>
    <w:p w14:paraId="0606DE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96E3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7A88D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SCSASID ::= UTF8String</w:t>
      </w:r>
    </w:p>
    <w:p w14:paraId="2855EA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3041E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SCEFID ::= UTF8String</w:t>
      </w:r>
    </w:p>
    <w:p w14:paraId="5019A4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BAFC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PeriodicCommunicationIndicator ::= ENUMERATED</w:t>
      </w:r>
    </w:p>
    <w:p w14:paraId="5A7002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61DDC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periodic(1),</w:t>
      </w:r>
    </w:p>
    <w:p w14:paraId="129645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nonPeriodic(2)</w:t>
      </w:r>
    </w:p>
    <w:p w14:paraId="29FEEF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2996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8111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EPSBearerID ::= INTEGER (0..255)</w:t>
      </w:r>
    </w:p>
    <w:p w14:paraId="047B3F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74DB4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APN ::= UTF8String</w:t>
      </w:r>
    </w:p>
    <w:p w14:paraId="4B028F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C4EB7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w:t>
      </w:r>
    </w:p>
    <w:p w14:paraId="32F449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AKMA AAnF definitions</w:t>
      </w:r>
    </w:p>
    <w:p w14:paraId="60B7C4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4FD27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EDC5D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AAnFAnchorKeyRegister ::= SEQUENCE</w:t>
      </w:r>
    </w:p>
    <w:p w14:paraId="670B1A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F4E6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[1] NAI,</w:t>
      </w:r>
    </w:p>
    <w:p w14:paraId="614D0F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[2] SUPI,</w:t>
      </w:r>
    </w:p>
    <w:p w14:paraId="6457D0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kAKMA                 [3] KAKMA OPTIONAL</w:t>
      </w:r>
    </w:p>
    <w:p w14:paraId="17EC70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4B35C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FE6EE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AAnFKAKMAApplicationKeyGet ::= SEQUENCE</w:t>
      </w:r>
    </w:p>
    <w:p w14:paraId="69548F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04AB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type                  [1] KeyGetType,</w:t>
      </w:r>
    </w:p>
    <w:p w14:paraId="0A3AE3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[2] NAI,</w:t>
      </w:r>
    </w:p>
    <w:p w14:paraId="104565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keyInfo               [3] AFKeyInfo</w:t>
      </w:r>
    </w:p>
    <w:p w14:paraId="515EC6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BF41D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F0BC2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AAnFStartOfInterceptWithEstablishedAKMAKeyMaterial ::= SEQUENCE</w:t>
      </w:r>
    </w:p>
    <w:p w14:paraId="213A6A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16B5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[1] NAI,</w:t>
      </w:r>
    </w:p>
    <w:p w14:paraId="5742DE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kAKMA                 [2] KAKMA OPTIONAL,</w:t>
      </w:r>
    </w:p>
    <w:p w14:paraId="3B6BD9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aFKeyList             [3] SEQUENCE OF AFKeyInfo OPTIONAL</w:t>
      </w:r>
    </w:p>
    <w:p w14:paraId="3392B6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5D04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17CCF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AAnFAKMAContextRemovalRecord ::= SEQUENCE</w:t>
      </w:r>
    </w:p>
    <w:p w14:paraId="5C24F3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9B5C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[1] NAI,</w:t>
      </w:r>
    </w:p>
    <w:p w14:paraId="333EA4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nFID                  [2] NFID</w:t>
      </w:r>
    </w:p>
    <w:p w14:paraId="0546F0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8246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9C5A9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EF8F2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AKMA common parameters</w:t>
      </w:r>
    </w:p>
    <w:p w14:paraId="7F8A64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B2D17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BD9F6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FQDN ::= UTF8String</w:t>
      </w:r>
    </w:p>
    <w:p w14:paraId="43CEE5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35674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NFID ::= UTF8String</w:t>
      </w:r>
    </w:p>
    <w:p w14:paraId="56C166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47DF9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UAProtocolID ::= OCTET STRING (SIZE(5))</w:t>
      </w:r>
    </w:p>
    <w:p w14:paraId="7FD899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3962C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AKMAAFID ::= SEQUENCE</w:t>
      </w:r>
    </w:p>
    <w:p w14:paraId="2340CF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55AE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aFFQDN                [1] FQDN,</w:t>
      </w:r>
    </w:p>
    <w:p w14:paraId="5A1EC0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uaProtocolID          [2] UAProtocolID</w:t>
      </w:r>
    </w:p>
    <w:p w14:paraId="68D3FD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7B8B8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4847B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UAStarParams ::= CHOICE</w:t>
      </w:r>
    </w:p>
    <w:p w14:paraId="198F63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F7B6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tls12                 [1] TLS12UAStarParams,</w:t>
      </w:r>
    </w:p>
    <w:p w14:paraId="3618D8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generic               [2] GenericUAStarParams</w:t>
      </w:r>
    </w:p>
    <w:p w14:paraId="72385E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89A2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61F8A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GenericUAStarParams ::= SEQUENCE</w:t>
      </w:r>
    </w:p>
    <w:p w14:paraId="331B42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7DD30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genericClientParams [1] OCTET STRING,</w:t>
      </w:r>
    </w:p>
    <w:p w14:paraId="3BA002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genericServerParams [2] OCTET STRING</w:t>
      </w:r>
    </w:p>
    <w:p w14:paraId="049883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9E6CC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6397B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651ED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Specific UaStarParmas for TLS 1.2 (RFC5246)</w:t>
      </w:r>
    </w:p>
    <w:p w14:paraId="4004EF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86024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B724C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TLSCipherType ::= ENUMERATED</w:t>
      </w:r>
    </w:p>
    <w:p w14:paraId="2AF4A3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39DB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stream(1),</w:t>
      </w:r>
    </w:p>
    <w:p w14:paraId="74A102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block(2),</w:t>
      </w:r>
    </w:p>
    <w:p w14:paraId="5FDC99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aead(3)</w:t>
      </w:r>
    </w:p>
    <w:p w14:paraId="2CE7EC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86F6C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5AB31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TLSCompressionAlgorithm ::= ENUMERATED</w:t>
      </w:r>
    </w:p>
    <w:p w14:paraId="5396E7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2C7D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null(1),</w:t>
      </w:r>
    </w:p>
    <w:p w14:paraId="48DC51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deflate(2)</w:t>
      </w:r>
    </w:p>
    <w:p w14:paraId="47269E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95DE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3794B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TLSPRFAlgorithm ::= ENUMERATED</w:t>
      </w:r>
    </w:p>
    <w:p w14:paraId="7F4D72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289D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rfc5246(1)</w:t>
      </w:r>
    </w:p>
    <w:p w14:paraId="062816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EC54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7A30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TLSCipherSuite ::= SEQUENCE (SIZE(2)) OF INTEGER (0..255)</w:t>
      </w:r>
    </w:p>
    <w:p w14:paraId="55B186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67AD1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TLS12UAStarParams ::= SEQUENCE</w:t>
      </w:r>
    </w:p>
    <w:p w14:paraId="00B79F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7F85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preMasterSecret       [1] OCTET STRING (SIZE(6)) OPTIONAL,</w:t>
      </w:r>
    </w:p>
    <w:p w14:paraId="7A423A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masterSecret          [2] OCTET STRING (SIZE(6)),</w:t>
      </w:r>
    </w:p>
    <w:p w14:paraId="59CC39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pRFAlgorithm          [3] TLSPRFAlgorithm,</w:t>
      </w:r>
    </w:p>
    <w:p w14:paraId="0AC3ED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cipherSuite           [4] TLSCipherSuite,</w:t>
      </w:r>
    </w:p>
    <w:p w14:paraId="19899E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cipherType            [5] TLSCipherType,</w:t>
      </w:r>
    </w:p>
    <w:p w14:paraId="4F81B7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encKeyLength          [6] INTEGER (0..255),</w:t>
      </w:r>
    </w:p>
    <w:p w14:paraId="3E57AB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blockLength           [7] INTEGER (0..255),</w:t>
      </w:r>
    </w:p>
    <w:p w14:paraId="4454DE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fixedIVLength         [8] INTEGER (0..255),</w:t>
      </w:r>
    </w:p>
    <w:p w14:paraId="06ED9E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recordIVLength        [9] INTEGER (0..255),</w:t>
      </w:r>
    </w:p>
    <w:p w14:paraId="64F5EA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macLength             [10] INTEGER (0..255),</w:t>
      </w:r>
    </w:p>
    <w:p w14:paraId="493796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macKeyLength          [11] INTEGER (0..255),</w:t>
      </w:r>
    </w:p>
    <w:p w14:paraId="74A509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compressionAlgorithm  [12] TLSCompressionAlgorithm,</w:t>
      </w:r>
    </w:p>
    <w:p w14:paraId="7A6603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clientRandom          [13] OCTET STRING (SIZE(4)),</w:t>
      </w:r>
    </w:p>
    <w:p w14:paraId="36981B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serverRandom          [14] OCTET STRING (SIZE(4)),</w:t>
      </w:r>
    </w:p>
    <w:p w14:paraId="0465AD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clientSequenceNumber  [15] INTEGER,</w:t>
      </w:r>
    </w:p>
    <w:p w14:paraId="4BC14A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serverSequenceNumber  [16] INTEGER,</w:t>
      </w:r>
    </w:p>
    <w:p w14:paraId="5158D4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sessionID             [17] OCTET STRING (SIZE(0..32)),</w:t>
      </w:r>
    </w:p>
    <w:p w14:paraId="57EFA0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tLSExtensions         [18] OCTET STRING (SIZE(0..65535))</w:t>
      </w:r>
    </w:p>
    <w:p w14:paraId="1EFB05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1075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7389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KAF ::= OCTET STRING</w:t>
      </w:r>
    </w:p>
    <w:p w14:paraId="4C6001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A373D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KAKMA ::= OCTET STRING</w:t>
      </w:r>
    </w:p>
    <w:p w14:paraId="5437F9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783D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9CB83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AKMA AAnF parameters</w:t>
      </w:r>
    </w:p>
    <w:p w14:paraId="6F7152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97E1D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3ACE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KeyGetType ::= ENUMERATED</w:t>
      </w:r>
    </w:p>
    <w:p w14:paraId="391CC5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D555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internal(1),</w:t>
      </w:r>
    </w:p>
    <w:p w14:paraId="56467D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external(2)</w:t>
      </w:r>
    </w:p>
    <w:p w14:paraId="694BD1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B50E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F6A9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AFKeyInfo ::= SEQUENCE</w:t>
      </w:r>
    </w:p>
    <w:p w14:paraId="59D4B8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B165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[1] AKMAAFID,</w:t>
      </w:r>
    </w:p>
    <w:p w14:paraId="408571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                  [2] KAF,</w:t>
      </w:r>
    </w:p>
    <w:p w14:paraId="5A4E2F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kAFExpTime           [3] KAFExpiryTime</w:t>
      </w:r>
    </w:p>
    <w:p w14:paraId="0485E0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FA8E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D496F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548D4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AKMA AF definitions</w:t>
      </w:r>
    </w:p>
    <w:p w14:paraId="66085F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A44E8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0AB78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AFAKMAApplicationKeyRefresh ::= SEQUENCE</w:t>
      </w:r>
    </w:p>
    <w:p w14:paraId="7D3F3A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B489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[1] AFID,</w:t>
      </w:r>
    </w:p>
    <w:p w14:paraId="12188C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[2] NAI,</w:t>
      </w:r>
    </w:p>
    <w:p w14:paraId="52E2D3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                   [3] KAF,</w:t>
      </w:r>
    </w:p>
    <w:p w14:paraId="62D62E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uaStarParams          [4] UAStarParams OPTIONAL</w:t>
      </w:r>
    </w:p>
    <w:p w14:paraId="4DCD5F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AE447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A74A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AFStartOfInterceptWithEstablishedAKMAApplicationKey ::= SEQUENCE</w:t>
      </w:r>
    </w:p>
    <w:p w14:paraId="66EF50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E3DD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[1] FQDN,</w:t>
      </w:r>
    </w:p>
    <w:p w14:paraId="11B106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[2] NAI,</w:t>
      </w:r>
    </w:p>
    <w:p w14:paraId="4F4B31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kAFParamList          [3] SEQUENCE OF AFSecurityParams</w:t>
      </w:r>
    </w:p>
    <w:p w14:paraId="12AC70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C756C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FC1BF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AFAuxiliarySecurityParameterEstablishment ::= SEQUENCE</w:t>
      </w:r>
    </w:p>
    <w:p w14:paraId="06D49E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E2B0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aFSecurityParams      [1] AFSecurityParams</w:t>
      </w:r>
    </w:p>
    <w:p w14:paraId="048828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680F1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C8BE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AFSecurityParams ::= SEQUENCE</w:t>
      </w:r>
    </w:p>
    <w:p w14:paraId="6F35B9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B1700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[1] AFID,</w:t>
      </w:r>
    </w:p>
    <w:p w14:paraId="3C71BB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[2] NAI,</w:t>
      </w:r>
    </w:p>
    <w:p w14:paraId="722FD0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                   [3] KAF,</w:t>
      </w:r>
    </w:p>
    <w:p w14:paraId="2F6A86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uaStarParams          [4] UAStarParams</w:t>
      </w:r>
    </w:p>
    <w:p w14:paraId="24B09C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266681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58179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AFApplicationKeyRemoval ::= SEQUENCE</w:t>
      </w:r>
    </w:p>
    <w:p w14:paraId="132440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0B90F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aFID                  [1] AFID,</w:t>
      </w:r>
    </w:p>
    <w:p w14:paraId="06A3F6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[2] NAI,</w:t>
      </w:r>
    </w:p>
    <w:p w14:paraId="5B23F2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removalCause          [3] AFKeyRemovalCause</w:t>
      </w:r>
    </w:p>
    <w:p w14:paraId="0D254E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3E83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852AE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6F1E8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AKMA AF parameters</w:t>
      </w:r>
    </w:p>
    <w:p w14:paraId="396672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A3CCD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97BD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KAFParams ::= SEQUENCE</w:t>
      </w:r>
    </w:p>
    <w:p w14:paraId="4D4D60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7E73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aKID                 [1] NAI,</w:t>
      </w:r>
    </w:p>
    <w:p w14:paraId="0A2BFE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                  [2] KAF,</w:t>
      </w:r>
    </w:p>
    <w:p w14:paraId="54DF59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kAFExpTime           [3] KAFExpiryTime,</w:t>
      </w:r>
    </w:p>
    <w:p w14:paraId="177D80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uaStarParams         [4] UAStarParams</w:t>
      </w:r>
    </w:p>
    <w:p w14:paraId="44AA20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DB826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9C27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KAFExpiryTime ::= GeneralizedTime</w:t>
      </w:r>
    </w:p>
    <w:p w14:paraId="7DA7B7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2471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AFKeyRemovalCause ::= ENUMERATED</w:t>
      </w:r>
    </w:p>
    <w:p w14:paraId="5F219C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77BC6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unknown(1),</w:t>
      </w:r>
    </w:p>
    <w:p w14:paraId="5285F3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keyExpiry(2),</w:t>
      </w:r>
    </w:p>
    <w:p w14:paraId="77CDC2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applicationSpecific(3)</w:t>
      </w:r>
    </w:p>
    <w:p w14:paraId="2BA711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35DFF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1524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E2D85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AMF definitions</w:t>
      </w:r>
    </w:p>
    <w:p w14:paraId="235CBD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7D5A0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9700E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6.2.2.2.2 for details of this structure</w:t>
      </w:r>
    </w:p>
    <w:p w14:paraId="7AEA6C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AMFRegistration ::= SEQUENCE</w:t>
      </w:r>
    </w:p>
    <w:p w14:paraId="0E4681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CFC3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registrationType            [1] AMFRegistrationType,</w:t>
      </w:r>
    </w:p>
    <w:p w14:paraId="5A7D92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registrationResult          [2] AMFRegistrationResult,</w:t>
      </w:r>
    </w:p>
    <w:p w14:paraId="1E6CAC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slice                       [3] Slice OPTIONAL,</w:t>
      </w:r>
    </w:p>
    <w:p w14:paraId="4A2C27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[4] SUPI,</w:t>
      </w:r>
    </w:p>
    <w:p w14:paraId="1AE30DB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sUCI                        [5] SUCI OPTIONAL,</w:t>
      </w:r>
    </w:p>
    <w:p w14:paraId="1392FAB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[6] PEI OPTIONAL,</w:t>
      </w:r>
    </w:p>
    <w:p w14:paraId="08A8AC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gPSI                        [7] GPSI OPTIONAL,</w:t>
      </w:r>
    </w:p>
    <w:p w14:paraId="49F14D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[8] FiveGGUTI,</w:t>
      </w:r>
    </w:p>
    <w:p w14:paraId="493460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[9] Location OPTIONAL,</w:t>
      </w:r>
    </w:p>
    <w:p w14:paraId="796641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[10] UEEndpointAddress OPTIONAL,</w:t>
      </w:r>
    </w:p>
    <w:p w14:paraId="62F063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fiveGSTAIList               [11] TAIList OPTIONAL,</w:t>
      </w:r>
    </w:p>
    <w:p w14:paraId="3B13DD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sMSOverNasIndicator         [12] SMSOverNASIndicator OPTIONAL,</w:t>
      </w:r>
    </w:p>
    <w:p w14:paraId="04268A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oldGUTI                     [13] EPS5GGUTI OPTIONAL,</w:t>
      </w:r>
    </w:p>
    <w:p w14:paraId="55898C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eMM5GRegStatus              [14] EMM5GMMStatus OPTIONAL,</w:t>
      </w:r>
    </w:p>
    <w:p w14:paraId="18E3BE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nonIMEISVPEI                [15] NonIMEISVPEI OPTIONAL,</w:t>
      </w:r>
    </w:p>
    <w:p w14:paraId="742028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mACRestIndicator            [16] MACRestrictionIndicator OPTIONAL</w:t>
      </w:r>
    </w:p>
    <w:p w14:paraId="10BC66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6B6C7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D01EE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6.2.2.2.3 for details of this structure</w:t>
      </w:r>
    </w:p>
    <w:p w14:paraId="5E1F7A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AMFDeregistration ::= SEQUENCE</w:t>
      </w:r>
    </w:p>
    <w:p w14:paraId="78B136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83D0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deregistrationDirection     [1] AMFDirection,</w:t>
      </w:r>
    </w:p>
    <w:p w14:paraId="78D11B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[2] AccessType,</w:t>
      </w:r>
    </w:p>
    <w:p w14:paraId="090E42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[3] SUPI OPTIONAL,</w:t>
      </w:r>
    </w:p>
    <w:p w14:paraId="0323D9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sUCI                        [4] SUCI OPTIONAL,</w:t>
      </w:r>
    </w:p>
    <w:p w14:paraId="115919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[5] PEI OPTIONAL,</w:t>
      </w:r>
    </w:p>
    <w:p w14:paraId="222E0A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[6] GPSI OPTIONAL,</w:t>
      </w:r>
    </w:p>
    <w:p w14:paraId="5B4D37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[7] FiveGGUTI OPTIONAL,</w:t>
      </w:r>
    </w:p>
    <w:p w14:paraId="3C4FB2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cause                       [8] FiveGMMCause OPTIONAL,</w:t>
      </w:r>
    </w:p>
    <w:p w14:paraId="5885B2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[9] Location OPTIONAL,</w:t>
      </w:r>
    </w:p>
    <w:p w14:paraId="1C1E69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switchOffIndicator          [10] SwitchOffIndicator OPTIONAL,</w:t>
      </w:r>
    </w:p>
    <w:p w14:paraId="55CF28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reRegRequiredIndicator      [11] ReRegRequiredIndicator OPTIONAL</w:t>
      </w:r>
    </w:p>
    <w:p w14:paraId="0753CC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D5EF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E6037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6.2.2.2.4 for details of this structure</w:t>
      </w:r>
    </w:p>
    <w:p w14:paraId="1C3A016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AMFLocationUpdate ::= SEQUENCE</w:t>
      </w:r>
    </w:p>
    <w:p w14:paraId="78555D0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7DDDE83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sUPI                        [1] SUPI,</w:t>
      </w:r>
    </w:p>
    <w:p w14:paraId="4522AC1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sUCI                        [2] SUCI OPTIONAL,</w:t>
      </w:r>
    </w:p>
    <w:p w14:paraId="5E31096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[3] PEI OPTIONAL,</w:t>
      </w:r>
    </w:p>
    <w:p w14:paraId="1A41C75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 OPTIONAL,</w:t>
      </w:r>
    </w:p>
    <w:p w14:paraId="688883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lastRenderedPageBreak/>
        <w:t xml:space="preserve">    </w:t>
      </w:r>
      <w:r w:rsidRPr="00FF4D7D">
        <w:rPr>
          <w:rFonts w:ascii="Courier New" w:eastAsia="MS Mincho" w:hAnsi="Courier New"/>
          <w:sz w:val="16"/>
          <w:szCs w:val="22"/>
          <w:lang w:val="en-US"/>
        </w:rPr>
        <w:t>gUTI                        [5] FiveGGUTI OPTIONAL,</w:t>
      </w:r>
    </w:p>
    <w:p w14:paraId="5816C4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[6] Location,</w:t>
      </w:r>
    </w:p>
    <w:p w14:paraId="7C8FC8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sMSOverNASIndicator         [7] SMSOverNASIndicator OPTIONAL,</w:t>
      </w:r>
    </w:p>
    <w:p w14:paraId="330D63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oldGUTI                     [8] EPS5GGUTI OPTIONAL</w:t>
      </w:r>
    </w:p>
    <w:p w14:paraId="23BE3B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FDB2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6B9CF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6.2.2.2.5 for details of this structure</w:t>
      </w:r>
    </w:p>
    <w:p w14:paraId="616CAA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AMFStartOfInterceptionWithRegisteredUE ::= SEQUENCE</w:t>
      </w:r>
    </w:p>
    <w:p w14:paraId="20DD58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A032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registrationResult          [1] AMFRegistrationResult,</w:t>
      </w:r>
    </w:p>
    <w:p w14:paraId="2AC20F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registrationType            [2] AMFRegistrationType OPTIONAL,</w:t>
      </w:r>
    </w:p>
    <w:p w14:paraId="71DB19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slice                       [3] Slice OPTIONAL,</w:t>
      </w:r>
    </w:p>
    <w:p w14:paraId="7D7E1E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[4] SUPI,</w:t>
      </w:r>
    </w:p>
    <w:p w14:paraId="6A6D444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sUCI                        [5] SUCI OPTIONAL,</w:t>
      </w:r>
    </w:p>
    <w:p w14:paraId="7CE1EE2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[6] PEI OPTIONAL,</w:t>
      </w:r>
    </w:p>
    <w:p w14:paraId="027A20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gPSI                        [7] GPSI OPTIONAL,</w:t>
      </w:r>
    </w:p>
    <w:p w14:paraId="222FD4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[8] FiveGGUTI,</w:t>
      </w:r>
    </w:p>
    <w:p w14:paraId="1FE9C1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[9] Location OPTIONAL,</w:t>
      </w:r>
    </w:p>
    <w:p w14:paraId="65B799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[10] UEEndpointAddress OPTIONAL,</w:t>
      </w:r>
    </w:p>
    <w:p w14:paraId="4F7A89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timeOfRegistration          [11] Timestamp OPTIONAL,</w:t>
      </w:r>
    </w:p>
    <w:p w14:paraId="2AF1B0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fiveGSTAIList               [12] TAIList OPTIONAL,</w:t>
      </w:r>
    </w:p>
    <w:p w14:paraId="151A74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sMSOverNASIndicator         [13] SMSOverNASIndicator OPTIONAL,</w:t>
      </w:r>
    </w:p>
    <w:p w14:paraId="32EBED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oldGUTI                     [14] EPS5GGUTI OPTIONAL,</w:t>
      </w:r>
    </w:p>
    <w:p w14:paraId="1FF8F3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eMM5GRegStatus              [15] EMM5GMMStatus OPTIONAL</w:t>
      </w:r>
    </w:p>
    <w:p w14:paraId="2C906A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B5C10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EC4D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6.2.2.2.6 for details of this structure</w:t>
      </w:r>
    </w:p>
    <w:p w14:paraId="655D44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AMFUnsuccessfulProcedure ::= SEQUENCE</w:t>
      </w:r>
    </w:p>
    <w:p w14:paraId="461CCC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EDFD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failedProcedureType         [1] AMFFailedProcedureType,</w:t>
      </w:r>
    </w:p>
    <w:p w14:paraId="1A13D5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failureCause                [2] AMFFailureCause,</w:t>
      </w:r>
    </w:p>
    <w:p w14:paraId="05EB5C7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requestedSlice              [3] NSSAI OPTIONAL,</w:t>
      </w:r>
    </w:p>
    <w:p w14:paraId="31472B7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sUPI                        [4] SUPI OPTIONAL,</w:t>
      </w:r>
    </w:p>
    <w:p w14:paraId="125BD6E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sUCI                        [5] SUCI OPTIONAL,</w:t>
      </w:r>
    </w:p>
    <w:p w14:paraId="684FAE0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[6] PEI OPTIONAL,</w:t>
      </w:r>
    </w:p>
    <w:p w14:paraId="53D56F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gPSI                        [7] GPSI OPTIONAL,</w:t>
      </w:r>
    </w:p>
    <w:p w14:paraId="3E1DE4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[8] FiveGGUTI OPTIONAL,</w:t>
      </w:r>
    </w:p>
    <w:p w14:paraId="1BC879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[9] Location OPTIONAL</w:t>
      </w:r>
    </w:p>
    <w:p w14:paraId="74DDAE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88E2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95490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6.2.2.2.8 on for details of this structure</w:t>
      </w:r>
    </w:p>
    <w:p w14:paraId="1C3A08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AMFPositioningInfoTransfer ::= SEQUENCE</w:t>
      </w:r>
    </w:p>
    <w:p w14:paraId="7965E9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5B4FD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1B6EFE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sUCI                        [2] SUCI OPTIONAL,</w:t>
      </w:r>
    </w:p>
    <w:p w14:paraId="0C36D6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[3] PEI OPTIONAL,</w:t>
      </w:r>
    </w:p>
    <w:p w14:paraId="2EE187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[4] GPSI OPTIONAL,</w:t>
      </w:r>
    </w:p>
    <w:p w14:paraId="1D2323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[5] FiveGGUTI OPTIONAL,</w:t>
      </w:r>
    </w:p>
    <w:p w14:paraId="682349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nRPPaMessage                [6] OCTET STRING OPTIONAL,</w:t>
      </w:r>
    </w:p>
    <w:p w14:paraId="2CC29F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lPPMessage                  [7] OCTET STRING OPTIONAL,</w:t>
      </w:r>
    </w:p>
    <w:p w14:paraId="417DF5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lcsCorrelationId            [8] UTF8String (SIZE(1..255))</w:t>
      </w:r>
    </w:p>
    <w:p w14:paraId="183F33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BB5B0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49AA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6.2.2.2.9.2 for details of this structure</w:t>
      </w:r>
    </w:p>
    <w:p w14:paraId="6925D0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AMFRANHandoverCommand ::= SEQUENCE</w:t>
      </w:r>
    </w:p>
    <w:p w14:paraId="6AC11D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93E6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userIdentifiers              [1] UserIdentifiers,</w:t>
      </w:r>
    </w:p>
    <w:p w14:paraId="7DEF29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aMFUENGAPID                  [2] AMFUENGAPID,</w:t>
      </w:r>
    </w:p>
    <w:p w14:paraId="5B1F58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rANUENGAPID                  [3] RANUENGAPID,</w:t>
      </w:r>
    </w:p>
    <w:p w14:paraId="5C97A6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handoverType                 [4] HandoverType,</w:t>
      </w:r>
    </w:p>
    <w:p w14:paraId="40CFD5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targetToSourceContainer      [5] RANTargetToSourceContainer</w:t>
      </w:r>
    </w:p>
    <w:p w14:paraId="004193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D449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10A32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6.2.2.2.9.3 for details of this structure</w:t>
      </w:r>
    </w:p>
    <w:p w14:paraId="5F3B82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AMFRANHandoverRequest ::= SEQUENCE</w:t>
      </w:r>
    </w:p>
    <w:p w14:paraId="09021C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10E85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userIdentifiers                     [1] UserIdentifiers,</w:t>
      </w:r>
    </w:p>
    <w:p w14:paraId="151D7F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aMFUENGAPID                         [2] AMFUENGAPID,</w:t>
      </w:r>
    </w:p>
    <w:p w14:paraId="27BC62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rANUENGAPID                         [3] RANUENGAPID,</w:t>
      </w:r>
    </w:p>
    <w:p w14:paraId="012A9D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handoverType                        [4] HandoverType,</w:t>
      </w:r>
    </w:p>
    <w:p w14:paraId="5AFBF8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handoverCause                       [5] HandoverCause,</w:t>
      </w:r>
    </w:p>
    <w:p w14:paraId="0F8AA7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pDUSessionResourceInformation       [6] PDUSessionResourceInformation,</w:t>
      </w:r>
    </w:p>
    <w:p w14:paraId="553A26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mobilityRestrictionList             [7] MobilityRestrictionList OPTIONAL,</w:t>
      </w:r>
    </w:p>
    <w:p w14:paraId="32E6DF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locationReportingRequestType        [8] LocationReportingRequestType OPTIONAL,</w:t>
      </w:r>
    </w:p>
    <w:p w14:paraId="5E0D5C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targetToSourceContainer             [9] RANTargetToSourceContainer,</w:t>
      </w:r>
    </w:p>
    <w:p w14:paraId="419FA4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nPNAccessInformation                [10] NPNAccessInformation OPTIONAL,</w:t>
      </w:r>
    </w:p>
    <w:p w14:paraId="247999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sourceToTargetContainer             [11] RANSourceToTargetContainer</w:t>
      </w:r>
    </w:p>
    <w:p w14:paraId="6805BE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68FD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9D2E8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B20FE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AMF parameters</w:t>
      </w:r>
    </w:p>
    <w:p w14:paraId="6BC7C9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A77E6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CA69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AMFID ::= SEQUENCE</w:t>
      </w:r>
    </w:p>
    <w:p w14:paraId="343076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3080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aMFRegionID [1] AMFRegionID,</w:t>
      </w:r>
    </w:p>
    <w:p w14:paraId="59C302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aMFSetID    [2] AMFSetID,</w:t>
      </w:r>
    </w:p>
    <w:p w14:paraId="294FE8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aMFPointer  [3] AMFPointer</w:t>
      </w:r>
    </w:p>
    <w:p w14:paraId="7995DD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548B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851F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AMFDirection ::= ENUMERATED</w:t>
      </w:r>
    </w:p>
    <w:p w14:paraId="6921E8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4EF6D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networkInitiated(1),</w:t>
      </w:r>
    </w:p>
    <w:p w14:paraId="005B0E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uEInitiated(2)</w:t>
      </w:r>
    </w:p>
    <w:p w14:paraId="403AAB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C238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F775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AMFFailedProcedureType ::= ENUMERATED</w:t>
      </w:r>
    </w:p>
    <w:p w14:paraId="7E51AC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5514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registration(1),</w:t>
      </w:r>
    </w:p>
    <w:p w14:paraId="410FDB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sMS(2),</w:t>
      </w:r>
    </w:p>
    <w:p w14:paraId="1876DB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pDUSessionEstablishment(3)</w:t>
      </w:r>
    </w:p>
    <w:p w14:paraId="22D10F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402D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E2166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AMFFailureCause ::= CHOICE</w:t>
      </w:r>
    </w:p>
    <w:p w14:paraId="226FA1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8EC0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fiveGMMCause        [1] FiveGMMCause,</w:t>
      </w:r>
    </w:p>
    <w:p w14:paraId="127FE7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fiveGSMCause        [2] FiveGSMCause</w:t>
      </w:r>
    </w:p>
    <w:p w14:paraId="4FD786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A4FA6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CBFF4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AMFPointer ::= INTEGER (0..63)</w:t>
      </w:r>
    </w:p>
    <w:p w14:paraId="6B0252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2FE9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AMFRegistrationResult ::= ENUMERATED</w:t>
      </w:r>
    </w:p>
    <w:p w14:paraId="701CC7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1141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threeGPPAccess(1),</w:t>
      </w:r>
    </w:p>
    <w:p w14:paraId="000D31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nonThreeGPPAccess(2),</w:t>
      </w:r>
    </w:p>
    <w:p w14:paraId="1525E7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threeGPPAndNonThreeGPPAccess(3)</w:t>
      </w:r>
    </w:p>
    <w:p w14:paraId="6A2139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B920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40E5A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AMFRegionID ::= INTEGER (0..255)</w:t>
      </w:r>
    </w:p>
    <w:p w14:paraId="25AEDB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1B9C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AMFRegistrationType ::= ENUMERATED</w:t>
      </w:r>
    </w:p>
    <w:p w14:paraId="7E3C84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B39D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initial(1),</w:t>
      </w:r>
    </w:p>
    <w:p w14:paraId="6F9EEB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mobility(2),</w:t>
      </w:r>
    </w:p>
    <w:p w14:paraId="3EC32D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periodic(3),</w:t>
      </w:r>
    </w:p>
    <w:p w14:paraId="60AACF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emergency(4)</w:t>
      </w:r>
    </w:p>
    <w:p w14:paraId="13E856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4B01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F877F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AMFSetID ::= INTEGER (0..1023)</w:t>
      </w:r>
    </w:p>
    <w:p w14:paraId="0C464A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FA6F9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AMFUENGAPID ::= INTEGER (0..1099511627775)</w:t>
      </w:r>
    </w:p>
    <w:p w14:paraId="43B44F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76875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D6F98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SMF definitions</w:t>
      </w:r>
    </w:p>
    <w:p w14:paraId="3D495F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2DF01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573B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6.2.3.2.2 for details of this structure</w:t>
      </w:r>
    </w:p>
    <w:p w14:paraId="2D89CA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SMFPDUSessionEstablishment ::= SEQUENCE</w:t>
      </w:r>
    </w:p>
    <w:p w14:paraId="1A3A4E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EADD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524656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6F7883E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pEI                         [3] PEI OPTIONAL,</w:t>
      </w:r>
    </w:p>
    <w:p w14:paraId="7D698A0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 OPTIONAL,</w:t>
      </w:r>
    </w:p>
    <w:p w14:paraId="54E085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pDUSessionID                [5] PDUSessionID,</w:t>
      </w:r>
    </w:p>
    <w:p w14:paraId="446ACB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gTPTunnelID                 [6] FTEID,</w:t>
      </w:r>
    </w:p>
    <w:p w14:paraId="500A52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pDUSessionType              [7] PDUSessionType,</w:t>
      </w:r>
    </w:p>
    <w:p w14:paraId="3717BC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[8] SNSSAI OPTIONAL,</w:t>
      </w:r>
    </w:p>
    <w:p w14:paraId="24B953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[9] SEQUENCE OF UEEndpointAddress OPTIONAL,</w:t>
      </w:r>
    </w:p>
    <w:p w14:paraId="74D4AE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[10] UEEndpointAddress OPTIONAL,</w:t>
      </w:r>
    </w:p>
    <w:p w14:paraId="1E3CAE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[11] Location OPTIONAL,</w:t>
      </w:r>
    </w:p>
    <w:p w14:paraId="19081E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[12] DNN,</w:t>
      </w:r>
    </w:p>
    <w:p w14:paraId="677A10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[13] AMFID OPTIONAL,</w:t>
      </w:r>
    </w:p>
    <w:p w14:paraId="50C927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hSMFURI                     [14] HSMFURI OPTIONAL,</w:t>
      </w:r>
    </w:p>
    <w:p w14:paraId="4FED6F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[15] FiveGSMRequestType,</w:t>
      </w:r>
    </w:p>
    <w:p w14:paraId="62CEF8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[16] AccessType OPTIONAL,</w:t>
      </w:r>
    </w:p>
    <w:p w14:paraId="3926CA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[17] RATType OPTIONAL,</w:t>
      </w:r>
    </w:p>
    <w:p w14:paraId="204019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sMPDUDNRequest              [18] SMPDUDNRequest OPTIONAL,</w:t>
      </w:r>
    </w:p>
    <w:p w14:paraId="562DB8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uEEPSPDNConnection          [19] UEEPSPDNConnection OPTIONAL,</w:t>
      </w:r>
    </w:p>
    <w:p w14:paraId="32FA0F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ePS5GSComboInfo             [20] EPS5GSComboInfo OPTIONAL,</w:t>
      </w:r>
    </w:p>
    <w:p w14:paraId="3E29FB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selectedDNN                 [21] DNN OPTIONAL,</w:t>
      </w:r>
    </w:p>
    <w:p w14:paraId="6BA61B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[22] SMFServingNetwork OPTIONAL,</w:t>
      </w:r>
    </w:p>
    <w:p w14:paraId="5E82DE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oldPDUSessionID             [23] PDUSessionID OPTIONAL,</w:t>
      </w:r>
    </w:p>
    <w:p w14:paraId="5D9EC1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handoverState               [24] HandoverState OPTIONAL,</w:t>
      </w:r>
    </w:p>
    <w:p w14:paraId="2E6770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gTPTunnelInfo               [25] GTPTunnelInfo OPTIONAL,</w:t>
      </w:r>
    </w:p>
    <w:p w14:paraId="515AE6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pCCRules                    [26] PCCRuleSet OPTIONAL</w:t>
      </w:r>
    </w:p>
    <w:p w14:paraId="274E8E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BB9A5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171B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6.2.3.2.3 for details of this structure</w:t>
      </w:r>
    </w:p>
    <w:p w14:paraId="4D98E5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SMFPDUSessionModification ::= SEQUENCE</w:t>
      </w:r>
    </w:p>
    <w:p w14:paraId="7DAF8C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A3E6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74BDCE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30B54F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[3] PEI OPTIONAL,</w:t>
      </w:r>
    </w:p>
    <w:p w14:paraId="36AEEE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[4] GPSI OPTIONAL,</w:t>
      </w:r>
    </w:p>
    <w:p w14:paraId="6FFC7A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[5] SNSSAI OPTIONAL,</w:t>
      </w:r>
    </w:p>
    <w:p w14:paraId="4401AE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[6] UEEndpointAddress OPTIONAL,</w:t>
      </w:r>
    </w:p>
    <w:p w14:paraId="0F98CB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[7] Location OPTIONAL,</w:t>
      </w:r>
    </w:p>
    <w:p w14:paraId="73C75E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[8] FiveGSMRequestType,</w:t>
      </w:r>
    </w:p>
    <w:p w14:paraId="428653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[9] AccessType OPTIONAL,</w:t>
      </w:r>
    </w:p>
    <w:p w14:paraId="36412F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[10] RATType OPTIONAL,</w:t>
      </w:r>
    </w:p>
    <w:p w14:paraId="7DD3BF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[11] PDUSessionID OPTIONAL,</w:t>
      </w:r>
    </w:p>
    <w:p w14:paraId="3F7631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ePS5GSComboInfo             [12] EPS5GSComboInfo OPTIONAL,</w:t>
      </w:r>
    </w:p>
    <w:p w14:paraId="34623F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[13] UEEndpointAddress OPTIONAL,</w:t>
      </w:r>
    </w:p>
    <w:p w14:paraId="383C0E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[14] SMFServingNetwork OPTIONAL,</w:t>
      </w:r>
    </w:p>
    <w:p w14:paraId="72F286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handoverState               [15] HandoverState OPTIONAL,</w:t>
      </w:r>
    </w:p>
    <w:p w14:paraId="5D2DD8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gTPTunnelInfo               [16] GTPTunnelInfo OPTIONAL,</w:t>
      </w:r>
    </w:p>
    <w:p w14:paraId="42C67B69" w14:textId="77777777" w:rsidR="00FF4D7D" w:rsidRPr="00FF4D7D" w:rsidRDefault="00FF4D7D" w:rsidP="00FF4D7D">
      <w:pPr>
        <w:overflowPunct/>
        <w:autoSpaceDE/>
        <w:autoSpaceDN/>
        <w:adjustRightInd/>
        <w:spacing w:after="0"/>
        <w:textAlignment w:val="auto"/>
        <w:rPr>
          <w:ins w:id="291" w:author="Unknown"/>
          <w:rFonts w:ascii="Courier New" w:eastAsia="MS Mincho" w:hAnsi="Courier New"/>
          <w:sz w:val="16"/>
          <w:szCs w:val="22"/>
          <w:lang w:val="en-US"/>
        </w:rPr>
      </w:pPr>
      <w:ins w:id="292" w:author="Unknown">
        <w:r w:rsidRPr="00FF4D7D">
          <w:rPr>
            <w:rFonts w:ascii="Courier New" w:eastAsia="MS Mincho" w:hAnsi="Courier New"/>
            <w:sz w:val="16"/>
            <w:szCs w:val="22"/>
            <w:lang w:val="en-US"/>
          </w:rPr>
          <w:t xml:space="preserve">    pCCRules                    [17] PCCRuleSet OPTIONAL,</w:t>
        </w:r>
      </w:ins>
    </w:p>
    <w:p w14:paraId="53793B51" w14:textId="77777777" w:rsidR="00FF4D7D" w:rsidRPr="00FF4D7D" w:rsidRDefault="00FF4D7D" w:rsidP="00FF4D7D">
      <w:pPr>
        <w:overflowPunct/>
        <w:autoSpaceDE/>
        <w:autoSpaceDN/>
        <w:adjustRightInd/>
        <w:spacing w:after="0"/>
        <w:textAlignment w:val="auto"/>
        <w:rPr>
          <w:ins w:id="293" w:author="Unknown"/>
          <w:rFonts w:ascii="Courier New" w:eastAsia="MS Mincho" w:hAnsi="Courier New"/>
          <w:sz w:val="16"/>
          <w:szCs w:val="22"/>
          <w:lang w:val="en-US"/>
        </w:rPr>
      </w:pPr>
      <w:ins w:id="294" w:author="Unknown">
        <w:r w:rsidRPr="00FF4D7D">
          <w:rPr>
            <w:rFonts w:ascii="Courier New" w:eastAsia="MS Mincho" w:hAnsi="Courier New"/>
            <w:sz w:val="16"/>
            <w:szCs w:val="22"/>
            <w:lang w:val="en-US"/>
          </w:rPr>
          <w:t xml:space="preserve">    uPPathChange                [18] UPPathChange OPTIONAL,</w:t>
        </w:r>
      </w:ins>
    </w:p>
    <w:p w14:paraId="6CE579E6" w14:textId="77777777" w:rsidR="00FF4D7D" w:rsidRPr="00FF4D7D" w:rsidRDefault="00FF4D7D" w:rsidP="00FF4D7D">
      <w:pPr>
        <w:overflowPunct/>
        <w:autoSpaceDE/>
        <w:autoSpaceDN/>
        <w:adjustRightInd/>
        <w:spacing w:after="0"/>
        <w:textAlignment w:val="auto"/>
        <w:rPr>
          <w:ins w:id="295" w:author="Unknown"/>
          <w:rFonts w:ascii="Courier New" w:eastAsia="MS Mincho" w:hAnsi="Courier New"/>
          <w:sz w:val="16"/>
          <w:szCs w:val="22"/>
          <w:lang w:val="en-US"/>
        </w:rPr>
      </w:pPr>
      <w:ins w:id="296" w:author="Unknown">
        <w:r w:rsidRPr="00FF4D7D">
          <w:rPr>
            <w:rFonts w:ascii="Courier New" w:eastAsia="MS Mincho" w:hAnsi="Courier New"/>
            <w:sz w:val="16"/>
            <w:szCs w:val="22"/>
            <w:lang w:val="en-US"/>
          </w:rPr>
          <w:t xml:space="preserve">    pFDDataForApp               [19] PFDDataForApp OPTIONAL</w:t>
        </w:r>
      </w:ins>
    </w:p>
    <w:p w14:paraId="3A8266D7" w14:textId="77777777" w:rsidR="00FF4D7D" w:rsidRPr="00FF4D7D" w:rsidRDefault="00FF4D7D" w:rsidP="00FF4D7D">
      <w:pPr>
        <w:overflowPunct/>
        <w:autoSpaceDE/>
        <w:autoSpaceDN/>
        <w:adjustRightInd/>
        <w:spacing w:after="0"/>
        <w:textAlignment w:val="auto"/>
        <w:rPr>
          <w:del w:id="297" w:author="Unknown"/>
          <w:rFonts w:ascii="Courier New" w:eastAsia="MS Mincho" w:hAnsi="Courier New"/>
          <w:sz w:val="16"/>
          <w:szCs w:val="22"/>
          <w:lang w:val="en-US"/>
        </w:rPr>
      </w:pPr>
      <w:del w:id="298" w:author="Unknown">
        <w:r w:rsidRPr="00FF4D7D">
          <w:rPr>
            <w:rFonts w:ascii="Courier New" w:eastAsia="MS Mincho" w:hAnsi="Courier New"/>
            <w:sz w:val="16"/>
            <w:szCs w:val="22"/>
            <w:lang w:val="en-US"/>
          </w:rPr>
          <w:delText xml:space="preserve">    pCCRules                    [17] PCCRuleSet OPTIONAL</w:delText>
        </w:r>
      </w:del>
    </w:p>
    <w:p w14:paraId="37B00A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8A7D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0A2B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6.2.3.2.4 for details of this structure</w:t>
      </w:r>
    </w:p>
    <w:p w14:paraId="7C2EB1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SMFPDUSessionRelease ::= SEQUENCE</w:t>
      </w:r>
    </w:p>
    <w:p w14:paraId="264956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9664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32A8EA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[2] PEI OPTIONAL,</w:t>
      </w:r>
    </w:p>
    <w:p w14:paraId="153CC7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[3] GPSI OPTIONAL,</w:t>
      </w:r>
    </w:p>
    <w:p w14:paraId="57C8C8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[4] PDUSessionID,</w:t>
      </w:r>
    </w:p>
    <w:p w14:paraId="4CCA55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timeOfFirstPacket           [5] Timestamp OPTIONAL,</w:t>
      </w:r>
    </w:p>
    <w:p w14:paraId="092EA6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timeOfLastPacket            [6] Timestamp OPTIONAL,</w:t>
      </w:r>
    </w:p>
    <w:p w14:paraId="5DACB1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uplinkVolume                [7] INTEGER OPTIONAL,</w:t>
      </w:r>
    </w:p>
    <w:p w14:paraId="452BFE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downlinkVolume              [8] INTEGER OPTIONAL,</w:t>
      </w:r>
    </w:p>
    <w:p w14:paraId="43BDF06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location                    [9] Location OPTIONAL,</w:t>
      </w:r>
    </w:p>
    <w:p w14:paraId="68BC2AF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cause                       [10] SMFErrorCodes OPTIONAL,</w:t>
      </w:r>
    </w:p>
    <w:p w14:paraId="15C8D1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ePS5GSComboInfo             [11] EPS5GSComboInfo OPTIONAL,</w:t>
      </w:r>
    </w:p>
    <w:p w14:paraId="54253B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nGAPCause                   [12] NGAPCauseInt OPTIONAL,</w:t>
      </w:r>
    </w:p>
    <w:p w14:paraId="3379C6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fiveGMMCause                [13] FiveGMMCause OPTIONAL,</w:t>
      </w:r>
    </w:p>
    <w:p w14:paraId="61ADB6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pCCRuleIDs                  [14] PCCRuleIDSet OPTIONAL</w:t>
      </w:r>
    </w:p>
    <w:p w14:paraId="605191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561E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6D49D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6.2.3.2.5 for details of this structure</w:t>
      </w:r>
    </w:p>
    <w:p w14:paraId="059EAC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SMFStartOfInterceptionWithEstablishedPDUSession ::= SEQUENCE</w:t>
      </w:r>
    </w:p>
    <w:p w14:paraId="33410D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1A059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5F95EF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160BE22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pEI                         [3] PEI OPTIONAL,</w:t>
      </w:r>
    </w:p>
    <w:p w14:paraId="60EED9B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 OPTIONAL,</w:t>
      </w:r>
    </w:p>
    <w:p w14:paraId="46221C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pDUSessionID                [5] PDUSessionID,</w:t>
      </w:r>
    </w:p>
    <w:p w14:paraId="25B182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gTPTunnelID                 [6] FTEID,</w:t>
      </w:r>
    </w:p>
    <w:p w14:paraId="25D697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pDUSessionType              [7] PDUSessionType,</w:t>
      </w:r>
    </w:p>
    <w:p w14:paraId="348DF3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[8] SNSSAI OPTIONAL,</w:t>
      </w:r>
    </w:p>
    <w:p w14:paraId="44B013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[9] SEQUENCE OF UEEndpointAddress,</w:t>
      </w:r>
    </w:p>
    <w:p w14:paraId="31E620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[10] UEEndpointAddress OPTIONAL,</w:t>
      </w:r>
    </w:p>
    <w:p w14:paraId="648A06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[11] Location OPTIONAL,</w:t>
      </w:r>
    </w:p>
    <w:p w14:paraId="1E1EC3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[12] DNN,</w:t>
      </w:r>
    </w:p>
    <w:p w14:paraId="1D3F08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[13] AMFID OPTIONAL,</w:t>
      </w:r>
    </w:p>
    <w:p w14:paraId="162977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hSMFURI                     [14] HSMFURI OPTIONAL,</w:t>
      </w:r>
    </w:p>
    <w:p w14:paraId="4FE591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[15] FiveGSMRequestType,</w:t>
      </w:r>
    </w:p>
    <w:p w14:paraId="350F4E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[16] AccessType OPTIONAL,</w:t>
      </w:r>
    </w:p>
    <w:p w14:paraId="274F25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[17] RATType OPTIONAL,</w:t>
      </w:r>
    </w:p>
    <w:p w14:paraId="226B0C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sMPDUDNRequest              [18] SMPDUDNRequest OPTIONAL,</w:t>
      </w:r>
    </w:p>
    <w:p w14:paraId="7FCD9B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timeOfSessionEstablishment  [19] Timestamp OPTIONAL,</w:t>
      </w:r>
    </w:p>
    <w:p w14:paraId="0DE37B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ePS5GSComboInfo             [20] EPS5GSComboInfo OPTIONAL,</w:t>
      </w:r>
    </w:p>
    <w:p w14:paraId="6B0ADA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uEEPSPDNConnection          [21] UEEPSPDNConnection OPTIONAL,</w:t>
      </w:r>
    </w:p>
    <w:p w14:paraId="1A5B39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[22] SMFServingNetwork OPTIONAL,</w:t>
      </w:r>
    </w:p>
    <w:p w14:paraId="38AB60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gTPTunnelInfo               [23] GTPTunnelInfo OPTIONAL,</w:t>
      </w:r>
    </w:p>
    <w:p w14:paraId="21ABCE0B" w14:textId="77777777" w:rsidR="00FF4D7D" w:rsidRPr="00FF4D7D" w:rsidRDefault="00FF4D7D" w:rsidP="00FF4D7D">
      <w:pPr>
        <w:overflowPunct/>
        <w:autoSpaceDE/>
        <w:autoSpaceDN/>
        <w:adjustRightInd/>
        <w:spacing w:after="0"/>
        <w:textAlignment w:val="auto"/>
        <w:rPr>
          <w:ins w:id="299" w:author="Unknown"/>
          <w:rFonts w:ascii="Courier New" w:eastAsia="MS Mincho" w:hAnsi="Courier New"/>
          <w:sz w:val="16"/>
          <w:szCs w:val="22"/>
          <w:lang w:val="en-US"/>
        </w:rPr>
      </w:pPr>
      <w:ins w:id="300" w:author="Unknown">
        <w:r w:rsidRPr="00FF4D7D">
          <w:rPr>
            <w:rFonts w:ascii="Courier New" w:eastAsia="MS Mincho" w:hAnsi="Courier New"/>
            <w:sz w:val="16"/>
            <w:szCs w:val="22"/>
            <w:lang w:val="en-US"/>
          </w:rPr>
          <w:t xml:space="preserve">    pCCRules                    [24] PCCRuleSet OPTIONAL,</w:t>
        </w:r>
      </w:ins>
    </w:p>
    <w:p w14:paraId="570C2E1F" w14:textId="77777777" w:rsidR="00FF4D7D" w:rsidRPr="00FF4D7D" w:rsidRDefault="00FF4D7D" w:rsidP="00FF4D7D">
      <w:pPr>
        <w:overflowPunct/>
        <w:autoSpaceDE/>
        <w:autoSpaceDN/>
        <w:adjustRightInd/>
        <w:spacing w:after="0"/>
        <w:textAlignment w:val="auto"/>
        <w:rPr>
          <w:ins w:id="301" w:author="Unknown"/>
          <w:rFonts w:ascii="Courier New" w:eastAsia="MS Mincho" w:hAnsi="Courier New"/>
          <w:sz w:val="16"/>
          <w:szCs w:val="22"/>
          <w:lang w:val="en-US"/>
        </w:rPr>
      </w:pPr>
      <w:ins w:id="302" w:author="Unknown">
        <w:r w:rsidRPr="00FF4D7D">
          <w:rPr>
            <w:rFonts w:ascii="Courier New" w:eastAsia="MS Mincho" w:hAnsi="Courier New"/>
            <w:sz w:val="16"/>
            <w:szCs w:val="22"/>
            <w:lang w:val="en-US"/>
          </w:rPr>
          <w:t xml:space="preserve">    pFDDataForApps              [25] PFDDataForApps OPTIONAL</w:t>
        </w:r>
      </w:ins>
    </w:p>
    <w:p w14:paraId="095248F6" w14:textId="77777777" w:rsidR="00FF4D7D" w:rsidRPr="00FF4D7D" w:rsidRDefault="00FF4D7D" w:rsidP="00FF4D7D">
      <w:pPr>
        <w:overflowPunct/>
        <w:autoSpaceDE/>
        <w:autoSpaceDN/>
        <w:adjustRightInd/>
        <w:spacing w:after="0"/>
        <w:textAlignment w:val="auto"/>
        <w:rPr>
          <w:del w:id="303" w:author="Unknown"/>
          <w:rFonts w:ascii="Courier New" w:eastAsia="MS Mincho" w:hAnsi="Courier New"/>
          <w:sz w:val="16"/>
          <w:szCs w:val="22"/>
          <w:lang w:val="en-US"/>
        </w:rPr>
      </w:pPr>
      <w:del w:id="304" w:author="Unknown">
        <w:r w:rsidRPr="00FF4D7D">
          <w:rPr>
            <w:rFonts w:ascii="Courier New" w:eastAsia="MS Mincho" w:hAnsi="Courier New"/>
            <w:sz w:val="16"/>
            <w:szCs w:val="22"/>
            <w:lang w:val="en-US"/>
          </w:rPr>
          <w:delText xml:space="preserve">    pCCRules                    [24] PCCRuleSet OPTIONAL</w:delText>
        </w:r>
      </w:del>
    </w:p>
    <w:p w14:paraId="34C5B5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DE0D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B19A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6.2.3.2.6 for details of this structure</w:t>
      </w:r>
    </w:p>
    <w:p w14:paraId="4C8E0F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SMFUnsuccessfulProcedure ::= SEQUENCE</w:t>
      </w:r>
    </w:p>
    <w:p w14:paraId="00FD78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6FC40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failedProcedureType         [1] SMFFailedProcedureType,</w:t>
      </w:r>
    </w:p>
    <w:p w14:paraId="664B8F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failureCause                [2] FiveGSMCause,</w:t>
      </w:r>
    </w:p>
    <w:p w14:paraId="7BC005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initiator                   [3] Initiator,</w:t>
      </w:r>
    </w:p>
    <w:p w14:paraId="10A798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requestedSlice              [4] NSSAI OPTIONAL,</w:t>
      </w:r>
    </w:p>
    <w:p w14:paraId="0890F1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[5] SUPI OPTIONAL,</w:t>
      </w:r>
    </w:p>
    <w:p w14:paraId="3B8FDD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[6] SUPIUnauthenticatedIndication OPTIONAL,</w:t>
      </w:r>
    </w:p>
    <w:p w14:paraId="19222CB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pEI                         [7] PEI OPTIONAL,</w:t>
      </w:r>
    </w:p>
    <w:p w14:paraId="4F19AB5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[8] GPSI OPTIONAL,</w:t>
      </w:r>
    </w:p>
    <w:p w14:paraId="26CEFA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pDUSessionID                [9] PDUSessionID OPTIONAL,</w:t>
      </w:r>
    </w:p>
    <w:p w14:paraId="6D5BAF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[10] SEQUENCE OF UEEndpointAddress OPTIONAL,</w:t>
      </w:r>
    </w:p>
    <w:p w14:paraId="716B4E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[11] UEEndpointAddress OPTIONAL,</w:t>
      </w:r>
    </w:p>
    <w:p w14:paraId="3CB441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[12] DNN OPTIONAL,</w:t>
      </w:r>
    </w:p>
    <w:p w14:paraId="6A35D2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[13] AMFID OPTIONAL,</w:t>
      </w:r>
    </w:p>
    <w:p w14:paraId="2DD4F4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hSMFURI                     [14] HSMFURI OPTIONAL,</w:t>
      </w:r>
    </w:p>
    <w:p w14:paraId="5DBF8E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[15] FiveGSMRequestType OPTIONAL,</w:t>
      </w:r>
    </w:p>
    <w:p w14:paraId="18BE0E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[16] AccessType OPTIONAL,</w:t>
      </w:r>
    </w:p>
    <w:p w14:paraId="4E500F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[17] RATType OPTIONAL,</w:t>
      </w:r>
    </w:p>
    <w:p w14:paraId="705DC4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sMPDUDNRequest              [18] SMPDUDNRequest OPTIONAL,</w:t>
      </w:r>
    </w:p>
    <w:p w14:paraId="583AFD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[19] Location OPTIONAL</w:t>
      </w:r>
    </w:p>
    <w:p w14:paraId="6A2E83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67DB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C55F4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6.2.3.2.8 for details of this structure</w:t>
      </w:r>
    </w:p>
    <w:p w14:paraId="188E6A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SMFPDUtoMAPDUSessionModification ::= SEQUENCE</w:t>
      </w:r>
    </w:p>
    <w:p w14:paraId="2A9CD6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DD592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656C91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110807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[3] PEI OPTIONAL,</w:t>
      </w:r>
    </w:p>
    <w:p w14:paraId="7C2451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[4] GPSI OPTIONAL,</w:t>
      </w:r>
    </w:p>
    <w:p w14:paraId="185A96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[5] SNSSAI OPTIONAL,</w:t>
      </w:r>
    </w:p>
    <w:p w14:paraId="663D16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[6] UEEndpointAddress OPTIONAL,</w:t>
      </w:r>
    </w:p>
    <w:p w14:paraId="508E2E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[7] Location OPTIONAL,</w:t>
      </w:r>
    </w:p>
    <w:p w14:paraId="799879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[8] FiveGSMRequestType,</w:t>
      </w:r>
    </w:p>
    <w:p w14:paraId="69688C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[9] AccessType OPTIONAL,</w:t>
      </w:r>
    </w:p>
    <w:p w14:paraId="6AE63E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[10] RATType OPTIONAL,</w:t>
      </w:r>
    </w:p>
    <w:p w14:paraId="1DF566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[11] PDUSessionID,</w:t>
      </w:r>
    </w:p>
    <w:p w14:paraId="6A6004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requestIndication           [12] RequestIndication,</w:t>
      </w:r>
    </w:p>
    <w:p w14:paraId="008E3B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aTSSSContainer              [13] ATSSSContainer,</w:t>
      </w:r>
    </w:p>
    <w:p w14:paraId="6B7EF4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[14] UEEndpointAddress OPTIONAL,</w:t>
      </w:r>
    </w:p>
    <w:p w14:paraId="006CE2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[15] SMFServingNetwork OPTIONAL,</w:t>
      </w:r>
    </w:p>
    <w:p w14:paraId="6C3AA7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handoverState               [16] HandoverState OPTIONAL,</w:t>
      </w:r>
    </w:p>
    <w:p w14:paraId="21468E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gTPTunnelInfo               [17] GTPTunnelInfo OPTIONAL</w:t>
      </w:r>
    </w:p>
    <w:p w14:paraId="2AE1E2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6C9D4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7F237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6.2.3.2.7.1 for details of this structure</w:t>
      </w:r>
    </w:p>
    <w:p w14:paraId="22459E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SMFMAPDUSessionEstablishment ::= SEQUENCE</w:t>
      </w:r>
    </w:p>
    <w:p w14:paraId="63CD34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758B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0282CC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6EE9BEE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pEI                         [3] PEI OPTIONAL,</w:t>
      </w:r>
    </w:p>
    <w:p w14:paraId="184D721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 OPTIONAL,</w:t>
      </w:r>
    </w:p>
    <w:p w14:paraId="6E1DF8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pDUSessionID                [5] PDUSessionID,</w:t>
      </w:r>
    </w:p>
    <w:p w14:paraId="0ECC75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pDUSessionType              [6] PDUSessionType,</w:t>
      </w:r>
    </w:p>
    <w:p w14:paraId="54C65D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accessInfo                  [7] SEQUENCE OF AccessInfo,</w:t>
      </w:r>
    </w:p>
    <w:p w14:paraId="58F1F8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[8] SNSSAI OPTIONAL,</w:t>
      </w:r>
    </w:p>
    <w:p w14:paraId="55E15A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[9] SEQUENCE OF UEEndpointAddress OPTIONAL,</w:t>
      </w:r>
    </w:p>
    <w:p w14:paraId="415914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[10] Location OPTIONAL,</w:t>
      </w:r>
    </w:p>
    <w:p w14:paraId="116F6B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[11] DNN,</w:t>
      </w:r>
    </w:p>
    <w:p w14:paraId="7A84E2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[12] AMFID OPTIONAL,</w:t>
      </w:r>
    </w:p>
    <w:p w14:paraId="56ECE6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hSMFURI                     [13] HSMFURI OPTIONAL,</w:t>
      </w:r>
    </w:p>
    <w:p w14:paraId="5946FE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[14] FiveGSMRequestType,</w:t>
      </w:r>
    </w:p>
    <w:p w14:paraId="139D55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sMPDUDNRequest              [15] SMPDUDNRequest OPTIONAL,</w:t>
      </w:r>
    </w:p>
    <w:p w14:paraId="15EBBE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[16] SMFServingNetwork,</w:t>
      </w:r>
    </w:p>
    <w:p w14:paraId="0FF86F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oldPDUSessionID             [17] PDUSessionID OPTIONAL,</w:t>
      </w:r>
    </w:p>
    <w:p w14:paraId="48C9EA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mAUpgradeIndication         [18] SMFMAUpgradeIndication OPTIONAL,</w:t>
      </w:r>
    </w:p>
    <w:p w14:paraId="052F0B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ePSPDNCnxInfo               [19] SMFEPSPDNCnxInfo OPTIONAL,</w:t>
      </w:r>
    </w:p>
    <w:p w14:paraId="78C6F1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mAAcceptedIndication        [20] SMFMAAcceptedIndication,</w:t>
      </w:r>
    </w:p>
    <w:p w14:paraId="031B1E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aTSSSContainer              [21] ATSSSContainer OPTIONAL,</w:t>
      </w:r>
    </w:p>
    <w:p w14:paraId="425E87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uEEPSPDNConnection          [22] UEEPSPDNConnection OPTIONAL,</w:t>
      </w:r>
    </w:p>
    <w:p w14:paraId="3F90E5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ePS5GSComboInfo             [23] EPS5GSComboInfo OPTIONAL,</w:t>
      </w:r>
    </w:p>
    <w:p w14:paraId="34D02A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selectedDNN                 [24] DNN OPTIONAL,</w:t>
      </w:r>
    </w:p>
    <w:p w14:paraId="30EA26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handoverState               [25] HandoverState OPTIONAL,</w:t>
      </w:r>
    </w:p>
    <w:p w14:paraId="21E0D2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pCCRules                    [26] PCCRuleSet OPTIONAL</w:t>
      </w:r>
    </w:p>
    <w:p w14:paraId="48E850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6586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8D6B5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6.2.3.2.7.2 for details of this structure</w:t>
      </w:r>
    </w:p>
    <w:p w14:paraId="2009DE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SMFMAPDUSessionModification ::= SEQUENCE</w:t>
      </w:r>
    </w:p>
    <w:p w14:paraId="3596A6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F78AA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032A43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076BBB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[3] PEI OPTIONAL,</w:t>
      </w:r>
    </w:p>
    <w:p w14:paraId="4AF579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[4] GPSI OPTIONAL,</w:t>
      </w:r>
    </w:p>
    <w:p w14:paraId="464D09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[5] PDUSessionID,</w:t>
      </w:r>
    </w:p>
    <w:p w14:paraId="147F70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accessInfo                  [6] SEQUENCE OF AccessInfo OPTIONAL,</w:t>
      </w:r>
    </w:p>
    <w:p w14:paraId="77FD282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sNSSAI                      [7] SNSSAI OPTIONAL,</w:t>
      </w:r>
    </w:p>
    <w:p w14:paraId="45F9762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location                    [8] Location OPTIONAL,</w:t>
      </w:r>
    </w:p>
    <w:p w14:paraId="0E3642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requestType                 [9] FiveGSMRequestType OPTIONAL,</w:t>
      </w:r>
    </w:p>
    <w:p w14:paraId="52A334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[10] SMFServingNetwork,</w:t>
      </w:r>
    </w:p>
    <w:p w14:paraId="5A1365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oldPDUSessionID             [11] PDUSessionID OPTIONAL,</w:t>
      </w:r>
    </w:p>
    <w:p w14:paraId="3529A9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mAUpgradeIndication         [12] SMFMAUpgradeIndication OPTIONAL,</w:t>
      </w:r>
    </w:p>
    <w:p w14:paraId="1A6ACA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ePSPDNCnxInfo               [13] SMFEPSPDNCnxInfo OPTIONAL,</w:t>
      </w:r>
    </w:p>
    <w:p w14:paraId="0DF281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mAAcceptedIndication        [14] SMFMAAcceptedIndication,</w:t>
      </w:r>
    </w:p>
    <w:p w14:paraId="2B6298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aTSSSContainer              [15] ATSSSContainer OPTIONAL,</w:t>
      </w:r>
    </w:p>
    <w:p w14:paraId="008A29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uEEPSPDNConnection          [16] UEEPSPDNConnection OPTIONAL,</w:t>
      </w:r>
    </w:p>
    <w:p w14:paraId="4F56DA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ePS5GSComboInfo             [17] EPS5GSComboInfo OPTIONAL,</w:t>
      </w:r>
    </w:p>
    <w:p w14:paraId="5211F2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handoverState               [18] HandoverState OPTIONAL,</w:t>
      </w:r>
    </w:p>
    <w:p w14:paraId="1580CCC6" w14:textId="77777777" w:rsidR="00FF4D7D" w:rsidRPr="00FF4D7D" w:rsidRDefault="00FF4D7D" w:rsidP="00FF4D7D">
      <w:pPr>
        <w:overflowPunct/>
        <w:autoSpaceDE/>
        <w:autoSpaceDN/>
        <w:adjustRightInd/>
        <w:spacing w:after="0"/>
        <w:textAlignment w:val="auto"/>
        <w:rPr>
          <w:ins w:id="305" w:author="Unknown"/>
          <w:rFonts w:ascii="Courier New" w:eastAsia="MS Mincho" w:hAnsi="Courier New"/>
          <w:sz w:val="16"/>
          <w:szCs w:val="22"/>
          <w:lang w:val="en-US"/>
        </w:rPr>
      </w:pPr>
      <w:ins w:id="306" w:author="Unknown">
        <w:r w:rsidRPr="00FF4D7D">
          <w:rPr>
            <w:rFonts w:ascii="Courier New" w:eastAsia="MS Mincho" w:hAnsi="Courier New"/>
            <w:sz w:val="16"/>
            <w:szCs w:val="22"/>
            <w:lang w:val="en-US"/>
          </w:rPr>
          <w:t xml:space="preserve">    pCCRules                    [19] PCCRuleSet OPTIONAL,</w:t>
        </w:r>
      </w:ins>
    </w:p>
    <w:p w14:paraId="093C83CD" w14:textId="77777777" w:rsidR="00FF4D7D" w:rsidRPr="00FF4D7D" w:rsidRDefault="00FF4D7D" w:rsidP="00FF4D7D">
      <w:pPr>
        <w:overflowPunct/>
        <w:autoSpaceDE/>
        <w:autoSpaceDN/>
        <w:adjustRightInd/>
        <w:spacing w:after="0"/>
        <w:textAlignment w:val="auto"/>
        <w:rPr>
          <w:ins w:id="307" w:author="Unknown"/>
          <w:rFonts w:ascii="Courier New" w:eastAsia="MS Mincho" w:hAnsi="Courier New"/>
          <w:sz w:val="16"/>
          <w:szCs w:val="22"/>
          <w:lang w:val="en-US"/>
        </w:rPr>
      </w:pPr>
      <w:ins w:id="308" w:author="Unknown">
        <w:r w:rsidRPr="00FF4D7D">
          <w:rPr>
            <w:rFonts w:ascii="Courier New" w:eastAsia="MS Mincho" w:hAnsi="Courier New"/>
            <w:sz w:val="16"/>
            <w:szCs w:val="22"/>
            <w:lang w:val="en-US"/>
          </w:rPr>
          <w:t xml:space="preserve">    uPPathChange                [20] UPPathChange OPTIONAL,</w:t>
        </w:r>
      </w:ins>
    </w:p>
    <w:p w14:paraId="719907F7" w14:textId="77777777" w:rsidR="00FF4D7D" w:rsidRPr="00FF4D7D" w:rsidRDefault="00FF4D7D" w:rsidP="00FF4D7D">
      <w:pPr>
        <w:overflowPunct/>
        <w:autoSpaceDE/>
        <w:autoSpaceDN/>
        <w:adjustRightInd/>
        <w:spacing w:after="0"/>
        <w:textAlignment w:val="auto"/>
        <w:rPr>
          <w:ins w:id="309" w:author="Unknown"/>
          <w:rFonts w:ascii="Courier New" w:eastAsia="MS Mincho" w:hAnsi="Courier New"/>
          <w:sz w:val="16"/>
          <w:szCs w:val="22"/>
          <w:lang w:val="en-US"/>
        </w:rPr>
      </w:pPr>
      <w:ins w:id="310" w:author="Unknown">
        <w:r w:rsidRPr="00FF4D7D">
          <w:rPr>
            <w:rFonts w:ascii="Courier New" w:eastAsia="MS Mincho" w:hAnsi="Courier New"/>
            <w:sz w:val="16"/>
            <w:szCs w:val="22"/>
            <w:lang w:val="en-US"/>
          </w:rPr>
          <w:t xml:space="preserve">    pFDDataForApp               [21] PFDDataForApp OPTIONAL</w:t>
        </w:r>
      </w:ins>
    </w:p>
    <w:p w14:paraId="16D38D4A" w14:textId="77777777" w:rsidR="00FF4D7D" w:rsidRPr="00FF4D7D" w:rsidRDefault="00FF4D7D" w:rsidP="00FF4D7D">
      <w:pPr>
        <w:overflowPunct/>
        <w:autoSpaceDE/>
        <w:autoSpaceDN/>
        <w:adjustRightInd/>
        <w:spacing w:after="0"/>
        <w:textAlignment w:val="auto"/>
        <w:rPr>
          <w:del w:id="311" w:author="Unknown"/>
          <w:rFonts w:ascii="Courier New" w:eastAsia="MS Mincho" w:hAnsi="Courier New"/>
          <w:sz w:val="16"/>
          <w:szCs w:val="22"/>
          <w:lang w:val="en-US"/>
        </w:rPr>
      </w:pPr>
      <w:del w:id="312" w:author="Unknown">
        <w:r w:rsidRPr="00FF4D7D">
          <w:rPr>
            <w:rFonts w:ascii="Courier New" w:eastAsia="MS Mincho" w:hAnsi="Courier New"/>
            <w:sz w:val="16"/>
            <w:szCs w:val="22"/>
            <w:lang w:val="en-US"/>
          </w:rPr>
          <w:delText xml:space="preserve">    pCCRules                    [19] PCCRuleSet OPTIONAL</w:delText>
        </w:r>
      </w:del>
    </w:p>
    <w:p w14:paraId="4CDFFB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BCFF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8AE43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6.2.3.2.7.3 for details of this structure</w:t>
      </w:r>
    </w:p>
    <w:p w14:paraId="1067F6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SMFMAPDUSessionRelease ::= SEQUENCE</w:t>
      </w:r>
    </w:p>
    <w:p w14:paraId="7F77E3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566ED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48A28B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[2] PEI OPTIONAL,</w:t>
      </w:r>
    </w:p>
    <w:p w14:paraId="1EDC3E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[3] GPSI OPTIONAL,</w:t>
      </w:r>
    </w:p>
    <w:p w14:paraId="02475A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[4] PDUSessionID,</w:t>
      </w:r>
    </w:p>
    <w:p w14:paraId="066FEE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timeOfFirstPacket           [5] Timestamp OPTIONAL,</w:t>
      </w:r>
    </w:p>
    <w:p w14:paraId="0F1224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timeOfLastPacket            [6] Timestamp OPTIONAL,</w:t>
      </w:r>
    </w:p>
    <w:p w14:paraId="461F4F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uplinkVolume                [7] INTEGER OPTIONAL,</w:t>
      </w:r>
    </w:p>
    <w:p w14:paraId="3A26F6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downlinkVolume              [8] INTEGER OPTIONAL,</w:t>
      </w:r>
    </w:p>
    <w:p w14:paraId="03BE000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location                    [9] Location OPTIONAL,</w:t>
      </w:r>
    </w:p>
    <w:p w14:paraId="2B14A9F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cause                       [10] SMFErrorCodes OPTIONAL,</w:t>
      </w:r>
    </w:p>
    <w:p w14:paraId="52C87D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nGAPCause                   [11] NGAPCauseInt OPTIONAL,</w:t>
      </w:r>
    </w:p>
    <w:p w14:paraId="708C60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fiveGMMCause                [12] FiveGMMCause OPTIONAL,</w:t>
      </w:r>
    </w:p>
    <w:p w14:paraId="545CFC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pCCRuleIDs                  [13] PCCRuleIDSet OPTIONAL</w:t>
      </w:r>
    </w:p>
    <w:p w14:paraId="0E5893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3017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AFA0E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6.2.3.2.7.4 for details of this structure</w:t>
      </w:r>
    </w:p>
    <w:p w14:paraId="3613F3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SMFStartOfInterceptionWithEstablishedMAPDUSession ::= SEQUENCE</w:t>
      </w:r>
    </w:p>
    <w:p w14:paraId="3666C3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53A3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66A311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[2] SUPIUnauthenticatedIndication OPTIONAL,</w:t>
      </w:r>
    </w:p>
    <w:p w14:paraId="18E604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[3] PEI OPTIONAL,</w:t>
      </w:r>
    </w:p>
    <w:p w14:paraId="4B5302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[4] GPSI OPTIONAL,</w:t>
      </w:r>
    </w:p>
    <w:p w14:paraId="4A9363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[5] PDUSessionID,</w:t>
      </w:r>
    </w:p>
    <w:p w14:paraId="135679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pDUSessionType              [6] PDUSessionType,</w:t>
      </w:r>
    </w:p>
    <w:p w14:paraId="7776E0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accessInfo                  [7] SEQUENCE OF AccessInfo,</w:t>
      </w:r>
    </w:p>
    <w:p w14:paraId="269BBE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[8] SNSSAI OPTIONAL,</w:t>
      </w:r>
    </w:p>
    <w:p w14:paraId="3FDC38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[9] SEQUENCE OF UEEndpointAddress OPTIONAL,</w:t>
      </w:r>
    </w:p>
    <w:p w14:paraId="7E7D5E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[10] Location OPTIONAL,</w:t>
      </w:r>
    </w:p>
    <w:p w14:paraId="2A92EE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[11] DNN,</w:t>
      </w:r>
    </w:p>
    <w:p w14:paraId="61E375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[12] AMFID OPTIONAL,</w:t>
      </w:r>
    </w:p>
    <w:p w14:paraId="6E110D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hSMFURI                     [13] HSMFURI OPTIONAL,</w:t>
      </w:r>
    </w:p>
    <w:p w14:paraId="1F3A80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[14] FiveGSMRequestType OPTIONAL,</w:t>
      </w:r>
    </w:p>
    <w:p w14:paraId="22560A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sMPDUDNRequest              [15] SMPDUDNRequest OPTIONAL,</w:t>
      </w:r>
    </w:p>
    <w:p w14:paraId="59CADF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              [16] SMFServingNetwork,</w:t>
      </w:r>
    </w:p>
    <w:p w14:paraId="56FB2C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oldPDUSessionID             [17] PDUSessionID OPTIONAL,</w:t>
      </w:r>
    </w:p>
    <w:p w14:paraId="7CD8B7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mAUpgradeIndication         [18] SMFMAUpgradeIndication OPTIONAL,</w:t>
      </w:r>
    </w:p>
    <w:p w14:paraId="210CDD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ePSPDNCnxInfo               [19] SMFEPSPDNCnxInfo OPTIONAL,</w:t>
      </w:r>
    </w:p>
    <w:p w14:paraId="059A07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mAAcceptedIndication        [20] SMFMAAcceptedIndication,</w:t>
      </w:r>
    </w:p>
    <w:p w14:paraId="012E47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aTSSSContainer              [21] ATSSSContainer OPTIONAL,</w:t>
      </w:r>
    </w:p>
    <w:p w14:paraId="676748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ePS5GSComboInfo             [22] EPS5GSComboInfo OPTIONAL,</w:t>
      </w:r>
    </w:p>
    <w:p w14:paraId="004EC3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uEEPSPDNConnection          [23] UEEPSPDNConnection OPTIONAL,</w:t>
      </w:r>
    </w:p>
    <w:p w14:paraId="68B24D92" w14:textId="77777777" w:rsidR="00FF4D7D" w:rsidRPr="00FF4D7D" w:rsidRDefault="00FF4D7D" w:rsidP="00FF4D7D">
      <w:pPr>
        <w:overflowPunct/>
        <w:autoSpaceDE/>
        <w:autoSpaceDN/>
        <w:adjustRightInd/>
        <w:spacing w:after="0"/>
        <w:textAlignment w:val="auto"/>
        <w:rPr>
          <w:ins w:id="313" w:author="Unknown"/>
          <w:rFonts w:ascii="Courier New" w:eastAsia="MS Mincho" w:hAnsi="Courier New"/>
          <w:sz w:val="16"/>
          <w:szCs w:val="22"/>
          <w:lang w:val="en-US"/>
        </w:rPr>
      </w:pPr>
      <w:ins w:id="314" w:author="Unknown">
        <w:r w:rsidRPr="00FF4D7D">
          <w:rPr>
            <w:rFonts w:ascii="Courier New" w:eastAsia="MS Mincho" w:hAnsi="Courier New"/>
            <w:sz w:val="16"/>
            <w:szCs w:val="22"/>
            <w:lang w:val="en-US"/>
          </w:rPr>
          <w:lastRenderedPageBreak/>
          <w:t xml:space="preserve">    pCCRules                    [24] PCCRuleSet OPTIONAL,</w:t>
        </w:r>
      </w:ins>
    </w:p>
    <w:p w14:paraId="1B56D274" w14:textId="77777777" w:rsidR="00FF4D7D" w:rsidRPr="00FF4D7D" w:rsidRDefault="00FF4D7D" w:rsidP="00FF4D7D">
      <w:pPr>
        <w:overflowPunct/>
        <w:autoSpaceDE/>
        <w:autoSpaceDN/>
        <w:adjustRightInd/>
        <w:spacing w:after="0"/>
        <w:textAlignment w:val="auto"/>
        <w:rPr>
          <w:ins w:id="315" w:author="Unknown"/>
          <w:rFonts w:ascii="Courier New" w:eastAsia="MS Mincho" w:hAnsi="Courier New"/>
          <w:sz w:val="16"/>
          <w:szCs w:val="22"/>
          <w:lang w:val="en-US"/>
        </w:rPr>
      </w:pPr>
      <w:ins w:id="316" w:author="Unknown">
        <w:r w:rsidRPr="00FF4D7D">
          <w:rPr>
            <w:rFonts w:ascii="Courier New" w:eastAsia="MS Mincho" w:hAnsi="Courier New"/>
            <w:sz w:val="16"/>
            <w:szCs w:val="22"/>
            <w:lang w:val="en-US"/>
          </w:rPr>
          <w:t xml:space="preserve">    pFDDataForApps              [25] PFDDataForApps OPTIONAL</w:t>
        </w:r>
      </w:ins>
    </w:p>
    <w:p w14:paraId="6CD46A07" w14:textId="77777777" w:rsidR="00FF4D7D" w:rsidRPr="00FF4D7D" w:rsidRDefault="00FF4D7D" w:rsidP="00FF4D7D">
      <w:pPr>
        <w:overflowPunct/>
        <w:autoSpaceDE/>
        <w:autoSpaceDN/>
        <w:adjustRightInd/>
        <w:spacing w:after="0"/>
        <w:textAlignment w:val="auto"/>
        <w:rPr>
          <w:del w:id="317" w:author="Unknown"/>
          <w:rFonts w:ascii="Courier New" w:eastAsia="MS Mincho" w:hAnsi="Courier New"/>
          <w:sz w:val="16"/>
          <w:szCs w:val="22"/>
          <w:lang w:val="en-US"/>
        </w:rPr>
      </w:pPr>
      <w:del w:id="318" w:author="Unknown">
        <w:r w:rsidRPr="00FF4D7D">
          <w:rPr>
            <w:rFonts w:ascii="Courier New" w:eastAsia="MS Mincho" w:hAnsi="Courier New"/>
            <w:sz w:val="16"/>
            <w:szCs w:val="22"/>
            <w:lang w:val="en-US"/>
          </w:rPr>
          <w:delText xml:space="preserve">    pCCRules                    [24] PCCRuleSet OPTIONAL</w:delText>
        </w:r>
      </w:del>
    </w:p>
    <w:p w14:paraId="2BF490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48C4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B2F5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6.2.3.2.7.5 for details of this structure</w:t>
      </w:r>
    </w:p>
    <w:p w14:paraId="068A4A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SMFMAUnsuccessfulProcedure ::= SEQUENCE</w:t>
      </w:r>
    </w:p>
    <w:p w14:paraId="026726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3BEB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failedProcedureType         [1] SMFFailedProcedureType,</w:t>
      </w:r>
    </w:p>
    <w:p w14:paraId="77C6EE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failureCause                [2] FiveGSMCause,</w:t>
      </w:r>
    </w:p>
    <w:p w14:paraId="25BBD3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requestedSlice              [3] NSSAI OPTIONAL,</w:t>
      </w:r>
    </w:p>
    <w:p w14:paraId="31BB00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initiator                   [4] Initiator,</w:t>
      </w:r>
    </w:p>
    <w:p w14:paraId="6E0672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[5] SUPI OPTIONAL,</w:t>
      </w:r>
    </w:p>
    <w:p w14:paraId="086234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sUPIUnauthenticated         [6] SUPIUnauthenticatedIndication OPTIONAL,</w:t>
      </w:r>
    </w:p>
    <w:p w14:paraId="3A90297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pEI                         [7] PEI OPTIONAL,</w:t>
      </w:r>
    </w:p>
    <w:p w14:paraId="4792716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[8] GPSI OPTIONAL,</w:t>
      </w:r>
    </w:p>
    <w:p w14:paraId="58161D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pDUSessionID                [9] PDUSessionID OPTIONAL,</w:t>
      </w:r>
    </w:p>
    <w:p w14:paraId="63849B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accessInfo                  [10] SEQUENCE OF AccessInfo,</w:t>
      </w:r>
    </w:p>
    <w:p w14:paraId="713FED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uEEndpoint                  [11] SEQUENCE OF UEEndpointAddress OPTIONAL,</w:t>
      </w:r>
    </w:p>
    <w:p w14:paraId="3C8417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[12] Location OPTIONAL,</w:t>
      </w:r>
    </w:p>
    <w:p w14:paraId="327577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dNN                         [13] DNN OPTIONAL,</w:t>
      </w:r>
    </w:p>
    <w:p w14:paraId="5F7986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[14] AMFID OPTIONAL,</w:t>
      </w:r>
    </w:p>
    <w:p w14:paraId="5437B0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hSMFURI                     [15] HSMFURI OPTIONAL,</w:t>
      </w:r>
    </w:p>
    <w:p w14:paraId="776E19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requestType                 [16] FiveGSMRequestType OPTIONAL,</w:t>
      </w:r>
    </w:p>
    <w:p w14:paraId="55E709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sMPDUDNRequest              [17] SMPDUDNRequest OPTIONAL</w:t>
      </w:r>
    </w:p>
    <w:p w14:paraId="1B5E75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1CD6A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06DAF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B0526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F9A09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SMF parameters</w:t>
      </w:r>
    </w:p>
    <w:p w14:paraId="035BCA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36F3A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D1CD1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SMFID ::= UTF8String</w:t>
      </w:r>
    </w:p>
    <w:p w14:paraId="259C00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C13D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SMFFailedProcedureType ::= ENUMERATED</w:t>
      </w:r>
    </w:p>
    <w:p w14:paraId="4C5604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AF4B2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pDUSessionEstablishment(1),</w:t>
      </w:r>
    </w:p>
    <w:p w14:paraId="3867F7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pDUSessionModification(2),</w:t>
      </w:r>
    </w:p>
    <w:p w14:paraId="079876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pDUSessionRelease(3)</w:t>
      </w:r>
    </w:p>
    <w:p w14:paraId="7EF9F4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63660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F1543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SMFServingNetwork ::= SEQUENCE</w:t>
      </w:r>
    </w:p>
    <w:p w14:paraId="6DC17C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2D74E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08E21A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     [2] NID OPTIONAL</w:t>
      </w:r>
    </w:p>
    <w:p w14:paraId="65107F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0127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86037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AccessInfo ::= SEQUENCE</w:t>
      </w:r>
    </w:p>
    <w:p w14:paraId="7E463E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D1BD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[1] AccessType,</w:t>
      </w:r>
    </w:p>
    <w:p w14:paraId="7464D4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[2] RATType OPTIONAL,</w:t>
      </w:r>
    </w:p>
    <w:p w14:paraId="5B43C9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gTPTunnelID           [3] FTEID,</w:t>
      </w:r>
    </w:p>
    <w:p w14:paraId="52A2CD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[4] UEEndpointAddress OPTIONAL,</w:t>
      </w:r>
    </w:p>
    <w:p w14:paraId="4ABE91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establishmentStatus   [5] EstablishmentStatus,</w:t>
      </w:r>
    </w:p>
    <w:p w14:paraId="0BEC85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aNTypeToReactivate    [6] AccessType OPTIONAL,</w:t>
      </w:r>
    </w:p>
    <w:p w14:paraId="0BCDF8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gTPTunnelInfo         [7] GTPTunnelInfo OPTIONAL</w:t>
      </w:r>
    </w:p>
    <w:p w14:paraId="77C050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7CED6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5024F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6.1.2 of TS 24.193[44] for the details of the ATSSS container contents.</w:t>
      </w:r>
    </w:p>
    <w:p w14:paraId="04A838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ATSSSContainer ::= OCTET STRING</w:t>
      </w:r>
    </w:p>
    <w:p w14:paraId="447B1B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1E349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DLRANTunnelInformation ::= SEQUENCE</w:t>
      </w:r>
    </w:p>
    <w:p w14:paraId="477DC2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A87A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dLQOSFlowTunnelInformation                    [1] QOSFlowTunnelInformation OPTIONAL,</w:t>
      </w:r>
    </w:p>
    <w:p w14:paraId="606FD2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additionalDLQOSFlowTunnelInformation          [2] QOSFlowTunnelInformationList OPTIONAL,</w:t>
      </w:r>
    </w:p>
    <w:p w14:paraId="3CF3B7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redundantDLQOSFlowTunnelInformation           [3] QOSFlowTunnelInformationList OPTIONAL,</w:t>
      </w:r>
    </w:p>
    <w:p w14:paraId="6CCE08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additionalredundantDLQOSFlowTunnelInformation [4] QOSFlowTunnelInformationList OPTIONAL</w:t>
      </w:r>
    </w:p>
    <w:p w14:paraId="3718E8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9456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2DA2E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EstablishmentStatus ::= ENUMERATED</w:t>
      </w:r>
    </w:p>
    <w:p w14:paraId="473BC6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B4C71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established(0),</w:t>
      </w:r>
    </w:p>
    <w:p w14:paraId="1E9CED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released(1)</w:t>
      </w:r>
    </w:p>
    <w:p w14:paraId="055BEA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23F20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D6D0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FiveGSGTPTunnels ::= SEQUENCE</w:t>
      </w:r>
    </w:p>
    <w:p w14:paraId="5E0A2F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BD8F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uLNGUUPTunnelInformation           [1] FTEID OPTIONAL,</w:t>
      </w:r>
    </w:p>
    <w:p w14:paraId="4E26A0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additionalULNGUUPTunnelInformation [2] FTEIDList OPTIONAL,</w:t>
      </w:r>
    </w:p>
    <w:p w14:paraId="3ADC85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dLRANTunnelInformation             [3] DLRANTunnelInformation OPTIONAL</w:t>
      </w:r>
    </w:p>
    <w:p w14:paraId="38F159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F5B9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6D2CF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FiveQI ::= INTEGER (0..255)</w:t>
      </w:r>
    </w:p>
    <w:p w14:paraId="106F96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3FA0C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HandoverState ::= ENUMERATED</w:t>
      </w:r>
    </w:p>
    <w:p w14:paraId="4AB96B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64E3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none(1),</w:t>
      </w:r>
    </w:p>
    <w:p w14:paraId="2786F7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preparing(2),</w:t>
      </w:r>
    </w:p>
    <w:p w14:paraId="7FC8E5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prepared(3),</w:t>
      </w:r>
    </w:p>
    <w:p w14:paraId="591200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completed(4),</w:t>
      </w:r>
    </w:p>
    <w:p w14:paraId="22A3A7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cancelled(5)</w:t>
      </w:r>
    </w:p>
    <w:p w14:paraId="7B6945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8A0A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ABE5B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NGAPCauseInt ::= SEQUENCE</w:t>
      </w:r>
    </w:p>
    <w:p w14:paraId="13C912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E79D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 [1] NGAPCauseGroupInt,</w:t>
      </w:r>
    </w:p>
    <w:p w14:paraId="07A1B3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value [2] NGAPCauseValueInt</w:t>
      </w:r>
    </w:p>
    <w:p w14:paraId="61752C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32BA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03B09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Derived as described in TS 29.571 [17] clause 5.4.4.12</w:t>
      </w:r>
    </w:p>
    <w:p w14:paraId="13D7B6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NGAPCauseGroupInt ::= INTEGER</w:t>
      </w:r>
    </w:p>
    <w:p w14:paraId="558616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09E4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NGAPCauseValueInt ::= INTEGER</w:t>
      </w:r>
    </w:p>
    <w:p w14:paraId="5A7F42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F17EF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SMFMAUpgradeIndication ::= BOOLEAN</w:t>
      </w:r>
    </w:p>
    <w:p w14:paraId="343EBA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57A53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Given in YAML encoding as defined in clause 6.1.6.2.31 of TS 29.502[16]</w:t>
      </w:r>
    </w:p>
    <w:p w14:paraId="20E523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SMFEPSPDNCnxInfo ::= UTF8String</w:t>
      </w:r>
    </w:p>
    <w:p w14:paraId="119BD4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23803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SMFMAAcceptedIndication ::= BOOLEAN</w:t>
      </w:r>
    </w:p>
    <w:p w14:paraId="59E41F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F9693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6.1.6.3.8 of TS 29.502[16] for the details of this structure.</w:t>
      </w:r>
    </w:p>
    <w:p w14:paraId="6E964B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SMFErrorCodes ::= UTF8String</w:t>
      </w:r>
    </w:p>
    <w:p w14:paraId="16ED6F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CD90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6.1.6.3.2 of TS 29.502[16] for details of this structure.</w:t>
      </w:r>
    </w:p>
    <w:p w14:paraId="422478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UEEPSPDNConnection ::= OCTET STRING</w:t>
      </w:r>
    </w:p>
    <w:p w14:paraId="0C3E83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52C8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6.1.6.3.6 of TS 29.502[16] for the details of this structure.</w:t>
      </w:r>
    </w:p>
    <w:p w14:paraId="63EB7A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RequestIndication ::= ENUMERATED</w:t>
      </w:r>
    </w:p>
    <w:p w14:paraId="5BC4DF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C3B4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uEREQPDUSESMOD(0),</w:t>
      </w:r>
    </w:p>
    <w:p w14:paraId="30FBCE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uEREQPDUSESREL(1),</w:t>
      </w:r>
    </w:p>
    <w:p w14:paraId="472911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pDUSESMOB(2),</w:t>
      </w:r>
    </w:p>
    <w:p w14:paraId="0D9789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nWREQPDUSESAUTH(3),</w:t>
      </w:r>
    </w:p>
    <w:p w14:paraId="09948F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nWREQPDUSESMOD(4),</w:t>
      </w:r>
    </w:p>
    <w:p w14:paraId="23422E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nWREQPDUSESREL(5),</w:t>
      </w:r>
    </w:p>
    <w:p w14:paraId="3CF86F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eBIASSIGNMENTREQ(6),</w:t>
      </w:r>
    </w:p>
    <w:p w14:paraId="21EB03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rELDUETO5GANREQUEST(7)</w:t>
      </w:r>
    </w:p>
    <w:p w14:paraId="4FFB09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B9BA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3460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QOSFlowTunnelInformation ::= SEQUENCE</w:t>
      </w:r>
    </w:p>
    <w:p w14:paraId="7060F1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1BAE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uPTunnelInformation   [1] FTEID,</w:t>
      </w:r>
    </w:p>
    <w:p w14:paraId="0B0924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associatedQOSFlowList [2] QOSFlowLists</w:t>
      </w:r>
    </w:p>
    <w:p w14:paraId="78C079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FB49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53916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QOSFlowTunnelInformationList ::= SEQUENCE OF QOSFlowTunnelInformation</w:t>
      </w:r>
    </w:p>
    <w:p w14:paraId="5A147D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F0F8C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QOSFlowDescription ::= OCTET STRING</w:t>
      </w:r>
    </w:p>
    <w:p w14:paraId="728B57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69CB6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QOSFlowLists ::= SEQUENCE OF QOSFlowList</w:t>
      </w:r>
    </w:p>
    <w:p w14:paraId="251667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8791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QOSFlowList ::= SEQUENCE</w:t>
      </w:r>
    </w:p>
    <w:p w14:paraId="56EBA91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29C2564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qFI                      [1] QFI,</w:t>
      </w:r>
    </w:p>
    <w:p w14:paraId="1F75D9B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qOSRules                 [2] QOSRules OPTIONAL,</w:t>
      </w:r>
    </w:p>
    <w:p w14:paraId="072DD9C3"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w:t>
      </w:r>
      <w:r w:rsidRPr="00C34B2A">
        <w:rPr>
          <w:rFonts w:ascii="Courier New" w:eastAsia="MS Mincho" w:hAnsi="Courier New"/>
          <w:sz w:val="16"/>
          <w:szCs w:val="22"/>
          <w:lang w:val="fr-FR"/>
        </w:rPr>
        <w:t>eBI                      [3] EPSBearerID OPTIONAL,</w:t>
      </w:r>
    </w:p>
    <w:p w14:paraId="0507BBA0"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 xml:space="preserve">    qOSFlowDescription       [4] QOSFlowDescription OPTIONAL,</w:t>
      </w:r>
    </w:p>
    <w:p w14:paraId="14B59BEE"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 xml:space="preserve">    qOSFlowProfile           [5] QOSFlowProfile OPTIONAL,</w:t>
      </w:r>
    </w:p>
    <w:p w14:paraId="162BB2C9"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 xml:space="preserve">    associatedANType         [6] AccessType OPTIONAL,</w:t>
      </w:r>
    </w:p>
    <w:p w14:paraId="25767AC6"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 xml:space="preserve">    defaultQOSRuleIndication [7] BOOLEAN OPTIONAL</w:t>
      </w:r>
    </w:p>
    <w:p w14:paraId="4D50C8C8"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w:t>
      </w:r>
    </w:p>
    <w:p w14:paraId="2F338C1B"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p>
    <w:p w14:paraId="6792AD6A"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QOSFlowProfile ::= SEQUENCE</w:t>
      </w:r>
    </w:p>
    <w:p w14:paraId="0113B1E6"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w:t>
      </w:r>
    </w:p>
    <w:p w14:paraId="6B9C77BA" w14:textId="77777777" w:rsidR="00FF4D7D" w:rsidRPr="00C34B2A" w:rsidRDefault="00FF4D7D" w:rsidP="00FF4D7D">
      <w:pPr>
        <w:overflowPunct/>
        <w:autoSpaceDE/>
        <w:autoSpaceDN/>
        <w:adjustRightInd/>
        <w:spacing w:after="0"/>
        <w:textAlignment w:val="auto"/>
        <w:rPr>
          <w:rFonts w:ascii="Courier New" w:eastAsia="MS Mincho" w:hAnsi="Courier New"/>
          <w:sz w:val="16"/>
          <w:szCs w:val="22"/>
          <w:lang w:val="fr-FR"/>
        </w:rPr>
      </w:pPr>
      <w:r w:rsidRPr="00C34B2A">
        <w:rPr>
          <w:rFonts w:ascii="Courier New" w:eastAsia="MS Mincho" w:hAnsi="Courier New"/>
          <w:sz w:val="16"/>
          <w:szCs w:val="22"/>
          <w:lang w:val="fr-FR"/>
        </w:rPr>
        <w:t xml:space="preserve">    fiveQI [1] FiveQI</w:t>
      </w:r>
    </w:p>
    <w:p w14:paraId="6CAA1D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552B17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1233F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QOSRules ::= OCTET STRING</w:t>
      </w:r>
    </w:p>
    <w:p w14:paraId="7038BA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6292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clauses 5.6.2.6-1 and 5.6.2.9-1 of TS 29.512 [89], clause table 5.6.2.5-1 of TS 29.508 [90] for the details of this structure</w:t>
      </w:r>
    </w:p>
    <w:p w14:paraId="1F89DF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PCCRule ::= SEQUENCE</w:t>
      </w:r>
    </w:p>
    <w:p w14:paraId="074694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9CE4F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pCCRuleID                     [1] PCCRuleID OPTIONAL,</w:t>
      </w:r>
    </w:p>
    <w:p w14:paraId="3AC343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appId                         [2] UTF8String OPTIONAL,</w:t>
      </w:r>
    </w:p>
    <w:p w14:paraId="701201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flowInfos                     [3] FlowInformationSet OPTIONAL,</w:t>
      </w:r>
    </w:p>
    <w:p w14:paraId="7DBFA9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appReloc                      [4] BOOLEAN OPTIONAL,</w:t>
      </w:r>
    </w:p>
    <w:p w14:paraId="3CD50E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simConnInd                    [5] BOOLEAN OPTIONAL,</w:t>
      </w:r>
    </w:p>
    <w:p w14:paraId="549552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simConnTerm                   [6] INTEGER OPTIONAL,</w:t>
      </w:r>
    </w:p>
    <w:p w14:paraId="7F7C09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maxAllowedUpLat               [7] INTEGER OPTIONAL,</w:t>
      </w:r>
    </w:p>
    <w:p w14:paraId="54794A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trafficRoutes                 [8] RouteToLocationSet,</w:t>
      </w:r>
    </w:p>
    <w:p w14:paraId="4C294F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trafficSteeringPolIdDl        [9] UTF8String OPTIONAL,</w:t>
      </w:r>
    </w:p>
    <w:p w14:paraId="67E09C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trafficSteeringPolIdUl        [10] UTF8String OPTIONAL,</w:t>
      </w:r>
    </w:p>
    <w:p w14:paraId="2ECE3F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sourceDNAI                    [11] DNAI OPTIONAL,</w:t>
      </w:r>
    </w:p>
    <w:p w14:paraId="39561B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targetDNAI                    [12] DNAI OPTIONAL,</w:t>
      </w:r>
    </w:p>
    <w:p w14:paraId="3759DF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dNAIChangeType                [13] DNAIChangeType OPTIONAL,</w:t>
      </w:r>
    </w:p>
    <w:p w14:paraId="0DDC46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sourceUEIPAddr                [14] IPAddress OPTIONAL,</w:t>
      </w:r>
    </w:p>
    <w:p w14:paraId="5677BC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targetUEIPAddr                [15] IPAddress OPTIONAL,</w:t>
      </w:r>
    </w:p>
    <w:p w14:paraId="4A82D1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sourceTrafficRouting          [16] RouteToLocation OPTIONAL,</w:t>
      </w:r>
    </w:p>
    <w:p w14:paraId="17B648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targetTrafficRouting          [17] RouteToLocation OPTIONAL,</w:t>
      </w:r>
    </w:p>
    <w:p w14:paraId="46F74A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eASIPReplaceInfos             [18] EASIPReplaceInfos OPTIONAL</w:t>
      </w:r>
    </w:p>
    <w:p w14:paraId="180354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DBCD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75BC34" w14:textId="77777777" w:rsidR="00FF4D7D" w:rsidRPr="00FF4D7D" w:rsidRDefault="00FF4D7D" w:rsidP="00FF4D7D">
      <w:pPr>
        <w:overflowPunct/>
        <w:autoSpaceDE/>
        <w:autoSpaceDN/>
        <w:adjustRightInd/>
        <w:spacing w:after="0"/>
        <w:textAlignment w:val="auto"/>
        <w:rPr>
          <w:ins w:id="319" w:author="Unknown"/>
          <w:rFonts w:ascii="Courier New" w:eastAsia="MS Mincho" w:hAnsi="Courier New"/>
          <w:sz w:val="16"/>
          <w:szCs w:val="22"/>
          <w:lang w:val="en-US"/>
        </w:rPr>
      </w:pPr>
      <w:ins w:id="320" w:author="Unknown">
        <w:r w:rsidRPr="00FF4D7D">
          <w:rPr>
            <w:rFonts w:ascii="Courier New" w:eastAsia="MS Mincho" w:hAnsi="Courier New"/>
            <w:sz w:val="16"/>
            <w:szCs w:val="22"/>
            <w:lang w:val="en-US"/>
          </w:rPr>
          <w:t>-- See clause table 5.6.2.5-1 of TS 29.508 [90] for the details of this structure.</w:t>
        </w:r>
      </w:ins>
    </w:p>
    <w:p w14:paraId="20C1E8B7" w14:textId="77777777" w:rsidR="00FF4D7D" w:rsidRPr="00FF4D7D" w:rsidRDefault="00FF4D7D" w:rsidP="00FF4D7D">
      <w:pPr>
        <w:overflowPunct/>
        <w:autoSpaceDE/>
        <w:autoSpaceDN/>
        <w:adjustRightInd/>
        <w:spacing w:after="0"/>
        <w:textAlignment w:val="auto"/>
        <w:rPr>
          <w:ins w:id="321" w:author="Unknown"/>
          <w:rFonts w:ascii="Courier New" w:eastAsia="MS Mincho" w:hAnsi="Courier New"/>
          <w:sz w:val="16"/>
          <w:szCs w:val="22"/>
          <w:lang w:val="en-US"/>
        </w:rPr>
      </w:pPr>
      <w:ins w:id="322" w:author="Unknown">
        <w:r w:rsidRPr="00FF4D7D">
          <w:rPr>
            <w:rFonts w:ascii="Courier New" w:eastAsia="MS Mincho" w:hAnsi="Courier New"/>
            <w:sz w:val="16"/>
            <w:szCs w:val="22"/>
            <w:lang w:val="en-US"/>
          </w:rPr>
          <w:t>UPPathChange ::= SEQUENCE</w:t>
        </w:r>
      </w:ins>
    </w:p>
    <w:p w14:paraId="4A097571" w14:textId="77777777" w:rsidR="00FF4D7D" w:rsidRPr="00FF4D7D" w:rsidRDefault="00FF4D7D" w:rsidP="00FF4D7D">
      <w:pPr>
        <w:overflowPunct/>
        <w:autoSpaceDE/>
        <w:autoSpaceDN/>
        <w:adjustRightInd/>
        <w:spacing w:after="0"/>
        <w:textAlignment w:val="auto"/>
        <w:rPr>
          <w:ins w:id="323" w:author="Unknown"/>
          <w:rFonts w:ascii="Courier New" w:eastAsia="MS Mincho" w:hAnsi="Courier New"/>
          <w:sz w:val="16"/>
          <w:szCs w:val="22"/>
          <w:lang w:val="en-US"/>
        </w:rPr>
      </w:pPr>
      <w:ins w:id="324" w:author="Unknown">
        <w:r w:rsidRPr="00FF4D7D">
          <w:rPr>
            <w:rFonts w:ascii="Courier New" w:eastAsia="MS Mincho" w:hAnsi="Courier New"/>
            <w:sz w:val="16"/>
            <w:szCs w:val="22"/>
            <w:lang w:val="en-US"/>
          </w:rPr>
          <w:t>{</w:t>
        </w:r>
      </w:ins>
    </w:p>
    <w:p w14:paraId="67EB5C65" w14:textId="77777777" w:rsidR="00FF4D7D" w:rsidRPr="00FF4D7D" w:rsidRDefault="00FF4D7D" w:rsidP="00FF4D7D">
      <w:pPr>
        <w:overflowPunct/>
        <w:autoSpaceDE/>
        <w:autoSpaceDN/>
        <w:adjustRightInd/>
        <w:spacing w:after="0"/>
        <w:textAlignment w:val="auto"/>
        <w:rPr>
          <w:ins w:id="325" w:author="Unknown"/>
          <w:rFonts w:ascii="Courier New" w:eastAsia="MS Mincho" w:hAnsi="Courier New"/>
          <w:sz w:val="16"/>
          <w:szCs w:val="22"/>
          <w:lang w:val="en-US"/>
        </w:rPr>
      </w:pPr>
      <w:ins w:id="326" w:author="Unknown">
        <w:r w:rsidRPr="00FF4D7D">
          <w:rPr>
            <w:rFonts w:ascii="Courier New" w:eastAsia="MS Mincho" w:hAnsi="Courier New"/>
            <w:sz w:val="16"/>
            <w:szCs w:val="22"/>
            <w:lang w:val="en-US"/>
          </w:rPr>
          <w:t xml:space="preserve">    sourceDNAI                    [1] DNAI OPTIONAL,</w:t>
        </w:r>
      </w:ins>
    </w:p>
    <w:p w14:paraId="4B44818E" w14:textId="77777777" w:rsidR="00FF4D7D" w:rsidRPr="00FF4D7D" w:rsidRDefault="00FF4D7D" w:rsidP="00FF4D7D">
      <w:pPr>
        <w:overflowPunct/>
        <w:autoSpaceDE/>
        <w:autoSpaceDN/>
        <w:adjustRightInd/>
        <w:spacing w:after="0"/>
        <w:textAlignment w:val="auto"/>
        <w:rPr>
          <w:ins w:id="327" w:author="Unknown"/>
          <w:rFonts w:ascii="Courier New" w:eastAsia="MS Mincho" w:hAnsi="Courier New"/>
          <w:sz w:val="16"/>
          <w:szCs w:val="22"/>
          <w:lang w:val="en-US"/>
        </w:rPr>
      </w:pPr>
      <w:ins w:id="328" w:author="Unknown">
        <w:r w:rsidRPr="00FF4D7D">
          <w:rPr>
            <w:rFonts w:ascii="Courier New" w:eastAsia="MS Mincho" w:hAnsi="Courier New"/>
            <w:sz w:val="16"/>
            <w:szCs w:val="22"/>
            <w:lang w:val="en-US"/>
          </w:rPr>
          <w:t xml:space="preserve">    targetDNAI                    [2] DNAI OPTIONAL,</w:t>
        </w:r>
      </w:ins>
    </w:p>
    <w:p w14:paraId="1E2B0FE3" w14:textId="77777777" w:rsidR="00FF4D7D" w:rsidRPr="00FF4D7D" w:rsidRDefault="00FF4D7D" w:rsidP="00FF4D7D">
      <w:pPr>
        <w:overflowPunct/>
        <w:autoSpaceDE/>
        <w:autoSpaceDN/>
        <w:adjustRightInd/>
        <w:spacing w:after="0"/>
        <w:textAlignment w:val="auto"/>
        <w:rPr>
          <w:ins w:id="329" w:author="Unknown"/>
          <w:rFonts w:ascii="Courier New" w:eastAsia="MS Mincho" w:hAnsi="Courier New"/>
          <w:sz w:val="16"/>
          <w:szCs w:val="22"/>
          <w:lang w:val="en-US"/>
        </w:rPr>
      </w:pPr>
      <w:ins w:id="330" w:author="Unknown">
        <w:r w:rsidRPr="00FF4D7D">
          <w:rPr>
            <w:rFonts w:ascii="Courier New" w:eastAsia="MS Mincho" w:hAnsi="Courier New"/>
            <w:sz w:val="16"/>
            <w:szCs w:val="22"/>
            <w:lang w:val="en-US"/>
          </w:rPr>
          <w:t xml:space="preserve">    dNAIChangeType                [3] DNAIChangeType OPTIONAL,</w:t>
        </w:r>
      </w:ins>
    </w:p>
    <w:p w14:paraId="750D2F22" w14:textId="77777777" w:rsidR="00FF4D7D" w:rsidRPr="00FF4D7D" w:rsidRDefault="00FF4D7D" w:rsidP="00FF4D7D">
      <w:pPr>
        <w:overflowPunct/>
        <w:autoSpaceDE/>
        <w:autoSpaceDN/>
        <w:adjustRightInd/>
        <w:spacing w:after="0"/>
        <w:textAlignment w:val="auto"/>
        <w:rPr>
          <w:ins w:id="331" w:author="Unknown"/>
          <w:rFonts w:ascii="Courier New" w:eastAsia="MS Mincho" w:hAnsi="Courier New"/>
          <w:sz w:val="16"/>
          <w:szCs w:val="22"/>
          <w:lang w:val="en-US"/>
        </w:rPr>
      </w:pPr>
      <w:ins w:id="332" w:author="Unknown">
        <w:r w:rsidRPr="00FF4D7D">
          <w:rPr>
            <w:rFonts w:ascii="Courier New" w:eastAsia="MS Mincho" w:hAnsi="Courier New"/>
            <w:sz w:val="16"/>
            <w:szCs w:val="22"/>
            <w:lang w:val="en-US"/>
          </w:rPr>
          <w:t xml:space="preserve">    sourceUEIPAddr                [4] IPAddress OPTIONAL,</w:t>
        </w:r>
      </w:ins>
    </w:p>
    <w:p w14:paraId="15D629FC" w14:textId="77777777" w:rsidR="00FF4D7D" w:rsidRPr="00FF4D7D" w:rsidRDefault="00FF4D7D" w:rsidP="00FF4D7D">
      <w:pPr>
        <w:overflowPunct/>
        <w:autoSpaceDE/>
        <w:autoSpaceDN/>
        <w:adjustRightInd/>
        <w:spacing w:after="0"/>
        <w:textAlignment w:val="auto"/>
        <w:rPr>
          <w:ins w:id="333" w:author="Unknown"/>
          <w:rFonts w:ascii="Courier New" w:eastAsia="MS Mincho" w:hAnsi="Courier New"/>
          <w:sz w:val="16"/>
          <w:szCs w:val="22"/>
          <w:lang w:val="en-US"/>
        </w:rPr>
      </w:pPr>
      <w:ins w:id="334" w:author="Unknown">
        <w:r w:rsidRPr="00FF4D7D">
          <w:rPr>
            <w:rFonts w:ascii="Courier New" w:eastAsia="MS Mincho" w:hAnsi="Courier New"/>
            <w:sz w:val="16"/>
            <w:szCs w:val="22"/>
            <w:lang w:val="en-US"/>
          </w:rPr>
          <w:t xml:space="preserve">    targetUEIPAddr                [5] IPAddress OPTIONAL,</w:t>
        </w:r>
      </w:ins>
    </w:p>
    <w:p w14:paraId="54155B1F" w14:textId="77777777" w:rsidR="00FF4D7D" w:rsidRPr="00FF4D7D" w:rsidRDefault="00FF4D7D" w:rsidP="00FF4D7D">
      <w:pPr>
        <w:overflowPunct/>
        <w:autoSpaceDE/>
        <w:autoSpaceDN/>
        <w:adjustRightInd/>
        <w:spacing w:after="0"/>
        <w:textAlignment w:val="auto"/>
        <w:rPr>
          <w:ins w:id="335" w:author="Unknown"/>
          <w:rFonts w:ascii="Courier New" w:eastAsia="MS Mincho" w:hAnsi="Courier New"/>
          <w:sz w:val="16"/>
          <w:szCs w:val="22"/>
          <w:lang w:val="en-US"/>
        </w:rPr>
      </w:pPr>
      <w:ins w:id="336" w:author="Unknown">
        <w:r w:rsidRPr="00FF4D7D">
          <w:rPr>
            <w:rFonts w:ascii="Courier New" w:eastAsia="MS Mincho" w:hAnsi="Courier New"/>
            <w:sz w:val="16"/>
            <w:szCs w:val="22"/>
            <w:lang w:val="en-US"/>
          </w:rPr>
          <w:t xml:space="preserve">    sourceTrafficRouting          [6] RouteToLocation OPTIONAL,</w:t>
        </w:r>
      </w:ins>
    </w:p>
    <w:p w14:paraId="5255A567" w14:textId="77777777" w:rsidR="00FF4D7D" w:rsidRPr="00FF4D7D" w:rsidRDefault="00FF4D7D" w:rsidP="00FF4D7D">
      <w:pPr>
        <w:overflowPunct/>
        <w:autoSpaceDE/>
        <w:autoSpaceDN/>
        <w:adjustRightInd/>
        <w:spacing w:after="0"/>
        <w:textAlignment w:val="auto"/>
        <w:rPr>
          <w:ins w:id="337" w:author="Unknown"/>
          <w:rFonts w:ascii="Courier New" w:eastAsia="MS Mincho" w:hAnsi="Courier New"/>
          <w:sz w:val="16"/>
          <w:szCs w:val="22"/>
          <w:lang w:val="en-US"/>
        </w:rPr>
      </w:pPr>
      <w:ins w:id="338" w:author="Unknown">
        <w:r w:rsidRPr="00FF4D7D">
          <w:rPr>
            <w:rFonts w:ascii="Courier New" w:eastAsia="MS Mincho" w:hAnsi="Courier New"/>
            <w:sz w:val="16"/>
            <w:szCs w:val="22"/>
            <w:lang w:val="en-US"/>
          </w:rPr>
          <w:t xml:space="preserve">    targetTrafficRouting          [7] RouteToLocation OPTIONAL,</w:t>
        </w:r>
      </w:ins>
    </w:p>
    <w:p w14:paraId="3AB744E6" w14:textId="77777777" w:rsidR="00FF4D7D" w:rsidRPr="00FF4D7D" w:rsidRDefault="00FF4D7D" w:rsidP="00FF4D7D">
      <w:pPr>
        <w:overflowPunct/>
        <w:autoSpaceDE/>
        <w:autoSpaceDN/>
        <w:adjustRightInd/>
        <w:spacing w:after="0"/>
        <w:textAlignment w:val="auto"/>
        <w:rPr>
          <w:ins w:id="339" w:author="Unknown"/>
          <w:rFonts w:ascii="Courier New" w:eastAsia="MS Mincho" w:hAnsi="Courier New"/>
          <w:sz w:val="16"/>
          <w:szCs w:val="22"/>
          <w:lang w:val="en-US"/>
        </w:rPr>
      </w:pPr>
      <w:ins w:id="340" w:author="Unknown">
        <w:r w:rsidRPr="00FF4D7D">
          <w:rPr>
            <w:rFonts w:ascii="Courier New" w:eastAsia="MS Mincho" w:hAnsi="Courier New"/>
            <w:sz w:val="16"/>
            <w:szCs w:val="22"/>
            <w:lang w:val="en-US"/>
          </w:rPr>
          <w:t xml:space="preserve">    mACAddress                    [8] MACAddress OPTIONAL</w:t>
        </w:r>
      </w:ins>
    </w:p>
    <w:p w14:paraId="23DAF549" w14:textId="77777777" w:rsidR="00FF4D7D" w:rsidRPr="00FF4D7D" w:rsidRDefault="00FF4D7D" w:rsidP="00FF4D7D">
      <w:pPr>
        <w:overflowPunct/>
        <w:autoSpaceDE/>
        <w:autoSpaceDN/>
        <w:adjustRightInd/>
        <w:spacing w:after="0"/>
        <w:textAlignment w:val="auto"/>
        <w:rPr>
          <w:ins w:id="341" w:author="Unknown"/>
          <w:rFonts w:ascii="Courier New" w:eastAsia="MS Mincho" w:hAnsi="Courier New"/>
          <w:sz w:val="16"/>
          <w:szCs w:val="22"/>
          <w:lang w:val="en-US"/>
        </w:rPr>
      </w:pPr>
      <w:ins w:id="342" w:author="Unknown">
        <w:r w:rsidRPr="00FF4D7D">
          <w:rPr>
            <w:rFonts w:ascii="Courier New" w:eastAsia="MS Mincho" w:hAnsi="Courier New"/>
            <w:sz w:val="16"/>
            <w:szCs w:val="22"/>
            <w:lang w:val="en-US"/>
          </w:rPr>
          <w:t>}</w:t>
        </w:r>
      </w:ins>
    </w:p>
    <w:p w14:paraId="2200C12C" w14:textId="77777777" w:rsidR="00FF4D7D" w:rsidRPr="00FF4D7D" w:rsidRDefault="00FF4D7D" w:rsidP="00FF4D7D">
      <w:pPr>
        <w:overflowPunct/>
        <w:autoSpaceDE/>
        <w:autoSpaceDN/>
        <w:adjustRightInd/>
        <w:spacing w:after="0"/>
        <w:textAlignment w:val="auto"/>
        <w:rPr>
          <w:ins w:id="343" w:author="Unknown"/>
          <w:rFonts w:ascii="Courier New" w:eastAsia="MS Mincho" w:hAnsi="Courier New"/>
          <w:sz w:val="16"/>
          <w:szCs w:val="22"/>
          <w:lang w:val="en-US"/>
        </w:rPr>
      </w:pPr>
    </w:p>
    <w:p w14:paraId="11FF6B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5.6.2.14-1 of TS 29.512 [89]</w:t>
      </w:r>
    </w:p>
    <w:p w14:paraId="0ED2E2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PCCRuleID ::= UTF8String</w:t>
      </w:r>
    </w:p>
    <w:p w14:paraId="4B5A78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D9EE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PCCRuleSet ::= SET OF PCCRule</w:t>
      </w:r>
    </w:p>
    <w:p w14:paraId="0BA43D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6E78F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PCCRuleIDSet ::= SET OF PCCRuleID</w:t>
      </w:r>
    </w:p>
    <w:p w14:paraId="6C6E62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1C234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FlowInformationSet ::= SET OF FlowInformation</w:t>
      </w:r>
    </w:p>
    <w:p w14:paraId="726FA0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F5A9E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RouteToLocationSet ::= SET OF RouteToLocation</w:t>
      </w:r>
    </w:p>
    <w:p w14:paraId="128382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A33C6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5.6.2.14 of TS 29.512 [89]</w:t>
      </w:r>
    </w:p>
    <w:p w14:paraId="0F65D6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FlowInformation ::= SEQUENCE</w:t>
      </w:r>
    </w:p>
    <w:p w14:paraId="50E165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1EE8B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flowDescription    [1] FlowDescription OPTIONAL,</w:t>
      </w:r>
    </w:p>
    <w:p w14:paraId="675937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ethFlowDescription [2] EthFlowDescription OPTIONAL,</w:t>
      </w:r>
    </w:p>
    <w:p w14:paraId="64BAE7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tosTrafficClass    [3] OCTET STRING (SIZE(2)) OPTIONAL,</w:t>
      </w:r>
    </w:p>
    <w:p w14:paraId="714C53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spi                [4] OCTET STRING (SIZE(4)) OPTIONAL,</w:t>
      </w:r>
    </w:p>
    <w:p w14:paraId="183203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flowLabel          [5] OCTET STRING (SIZE(3)) OPTIONAL,</w:t>
      </w:r>
    </w:p>
    <w:p w14:paraId="51BB9E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flowDirection      [6] FlowDirection OPTIONAL</w:t>
      </w:r>
    </w:p>
    <w:p w14:paraId="25CDF5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95870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D0A0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5.6.2.14 of TS 29.512 [89]</w:t>
      </w:r>
    </w:p>
    <w:p w14:paraId="5E9B1A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FlowDescription ::= SEQUENCE</w:t>
      </w:r>
    </w:p>
    <w:p w14:paraId="7F5F1E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F223A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sourceIPAddress       [1] IPAddressOrRangeOrAny,</w:t>
      </w:r>
    </w:p>
    <w:p w14:paraId="5F382D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destinationIPAddress  [2] IPAddressOrRangeOrAny,</w:t>
      </w:r>
    </w:p>
    <w:p w14:paraId="092C3C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sourcePortNumber      [3] PortNumber OPTIONAL,</w:t>
      </w:r>
    </w:p>
    <w:p w14:paraId="011E9A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destinationPortNumber [4] PortNumber OPTIONAL,</w:t>
      </w:r>
    </w:p>
    <w:p w14:paraId="0E0E42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protocol              [5] NextLayerProtocolOrAny</w:t>
      </w:r>
    </w:p>
    <w:p w14:paraId="5414A7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7603F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69BD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IPAddressOrRangeOrAny ::= CHOICE</w:t>
      </w:r>
    </w:p>
    <w:p w14:paraId="2D893F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43D7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iPAddress      [1] IPAddress,</w:t>
      </w:r>
    </w:p>
    <w:p w14:paraId="16B0E4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ipAddressRange [2] IPMask,</w:t>
      </w:r>
    </w:p>
    <w:p w14:paraId="1B47AA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anyIPAddress   [3] AnyIPAddress</w:t>
      </w:r>
    </w:p>
    <w:p w14:paraId="2762ED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193554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FF08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IPMask ::= SEQUENCE</w:t>
      </w:r>
    </w:p>
    <w:p w14:paraId="2BEF6C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1A0A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fromIPAddress [1] IPAddress,</w:t>
      </w:r>
    </w:p>
    <w:p w14:paraId="510B22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toIPAddress   [2] IPAddress</w:t>
      </w:r>
    </w:p>
    <w:p w14:paraId="332D63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F47D6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1EF1A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AnyIPAddress ::= ENUMERATED</w:t>
      </w:r>
    </w:p>
    <w:p w14:paraId="3CD342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FA02F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any(1)</w:t>
      </w:r>
    </w:p>
    <w:p w14:paraId="0F47E3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FDF7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10F64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NextLayerProtocolOrAny ::= CHOICE</w:t>
      </w:r>
    </w:p>
    <w:p w14:paraId="569AA7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27E8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nextLayerProtocol    [1] NextLayerProtocol,</w:t>
      </w:r>
    </w:p>
    <w:p w14:paraId="440DE2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anyNextLayerProtocol [2] AnyNextLayerProtocol</w:t>
      </w:r>
    </w:p>
    <w:p w14:paraId="63C142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17BB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18638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AnyNextLayerProtocol ::= ENUMERATED</w:t>
      </w:r>
    </w:p>
    <w:p w14:paraId="651F45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BB615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ip(1)</w:t>
      </w:r>
    </w:p>
    <w:p w14:paraId="13515F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BBF1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C3AD3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5.6.2.17-1 of TS 29.514 [91]</w:t>
      </w:r>
    </w:p>
    <w:p w14:paraId="07C807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EthFlowDescription ::= SEQUENCE</w:t>
      </w:r>
    </w:p>
    <w:p w14:paraId="1FD11E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9D98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destMacAddress    [1] MACAddress OPTIONAL,</w:t>
      </w:r>
    </w:p>
    <w:p w14:paraId="1CF853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ethType           [2] OCTET STRING (SIZE(2)),</w:t>
      </w:r>
    </w:p>
    <w:p w14:paraId="7DAF4B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fDesc             [3] FlowDescription OPTIONAL,</w:t>
      </w:r>
    </w:p>
    <w:p w14:paraId="48DEE9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fDir              [4] FDir OPTIONAL,</w:t>
      </w:r>
    </w:p>
    <w:p w14:paraId="2AAF7F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sourceMacAddress  [5] MACAddress OPTIONAL,</w:t>
      </w:r>
    </w:p>
    <w:p w14:paraId="29C7BC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vlanTags          [6] SET OF VLANTag,</w:t>
      </w:r>
    </w:p>
    <w:p w14:paraId="6E9E69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srcMacAddrEnd     [7] MACAddress OPTIONAL,</w:t>
      </w:r>
    </w:p>
    <w:p w14:paraId="4E34E6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destMacAddrEnd    [8] MACAddress OPTIONAL</w:t>
      </w:r>
    </w:p>
    <w:p w14:paraId="5E767E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EEA3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F138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5.6.2.17-1 of TS 29.514 [91]</w:t>
      </w:r>
    </w:p>
    <w:p w14:paraId="1C061B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FDir ::= ENUMERATED</w:t>
      </w:r>
    </w:p>
    <w:p w14:paraId="316C24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C7FF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downlink(1)</w:t>
      </w:r>
    </w:p>
    <w:p w14:paraId="3F9DE4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749DF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80F84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5.6.2.17-1 of TS 29.514 [91]</w:t>
      </w:r>
    </w:p>
    <w:p w14:paraId="6656E3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VLANTag ::= SEQUENCE</w:t>
      </w:r>
    </w:p>
    <w:p w14:paraId="2E56BA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2E2F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[1] BIT STRING (SIZE(3)),</w:t>
      </w:r>
    </w:p>
    <w:p w14:paraId="16D26A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cFI      [2] BIT STRING (SIZE(1)),</w:t>
      </w:r>
    </w:p>
    <w:p w14:paraId="213FA6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vLANID   [3] BIT STRING (SIZE(12))</w:t>
      </w:r>
    </w:p>
    <w:p w14:paraId="21D1FD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FF96A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E65A4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5.6.2.14 of TS 29.512 [89]</w:t>
      </w:r>
    </w:p>
    <w:p w14:paraId="4C5B01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FlowDirection ::= ENUMERATED</w:t>
      </w:r>
    </w:p>
    <w:p w14:paraId="5A665A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AC07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downlinkOnly(1),</w:t>
      </w:r>
    </w:p>
    <w:p w14:paraId="19A48E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uplinkOnly(2),</w:t>
      </w:r>
    </w:p>
    <w:p w14:paraId="58F8B2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dowlinkAndUplink(3)</w:t>
      </w:r>
    </w:p>
    <w:p w14:paraId="57D86C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CAF3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8FC1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5.4.2.1 of TS 29.571 [17]</w:t>
      </w:r>
    </w:p>
    <w:p w14:paraId="196559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DNAIChangeType ::= ENUMERATED</w:t>
      </w:r>
    </w:p>
    <w:p w14:paraId="601FD2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E468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early(1),</w:t>
      </w:r>
    </w:p>
    <w:p w14:paraId="388956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earlyAndLate(2),</w:t>
      </w:r>
    </w:p>
    <w:p w14:paraId="07C2BD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late(3)</w:t>
      </w:r>
    </w:p>
    <w:p w14:paraId="54F8F6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093B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330C9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5.6.2.15 of TS 29.571 [17]</w:t>
      </w:r>
    </w:p>
    <w:p w14:paraId="31C23D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RouteToLocation ::= SEQUENCE</w:t>
      </w:r>
    </w:p>
    <w:p w14:paraId="03CEF5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5A2B8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dNAI            [1] DNAI,</w:t>
      </w:r>
    </w:p>
    <w:p w14:paraId="3E8C8E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routeInfo       [2] RouteInfo</w:t>
      </w:r>
    </w:p>
    <w:p w14:paraId="313E88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1167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1C7D7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5.4.2.1 of TS 29.571 [17]</w:t>
      </w:r>
    </w:p>
    <w:p w14:paraId="6AA219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DNAI ::= UTF8String</w:t>
      </w:r>
    </w:p>
    <w:p w14:paraId="67A79D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618E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table 5.4.4.16 of TS 29.571 [17]</w:t>
      </w:r>
    </w:p>
    <w:p w14:paraId="4DAEEB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RouteInfo ::= SEQUENCE</w:t>
      </w:r>
    </w:p>
    <w:p w14:paraId="4A9F38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50E5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iPAddressTunnelEndpoint       [1] IPAddress,</w:t>
      </w:r>
    </w:p>
    <w:p w14:paraId="0F79CD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uDPPortNumberTunnelEndpoint   [2] PortNumber</w:t>
      </w:r>
    </w:p>
    <w:p w14:paraId="4EBD80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6E898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41EEB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4.1.4.2 of TS 29.512 [89]</w:t>
      </w:r>
    </w:p>
    <w:p w14:paraId="214E4A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EASIPReplaceInfos ::= SEQUENCE</w:t>
      </w:r>
    </w:p>
    <w:p w14:paraId="5391C0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8B44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sourceEASAddress [1] EASServerAddress,</w:t>
      </w:r>
    </w:p>
    <w:p w14:paraId="0ED1DB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targetEASAddress [2] EASServerAddress</w:t>
      </w:r>
    </w:p>
    <w:p w14:paraId="23E6FD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F9457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E4DF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4.1.4.2 of TS 29.512 [89]</w:t>
      </w:r>
    </w:p>
    <w:p w14:paraId="6F691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EASServerAddress ::= SEQUENCE</w:t>
      </w:r>
    </w:p>
    <w:p w14:paraId="2CFE8B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297D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iPAddress        [1]  IPAddress,</w:t>
      </w:r>
    </w:p>
    <w:p w14:paraId="1EADCF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             [2]  PortNumber</w:t>
      </w:r>
    </w:p>
    <w:p w14:paraId="0D0330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E72FB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1D2ECD" w14:textId="77777777" w:rsidR="00FF4D7D" w:rsidRPr="00FF4D7D" w:rsidRDefault="00FF4D7D" w:rsidP="00FF4D7D">
      <w:pPr>
        <w:overflowPunct/>
        <w:autoSpaceDE/>
        <w:autoSpaceDN/>
        <w:adjustRightInd/>
        <w:spacing w:after="0"/>
        <w:textAlignment w:val="auto"/>
        <w:rPr>
          <w:ins w:id="344" w:author="Unknown"/>
          <w:rFonts w:ascii="Courier New" w:eastAsia="MS Mincho" w:hAnsi="Courier New"/>
          <w:sz w:val="16"/>
          <w:szCs w:val="22"/>
          <w:lang w:val="en-US"/>
        </w:rPr>
      </w:pPr>
      <w:ins w:id="345" w:author="Unknown">
        <w:r w:rsidRPr="00FF4D7D">
          <w:rPr>
            <w:rFonts w:ascii="Courier New" w:eastAsia="MS Mincho" w:hAnsi="Courier New"/>
            <w:sz w:val="16"/>
            <w:szCs w:val="22"/>
            <w:lang w:val="en-US"/>
          </w:rPr>
          <w:t>PFDDataForApps ::= SET OF PFDDataForApp</w:t>
        </w:r>
      </w:ins>
    </w:p>
    <w:p w14:paraId="76992791" w14:textId="77777777" w:rsidR="00FF4D7D" w:rsidRPr="00FF4D7D" w:rsidRDefault="00FF4D7D" w:rsidP="00FF4D7D">
      <w:pPr>
        <w:overflowPunct/>
        <w:autoSpaceDE/>
        <w:autoSpaceDN/>
        <w:adjustRightInd/>
        <w:spacing w:after="0"/>
        <w:textAlignment w:val="auto"/>
        <w:rPr>
          <w:ins w:id="346" w:author="Unknown"/>
          <w:rFonts w:ascii="Courier New" w:eastAsia="MS Mincho" w:hAnsi="Courier New"/>
          <w:sz w:val="16"/>
          <w:szCs w:val="22"/>
          <w:lang w:val="en-US"/>
        </w:rPr>
      </w:pPr>
    </w:p>
    <w:p w14:paraId="6C8FCF3F" w14:textId="77777777" w:rsidR="00FF4D7D" w:rsidRPr="00FF4D7D" w:rsidRDefault="00FF4D7D" w:rsidP="00FF4D7D">
      <w:pPr>
        <w:overflowPunct/>
        <w:autoSpaceDE/>
        <w:autoSpaceDN/>
        <w:adjustRightInd/>
        <w:spacing w:after="0"/>
        <w:textAlignment w:val="auto"/>
        <w:rPr>
          <w:ins w:id="347" w:author="Unknown"/>
          <w:rFonts w:ascii="Courier New" w:eastAsia="MS Mincho" w:hAnsi="Courier New"/>
          <w:sz w:val="16"/>
          <w:szCs w:val="22"/>
          <w:lang w:val="en-US"/>
        </w:rPr>
      </w:pPr>
      <w:ins w:id="348" w:author="Unknown">
        <w:r w:rsidRPr="00FF4D7D">
          <w:rPr>
            <w:rFonts w:ascii="Courier New" w:eastAsia="MS Mincho" w:hAnsi="Courier New"/>
            <w:sz w:val="16"/>
            <w:szCs w:val="22"/>
            <w:lang w:val="en-US"/>
          </w:rPr>
          <w:t>PFDDataForApp ::= SEQUENCE</w:t>
        </w:r>
      </w:ins>
    </w:p>
    <w:p w14:paraId="640EA18A" w14:textId="77777777" w:rsidR="00FF4D7D" w:rsidRPr="00FF4D7D" w:rsidRDefault="00FF4D7D" w:rsidP="00FF4D7D">
      <w:pPr>
        <w:overflowPunct/>
        <w:autoSpaceDE/>
        <w:autoSpaceDN/>
        <w:adjustRightInd/>
        <w:spacing w:after="0"/>
        <w:textAlignment w:val="auto"/>
        <w:rPr>
          <w:ins w:id="349" w:author="Unknown"/>
          <w:rFonts w:ascii="Courier New" w:eastAsia="MS Mincho" w:hAnsi="Courier New"/>
          <w:sz w:val="16"/>
          <w:szCs w:val="22"/>
          <w:lang w:val="en-US"/>
        </w:rPr>
      </w:pPr>
      <w:ins w:id="350" w:author="Unknown">
        <w:r w:rsidRPr="00FF4D7D">
          <w:rPr>
            <w:rFonts w:ascii="Courier New" w:eastAsia="MS Mincho" w:hAnsi="Courier New"/>
            <w:sz w:val="16"/>
            <w:szCs w:val="22"/>
            <w:lang w:val="en-US"/>
          </w:rPr>
          <w:t>{</w:t>
        </w:r>
      </w:ins>
    </w:p>
    <w:p w14:paraId="20581C80" w14:textId="77777777" w:rsidR="00FF4D7D" w:rsidRPr="00FF4D7D" w:rsidRDefault="00FF4D7D" w:rsidP="00FF4D7D">
      <w:pPr>
        <w:overflowPunct/>
        <w:autoSpaceDE/>
        <w:autoSpaceDN/>
        <w:adjustRightInd/>
        <w:spacing w:after="0"/>
        <w:textAlignment w:val="auto"/>
        <w:rPr>
          <w:ins w:id="351" w:author="Unknown"/>
          <w:rFonts w:ascii="Courier New" w:eastAsia="MS Mincho" w:hAnsi="Courier New"/>
          <w:sz w:val="16"/>
          <w:szCs w:val="22"/>
          <w:lang w:val="en-US"/>
        </w:rPr>
      </w:pPr>
      <w:ins w:id="352" w:author="Unknown">
        <w:r w:rsidRPr="00FF4D7D">
          <w:rPr>
            <w:rFonts w:ascii="Courier New" w:eastAsia="MS Mincho" w:hAnsi="Courier New"/>
            <w:sz w:val="16"/>
            <w:szCs w:val="22"/>
            <w:lang w:val="en-US"/>
          </w:rPr>
          <w:t xml:space="preserve">    aPPId [1] UTF8String,</w:t>
        </w:r>
      </w:ins>
    </w:p>
    <w:p w14:paraId="6F4A2D85" w14:textId="77777777" w:rsidR="00FF4D7D" w:rsidRPr="00FF4D7D" w:rsidRDefault="00FF4D7D" w:rsidP="00FF4D7D">
      <w:pPr>
        <w:overflowPunct/>
        <w:autoSpaceDE/>
        <w:autoSpaceDN/>
        <w:adjustRightInd/>
        <w:spacing w:after="0"/>
        <w:textAlignment w:val="auto"/>
        <w:rPr>
          <w:ins w:id="353" w:author="Unknown"/>
          <w:rFonts w:ascii="Courier New" w:eastAsia="MS Mincho" w:hAnsi="Courier New"/>
          <w:sz w:val="16"/>
          <w:szCs w:val="22"/>
          <w:lang w:val="en-US"/>
        </w:rPr>
      </w:pPr>
      <w:ins w:id="354" w:author="Unknown">
        <w:r w:rsidRPr="00FF4D7D">
          <w:rPr>
            <w:rFonts w:ascii="Courier New" w:eastAsia="MS Mincho" w:hAnsi="Courier New"/>
            <w:sz w:val="16"/>
            <w:szCs w:val="22"/>
            <w:lang w:val="en-US"/>
          </w:rPr>
          <w:t xml:space="preserve">    pFDs  [2] PFDs</w:t>
        </w:r>
      </w:ins>
    </w:p>
    <w:p w14:paraId="0BC12B0D" w14:textId="77777777" w:rsidR="00FF4D7D" w:rsidRPr="00FF4D7D" w:rsidRDefault="00FF4D7D" w:rsidP="00FF4D7D">
      <w:pPr>
        <w:overflowPunct/>
        <w:autoSpaceDE/>
        <w:autoSpaceDN/>
        <w:adjustRightInd/>
        <w:spacing w:after="0"/>
        <w:textAlignment w:val="auto"/>
        <w:rPr>
          <w:ins w:id="355" w:author="Unknown"/>
          <w:rFonts w:ascii="Courier New" w:eastAsia="MS Mincho" w:hAnsi="Courier New"/>
          <w:sz w:val="16"/>
          <w:szCs w:val="22"/>
          <w:lang w:val="en-US"/>
        </w:rPr>
      </w:pPr>
      <w:ins w:id="356" w:author="Unknown">
        <w:r w:rsidRPr="00FF4D7D">
          <w:rPr>
            <w:rFonts w:ascii="Courier New" w:eastAsia="MS Mincho" w:hAnsi="Courier New"/>
            <w:sz w:val="16"/>
            <w:szCs w:val="22"/>
            <w:lang w:val="en-US"/>
          </w:rPr>
          <w:t>}</w:t>
        </w:r>
      </w:ins>
    </w:p>
    <w:p w14:paraId="0C9D3C36" w14:textId="77777777" w:rsidR="00FF4D7D" w:rsidRPr="00FF4D7D" w:rsidRDefault="00FF4D7D" w:rsidP="00FF4D7D">
      <w:pPr>
        <w:overflowPunct/>
        <w:autoSpaceDE/>
        <w:autoSpaceDN/>
        <w:adjustRightInd/>
        <w:spacing w:after="0"/>
        <w:textAlignment w:val="auto"/>
        <w:rPr>
          <w:ins w:id="357" w:author="Unknown"/>
          <w:rFonts w:ascii="Courier New" w:eastAsia="MS Mincho" w:hAnsi="Courier New"/>
          <w:sz w:val="16"/>
          <w:szCs w:val="22"/>
          <w:lang w:val="en-US"/>
        </w:rPr>
      </w:pPr>
    </w:p>
    <w:p w14:paraId="071B96B9" w14:textId="77777777" w:rsidR="00FF4D7D" w:rsidRPr="00FF4D7D" w:rsidRDefault="00FF4D7D" w:rsidP="00FF4D7D">
      <w:pPr>
        <w:overflowPunct/>
        <w:autoSpaceDE/>
        <w:autoSpaceDN/>
        <w:adjustRightInd/>
        <w:spacing w:after="0"/>
        <w:textAlignment w:val="auto"/>
        <w:rPr>
          <w:ins w:id="358" w:author="Unknown"/>
          <w:rFonts w:ascii="Courier New" w:eastAsia="MS Mincho" w:hAnsi="Courier New"/>
          <w:sz w:val="16"/>
          <w:szCs w:val="22"/>
          <w:lang w:val="en-US"/>
        </w:rPr>
      </w:pPr>
      <w:ins w:id="359" w:author="Unknown">
        <w:r w:rsidRPr="00FF4D7D">
          <w:rPr>
            <w:rFonts w:ascii="Courier New" w:eastAsia="MS Mincho" w:hAnsi="Courier New"/>
            <w:sz w:val="16"/>
            <w:szCs w:val="22"/>
            <w:lang w:val="en-US"/>
          </w:rPr>
          <w:t>PFDs ::= SET OF PFD</w:t>
        </w:r>
      </w:ins>
    </w:p>
    <w:p w14:paraId="4871E609" w14:textId="77777777" w:rsidR="00FF4D7D" w:rsidRPr="00FF4D7D" w:rsidRDefault="00FF4D7D" w:rsidP="00FF4D7D">
      <w:pPr>
        <w:overflowPunct/>
        <w:autoSpaceDE/>
        <w:autoSpaceDN/>
        <w:adjustRightInd/>
        <w:spacing w:after="0"/>
        <w:textAlignment w:val="auto"/>
        <w:rPr>
          <w:ins w:id="360" w:author="Unknown"/>
          <w:rFonts w:ascii="Courier New" w:eastAsia="MS Mincho" w:hAnsi="Courier New"/>
          <w:sz w:val="16"/>
          <w:szCs w:val="22"/>
          <w:lang w:val="en-US"/>
        </w:rPr>
      </w:pPr>
    </w:p>
    <w:p w14:paraId="5492D543" w14:textId="77777777" w:rsidR="00FF4D7D" w:rsidRPr="00FF4D7D" w:rsidRDefault="00FF4D7D" w:rsidP="00FF4D7D">
      <w:pPr>
        <w:overflowPunct/>
        <w:autoSpaceDE/>
        <w:autoSpaceDN/>
        <w:adjustRightInd/>
        <w:spacing w:after="0"/>
        <w:textAlignment w:val="auto"/>
        <w:rPr>
          <w:ins w:id="361" w:author="Unknown"/>
          <w:rFonts w:ascii="Courier New" w:eastAsia="MS Mincho" w:hAnsi="Courier New"/>
          <w:sz w:val="16"/>
          <w:szCs w:val="22"/>
          <w:lang w:val="en-US"/>
        </w:rPr>
      </w:pPr>
      <w:ins w:id="362" w:author="Unknown">
        <w:r w:rsidRPr="00FF4D7D">
          <w:rPr>
            <w:rFonts w:ascii="Courier New" w:eastAsia="MS Mincho" w:hAnsi="Courier New"/>
            <w:sz w:val="16"/>
            <w:szCs w:val="22"/>
            <w:lang w:val="en-US"/>
          </w:rPr>
          <w:t>-- See clause 5.6.2.5 of TS 29.551 [AA]</w:t>
        </w:r>
      </w:ins>
    </w:p>
    <w:p w14:paraId="200C5E0F" w14:textId="77777777" w:rsidR="00FF4D7D" w:rsidRPr="00FF4D7D" w:rsidRDefault="00FF4D7D" w:rsidP="00FF4D7D">
      <w:pPr>
        <w:overflowPunct/>
        <w:autoSpaceDE/>
        <w:autoSpaceDN/>
        <w:adjustRightInd/>
        <w:spacing w:after="0"/>
        <w:textAlignment w:val="auto"/>
        <w:rPr>
          <w:ins w:id="363" w:author="Unknown"/>
          <w:rFonts w:ascii="Courier New" w:eastAsia="MS Mincho" w:hAnsi="Courier New"/>
          <w:sz w:val="16"/>
          <w:szCs w:val="22"/>
          <w:lang w:val="en-US"/>
        </w:rPr>
      </w:pPr>
      <w:ins w:id="364" w:author="Unknown">
        <w:r w:rsidRPr="00FF4D7D">
          <w:rPr>
            <w:rFonts w:ascii="Courier New" w:eastAsia="MS Mincho" w:hAnsi="Courier New"/>
            <w:sz w:val="16"/>
            <w:szCs w:val="22"/>
            <w:lang w:val="en-US"/>
          </w:rPr>
          <w:t>PFD ::= SEQUENCE</w:t>
        </w:r>
      </w:ins>
    </w:p>
    <w:p w14:paraId="15811C73" w14:textId="77777777" w:rsidR="00FF4D7D" w:rsidRPr="00FF4D7D" w:rsidRDefault="00FF4D7D" w:rsidP="00FF4D7D">
      <w:pPr>
        <w:overflowPunct/>
        <w:autoSpaceDE/>
        <w:autoSpaceDN/>
        <w:adjustRightInd/>
        <w:spacing w:after="0"/>
        <w:textAlignment w:val="auto"/>
        <w:rPr>
          <w:ins w:id="365" w:author="Unknown"/>
          <w:rFonts w:ascii="Courier New" w:eastAsia="MS Mincho" w:hAnsi="Courier New"/>
          <w:sz w:val="16"/>
          <w:szCs w:val="22"/>
          <w:lang w:val="en-US"/>
        </w:rPr>
      </w:pPr>
      <w:ins w:id="366" w:author="Unknown">
        <w:r w:rsidRPr="00FF4D7D">
          <w:rPr>
            <w:rFonts w:ascii="Courier New" w:eastAsia="MS Mincho" w:hAnsi="Courier New"/>
            <w:sz w:val="16"/>
            <w:szCs w:val="22"/>
            <w:lang w:val="en-US"/>
          </w:rPr>
          <w:t>{</w:t>
        </w:r>
      </w:ins>
    </w:p>
    <w:p w14:paraId="152D27B2" w14:textId="77777777" w:rsidR="00FF4D7D" w:rsidRPr="00FF4D7D" w:rsidRDefault="00FF4D7D" w:rsidP="00FF4D7D">
      <w:pPr>
        <w:overflowPunct/>
        <w:autoSpaceDE/>
        <w:autoSpaceDN/>
        <w:adjustRightInd/>
        <w:spacing w:after="0"/>
        <w:textAlignment w:val="auto"/>
        <w:rPr>
          <w:ins w:id="367" w:author="Unknown"/>
          <w:rFonts w:ascii="Courier New" w:eastAsia="MS Mincho" w:hAnsi="Courier New"/>
          <w:sz w:val="16"/>
          <w:szCs w:val="22"/>
          <w:lang w:val="en-US"/>
        </w:rPr>
      </w:pPr>
      <w:ins w:id="368" w:author="Unknown">
        <w:r w:rsidRPr="00FF4D7D">
          <w:rPr>
            <w:rFonts w:ascii="Courier New" w:eastAsia="MS Mincho" w:hAnsi="Courier New"/>
            <w:sz w:val="16"/>
            <w:szCs w:val="22"/>
            <w:lang w:val="en-US"/>
          </w:rPr>
          <w:t xml:space="preserve">    pFDId                [1] UTF8String,</w:t>
        </w:r>
      </w:ins>
    </w:p>
    <w:p w14:paraId="005888D2" w14:textId="77777777" w:rsidR="00FF4D7D" w:rsidRPr="00FF4D7D" w:rsidRDefault="00FF4D7D" w:rsidP="00FF4D7D">
      <w:pPr>
        <w:overflowPunct/>
        <w:autoSpaceDE/>
        <w:autoSpaceDN/>
        <w:adjustRightInd/>
        <w:spacing w:after="0"/>
        <w:textAlignment w:val="auto"/>
        <w:rPr>
          <w:ins w:id="369" w:author="Unknown"/>
          <w:rFonts w:ascii="Courier New" w:eastAsia="MS Mincho" w:hAnsi="Courier New"/>
          <w:sz w:val="16"/>
          <w:szCs w:val="22"/>
          <w:lang w:val="en-US"/>
        </w:rPr>
      </w:pPr>
      <w:ins w:id="370" w:author="Unknown">
        <w:r w:rsidRPr="00FF4D7D">
          <w:rPr>
            <w:rFonts w:ascii="Courier New" w:eastAsia="MS Mincho" w:hAnsi="Courier New"/>
            <w:sz w:val="16"/>
            <w:szCs w:val="22"/>
            <w:lang w:val="en-US"/>
          </w:rPr>
          <w:t xml:space="preserve">    pFDFlowDescriptions  [2] PFDFlowDescriptions,</w:t>
        </w:r>
      </w:ins>
    </w:p>
    <w:p w14:paraId="5F8599C2" w14:textId="77777777" w:rsidR="00FF4D7D" w:rsidRPr="00FF4D7D" w:rsidRDefault="00FF4D7D" w:rsidP="00FF4D7D">
      <w:pPr>
        <w:overflowPunct/>
        <w:autoSpaceDE/>
        <w:autoSpaceDN/>
        <w:adjustRightInd/>
        <w:spacing w:after="0"/>
        <w:textAlignment w:val="auto"/>
        <w:rPr>
          <w:ins w:id="371" w:author="Unknown"/>
          <w:rFonts w:ascii="Courier New" w:eastAsia="MS Mincho" w:hAnsi="Courier New"/>
          <w:sz w:val="16"/>
          <w:szCs w:val="22"/>
          <w:lang w:val="en-US"/>
        </w:rPr>
      </w:pPr>
      <w:ins w:id="372" w:author="Unknown">
        <w:r w:rsidRPr="00FF4D7D">
          <w:rPr>
            <w:rFonts w:ascii="Courier New" w:eastAsia="MS Mincho" w:hAnsi="Courier New"/>
            <w:sz w:val="16"/>
            <w:szCs w:val="22"/>
            <w:lang w:val="en-US"/>
          </w:rPr>
          <w:t xml:space="preserve">    urls                 [3] PFDURLs,</w:t>
        </w:r>
      </w:ins>
    </w:p>
    <w:p w14:paraId="23688D88" w14:textId="77777777" w:rsidR="00FF4D7D" w:rsidRPr="00FF4D7D" w:rsidRDefault="00FF4D7D" w:rsidP="00FF4D7D">
      <w:pPr>
        <w:overflowPunct/>
        <w:autoSpaceDE/>
        <w:autoSpaceDN/>
        <w:adjustRightInd/>
        <w:spacing w:after="0"/>
        <w:textAlignment w:val="auto"/>
        <w:rPr>
          <w:ins w:id="373" w:author="Unknown"/>
          <w:rFonts w:ascii="Courier New" w:eastAsia="MS Mincho" w:hAnsi="Courier New"/>
          <w:sz w:val="16"/>
          <w:szCs w:val="22"/>
          <w:lang w:val="en-US"/>
        </w:rPr>
      </w:pPr>
      <w:ins w:id="374" w:author="Unknown">
        <w:r w:rsidRPr="00FF4D7D">
          <w:rPr>
            <w:rFonts w:ascii="Courier New" w:eastAsia="MS Mincho" w:hAnsi="Courier New"/>
            <w:sz w:val="16"/>
            <w:szCs w:val="22"/>
            <w:lang w:val="en-US"/>
          </w:rPr>
          <w:t xml:space="preserve">    domainNames          [4] DomainNames,</w:t>
        </w:r>
      </w:ins>
    </w:p>
    <w:p w14:paraId="7D0A6B66" w14:textId="77777777" w:rsidR="00FF4D7D" w:rsidRPr="00FF4D7D" w:rsidRDefault="00FF4D7D" w:rsidP="00FF4D7D">
      <w:pPr>
        <w:overflowPunct/>
        <w:autoSpaceDE/>
        <w:autoSpaceDN/>
        <w:adjustRightInd/>
        <w:spacing w:after="0"/>
        <w:textAlignment w:val="auto"/>
        <w:rPr>
          <w:ins w:id="375" w:author="Unknown"/>
          <w:rFonts w:ascii="Courier New" w:eastAsia="MS Mincho" w:hAnsi="Courier New"/>
          <w:sz w:val="16"/>
          <w:szCs w:val="22"/>
          <w:lang w:val="en-US"/>
        </w:rPr>
      </w:pPr>
      <w:ins w:id="376" w:author="Unknown">
        <w:r w:rsidRPr="00FF4D7D">
          <w:rPr>
            <w:rFonts w:ascii="Courier New" w:eastAsia="MS Mincho" w:hAnsi="Courier New"/>
            <w:sz w:val="16"/>
            <w:szCs w:val="22"/>
            <w:lang w:val="en-US"/>
          </w:rPr>
          <w:t xml:space="preserve">    dnProtocol           [5] DnProtocol</w:t>
        </w:r>
      </w:ins>
    </w:p>
    <w:p w14:paraId="13C735D2" w14:textId="77777777" w:rsidR="00FF4D7D" w:rsidRPr="00FF4D7D" w:rsidRDefault="00FF4D7D" w:rsidP="00FF4D7D">
      <w:pPr>
        <w:overflowPunct/>
        <w:autoSpaceDE/>
        <w:autoSpaceDN/>
        <w:adjustRightInd/>
        <w:spacing w:after="0"/>
        <w:textAlignment w:val="auto"/>
        <w:rPr>
          <w:ins w:id="377" w:author="Unknown"/>
          <w:rFonts w:ascii="Courier New" w:eastAsia="MS Mincho" w:hAnsi="Courier New"/>
          <w:sz w:val="16"/>
          <w:szCs w:val="22"/>
          <w:lang w:val="en-US"/>
        </w:rPr>
      </w:pPr>
      <w:ins w:id="378" w:author="Unknown">
        <w:r w:rsidRPr="00FF4D7D">
          <w:rPr>
            <w:rFonts w:ascii="Courier New" w:eastAsia="MS Mincho" w:hAnsi="Courier New"/>
            <w:sz w:val="16"/>
            <w:szCs w:val="22"/>
            <w:lang w:val="en-US"/>
          </w:rPr>
          <w:t>}</w:t>
        </w:r>
      </w:ins>
    </w:p>
    <w:p w14:paraId="5C68863D" w14:textId="77777777" w:rsidR="00FF4D7D" w:rsidRPr="00FF4D7D" w:rsidRDefault="00FF4D7D" w:rsidP="00FF4D7D">
      <w:pPr>
        <w:overflowPunct/>
        <w:autoSpaceDE/>
        <w:autoSpaceDN/>
        <w:adjustRightInd/>
        <w:spacing w:after="0"/>
        <w:textAlignment w:val="auto"/>
        <w:rPr>
          <w:ins w:id="379" w:author="Unknown"/>
          <w:rFonts w:ascii="Courier New" w:eastAsia="MS Mincho" w:hAnsi="Courier New"/>
          <w:sz w:val="16"/>
          <w:szCs w:val="22"/>
          <w:lang w:val="en-US"/>
        </w:rPr>
      </w:pPr>
    </w:p>
    <w:p w14:paraId="30F2C0E8" w14:textId="77777777" w:rsidR="00FF4D7D" w:rsidRPr="00FF4D7D" w:rsidRDefault="00FF4D7D" w:rsidP="00FF4D7D">
      <w:pPr>
        <w:overflowPunct/>
        <w:autoSpaceDE/>
        <w:autoSpaceDN/>
        <w:adjustRightInd/>
        <w:spacing w:after="0"/>
        <w:textAlignment w:val="auto"/>
        <w:rPr>
          <w:ins w:id="380" w:author="Unknown"/>
          <w:rFonts w:ascii="Courier New" w:eastAsia="MS Mincho" w:hAnsi="Courier New"/>
          <w:sz w:val="16"/>
          <w:szCs w:val="22"/>
          <w:lang w:val="en-US"/>
        </w:rPr>
      </w:pPr>
      <w:ins w:id="381" w:author="Unknown">
        <w:r w:rsidRPr="00FF4D7D">
          <w:rPr>
            <w:rFonts w:ascii="Courier New" w:eastAsia="MS Mincho" w:hAnsi="Courier New"/>
            <w:sz w:val="16"/>
            <w:szCs w:val="22"/>
            <w:lang w:val="en-US"/>
          </w:rPr>
          <w:t>PFDURLs ::= SET OF UTF8String</w:t>
        </w:r>
      </w:ins>
    </w:p>
    <w:p w14:paraId="6BDF4996" w14:textId="77777777" w:rsidR="00FF4D7D" w:rsidRPr="00FF4D7D" w:rsidRDefault="00FF4D7D" w:rsidP="00FF4D7D">
      <w:pPr>
        <w:overflowPunct/>
        <w:autoSpaceDE/>
        <w:autoSpaceDN/>
        <w:adjustRightInd/>
        <w:spacing w:after="0"/>
        <w:textAlignment w:val="auto"/>
        <w:rPr>
          <w:ins w:id="382" w:author="Unknown"/>
          <w:rFonts w:ascii="Courier New" w:eastAsia="MS Mincho" w:hAnsi="Courier New"/>
          <w:sz w:val="16"/>
          <w:szCs w:val="22"/>
          <w:lang w:val="en-US"/>
        </w:rPr>
      </w:pPr>
    </w:p>
    <w:p w14:paraId="7017005E" w14:textId="77777777" w:rsidR="00FF4D7D" w:rsidRPr="00FF4D7D" w:rsidRDefault="00FF4D7D" w:rsidP="00FF4D7D">
      <w:pPr>
        <w:overflowPunct/>
        <w:autoSpaceDE/>
        <w:autoSpaceDN/>
        <w:adjustRightInd/>
        <w:spacing w:after="0"/>
        <w:textAlignment w:val="auto"/>
        <w:rPr>
          <w:ins w:id="383" w:author="Unknown"/>
          <w:rFonts w:ascii="Courier New" w:eastAsia="MS Mincho" w:hAnsi="Courier New"/>
          <w:sz w:val="16"/>
          <w:szCs w:val="22"/>
          <w:lang w:val="en-US"/>
        </w:rPr>
      </w:pPr>
      <w:ins w:id="384" w:author="Unknown">
        <w:r w:rsidRPr="00FF4D7D">
          <w:rPr>
            <w:rFonts w:ascii="Courier New" w:eastAsia="MS Mincho" w:hAnsi="Courier New"/>
            <w:sz w:val="16"/>
            <w:szCs w:val="22"/>
            <w:lang w:val="en-US"/>
          </w:rPr>
          <w:t>PFDFlowDescriptions ::= SET OF PFDFlowDescription</w:t>
        </w:r>
      </w:ins>
    </w:p>
    <w:p w14:paraId="3D76002C" w14:textId="77777777" w:rsidR="00FF4D7D" w:rsidRPr="00FF4D7D" w:rsidRDefault="00FF4D7D" w:rsidP="00FF4D7D">
      <w:pPr>
        <w:overflowPunct/>
        <w:autoSpaceDE/>
        <w:autoSpaceDN/>
        <w:adjustRightInd/>
        <w:spacing w:after="0"/>
        <w:textAlignment w:val="auto"/>
        <w:rPr>
          <w:ins w:id="385" w:author="Unknown"/>
          <w:rFonts w:ascii="Courier New" w:eastAsia="MS Mincho" w:hAnsi="Courier New"/>
          <w:sz w:val="16"/>
          <w:szCs w:val="22"/>
          <w:lang w:val="en-US"/>
        </w:rPr>
      </w:pPr>
    </w:p>
    <w:p w14:paraId="72F172B8" w14:textId="77777777" w:rsidR="00FF4D7D" w:rsidRPr="00FF4D7D" w:rsidRDefault="00FF4D7D" w:rsidP="00FF4D7D">
      <w:pPr>
        <w:overflowPunct/>
        <w:autoSpaceDE/>
        <w:autoSpaceDN/>
        <w:adjustRightInd/>
        <w:spacing w:after="0"/>
        <w:textAlignment w:val="auto"/>
        <w:rPr>
          <w:ins w:id="386" w:author="Unknown"/>
          <w:rFonts w:ascii="Courier New" w:eastAsia="MS Mincho" w:hAnsi="Courier New"/>
          <w:sz w:val="16"/>
          <w:szCs w:val="22"/>
          <w:lang w:val="en-US"/>
        </w:rPr>
      </w:pPr>
      <w:ins w:id="387" w:author="Unknown">
        <w:r w:rsidRPr="00FF4D7D">
          <w:rPr>
            <w:rFonts w:ascii="Courier New" w:eastAsia="MS Mincho" w:hAnsi="Courier New"/>
            <w:sz w:val="16"/>
            <w:szCs w:val="22"/>
            <w:lang w:val="en-US"/>
          </w:rPr>
          <w:t>DomainNames ::= SET OF UTF8String</w:t>
        </w:r>
      </w:ins>
    </w:p>
    <w:p w14:paraId="33CAFBC6" w14:textId="77777777" w:rsidR="00FF4D7D" w:rsidRPr="00FF4D7D" w:rsidRDefault="00FF4D7D" w:rsidP="00FF4D7D">
      <w:pPr>
        <w:overflowPunct/>
        <w:autoSpaceDE/>
        <w:autoSpaceDN/>
        <w:adjustRightInd/>
        <w:spacing w:after="0"/>
        <w:textAlignment w:val="auto"/>
        <w:rPr>
          <w:ins w:id="388" w:author="Unknown"/>
          <w:rFonts w:ascii="Courier New" w:eastAsia="MS Mincho" w:hAnsi="Courier New"/>
          <w:sz w:val="16"/>
          <w:szCs w:val="22"/>
          <w:lang w:val="en-US"/>
        </w:rPr>
      </w:pPr>
    </w:p>
    <w:p w14:paraId="0D29A962" w14:textId="77777777" w:rsidR="00FF4D7D" w:rsidRPr="00FF4D7D" w:rsidRDefault="00FF4D7D" w:rsidP="00FF4D7D">
      <w:pPr>
        <w:overflowPunct/>
        <w:autoSpaceDE/>
        <w:autoSpaceDN/>
        <w:adjustRightInd/>
        <w:spacing w:after="0"/>
        <w:textAlignment w:val="auto"/>
        <w:rPr>
          <w:ins w:id="389" w:author="Unknown"/>
          <w:rFonts w:ascii="Courier New" w:eastAsia="MS Mincho" w:hAnsi="Courier New"/>
          <w:sz w:val="16"/>
          <w:szCs w:val="22"/>
          <w:lang w:val="en-US"/>
        </w:rPr>
      </w:pPr>
      <w:ins w:id="390" w:author="Unknown">
        <w:r w:rsidRPr="00FF4D7D">
          <w:rPr>
            <w:rFonts w:ascii="Courier New" w:eastAsia="MS Mincho" w:hAnsi="Courier New"/>
            <w:sz w:val="16"/>
            <w:szCs w:val="22"/>
            <w:lang w:val="en-US"/>
          </w:rPr>
          <w:t>PFDFlowDescription ::= SEQUENCE</w:t>
        </w:r>
      </w:ins>
    </w:p>
    <w:p w14:paraId="1253CEE6" w14:textId="77777777" w:rsidR="00FF4D7D" w:rsidRPr="00FF4D7D" w:rsidRDefault="00FF4D7D" w:rsidP="00FF4D7D">
      <w:pPr>
        <w:overflowPunct/>
        <w:autoSpaceDE/>
        <w:autoSpaceDN/>
        <w:adjustRightInd/>
        <w:spacing w:after="0"/>
        <w:textAlignment w:val="auto"/>
        <w:rPr>
          <w:ins w:id="391" w:author="Unknown"/>
          <w:rFonts w:ascii="Courier New" w:eastAsia="MS Mincho" w:hAnsi="Courier New"/>
          <w:sz w:val="16"/>
          <w:szCs w:val="22"/>
          <w:lang w:val="en-US"/>
        </w:rPr>
      </w:pPr>
      <w:ins w:id="392" w:author="Unknown">
        <w:r w:rsidRPr="00FF4D7D">
          <w:rPr>
            <w:rFonts w:ascii="Courier New" w:eastAsia="MS Mincho" w:hAnsi="Courier New"/>
            <w:sz w:val="16"/>
            <w:szCs w:val="22"/>
            <w:lang w:val="en-US"/>
          </w:rPr>
          <w:t>{</w:t>
        </w:r>
      </w:ins>
    </w:p>
    <w:p w14:paraId="34350D2B" w14:textId="77777777" w:rsidR="00FF4D7D" w:rsidRPr="00FF4D7D" w:rsidRDefault="00FF4D7D" w:rsidP="00FF4D7D">
      <w:pPr>
        <w:overflowPunct/>
        <w:autoSpaceDE/>
        <w:autoSpaceDN/>
        <w:adjustRightInd/>
        <w:spacing w:after="0"/>
        <w:textAlignment w:val="auto"/>
        <w:rPr>
          <w:ins w:id="393" w:author="Unknown"/>
          <w:rFonts w:ascii="Courier New" w:eastAsia="MS Mincho" w:hAnsi="Courier New"/>
          <w:sz w:val="16"/>
          <w:szCs w:val="22"/>
          <w:lang w:val="en-US"/>
        </w:rPr>
      </w:pPr>
      <w:ins w:id="394" w:author="Unknown">
        <w:r w:rsidRPr="00FF4D7D">
          <w:rPr>
            <w:rFonts w:ascii="Courier New" w:eastAsia="MS Mincho" w:hAnsi="Courier New"/>
            <w:sz w:val="16"/>
            <w:szCs w:val="22"/>
            <w:lang w:val="en-US"/>
          </w:rPr>
          <w:t xml:space="preserve">    nextLayerProtocol [1] NextLayerProtocol,</w:t>
        </w:r>
      </w:ins>
    </w:p>
    <w:p w14:paraId="72470CA0" w14:textId="77777777" w:rsidR="00FF4D7D" w:rsidRPr="00FF4D7D" w:rsidRDefault="00FF4D7D" w:rsidP="00FF4D7D">
      <w:pPr>
        <w:overflowPunct/>
        <w:autoSpaceDE/>
        <w:autoSpaceDN/>
        <w:adjustRightInd/>
        <w:spacing w:after="0"/>
        <w:textAlignment w:val="auto"/>
        <w:rPr>
          <w:ins w:id="395" w:author="Unknown"/>
          <w:rFonts w:ascii="Courier New" w:eastAsia="MS Mincho" w:hAnsi="Courier New"/>
          <w:sz w:val="16"/>
          <w:szCs w:val="22"/>
          <w:lang w:val="en-US"/>
        </w:rPr>
      </w:pPr>
      <w:ins w:id="396" w:author="Unknown">
        <w:r w:rsidRPr="00FF4D7D">
          <w:rPr>
            <w:rFonts w:ascii="Courier New" w:eastAsia="MS Mincho" w:hAnsi="Courier New"/>
            <w:sz w:val="16"/>
            <w:szCs w:val="22"/>
            <w:lang w:val="en-US"/>
          </w:rPr>
          <w:t xml:space="preserve">    serverIPAddress   [2] IPAddress,</w:t>
        </w:r>
      </w:ins>
    </w:p>
    <w:p w14:paraId="2ABC4672" w14:textId="77777777" w:rsidR="00FF4D7D" w:rsidRPr="00FF4D7D" w:rsidRDefault="00FF4D7D" w:rsidP="00FF4D7D">
      <w:pPr>
        <w:overflowPunct/>
        <w:autoSpaceDE/>
        <w:autoSpaceDN/>
        <w:adjustRightInd/>
        <w:spacing w:after="0"/>
        <w:textAlignment w:val="auto"/>
        <w:rPr>
          <w:ins w:id="397" w:author="Unknown"/>
          <w:rFonts w:ascii="Courier New" w:eastAsia="MS Mincho" w:hAnsi="Courier New"/>
          <w:sz w:val="16"/>
          <w:szCs w:val="22"/>
          <w:lang w:val="en-US"/>
        </w:rPr>
      </w:pPr>
      <w:ins w:id="398" w:author="Unknown">
        <w:r w:rsidRPr="00FF4D7D">
          <w:rPr>
            <w:rFonts w:ascii="Courier New" w:eastAsia="MS Mincho" w:hAnsi="Courier New"/>
            <w:sz w:val="16"/>
            <w:szCs w:val="22"/>
            <w:lang w:val="en-US"/>
          </w:rPr>
          <w:t xml:space="preserve">    serverPortNumber  [3] PortNumber</w:t>
        </w:r>
      </w:ins>
    </w:p>
    <w:p w14:paraId="13E741AF" w14:textId="77777777" w:rsidR="00FF4D7D" w:rsidRPr="00FF4D7D" w:rsidRDefault="00FF4D7D" w:rsidP="00FF4D7D">
      <w:pPr>
        <w:overflowPunct/>
        <w:autoSpaceDE/>
        <w:autoSpaceDN/>
        <w:adjustRightInd/>
        <w:spacing w:after="0"/>
        <w:textAlignment w:val="auto"/>
        <w:rPr>
          <w:ins w:id="399" w:author="Unknown"/>
          <w:rFonts w:ascii="Courier New" w:eastAsia="MS Mincho" w:hAnsi="Courier New"/>
          <w:sz w:val="16"/>
          <w:szCs w:val="22"/>
          <w:lang w:val="en-US"/>
        </w:rPr>
      </w:pPr>
      <w:ins w:id="400" w:author="Unknown">
        <w:r w:rsidRPr="00FF4D7D">
          <w:rPr>
            <w:rFonts w:ascii="Courier New" w:eastAsia="MS Mincho" w:hAnsi="Courier New"/>
            <w:sz w:val="16"/>
            <w:szCs w:val="22"/>
            <w:lang w:val="en-US"/>
          </w:rPr>
          <w:t>}</w:t>
        </w:r>
      </w:ins>
    </w:p>
    <w:p w14:paraId="29CF87E1" w14:textId="77777777" w:rsidR="00FF4D7D" w:rsidRPr="00FF4D7D" w:rsidRDefault="00FF4D7D" w:rsidP="00FF4D7D">
      <w:pPr>
        <w:overflowPunct/>
        <w:autoSpaceDE/>
        <w:autoSpaceDN/>
        <w:adjustRightInd/>
        <w:spacing w:after="0"/>
        <w:textAlignment w:val="auto"/>
        <w:rPr>
          <w:ins w:id="401" w:author="Unknown"/>
          <w:rFonts w:ascii="Courier New" w:eastAsia="MS Mincho" w:hAnsi="Courier New"/>
          <w:sz w:val="16"/>
          <w:szCs w:val="22"/>
          <w:lang w:val="en-US"/>
        </w:rPr>
      </w:pPr>
    </w:p>
    <w:p w14:paraId="199C8A26" w14:textId="77777777" w:rsidR="00FF4D7D" w:rsidRPr="00FF4D7D" w:rsidRDefault="00FF4D7D" w:rsidP="00FF4D7D">
      <w:pPr>
        <w:overflowPunct/>
        <w:autoSpaceDE/>
        <w:autoSpaceDN/>
        <w:adjustRightInd/>
        <w:spacing w:after="0"/>
        <w:textAlignment w:val="auto"/>
        <w:rPr>
          <w:ins w:id="402" w:author="Unknown"/>
          <w:rFonts w:ascii="Courier New" w:eastAsia="MS Mincho" w:hAnsi="Courier New"/>
          <w:sz w:val="16"/>
          <w:szCs w:val="22"/>
          <w:lang w:val="en-US"/>
        </w:rPr>
      </w:pPr>
      <w:ins w:id="403" w:author="Unknown">
        <w:r w:rsidRPr="00FF4D7D">
          <w:rPr>
            <w:rFonts w:ascii="Courier New" w:eastAsia="MS Mincho" w:hAnsi="Courier New"/>
            <w:sz w:val="16"/>
            <w:szCs w:val="22"/>
            <w:lang w:val="en-US"/>
          </w:rPr>
          <w:t>-- See clause 5.14.2.2.4 of TS 29.122 [63]</w:t>
        </w:r>
      </w:ins>
    </w:p>
    <w:p w14:paraId="256C8B41" w14:textId="77777777" w:rsidR="00FF4D7D" w:rsidRPr="00FF4D7D" w:rsidRDefault="00FF4D7D" w:rsidP="00FF4D7D">
      <w:pPr>
        <w:overflowPunct/>
        <w:autoSpaceDE/>
        <w:autoSpaceDN/>
        <w:adjustRightInd/>
        <w:spacing w:after="0"/>
        <w:textAlignment w:val="auto"/>
        <w:rPr>
          <w:ins w:id="404" w:author="Unknown"/>
          <w:rFonts w:ascii="Courier New" w:eastAsia="MS Mincho" w:hAnsi="Courier New"/>
          <w:sz w:val="16"/>
          <w:szCs w:val="22"/>
          <w:lang w:val="en-US"/>
        </w:rPr>
      </w:pPr>
      <w:ins w:id="405" w:author="Unknown">
        <w:r w:rsidRPr="00FF4D7D">
          <w:rPr>
            <w:rFonts w:ascii="Courier New" w:eastAsia="MS Mincho" w:hAnsi="Courier New"/>
            <w:sz w:val="16"/>
            <w:szCs w:val="22"/>
            <w:lang w:val="en-US"/>
          </w:rPr>
          <w:t>DnProtocol ::= ENUMERATED</w:t>
        </w:r>
      </w:ins>
    </w:p>
    <w:p w14:paraId="5026FFF9" w14:textId="77777777" w:rsidR="00FF4D7D" w:rsidRPr="00FF4D7D" w:rsidRDefault="00FF4D7D" w:rsidP="00FF4D7D">
      <w:pPr>
        <w:overflowPunct/>
        <w:autoSpaceDE/>
        <w:autoSpaceDN/>
        <w:adjustRightInd/>
        <w:spacing w:after="0"/>
        <w:textAlignment w:val="auto"/>
        <w:rPr>
          <w:ins w:id="406" w:author="Unknown"/>
          <w:rFonts w:ascii="Courier New" w:eastAsia="MS Mincho" w:hAnsi="Courier New"/>
          <w:sz w:val="16"/>
          <w:szCs w:val="22"/>
          <w:lang w:val="en-US"/>
        </w:rPr>
      </w:pPr>
      <w:ins w:id="407" w:author="Unknown">
        <w:r w:rsidRPr="00FF4D7D">
          <w:rPr>
            <w:rFonts w:ascii="Courier New" w:eastAsia="MS Mincho" w:hAnsi="Courier New"/>
            <w:sz w:val="16"/>
            <w:szCs w:val="22"/>
            <w:lang w:val="en-US"/>
          </w:rPr>
          <w:t>{</w:t>
        </w:r>
      </w:ins>
    </w:p>
    <w:p w14:paraId="0336D89D" w14:textId="77777777" w:rsidR="00FF4D7D" w:rsidRPr="00FF4D7D" w:rsidRDefault="00FF4D7D" w:rsidP="00FF4D7D">
      <w:pPr>
        <w:overflowPunct/>
        <w:autoSpaceDE/>
        <w:autoSpaceDN/>
        <w:adjustRightInd/>
        <w:spacing w:after="0"/>
        <w:textAlignment w:val="auto"/>
        <w:rPr>
          <w:ins w:id="408" w:author="Unknown"/>
          <w:rFonts w:ascii="Courier New" w:eastAsia="MS Mincho" w:hAnsi="Courier New"/>
          <w:sz w:val="16"/>
          <w:szCs w:val="22"/>
          <w:lang w:val="en-US"/>
        </w:rPr>
      </w:pPr>
      <w:ins w:id="409" w:author="Unknown">
        <w:r w:rsidRPr="00FF4D7D">
          <w:rPr>
            <w:rFonts w:ascii="Courier New" w:eastAsia="MS Mincho" w:hAnsi="Courier New"/>
            <w:sz w:val="16"/>
            <w:szCs w:val="22"/>
            <w:lang w:val="en-US"/>
          </w:rPr>
          <w:t xml:space="preserve">    dnsQname(1),</w:t>
        </w:r>
      </w:ins>
    </w:p>
    <w:p w14:paraId="6A20BAC0" w14:textId="77777777" w:rsidR="00FF4D7D" w:rsidRPr="00FF4D7D" w:rsidRDefault="00FF4D7D" w:rsidP="00FF4D7D">
      <w:pPr>
        <w:overflowPunct/>
        <w:autoSpaceDE/>
        <w:autoSpaceDN/>
        <w:adjustRightInd/>
        <w:spacing w:after="0"/>
        <w:textAlignment w:val="auto"/>
        <w:rPr>
          <w:ins w:id="410" w:author="Unknown"/>
          <w:rFonts w:ascii="Courier New" w:eastAsia="MS Mincho" w:hAnsi="Courier New"/>
          <w:sz w:val="16"/>
          <w:szCs w:val="22"/>
          <w:lang w:val="en-US"/>
        </w:rPr>
      </w:pPr>
      <w:ins w:id="411" w:author="Unknown">
        <w:r w:rsidRPr="00FF4D7D">
          <w:rPr>
            <w:rFonts w:ascii="Courier New" w:eastAsia="MS Mincho" w:hAnsi="Courier New"/>
            <w:sz w:val="16"/>
            <w:szCs w:val="22"/>
            <w:lang w:val="en-US"/>
          </w:rPr>
          <w:t xml:space="preserve">    tlsSni(2),</w:t>
        </w:r>
      </w:ins>
    </w:p>
    <w:p w14:paraId="04A94F0B" w14:textId="77777777" w:rsidR="00FF4D7D" w:rsidRPr="00FF4D7D" w:rsidRDefault="00FF4D7D" w:rsidP="00FF4D7D">
      <w:pPr>
        <w:overflowPunct/>
        <w:autoSpaceDE/>
        <w:autoSpaceDN/>
        <w:adjustRightInd/>
        <w:spacing w:after="0"/>
        <w:textAlignment w:val="auto"/>
        <w:rPr>
          <w:ins w:id="412" w:author="Unknown"/>
          <w:rFonts w:ascii="Courier New" w:eastAsia="MS Mincho" w:hAnsi="Courier New"/>
          <w:sz w:val="16"/>
          <w:szCs w:val="22"/>
          <w:lang w:val="en-US"/>
        </w:rPr>
      </w:pPr>
      <w:ins w:id="413" w:author="Unknown">
        <w:r w:rsidRPr="00FF4D7D">
          <w:rPr>
            <w:rFonts w:ascii="Courier New" w:eastAsia="MS Mincho" w:hAnsi="Courier New"/>
            <w:sz w:val="16"/>
            <w:szCs w:val="22"/>
            <w:lang w:val="en-US"/>
          </w:rPr>
          <w:t xml:space="preserve">    tlsSan(3),</w:t>
        </w:r>
      </w:ins>
    </w:p>
    <w:p w14:paraId="6E4A03B4" w14:textId="77777777" w:rsidR="00FF4D7D" w:rsidRPr="00FF4D7D" w:rsidRDefault="00FF4D7D" w:rsidP="00FF4D7D">
      <w:pPr>
        <w:overflowPunct/>
        <w:autoSpaceDE/>
        <w:autoSpaceDN/>
        <w:adjustRightInd/>
        <w:spacing w:after="0"/>
        <w:textAlignment w:val="auto"/>
        <w:rPr>
          <w:ins w:id="414" w:author="Unknown"/>
          <w:rFonts w:ascii="Courier New" w:eastAsia="MS Mincho" w:hAnsi="Courier New"/>
          <w:sz w:val="16"/>
          <w:szCs w:val="22"/>
          <w:lang w:val="en-US"/>
        </w:rPr>
      </w:pPr>
      <w:ins w:id="415" w:author="Unknown">
        <w:r w:rsidRPr="00FF4D7D">
          <w:rPr>
            <w:rFonts w:ascii="Courier New" w:eastAsia="MS Mincho" w:hAnsi="Courier New"/>
            <w:sz w:val="16"/>
            <w:szCs w:val="22"/>
            <w:lang w:val="en-US"/>
          </w:rPr>
          <w:t xml:space="preserve">    tlsScn(4)</w:t>
        </w:r>
      </w:ins>
    </w:p>
    <w:p w14:paraId="287CFEC3" w14:textId="77777777" w:rsidR="00FF4D7D" w:rsidRPr="00FF4D7D" w:rsidRDefault="00FF4D7D" w:rsidP="00FF4D7D">
      <w:pPr>
        <w:overflowPunct/>
        <w:autoSpaceDE/>
        <w:autoSpaceDN/>
        <w:adjustRightInd/>
        <w:spacing w:after="0"/>
        <w:textAlignment w:val="auto"/>
        <w:rPr>
          <w:ins w:id="416" w:author="Unknown"/>
          <w:rFonts w:ascii="Courier New" w:eastAsia="MS Mincho" w:hAnsi="Courier New"/>
          <w:sz w:val="16"/>
          <w:szCs w:val="22"/>
          <w:lang w:val="en-US"/>
        </w:rPr>
      </w:pPr>
      <w:ins w:id="417" w:author="Unknown">
        <w:r w:rsidRPr="00FF4D7D">
          <w:rPr>
            <w:rFonts w:ascii="Courier New" w:eastAsia="MS Mincho" w:hAnsi="Courier New"/>
            <w:sz w:val="16"/>
            <w:szCs w:val="22"/>
            <w:lang w:val="en-US"/>
          </w:rPr>
          <w:t>}</w:t>
        </w:r>
      </w:ins>
    </w:p>
    <w:p w14:paraId="5E4647BE" w14:textId="77777777" w:rsidR="00FF4D7D" w:rsidRPr="00FF4D7D" w:rsidRDefault="00FF4D7D" w:rsidP="00FF4D7D">
      <w:pPr>
        <w:overflowPunct/>
        <w:autoSpaceDE/>
        <w:autoSpaceDN/>
        <w:adjustRightInd/>
        <w:spacing w:after="0"/>
        <w:textAlignment w:val="auto"/>
        <w:rPr>
          <w:ins w:id="418" w:author="Unknown"/>
          <w:rFonts w:ascii="Courier New" w:eastAsia="MS Mincho" w:hAnsi="Courier New"/>
          <w:sz w:val="16"/>
          <w:szCs w:val="22"/>
          <w:lang w:val="en-US"/>
        </w:rPr>
      </w:pPr>
    </w:p>
    <w:p w14:paraId="493B3A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03128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PGW-C + SMF Parameters</w:t>
      </w:r>
    </w:p>
    <w:p w14:paraId="78E019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83295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798D3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EPS5GSComboInfo ::= SEQUENCE</w:t>
      </w:r>
    </w:p>
    <w:p w14:paraId="1CFE35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5251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ePSInterworkingIndication [1] EPSInterworkingIndication,</w:t>
      </w:r>
    </w:p>
    <w:p w14:paraId="741EF2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ePSSubscriberIDs          [2] EPSSubscriberIDs,</w:t>
      </w:r>
    </w:p>
    <w:p w14:paraId="6250CC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ePSPDNCnxInfo             [3] EPSPDNCnxInfo OPTIONAL,</w:t>
      </w:r>
    </w:p>
    <w:p w14:paraId="50BEB1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ePSBearerInfo             [4] EPSBearerInfo OPTIONAL</w:t>
      </w:r>
    </w:p>
    <w:p w14:paraId="3EB922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6C83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10EF5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EPSInterworkingIndication ::= ENUMERATED</w:t>
      </w:r>
    </w:p>
    <w:p w14:paraId="15DE52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1745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none(1),</w:t>
      </w:r>
    </w:p>
    <w:p w14:paraId="50D1A9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withN26(2),</w:t>
      </w:r>
    </w:p>
    <w:p w14:paraId="166231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withoutN26(3),</w:t>
      </w:r>
    </w:p>
    <w:p w14:paraId="500788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iwkNon3GPP(4)</w:t>
      </w:r>
    </w:p>
    <w:p w14:paraId="4C0543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05CD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69D5E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EPSSubscriberIDs ::= SEQUENCE</w:t>
      </w:r>
    </w:p>
    <w:p w14:paraId="6E314B4A" w14:textId="77777777" w:rsidR="00FF4D7D" w:rsidRPr="00674BD3" w:rsidRDefault="00FF4D7D" w:rsidP="00FF4D7D">
      <w:pPr>
        <w:overflowPunct/>
        <w:autoSpaceDE/>
        <w:autoSpaceDN/>
        <w:adjustRightInd/>
        <w:spacing w:after="0"/>
        <w:textAlignment w:val="auto"/>
        <w:rPr>
          <w:rFonts w:ascii="Courier New" w:eastAsia="MS Mincho" w:hAnsi="Courier New"/>
          <w:sz w:val="16"/>
          <w:szCs w:val="22"/>
          <w:lang w:val="en-US"/>
        </w:rPr>
      </w:pPr>
      <w:r w:rsidRPr="00674BD3">
        <w:rPr>
          <w:rFonts w:ascii="Courier New" w:eastAsia="MS Mincho" w:hAnsi="Courier New"/>
          <w:sz w:val="16"/>
          <w:szCs w:val="22"/>
          <w:lang w:val="en-US"/>
        </w:rPr>
        <w:t>{</w:t>
      </w:r>
    </w:p>
    <w:p w14:paraId="742254BC" w14:textId="77777777" w:rsidR="00FF4D7D" w:rsidRPr="00674BD3" w:rsidRDefault="00FF4D7D" w:rsidP="00FF4D7D">
      <w:pPr>
        <w:overflowPunct/>
        <w:autoSpaceDE/>
        <w:autoSpaceDN/>
        <w:adjustRightInd/>
        <w:spacing w:after="0"/>
        <w:textAlignment w:val="auto"/>
        <w:rPr>
          <w:rFonts w:ascii="Courier New" w:eastAsia="MS Mincho" w:hAnsi="Courier New"/>
          <w:sz w:val="16"/>
          <w:szCs w:val="22"/>
          <w:lang w:val="en-US"/>
        </w:rPr>
      </w:pPr>
      <w:r w:rsidRPr="00674BD3">
        <w:rPr>
          <w:rFonts w:ascii="Courier New" w:eastAsia="MS Mincho" w:hAnsi="Courier New"/>
          <w:sz w:val="16"/>
          <w:szCs w:val="22"/>
          <w:lang w:val="en-US"/>
        </w:rPr>
        <w:t xml:space="preserve">    iMSI   [1] IMSI OPTIONAL,</w:t>
      </w:r>
    </w:p>
    <w:p w14:paraId="64199E11" w14:textId="77777777" w:rsidR="00FF4D7D" w:rsidRPr="00674BD3" w:rsidRDefault="00FF4D7D" w:rsidP="00FF4D7D">
      <w:pPr>
        <w:overflowPunct/>
        <w:autoSpaceDE/>
        <w:autoSpaceDN/>
        <w:adjustRightInd/>
        <w:spacing w:after="0"/>
        <w:textAlignment w:val="auto"/>
        <w:rPr>
          <w:rFonts w:ascii="Courier New" w:eastAsia="MS Mincho" w:hAnsi="Courier New"/>
          <w:sz w:val="16"/>
          <w:szCs w:val="22"/>
          <w:lang w:val="en-US"/>
        </w:rPr>
      </w:pPr>
      <w:r w:rsidRPr="00674BD3">
        <w:rPr>
          <w:rFonts w:ascii="Courier New" w:eastAsia="MS Mincho" w:hAnsi="Courier New"/>
          <w:sz w:val="16"/>
          <w:szCs w:val="22"/>
          <w:lang w:val="en-US"/>
        </w:rPr>
        <w:t xml:space="preserve">    mSISDN [2] MSISDN OPTIONAL,</w:t>
      </w:r>
    </w:p>
    <w:p w14:paraId="45D1D010" w14:textId="77777777" w:rsidR="00FF4D7D" w:rsidRPr="00674BD3" w:rsidRDefault="00FF4D7D" w:rsidP="00FF4D7D">
      <w:pPr>
        <w:overflowPunct/>
        <w:autoSpaceDE/>
        <w:autoSpaceDN/>
        <w:adjustRightInd/>
        <w:spacing w:after="0"/>
        <w:textAlignment w:val="auto"/>
        <w:rPr>
          <w:rFonts w:ascii="Courier New" w:eastAsia="MS Mincho" w:hAnsi="Courier New"/>
          <w:sz w:val="16"/>
          <w:szCs w:val="22"/>
          <w:lang w:val="en-US"/>
        </w:rPr>
      </w:pPr>
      <w:r w:rsidRPr="00674BD3">
        <w:rPr>
          <w:rFonts w:ascii="Courier New" w:eastAsia="MS Mincho" w:hAnsi="Courier New"/>
          <w:sz w:val="16"/>
          <w:szCs w:val="22"/>
          <w:lang w:val="en-US"/>
        </w:rPr>
        <w:t xml:space="preserve">    iMEI   [3] IMEI OPTIONAL</w:t>
      </w:r>
    </w:p>
    <w:p w14:paraId="1D27C0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0306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0E42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EPSPDNCnxInfo ::= SEQUENCE</w:t>
      </w:r>
    </w:p>
    <w:p w14:paraId="521EE7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B2E1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pGWS8ControlPlaneFTEID [1] FTEID,</w:t>
      </w:r>
    </w:p>
    <w:p w14:paraId="1787BC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linkedBearerID         [2] EPSBearerID OPTIONAL</w:t>
      </w:r>
    </w:p>
    <w:p w14:paraId="4D699F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1BEC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23A74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EPSBearerInfo ::= SEQUENCE OF EPSBearers</w:t>
      </w:r>
    </w:p>
    <w:p w14:paraId="678C8A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5B603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EPSBearers ::= SEQUENCE</w:t>
      </w:r>
    </w:p>
    <w:p w14:paraId="02A04A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A62EA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ePSBearerID         [1] EPSBearerID,</w:t>
      </w:r>
    </w:p>
    <w:p w14:paraId="1FD586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pGWS8UserPlaneFTEID [2] FTEID,</w:t>
      </w:r>
    </w:p>
    <w:p w14:paraId="5D8CFB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qCI                 [3] QCI</w:t>
      </w:r>
    </w:p>
    <w:p w14:paraId="04A5CA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4482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5BC4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QCI ::= INTEGER (0..255)</w:t>
      </w:r>
    </w:p>
    <w:p w14:paraId="3D8A5E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5993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GTPTunnelInfo ::= SEQUENCE</w:t>
      </w:r>
    </w:p>
    <w:p w14:paraId="078308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8EACA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fiveGSGTPTunnels [1] FiveGSGTPTunnels OPTIONAL</w:t>
      </w:r>
    </w:p>
    <w:p w14:paraId="727140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CAC6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32AE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E5114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UPF definitions</w:t>
      </w:r>
    </w:p>
    <w:p w14:paraId="2790DF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BDCB1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9D41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UPFCCPDU ::= OCTET STRING</w:t>
      </w:r>
    </w:p>
    <w:p w14:paraId="17D8C2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1B3C3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6.2.3.8 for the details of this structure</w:t>
      </w:r>
    </w:p>
    <w:p w14:paraId="185FBC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ExtendedUPFCCPDU ::= SEQUENCE</w:t>
      </w:r>
    </w:p>
    <w:p w14:paraId="2BC0DB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0A39A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payload [1] UPFCCPDUPayload,</w:t>
      </w:r>
    </w:p>
    <w:p w14:paraId="3F68BA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qFI     [2] QFI OPTIONAL</w:t>
      </w:r>
    </w:p>
    <w:p w14:paraId="2FD68E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5259D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F2702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6869E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UPF parameters</w:t>
      </w:r>
    </w:p>
    <w:p w14:paraId="65886A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D5A88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33DE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UPFCCPDUPayload ::= CHOICE</w:t>
      </w:r>
    </w:p>
    <w:p w14:paraId="41DCAD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04F6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uPFIPCC           [1] OCTET STRING,</w:t>
      </w:r>
    </w:p>
    <w:p w14:paraId="3B5E5E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uPFEthernetCC     [2] OCTET STRING,</w:t>
      </w:r>
    </w:p>
    <w:p w14:paraId="2E5682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uPFUnstructuredCC [3] OCTET STRING</w:t>
      </w:r>
    </w:p>
    <w:p w14:paraId="47D1BB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41253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E07D1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QFI ::= INTEGER (0..63)</w:t>
      </w:r>
    </w:p>
    <w:p w14:paraId="6D0BE0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C1FB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BDF4D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UDM definitions</w:t>
      </w:r>
    </w:p>
    <w:p w14:paraId="20B08E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05E16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9CB6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UDMServingSystemMessage ::= SEQUENCE</w:t>
      </w:r>
    </w:p>
    <w:p w14:paraId="2B0957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05E3DD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sUPI                        [1] SUPI,</w:t>
      </w:r>
    </w:p>
    <w:p w14:paraId="5A77DF1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[2] PEI OPTIONAL,</w:t>
      </w:r>
    </w:p>
    <w:p w14:paraId="43B72C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gPSI                        [3] GPSI OPTIONAL,</w:t>
      </w:r>
    </w:p>
    <w:p w14:paraId="6528C5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gUAMI                       [4] GUAMI OPTIONAL,</w:t>
      </w:r>
    </w:p>
    <w:p w14:paraId="6826DE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gUMMEI                      [5] GUMMEI OPTIONAL,</w:t>
      </w:r>
    </w:p>
    <w:p w14:paraId="36360D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[6] PLMNID OPTIONAL,</w:t>
      </w:r>
    </w:p>
    <w:p w14:paraId="52B9DF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servingSystemMethod         [7] UDMServingSystemMethod,</w:t>
      </w:r>
    </w:p>
    <w:p w14:paraId="3FAEFC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serviceID                   [8] ServiceID OPTIONAL</w:t>
      </w:r>
    </w:p>
    <w:p w14:paraId="3711AB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BF7C5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B66D2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UDMSubscriberRecordChangeMessage ::= SEQUENCE</w:t>
      </w:r>
    </w:p>
    <w:p w14:paraId="22A4F2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F9E4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09BE69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pEI                            [2] PEI OPTIONAL,</w:t>
      </w:r>
    </w:p>
    <w:p w14:paraId="68E2E7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[3] GPSI OPTIONAL,</w:t>
      </w:r>
    </w:p>
    <w:p w14:paraId="63D0B3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oldPEI                         [4] PEI OPTIONAL,</w:t>
      </w:r>
    </w:p>
    <w:p w14:paraId="587B05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oldSUPI                        [5] SUPI OPTIONAL,</w:t>
      </w:r>
    </w:p>
    <w:p w14:paraId="029AAD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oldGPSI                        [6] GPSI OPTIONAL,</w:t>
      </w:r>
    </w:p>
    <w:p w14:paraId="030165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oldserviceID                   [7] ServiceID OPTIONAL,</w:t>
      </w:r>
    </w:p>
    <w:p w14:paraId="67A280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subscriberRecordChangeMethod   [8] UDMSubscriberRecordChangeMethod,</w:t>
      </w:r>
    </w:p>
    <w:p w14:paraId="60223C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serviceID                      [9] ServiceID OPTIONAL</w:t>
      </w:r>
    </w:p>
    <w:p w14:paraId="1C6893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301B2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31DC9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UDMCancelLocationMessage ::= SEQUENCE</w:t>
      </w:r>
    </w:p>
    <w:p w14:paraId="48C853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83CDAF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sUPI                        [1] SUPI,</w:t>
      </w:r>
    </w:p>
    <w:p w14:paraId="61A93E9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[2] PEI OPTIONAL,</w:t>
      </w:r>
    </w:p>
    <w:p w14:paraId="34D454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gPSI                        [3] GPSI OPTIONAL,</w:t>
      </w:r>
    </w:p>
    <w:p w14:paraId="50BA53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gUAMI                       [4] GUAMI OPTIONAL,</w:t>
      </w:r>
    </w:p>
    <w:p w14:paraId="172F58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[5] PLMNID OPTIONAL,</w:t>
      </w:r>
    </w:p>
    <w:p w14:paraId="0E6E16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cancelLocationMethod        [6] UDMCancelLocationMethod</w:t>
      </w:r>
    </w:p>
    <w:p w14:paraId="3066B8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FBD8E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610B6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UDMLocationInformationResult ::= SEQUENCE</w:t>
      </w:r>
    </w:p>
    <w:p w14:paraId="5A2678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E139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2B689B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                      [2] PEI OPTIONAL,</w:t>
      </w:r>
    </w:p>
    <w:p w14:paraId="672544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[3] GPSI OPTIONAL,</w:t>
      </w:r>
    </w:p>
    <w:p w14:paraId="1BC948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locationInfoRequest      [4] UDMLocationInfoRequest,</w:t>
      </w:r>
    </w:p>
    <w:p w14:paraId="13FE1F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vPLMNID                  [5] PLMNID OPTIONAL,</w:t>
      </w:r>
    </w:p>
    <w:p w14:paraId="171324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currentLocationIndicator [6] BOOLEAN OPTIONAL,</w:t>
      </w:r>
    </w:p>
    <w:p w14:paraId="545F4F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aMFInstanceID            [7] NFID OPTIONAL,</w:t>
      </w:r>
    </w:p>
    <w:p w14:paraId="67687F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sMSFInstanceID           [8] NFID OPTIONAL,</w:t>
      </w:r>
    </w:p>
    <w:p w14:paraId="2EFE08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[9] Location OPTIONAL,</w:t>
      </w:r>
    </w:p>
    <w:p w14:paraId="6297AC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[10] RATType OPTIONAL,</w:t>
      </w:r>
    </w:p>
    <w:p w14:paraId="6FC17A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problemDetails           [11] UDMProblemDetails OPTIONAL</w:t>
      </w:r>
    </w:p>
    <w:p w14:paraId="6C7AC0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40D9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ED25D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UDMUEInformationResponse ::= SEQUENCE</w:t>
      </w:r>
    </w:p>
    <w:p w14:paraId="076811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7ACF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086E77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tADSInfo                    [2] UEContextInfo OPTIONAL,</w:t>
      </w:r>
    </w:p>
    <w:p w14:paraId="10E9CB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fiveGSUserStateInfo         [3] FiveGSUserStateInfo OPTIONAL,</w:t>
      </w:r>
    </w:p>
    <w:p w14:paraId="74253B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fiveGSRVCCInfo              [4] FiveGSRVCCInfo OPTIONAL,</w:t>
      </w:r>
    </w:p>
    <w:p w14:paraId="536834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problemDetails              [5] UDMProblemDetails OPTIONAL</w:t>
      </w:r>
    </w:p>
    <w:p w14:paraId="5FA1CA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CE1E9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1BD9C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UDMUEAuthenticationResponse ::= SEQUENCE</w:t>
      </w:r>
    </w:p>
    <w:p w14:paraId="421A94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C279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0FCC97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authenticationInfoRequest   [2] UDMAuthenticationInfoRequest,</w:t>
      </w:r>
    </w:p>
    <w:p w14:paraId="36EDFB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aKMAIndicator               [3] BOOLEAN OPTIONAL,</w:t>
      </w:r>
    </w:p>
    <w:p w14:paraId="62DFD0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problemDetails              [4] UDMProblemDetails OPTIONAL</w:t>
      </w:r>
    </w:p>
    <w:p w14:paraId="3F52E5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A2967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173B2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E816F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UDM parameters</w:t>
      </w:r>
    </w:p>
    <w:p w14:paraId="26B029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F2C29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33F5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UDMServingSystemMethod ::= ENUMERATED</w:t>
      </w:r>
    </w:p>
    <w:p w14:paraId="206655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FB6D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amf3GPPAccessRegistration(0),</w:t>
      </w:r>
    </w:p>
    <w:p w14:paraId="18A07E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amfNon3GPPAccessRegistration(1),</w:t>
      </w:r>
    </w:p>
    <w:p w14:paraId="60289B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unknown(2)</w:t>
      </w:r>
    </w:p>
    <w:p w14:paraId="10E334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4ED9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F783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UDMSubscriberRecordChangeMethod ::= ENUMERATED</w:t>
      </w:r>
    </w:p>
    <w:p w14:paraId="00708D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8F4F3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pEIChange(1),</w:t>
      </w:r>
    </w:p>
    <w:p w14:paraId="682137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sUPIChange(2),</w:t>
      </w:r>
    </w:p>
    <w:p w14:paraId="5D6672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gPSIChange(3),</w:t>
      </w:r>
    </w:p>
    <w:p w14:paraId="3E48B5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uEDeprovisioning(4),</w:t>
      </w:r>
    </w:p>
    <w:p w14:paraId="06724F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unknown(5),</w:t>
      </w:r>
    </w:p>
    <w:p w14:paraId="6A64F5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serviceIDChange(6)</w:t>
      </w:r>
    </w:p>
    <w:p w14:paraId="3E3D5D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3E7D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F5C9E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UDMCancelLocationMethod ::= ENUMERATED</w:t>
      </w:r>
    </w:p>
    <w:p w14:paraId="3F28FC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6593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aMF3GPPAccessDeregistration(1),</w:t>
      </w:r>
    </w:p>
    <w:p w14:paraId="2DE07B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aMFNon3GPPAccessDeregistration(2),</w:t>
      </w:r>
    </w:p>
    <w:p w14:paraId="17EE6A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uDMDeregistration(3),</w:t>
      </w:r>
    </w:p>
    <w:p w14:paraId="30771A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unknown(4)</w:t>
      </w:r>
    </w:p>
    <w:p w14:paraId="645257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EE58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3BCD5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ServiceID ::= SEQUENCE</w:t>
      </w:r>
    </w:p>
    <w:p w14:paraId="5E496E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2281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nSSAI                     [1] NSSAI OPTIONAL,</w:t>
      </w:r>
    </w:p>
    <w:p w14:paraId="40C605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cAGID                     [2] SEQUENCE OF CAGID OPTIONAL</w:t>
      </w:r>
    </w:p>
    <w:p w14:paraId="07CB7D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9D02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6715A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CAGID ::= UTF8String</w:t>
      </w:r>
    </w:p>
    <w:p w14:paraId="359EF0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79AC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UDMAuthenticationInfoRequest ::= SEQUENCE</w:t>
      </w:r>
    </w:p>
    <w:p w14:paraId="2FD612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8E95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infoRequestType    [1] UDMInfoRequestType,</w:t>
      </w:r>
    </w:p>
    <w:p w14:paraId="72FBD4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rGAuthCtx          [2] SEQUENCE SIZE(1..MAX) OF SubscriberIdentifier,</w:t>
      </w:r>
    </w:p>
    <w:p w14:paraId="42079D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authType           [3] PrimaryAuthenticationType,</w:t>
      </w:r>
    </w:p>
    <w:p w14:paraId="3927ED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servingNetworkName [4] PLMNID,</w:t>
      </w:r>
    </w:p>
    <w:p w14:paraId="4BCA48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aUSFInstanceID     [5] NFID OPTIONAL,</w:t>
      </w:r>
    </w:p>
    <w:p w14:paraId="2A5B95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cellCAGInfo        [6] CAGID OPTIONAL,</w:t>
      </w:r>
    </w:p>
    <w:p w14:paraId="167A39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n5GCIndicator      [7] BOOLEAN OPTIONAL</w:t>
      </w:r>
    </w:p>
    <w:p w14:paraId="69F34D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5F10E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B302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UDMLocationInfoRequest ::= SEQUENCE</w:t>
      </w:r>
    </w:p>
    <w:p w14:paraId="1D70BC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9042C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requested5GSLocation     [1] BOOLEAN OPTIONAL,</w:t>
      </w:r>
    </w:p>
    <w:p w14:paraId="003454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requestedCurrentLocation [2] BOOLEAN OPTIONAL,</w:t>
      </w:r>
    </w:p>
    <w:p w14:paraId="72A715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requestedRATType         [3] BOOLEAN OPTIONAL,</w:t>
      </w:r>
    </w:p>
    <w:p w14:paraId="0EF154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requestedTimeZone        [4] BOOLEAN OPTIONAL,</w:t>
      </w:r>
    </w:p>
    <w:p w14:paraId="5B3A07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requestedServingNode     [5] BOOLEAN OPTIONAL</w:t>
      </w:r>
    </w:p>
    <w:p w14:paraId="5C4524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A78B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ABAF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UDMProblemDetails ::= SEQUENCE</w:t>
      </w:r>
    </w:p>
    <w:p w14:paraId="2E724A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1B390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cause        [1] UDMProblemDetailsCause OPTIONAL</w:t>
      </w:r>
    </w:p>
    <w:p w14:paraId="10ABCD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02E6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C49CD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UDMProblemDetailsCause ::= CHOICE</w:t>
      </w:r>
    </w:p>
    <w:p w14:paraId="466228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C02F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uDMDefinedCause       [1] UDMDefinedCause,</w:t>
      </w:r>
    </w:p>
    <w:p w14:paraId="6DFE22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otherCause            [2] UDMProblemDetailsOtherCause</w:t>
      </w:r>
    </w:p>
    <w:p w14:paraId="498712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DD556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6E1A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UDMDefinedCause ::= ENUMERATED</w:t>
      </w:r>
    </w:p>
    <w:p w14:paraId="070CF1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69DC7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userNotFound(1),</w:t>
      </w:r>
    </w:p>
    <w:p w14:paraId="3E0A1D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dataNotFound(2),</w:t>
      </w:r>
    </w:p>
    <w:p w14:paraId="251EFB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contextNotFound(3),</w:t>
      </w:r>
    </w:p>
    <w:p w14:paraId="30970A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subscriptionNotFound(4),</w:t>
      </w:r>
    </w:p>
    <w:p w14:paraId="2D6E1A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other(5)</w:t>
      </w:r>
    </w:p>
    <w:p w14:paraId="73FB2B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CCB4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94158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UDMInfoRequestType ::= ENUMERATED</w:t>
      </w:r>
    </w:p>
    <w:p w14:paraId="7AFD02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5759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hSS(1),</w:t>
      </w:r>
    </w:p>
    <w:p w14:paraId="4D1CD6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aUSF(2),</w:t>
      </w:r>
    </w:p>
    <w:p w14:paraId="664D97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other(3)</w:t>
      </w:r>
    </w:p>
    <w:p w14:paraId="49B917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CD431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7CD8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UDMProblemDetailsOtherCause ::= SEQUENCE</w:t>
      </w:r>
    </w:p>
    <w:p w14:paraId="777CBD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781FB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problemDetailsType   [1] UTF8String OPTIONAL,</w:t>
      </w:r>
    </w:p>
    <w:p w14:paraId="209B7A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title                [2] UTF8String OPTIONAL,</w:t>
      </w:r>
    </w:p>
    <w:p w14:paraId="07C028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               [3] INTEGER OPTIONAL,</w:t>
      </w:r>
    </w:p>
    <w:p w14:paraId="71CF7B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detail               [4] UTF8String OPTIONAL,</w:t>
      </w:r>
    </w:p>
    <w:p w14:paraId="3FB973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instance             [5] UTF8String OPTIONAL,</w:t>
      </w:r>
    </w:p>
    <w:p w14:paraId="488E7A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cause                [6] UTF8String OPTIONAL,</w:t>
      </w:r>
    </w:p>
    <w:p w14:paraId="1CF714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uDMInvalidParameters [7] UDMInvalidParameters,</w:t>
      </w:r>
    </w:p>
    <w:p w14:paraId="4DE3BA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uDMSupportedFeatures [8] UTF8String</w:t>
      </w:r>
    </w:p>
    <w:p w14:paraId="3471F0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22A39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EF56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UDMInvalidParameters ::= SEQUENCE</w:t>
      </w:r>
    </w:p>
    <w:p w14:paraId="10C429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66CD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parameter    [1] UTF8String OPTIONAL,</w:t>
      </w:r>
    </w:p>
    <w:p w14:paraId="12DFFC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reason       [2] UTF8String OPTIONAL</w:t>
      </w:r>
    </w:p>
    <w:p w14:paraId="35F657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99E9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9AAA7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SMSF definitions</w:t>
      </w:r>
    </w:p>
    <w:p w14:paraId="42E102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D2208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B9AA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6.2.5.3 for details of this structure</w:t>
      </w:r>
    </w:p>
    <w:p w14:paraId="46CCB3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SMSMessage ::= SEQUENCE</w:t>
      </w:r>
    </w:p>
    <w:p w14:paraId="361A97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541C6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originatingSMSParty         [1] SMSParty,</w:t>
      </w:r>
    </w:p>
    <w:p w14:paraId="375D20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terminatingSMSParty         [2] SMSParty,</w:t>
      </w:r>
    </w:p>
    <w:p w14:paraId="0ABEC6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[3] Direction,</w:t>
      </w:r>
    </w:p>
    <w:p w14:paraId="53CAAD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linkTransferStatus          [4] SMSTransferStatus,</w:t>
      </w:r>
    </w:p>
    <w:p w14:paraId="215BAC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otherMessage                [5] SMSOtherMessageIndication OPTIONAL,</w:t>
      </w:r>
    </w:p>
    <w:p w14:paraId="5502BE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[6] Location OPTIONAL,</w:t>
      </w:r>
    </w:p>
    <w:p w14:paraId="65449B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peerNFAddress               [7] SMSNFAddress OPTIONAL,</w:t>
      </w:r>
    </w:p>
    <w:p w14:paraId="140BA1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peerNFType                  [8] SMSNFType OPTIONAL,</w:t>
      </w:r>
    </w:p>
    <w:p w14:paraId="1D4283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sMSTPDUData                 [9] SMSTPDUData OPTIONAL,</w:t>
      </w:r>
    </w:p>
    <w:p w14:paraId="1BC381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messageType                 [10] SMSMessageType OPTIONAL,</w:t>
      </w:r>
    </w:p>
    <w:p w14:paraId="364D22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rPMessageReference          [11] SMSRPMessageReference OPTIONAL</w:t>
      </w:r>
    </w:p>
    <w:p w14:paraId="484028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52D5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E169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SMSReport ::= SEQUENCE</w:t>
      </w:r>
    </w:p>
    <w:p w14:paraId="369DE9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14C8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[1] Location OPTIONAL,</w:t>
      </w:r>
    </w:p>
    <w:p w14:paraId="2F4B2C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sMSTPDUData        [2] SMSTPDUData,</w:t>
      </w:r>
    </w:p>
    <w:p w14:paraId="71F086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messageType        [3] SMSMessageType,</w:t>
      </w:r>
    </w:p>
    <w:p w14:paraId="336AA3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rPMessageReference [4] SMSRPMessageReference</w:t>
      </w:r>
    </w:p>
    <w:p w14:paraId="1D08FF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2C48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E316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0DF25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SMSF parameters</w:t>
      </w:r>
    </w:p>
    <w:p w14:paraId="3BB5BA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5C3EA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1494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SMSAddress ::= OCTET STRING(SIZE(2..12))</w:t>
      </w:r>
    </w:p>
    <w:p w14:paraId="189CF8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8E4EF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SMSMessageType ::= ENUMERATED</w:t>
      </w:r>
    </w:p>
    <w:p w14:paraId="61C207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9C4C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deliver(1),</w:t>
      </w:r>
    </w:p>
    <w:p w14:paraId="661F9F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deliverReportAck(2),</w:t>
      </w:r>
    </w:p>
    <w:p w14:paraId="6642D4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deliverReportError(3),</w:t>
      </w:r>
    </w:p>
    <w:p w14:paraId="2CEC13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statusReport(4),</w:t>
      </w:r>
    </w:p>
    <w:p w14:paraId="77B99A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command(5),</w:t>
      </w:r>
    </w:p>
    <w:p w14:paraId="266C9F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submit(6),</w:t>
      </w:r>
    </w:p>
    <w:p w14:paraId="302703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submitReportAck(7),</w:t>
      </w:r>
    </w:p>
    <w:p w14:paraId="63B242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submitReportError(8),</w:t>
      </w:r>
    </w:p>
    <w:p w14:paraId="48B0B7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reserved(9)</w:t>
      </w:r>
    </w:p>
    <w:p w14:paraId="3E8528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6F66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B773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SMSParty ::= SEQUENCE</w:t>
      </w:r>
    </w:p>
    <w:p w14:paraId="31DE796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3EE493D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sUPI        [1] SUPI OPTIONAL,</w:t>
      </w:r>
    </w:p>
    <w:p w14:paraId="6207E7F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[2] PEI OPTIONAL,</w:t>
      </w:r>
    </w:p>
    <w:p w14:paraId="645A87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gPSI        [3] GPSI OPTIONAL,</w:t>
      </w:r>
    </w:p>
    <w:p w14:paraId="0019CA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sMSAddress  [4] SMSAddress OPTIONAL</w:t>
      </w:r>
    </w:p>
    <w:p w14:paraId="78786F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6C87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18DFA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SMSTransferStatus ::= ENUMERATED</w:t>
      </w:r>
    </w:p>
    <w:p w14:paraId="7EDDF5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14D4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transferSucceeded(1),</w:t>
      </w:r>
    </w:p>
    <w:p w14:paraId="4E39B7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transferFailed(2),</w:t>
      </w:r>
    </w:p>
    <w:p w14:paraId="173632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undefined(3)</w:t>
      </w:r>
    </w:p>
    <w:p w14:paraId="154359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DC2C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9235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SMSOtherMessageIndication ::= BOOLEAN</w:t>
      </w:r>
    </w:p>
    <w:p w14:paraId="441D4B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EEC8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SMSNFAddress ::= CHOICE</w:t>
      </w:r>
    </w:p>
    <w:p w14:paraId="0D8CF8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42962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iPAddress   [1] IPAddress,</w:t>
      </w:r>
    </w:p>
    <w:p w14:paraId="72AC9B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e164Number  [2] E164Number</w:t>
      </w:r>
    </w:p>
    <w:p w14:paraId="62E4EF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BBC6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AE17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SMSNFType ::= ENUMERATED</w:t>
      </w:r>
    </w:p>
    <w:p w14:paraId="12C910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7C68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sMSGMSC(1),</w:t>
      </w:r>
    </w:p>
    <w:p w14:paraId="2DB09F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iWMSC(2),</w:t>
      </w:r>
    </w:p>
    <w:p w14:paraId="6BD297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sMSRouter(3)</w:t>
      </w:r>
    </w:p>
    <w:p w14:paraId="09196A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1C7E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33C2F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SMSRPMessageReference ::= INTEGER (0..255)</w:t>
      </w:r>
    </w:p>
    <w:p w14:paraId="67023F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3BF0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SMSTPDUData ::= CHOICE</w:t>
      </w:r>
    </w:p>
    <w:p w14:paraId="027B15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FC0B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sMSTPDU [1] SMSTPDU,</w:t>
      </w:r>
    </w:p>
    <w:p w14:paraId="4E5141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truncatedSMSTPDU [2] TruncatedSMSTPDU</w:t>
      </w:r>
    </w:p>
    <w:p w14:paraId="1E5A32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3F15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02BCE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SMSTPDU ::= OCTET STRING (SIZE(1..270))</w:t>
      </w:r>
    </w:p>
    <w:p w14:paraId="0B9BB2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F2240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TruncatedSMSTPDU ::= OCTET STRING (SIZE(1..130))</w:t>
      </w:r>
    </w:p>
    <w:p w14:paraId="100BD5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F82B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BAFBC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MMS definitions</w:t>
      </w:r>
    </w:p>
    <w:p w14:paraId="5FD0E7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C4545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887BD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MMSSend ::= SEQUENCE</w:t>
      </w:r>
    </w:p>
    <w:p w14:paraId="4A714F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800C7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50F3C2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328488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dateTime            [3]  Timestamp,</w:t>
      </w:r>
    </w:p>
    <w:p w14:paraId="21678E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[4]  MMSParty,</w:t>
      </w:r>
    </w:p>
    <w:p w14:paraId="1CE0A0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[5]  SEQUENCE OF MMSParty OPTIONAL,</w:t>
      </w:r>
    </w:p>
    <w:p w14:paraId="707C53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cCRecipients        [6]  SEQUENCE OF MMSParty OPTIONAL,</w:t>
      </w:r>
    </w:p>
    <w:p w14:paraId="6C9B85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bCCRecipients       [7]  SEQUENCE OF MMSParty OPTIONAL,</w:t>
      </w:r>
    </w:p>
    <w:p w14:paraId="254E14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[8]  MMSDirection,</w:t>
      </w:r>
    </w:p>
    <w:p w14:paraId="3F690B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subject             [9]  MMSSubject OPTIONAL,</w:t>
      </w:r>
    </w:p>
    <w:p w14:paraId="3BEC9D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messageClass        [10]  MMSMessageClass OPTIONAL,</w:t>
      </w:r>
    </w:p>
    <w:p w14:paraId="7F5E49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expiry              [11] MMSExpiry,</w:t>
      </w:r>
    </w:p>
    <w:p w14:paraId="5F3508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desiredDeliveryTime [12] Timestamp OPTIONAL,</w:t>
      </w:r>
    </w:p>
    <w:p w14:paraId="109B13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[13] MMSPriority OPTIONAL,</w:t>
      </w:r>
    </w:p>
    <w:p w14:paraId="28383A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senderVisibility    [14] BOOLEAN OPTIONAL,</w:t>
      </w:r>
    </w:p>
    <w:p w14:paraId="1021EA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      [15] BOOLEAN OPTIONAL,</w:t>
      </w:r>
    </w:p>
    <w:p w14:paraId="002FF4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readReport          [16] BOOLEAN OPTIONAL,</w:t>
      </w:r>
    </w:p>
    <w:p w14:paraId="4ACD0E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               [17] BOOLEAN OPTIONAL,</w:t>
      </w:r>
    </w:p>
    <w:p w14:paraId="37BF24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[18] MMState OPTIONAL,</w:t>
      </w:r>
    </w:p>
    <w:p w14:paraId="3AEAF4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[19] MMFlags OPTIONAL,</w:t>
      </w:r>
    </w:p>
    <w:p w14:paraId="62BDDD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replyCharging       [20] MMSReplyCharging OPTIONAL,</w:t>
      </w:r>
    </w:p>
    <w:p w14:paraId="28F965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[21] UTF8String OPTIONAL,</w:t>
      </w:r>
    </w:p>
    <w:p w14:paraId="02AC94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[22] UTF8String OPTIONAL,</w:t>
      </w:r>
    </w:p>
    <w:p w14:paraId="31CD6C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[23] UTF8String OPTIONAL,</w:t>
      </w:r>
    </w:p>
    <w:p w14:paraId="30B8F5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contentClass        [24] MMSContentClass OPTIONAL,</w:t>
      </w:r>
    </w:p>
    <w:p w14:paraId="42C0F1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dRMContent          [25] BOOLEAN OPTIONAL,</w:t>
      </w:r>
    </w:p>
    <w:p w14:paraId="7EF8D8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adaptationAllowed   [26] MMSAdaptation OPTIONAL,</w:t>
      </w:r>
    </w:p>
    <w:p w14:paraId="2B8CEA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contentType         [27] MMSContentType,</w:t>
      </w:r>
    </w:p>
    <w:p w14:paraId="57FC47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      [28] MMSResponseStatus,</w:t>
      </w:r>
    </w:p>
    <w:p w14:paraId="0449EB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responseStatusText  [29] UTF8String OPTIONAL,</w:t>
      </w:r>
    </w:p>
    <w:p w14:paraId="22DCD3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[30] UTF8String</w:t>
      </w:r>
    </w:p>
    <w:p w14:paraId="0CB1CB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D009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6F93D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MMSSendByNonLocalTarget ::= SEQUENCE</w:t>
      </w:r>
    </w:p>
    <w:p w14:paraId="72B92D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0B6F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62B82F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[2]  UTF8String,</w:t>
      </w:r>
    </w:p>
    <w:p w14:paraId="4EF33F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[3]  UTF8String,</w:t>
      </w:r>
    </w:p>
    <w:p w14:paraId="64D229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[4]  SEQUENCE OF MMSParty,</w:t>
      </w:r>
    </w:p>
    <w:p w14:paraId="6D9A69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[5]  MMSParty,</w:t>
      </w:r>
    </w:p>
    <w:p w14:paraId="57D201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[6]  MMSDirection,</w:t>
      </w:r>
    </w:p>
    <w:p w14:paraId="2E8C98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contentType         [7]  MMSContentType,</w:t>
      </w:r>
    </w:p>
    <w:p w14:paraId="62CD9A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messageClass        [8]  MMSMessageClass OPTIONAL,</w:t>
      </w:r>
    </w:p>
    <w:p w14:paraId="04BD5C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dateTime            [9]  Timestamp,</w:t>
      </w:r>
    </w:p>
    <w:p w14:paraId="6F8DA6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expiry              [10] MMSExpiry OPTIONAL,</w:t>
      </w:r>
    </w:p>
    <w:p w14:paraId="28352A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      [11] BOOLEAN OPTIONAL,</w:t>
      </w:r>
    </w:p>
    <w:p w14:paraId="1A9F4D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[12] MMSPriority OPTIONAL,</w:t>
      </w:r>
    </w:p>
    <w:p w14:paraId="6C5AA8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senderVisibility    [13] BOOLEAN OPTIONAL,</w:t>
      </w:r>
    </w:p>
    <w:p w14:paraId="6D0902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readReport          [14] BOOLEAN OPTIONAL,</w:t>
      </w:r>
    </w:p>
    <w:p w14:paraId="0DB3C0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subject             [15] MMSSubject OPTIONAL,</w:t>
      </w:r>
    </w:p>
    <w:p w14:paraId="43F0A4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forwardCount        [16] INTEGER OPTIONAL,</w:t>
      </w:r>
    </w:p>
    <w:p w14:paraId="01E919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previouslySentBy    [17] MMSPreviouslySentBy OPTIONAL,</w:t>
      </w:r>
    </w:p>
    <w:p w14:paraId="6682EE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prevSentByDateTime  [18] Timestamp OPTIONAL,</w:t>
      </w:r>
    </w:p>
    <w:p w14:paraId="47F26F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[19] UTF8String OPTIONAL,</w:t>
      </w:r>
    </w:p>
    <w:p w14:paraId="3AB782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[20] UTF8String OPTIONAL,</w:t>
      </w:r>
    </w:p>
    <w:p w14:paraId="2D2109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[21] UTF8String OPTIONAL,</w:t>
      </w:r>
    </w:p>
    <w:p w14:paraId="6781BA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contentClass        [22] MMSContentClass OPTIONAL,</w:t>
      </w:r>
    </w:p>
    <w:p w14:paraId="76DB3B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dRMContent          [23] BOOLEAN OPTIONAL,</w:t>
      </w:r>
    </w:p>
    <w:p w14:paraId="53876A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adaptationAllowed   [24] MMSAdaptation OPTIONAL</w:t>
      </w:r>
    </w:p>
    <w:p w14:paraId="0D1852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91261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1446B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MMSNotification ::= SEQUENCE</w:t>
      </w:r>
    </w:p>
    <w:p w14:paraId="48CD13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7857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69BF7F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7289C3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originatingMMSParty     [3]  MMSParty OPTIONAL,</w:t>
      </w:r>
    </w:p>
    <w:p w14:paraId="2A3066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[4]  MMSDirection,</w:t>
      </w:r>
    </w:p>
    <w:p w14:paraId="1DDA03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subject                 [5]  MMSSubject OPTIONAL,</w:t>
      </w:r>
    </w:p>
    <w:p w14:paraId="4FCD3F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deliveryReportRequested [6]  BOOLEAN OPTIONAL,</w:t>
      </w:r>
    </w:p>
    <w:p w14:paraId="100CB7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stored                  [7]  BOOLEAN OPTIONAL,</w:t>
      </w:r>
    </w:p>
    <w:p w14:paraId="52F425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messageClass            [8]  MMSMessageClass,</w:t>
      </w:r>
    </w:p>
    <w:p w14:paraId="7B55BD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[9]  MMSPriority OPTIONAL,</w:t>
      </w:r>
    </w:p>
    <w:p w14:paraId="235B7F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messageSize             [10]  INTEGER,</w:t>
      </w:r>
    </w:p>
    <w:p w14:paraId="0829D0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expiry                  [11] MMSExpiry,</w:t>
      </w:r>
    </w:p>
    <w:p w14:paraId="472587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replyCharging           [12] MMSReplyCharging OPTIONAL</w:t>
      </w:r>
    </w:p>
    <w:p w14:paraId="05D2CC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F9E7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392B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MMSSendToNonLocalTarget ::= SEQUENCE</w:t>
      </w:r>
    </w:p>
    <w:p w14:paraId="544EE5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1D482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00A181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[2]  UTF8String,</w:t>
      </w:r>
    </w:p>
    <w:p w14:paraId="4EFCF4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[3]  UTF8String,</w:t>
      </w:r>
    </w:p>
    <w:p w14:paraId="592E76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[4]  SEQUENCE OF MMSParty,</w:t>
      </w:r>
    </w:p>
    <w:p w14:paraId="667F09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[5]  MMSParty,</w:t>
      </w:r>
    </w:p>
    <w:p w14:paraId="32ABA7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[6]  MMSDirection,</w:t>
      </w:r>
    </w:p>
    <w:p w14:paraId="7E3395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contentType         [7]  MMSContentType,</w:t>
      </w:r>
    </w:p>
    <w:p w14:paraId="1C0106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messageClass        [8]  MMSMessageClass OPTIONAL,</w:t>
      </w:r>
    </w:p>
    <w:p w14:paraId="6E72A0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dateTime            [9]  Timestamp,</w:t>
      </w:r>
    </w:p>
    <w:p w14:paraId="3E8A5D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expiry              [10] MMSExpiry OPTIONAL,</w:t>
      </w:r>
    </w:p>
    <w:p w14:paraId="5D42CB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      [11] BOOLEAN OPTIONAL,</w:t>
      </w:r>
    </w:p>
    <w:p w14:paraId="66907A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[12] MMSPriority OPTIONAL,</w:t>
      </w:r>
    </w:p>
    <w:p w14:paraId="4FB24E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senderVisibility    [13] BOOLEAN OPTIONAL,</w:t>
      </w:r>
    </w:p>
    <w:p w14:paraId="0684BC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readReport          [14] BOOLEAN OPTIONAL,</w:t>
      </w:r>
    </w:p>
    <w:p w14:paraId="2D3B7C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subject             [15] MMSSubject OPTIONAL,</w:t>
      </w:r>
    </w:p>
    <w:p w14:paraId="5E213B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forwardCount        [16] INTEGER OPTIONAL,</w:t>
      </w:r>
    </w:p>
    <w:p w14:paraId="3BEF29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previouslySentBy    [17] MMSPreviouslySentBy OPTIONAL,</w:t>
      </w:r>
    </w:p>
    <w:p w14:paraId="61177D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prevSentByDateTime  [18] Timestamp OPTIONAL,</w:t>
      </w:r>
    </w:p>
    <w:p w14:paraId="5D4694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[19] UTF8String OPTIONAL,</w:t>
      </w:r>
    </w:p>
    <w:p w14:paraId="77BF0D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[20] UTF8String OPTIONAL,</w:t>
      </w:r>
    </w:p>
    <w:p w14:paraId="777FF8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[21] UTF8String OPTIONAL,</w:t>
      </w:r>
    </w:p>
    <w:p w14:paraId="037816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contentClass        [22] MMSContentClass OPTIONAL,</w:t>
      </w:r>
    </w:p>
    <w:p w14:paraId="30F4D0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dRMContent          [23] BOOLEAN OPTIONAL,</w:t>
      </w:r>
    </w:p>
    <w:p w14:paraId="3AF409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adaptationAllowed   [24] MMSAdaptation OPTIONAL</w:t>
      </w:r>
    </w:p>
    <w:p w14:paraId="3F29C7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0E9CA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0443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MMSNotificationResponse ::= SEQUENCE</w:t>
      </w:r>
    </w:p>
    <w:p w14:paraId="129E3B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B5B7C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5FB981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6AABFF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[3] MMSDirection,</w:t>
      </w:r>
    </w:p>
    <w:p w14:paraId="63692B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        [4] MMStatus,</w:t>
      </w:r>
    </w:p>
    <w:p w14:paraId="54C8EC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reportAllowed [5] BOOLEAN OPTIONAL</w:t>
      </w:r>
    </w:p>
    <w:p w14:paraId="3B207D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854A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8328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MMSRetrieval ::= SEQUENCE</w:t>
      </w:r>
    </w:p>
    <w:p w14:paraId="2EC7F2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AC70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3D67B8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4F2F44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[3]  UTF8String,</w:t>
      </w:r>
    </w:p>
    <w:p w14:paraId="636996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dateTime            [4]  Timestamp,</w:t>
      </w:r>
    </w:p>
    <w:p w14:paraId="64C38D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[5]  MMSParty OPTIONAL,</w:t>
      </w:r>
    </w:p>
    <w:p w14:paraId="3D0FB5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previouslySentBy    [6]  MMSPreviouslySentBy OPTIONAL,</w:t>
      </w:r>
    </w:p>
    <w:p w14:paraId="1EC177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prevSentByDateTime  [7]  Timestamp OPTIONAL,</w:t>
      </w:r>
    </w:p>
    <w:p w14:paraId="7F1E69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[8]  SEQUENCE OF MMSParty OPTIONAL,</w:t>
      </w:r>
    </w:p>
    <w:p w14:paraId="4CB53A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cCRecipients        [9]  SEQUENCE OF MMSParty OPTIONAL,</w:t>
      </w:r>
    </w:p>
    <w:p w14:paraId="5F9B2D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[10] MMSDirection,</w:t>
      </w:r>
    </w:p>
    <w:p w14:paraId="5F2A23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subject             [11] MMSSubject OPTIONAL,</w:t>
      </w:r>
    </w:p>
    <w:p w14:paraId="6EA6D0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[12] MMState OPTIONAL,</w:t>
      </w:r>
    </w:p>
    <w:p w14:paraId="109205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[13] MMFlags OPTIONAL,</w:t>
      </w:r>
    </w:p>
    <w:p w14:paraId="4CF805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messageClass        [14] MMSMessageClass OPTIONAL,</w:t>
      </w:r>
    </w:p>
    <w:p w14:paraId="61E73A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[15] MMSPriority,</w:t>
      </w:r>
    </w:p>
    <w:p w14:paraId="7EC8FF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      [16] BOOLEAN OPTIONAL,</w:t>
      </w:r>
    </w:p>
    <w:p w14:paraId="7FFFCB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readReport          [17] BOOLEAN OPTIONAL,</w:t>
      </w:r>
    </w:p>
    <w:p w14:paraId="132C69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replyCharging       [18] MMSReplyCharging OPTIONAL,</w:t>
      </w:r>
    </w:p>
    <w:p w14:paraId="29C5BC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retrieveStatus      [19] MMSRetrieveStatus OPTIONAL,</w:t>
      </w:r>
    </w:p>
    <w:p w14:paraId="21EB07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retrieveStatusText  [20] UTF8String OPTIONAL,</w:t>
      </w:r>
    </w:p>
    <w:p w14:paraId="509759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[21] UTF8String OPTIONAL,</w:t>
      </w:r>
    </w:p>
    <w:p w14:paraId="594DB0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[22] UTF8String OPTIONAL,</w:t>
      </w:r>
    </w:p>
    <w:p w14:paraId="14665D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[23] UTF8String OPTIONAL,</w:t>
      </w:r>
    </w:p>
    <w:p w14:paraId="360A90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contentClass        [24] MMSContentClass OPTIONAL,</w:t>
      </w:r>
    </w:p>
    <w:p w14:paraId="4E6122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dRMContent          [25] BOOLEAN OPTIONAL,</w:t>
      </w:r>
    </w:p>
    <w:p w14:paraId="7F8673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replaceID           [26] UTF8String OPTIONAL,</w:t>
      </w:r>
    </w:p>
    <w:p w14:paraId="63F7E0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contentType         [27] UTF8String OPTIONAL</w:t>
      </w:r>
    </w:p>
    <w:p w14:paraId="377D01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51AA7D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9C23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MMSDeliveryAck ::= SEQUENCE</w:t>
      </w:r>
    </w:p>
    <w:p w14:paraId="451A67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10C17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67F743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13F81F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reportAllowed [3] BOOLEAN OPTIONAL,</w:t>
      </w:r>
    </w:p>
    <w:p w14:paraId="30E4C0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        [4] MMStatus,</w:t>
      </w:r>
    </w:p>
    <w:p w14:paraId="52C89A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[5] MMSDirection</w:t>
      </w:r>
    </w:p>
    <w:p w14:paraId="74D86E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1CEB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8EF8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MMSForward ::= SEQUENCE</w:t>
      </w:r>
    </w:p>
    <w:p w14:paraId="55E60F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5DC9D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2BA526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79B0F3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dateTime              [3]  Timestamp OPTIONAL,</w:t>
      </w:r>
    </w:p>
    <w:p w14:paraId="147378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[4]  MMSParty,</w:t>
      </w:r>
    </w:p>
    <w:p w14:paraId="2CE7FC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[5]  SEQUENCE OF MMSParty OPTIONAL,</w:t>
      </w:r>
    </w:p>
    <w:p w14:paraId="5AC03B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cCRecipients          [6]  SEQUENCE OF MMSParty OPTIONAL,</w:t>
      </w:r>
    </w:p>
    <w:p w14:paraId="1BBA82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bCCRecipients         [7]  SEQUENCE OF MMSParty OPTIONAL,</w:t>
      </w:r>
    </w:p>
    <w:p w14:paraId="5D2B15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[8]  MMSDirection,</w:t>
      </w:r>
    </w:p>
    <w:p w14:paraId="58E676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expiry                [9]  MMSExpiry OPTIONAL,</w:t>
      </w:r>
    </w:p>
    <w:p w14:paraId="1C5524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desiredDeliveryTime   [10] Timestamp OPTIONAL,</w:t>
      </w:r>
    </w:p>
    <w:p w14:paraId="096C6C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deliveryReportAllowed [11] BOOLEAN OPTIONAL,</w:t>
      </w:r>
    </w:p>
    <w:p w14:paraId="1F8CE1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deliveryReport        [12] BOOLEAN OPTIONAL,</w:t>
      </w:r>
    </w:p>
    <w:p w14:paraId="7ABC25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                 [13] BOOLEAN OPTIONAL,</w:t>
      </w:r>
    </w:p>
    <w:p w14:paraId="1F0276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[14] MMState OPTIONAL,</w:t>
      </w:r>
    </w:p>
    <w:p w14:paraId="3C9AF8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[15] MMFlags OPTIONAL,</w:t>
      </w:r>
    </w:p>
    <w:p w14:paraId="202D39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contentLocationReq    [16] UTF8String,</w:t>
      </w:r>
    </w:p>
    <w:p w14:paraId="01F8D4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replyCharging         [17] MMSReplyCharging OPTIONAL,</w:t>
      </w:r>
    </w:p>
    <w:p w14:paraId="41F019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        [18] MMSResponseStatus,</w:t>
      </w:r>
    </w:p>
    <w:p w14:paraId="3306F1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responseStatusText    [19] UTF8String  OPTIONAL,</w:t>
      </w:r>
    </w:p>
    <w:p w14:paraId="2C5A16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[20] UTF8String OPTIONAL,</w:t>
      </w:r>
    </w:p>
    <w:p w14:paraId="1720EE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contentLocationConf   [21] UTF8String OPTIONAL,</w:t>
      </w:r>
    </w:p>
    <w:p w14:paraId="656E64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storeStatus           [22] MMSStoreStatus OPTIONAL,</w:t>
      </w:r>
    </w:p>
    <w:p w14:paraId="571966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storeStatusText       [23] UTF8String OPTIONAL</w:t>
      </w:r>
    </w:p>
    <w:p w14:paraId="047041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188F8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EC3BD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MMSDeleteFromRelay ::= SEQUENCE</w:t>
      </w:r>
    </w:p>
    <w:p w14:paraId="163F14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1418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57057E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08E4E3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[3] MMSDirection,</w:t>
      </w:r>
    </w:p>
    <w:p w14:paraId="4FF4FB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contentLocationReq   [4] SEQUENCE OF UTF8String,</w:t>
      </w:r>
    </w:p>
    <w:p w14:paraId="04622F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contentLocationConf  [5] SEQUENCE OF UTF8String,</w:t>
      </w:r>
    </w:p>
    <w:p w14:paraId="45BF6A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deleteResponseStatus [6] MMSDeleteResponseStatus,</w:t>
      </w:r>
    </w:p>
    <w:p w14:paraId="5B5A5D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deleteResponseText   [7] SEQUENCE OF UTF8String</w:t>
      </w:r>
    </w:p>
    <w:p w14:paraId="34B947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F725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E5728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MMSMBoxStore ::= SEQUENCE</w:t>
      </w:r>
    </w:p>
    <w:p w14:paraId="10C79E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52B68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7D4230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6F5CCF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[3] MMSDirection,</w:t>
      </w:r>
    </w:p>
    <w:p w14:paraId="569B64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contentLocationReq  [4] UTF8String,</w:t>
      </w:r>
    </w:p>
    <w:p w14:paraId="2278C0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[5] MMState OPTIONAL,</w:t>
      </w:r>
    </w:p>
    <w:p w14:paraId="0D70AA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[6] MMFlags OPTIONAL,</w:t>
      </w:r>
    </w:p>
    <w:p w14:paraId="365846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contentLocationConf [7] UTF8String OPTIONAL,</w:t>
      </w:r>
    </w:p>
    <w:p w14:paraId="738B7D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storeStatus         [8] MMSStoreStatus,</w:t>
      </w:r>
    </w:p>
    <w:p w14:paraId="4958CF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storeStatusText     [9] UTF8String OPTIONAL</w:t>
      </w:r>
    </w:p>
    <w:p w14:paraId="6F1EB9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BE36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45E9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MMSMBoxUpload ::= SEQUENCE</w:t>
      </w:r>
    </w:p>
    <w:p w14:paraId="0923E6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4123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7AF74F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7CBD46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[3]  MMSDirection,</w:t>
      </w:r>
    </w:p>
    <w:p w14:paraId="043B5E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[4]  MMState OPTIONAL,</w:t>
      </w:r>
    </w:p>
    <w:p w14:paraId="749BDF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[5]  MMFlags OPTIONAL,</w:t>
      </w:r>
    </w:p>
    <w:p w14:paraId="1AD322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contentType         [6]  UTF8String,</w:t>
      </w:r>
    </w:p>
    <w:p w14:paraId="30D9E7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     [7]  UTF8String OPTIONAL,</w:t>
      </w:r>
    </w:p>
    <w:p w14:paraId="3299EA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storeStatus         [8]  MMSStoreStatus,</w:t>
      </w:r>
    </w:p>
    <w:p w14:paraId="55BCBC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storeStatusText     [9]  UTF8String OPTIONAL,</w:t>
      </w:r>
    </w:p>
    <w:p w14:paraId="44AA4B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mMessages           [10] SEQUENCE OF MMBoxDescription</w:t>
      </w:r>
    </w:p>
    <w:p w14:paraId="541FBD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A75A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F5A07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MMSMBoxDelete ::= SEQUENCE</w:t>
      </w:r>
    </w:p>
    <w:p w14:paraId="0BD717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59C0D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transactionID       [1] UTF8String,</w:t>
      </w:r>
    </w:p>
    <w:p w14:paraId="5EC9BD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7C76A2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[3] MMSDirection,</w:t>
      </w:r>
    </w:p>
    <w:p w14:paraId="6E46BB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contentLocationReq  [4] SEQUENCE OF UTF8String,</w:t>
      </w:r>
    </w:p>
    <w:p w14:paraId="2A9A24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contentLocationConf [5] SEQUENCE OF UTF8String OPTIONAL,</w:t>
      </w:r>
    </w:p>
    <w:p w14:paraId="76706D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      [6] MMSDeleteResponseStatus,</w:t>
      </w:r>
    </w:p>
    <w:p w14:paraId="522890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responseStatusText  [7] UTF8String OPTIONAL</w:t>
      </w:r>
    </w:p>
    <w:p w14:paraId="792AE8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2E6B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DE0D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MMSDeliveryReport ::= SEQUENCE</w:t>
      </w:r>
    </w:p>
    <w:p w14:paraId="42C23D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0CE18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6D9155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[2] UTF8String,</w:t>
      </w:r>
    </w:p>
    <w:p w14:paraId="7B8466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[3] SEQUENCE OF MMSParty,</w:t>
      </w:r>
    </w:p>
    <w:p w14:paraId="2157E3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mMSDateTime         [4] Timestamp,</w:t>
      </w:r>
    </w:p>
    <w:p w14:paraId="43C3D2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      [5] MMSResponseStatus,</w:t>
      </w:r>
    </w:p>
    <w:p w14:paraId="4A6307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responseStatusText  [6] UTF8String OPTIONAL,</w:t>
      </w:r>
    </w:p>
    <w:p w14:paraId="5431FC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[7] UTF8String OPTIONAL,</w:t>
      </w:r>
    </w:p>
    <w:p w14:paraId="1C9FA3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[8] UTF8String OPTIONAL,</w:t>
      </w:r>
    </w:p>
    <w:p w14:paraId="3352BC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[9] UTF8String OPTIONAL</w:t>
      </w:r>
    </w:p>
    <w:p w14:paraId="081772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9011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FF7AC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MMSDeliveryReportNonLocalTarget ::= SEQUENCE</w:t>
      </w:r>
    </w:p>
    <w:p w14:paraId="3BA64F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64B08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37A209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[2]  UTF8String,</w:t>
      </w:r>
    </w:p>
    <w:p w14:paraId="5E4982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[3]  UTF8String,</w:t>
      </w:r>
    </w:p>
    <w:p w14:paraId="45277A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[4]  SEQUENCE OF MMSParty,</w:t>
      </w:r>
    </w:p>
    <w:p w14:paraId="169CBE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[5]  MMSParty,</w:t>
      </w:r>
    </w:p>
    <w:p w14:paraId="1655D6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[6]  MMSDirection,</w:t>
      </w:r>
    </w:p>
    <w:p w14:paraId="762419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mMSDateTime         [7]  Timestamp,</w:t>
      </w:r>
    </w:p>
    <w:p w14:paraId="61ED22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forwardToOriginator [8]  BOOLEAN OPTIONAL,</w:t>
      </w:r>
    </w:p>
    <w:p w14:paraId="615096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              [9]  MMStatus,</w:t>
      </w:r>
    </w:p>
    <w:p w14:paraId="6BABD5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statusExtension     [10] MMStatusExtension,</w:t>
      </w:r>
    </w:p>
    <w:p w14:paraId="3A18E7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statusText          [11] MMStatusText,</w:t>
      </w:r>
    </w:p>
    <w:p w14:paraId="6878F7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[12] UTF8String OPTIONAL,</w:t>
      </w:r>
    </w:p>
    <w:p w14:paraId="03C92C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[13] UTF8String OPTIONAL,</w:t>
      </w:r>
    </w:p>
    <w:p w14:paraId="57CD6B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[14] UTF8String OPTIONAL</w:t>
      </w:r>
    </w:p>
    <w:p w14:paraId="7EB1FE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89A0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3CEAE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MMSReadReport ::= SEQUENCE</w:t>
      </w:r>
    </w:p>
    <w:p w14:paraId="5AF714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C99B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786445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[2] UTF8String,</w:t>
      </w:r>
    </w:p>
    <w:p w14:paraId="39DC93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[3] SEQUENCE OF MMSParty,</w:t>
      </w:r>
    </w:p>
    <w:p w14:paraId="5E0086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[4] SEQUENCE OF MMSParty,</w:t>
      </w:r>
    </w:p>
    <w:p w14:paraId="554110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[5] MMSDirection,</w:t>
      </w:r>
    </w:p>
    <w:p w14:paraId="3C3586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mMSDateTime         [6] Timestamp,</w:t>
      </w:r>
    </w:p>
    <w:p w14:paraId="6C7815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readStatus          [7] MMSReadStatus,</w:t>
      </w:r>
    </w:p>
    <w:p w14:paraId="55D181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[8] UTF8String OPTIONAL,</w:t>
      </w:r>
    </w:p>
    <w:p w14:paraId="616FFA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[9] UTF8String OPTIONAL,</w:t>
      </w:r>
    </w:p>
    <w:p w14:paraId="1FF2FD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[10] UTF8String OPTIONAL</w:t>
      </w:r>
    </w:p>
    <w:p w14:paraId="47EF28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E2AB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EC781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MMSReadReportNonLocalTarget ::= SEQUENCE</w:t>
      </w:r>
    </w:p>
    <w:p w14:paraId="26AEF6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139A5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3B9EA0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[2] UTF8String,</w:t>
      </w:r>
    </w:p>
    <w:p w14:paraId="4F7D6C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[3] SEQUENCE OF MMSParty,</w:t>
      </w:r>
    </w:p>
    <w:p w14:paraId="19A75B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[4] SEQUENCE OF MMSParty,</w:t>
      </w:r>
    </w:p>
    <w:p w14:paraId="447F9E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[5] MMSDirection,</w:t>
      </w:r>
    </w:p>
    <w:p w14:paraId="6EDEF6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[6] UTF8String,</w:t>
      </w:r>
    </w:p>
    <w:p w14:paraId="7A9998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mMSDateTime         [7] Timestamp,</w:t>
      </w:r>
    </w:p>
    <w:p w14:paraId="716C96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readStatus          [8] MMSReadStatus,</w:t>
      </w:r>
    </w:p>
    <w:p w14:paraId="6DC465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readStatusText      [9] MMSReadStatusText OPTIONAL,</w:t>
      </w:r>
    </w:p>
    <w:p w14:paraId="226894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applicID            [10] UTF8String OPTIONAL,</w:t>
      </w:r>
    </w:p>
    <w:p w14:paraId="2104BA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replyApplicID       [11] UTF8String OPTIONAL,</w:t>
      </w:r>
    </w:p>
    <w:p w14:paraId="4D7A2D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auxApplicInfo       [12] UTF8String OPTIONAL</w:t>
      </w:r>
    </w:p>
    <w:p w14:paraId="6328D4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06CA0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25111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MMSCancel ::= SEQUENCE</w:t>
      </w:r>
    </w:p>
    <w:p w14:paraId="0B1E6B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917FD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185618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39E3A9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cancelID      [3] UTF8String,</w:t>
      </w:r>
    </w:p>
    <w:p w14:paraId="6DE54E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[4] MMSDirection</w:t>
      </w:r>
    </w:p>
    <w:p w14:paraId="10F4AB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5E6C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76E9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MMSMBoxViewRequest ::= SEQUENCE</w:t>
      </w:r>
    </w:p>
    <w:p w14:paraId="06FA57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CFDF6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45F76E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404E04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 [3]  UTF8String OPTIONAL,</w:t>
      </w:r>
    </w:p>
    <w:p w14:paraId="0BFEC0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[4]  SEQUENCE OF MMState OPTIONAL,</w:t>
      </w:r>
    </w:p>
    <w:p w14:paraId="471C09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[5]  SEQUENCE OF MMFlags OPTIONAL,</w:t>
      </w:r>
    </w:p>
    <w:p w14:paraId="19B38F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           [6]  INTEGER OPTIONAL,</w:t>
      </w:r>
    </w:p>
    <w:p w14:paraId="18A237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limit           [7]  INTEGER OPTIONAL,</w:t>
      </w:r>
    </w:p>
    <w:p w14:paraId="2238D2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attributes      [8]  SEQUENCE OF UTF8String OPTIONAL,</w:t>
      </w:r>
    </w:p>
    <w:p w14:paraId="78E84D1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totals          [9]  INTEGER OPTIONAL,</w:t>
      </w:r>
    </w:p>
    <w:p w14:paraId="02E1DD3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quotas          [10] MMSQuota OPTIONAL</w:t>
      </w:r>
    </w:p>
    <w:p w14:paraId="2DEF94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B1D8A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614D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MMSMBoxViewResponse ::= SEQUENCE</w:t>
      </w:r>
    </w:p>
    <w:p w14:paraId="0AD4FE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841CD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[1]  UTF8String,</w:t>
      </w:r>
    </w:p>
    <w:p w14:paraId="7F8704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[2]  MMSVersion,</w:t>
      </w:r>
    </w:p>
    <w:p w14:paraId="79D3BD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 [3]  UTF8String OPTIONAL,</w:t>
      </w:r>
    </w:p>
    <w:p w14:paraId="4B2072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[4]  SEQUENCE OF MMState OPTIONAL,</w:t>
      </w:r>
    </w:p>
    <w:p w14:paraId="36DC7F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[5]  SEQUENCE OF MMFlags OPTIONAL,</w:t>
      </w:r>
    </w:p>
    <w:p w14:paraId="441499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           [6]  INTEGER OPTIONAL,</w:t>
      </w:r>
    </w:p>
    <w:p w14:paraId="6553DC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limit           [7]  INTEGER OPTIONAL,</w:t>
      </w:r>
    </w:p>
    <w:p w14:paraId="5D2D44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attributes      [8]  SEQUENCE OF UTF8String OPTIONAL,</w:t>
      </w:r>
    </w:p>
    <w:p w14:paraId="2CA3E6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mMSTotals       [9]  BOOLEAN OPTIONAL,</w:t>
      </w:r>
    </w:p>
    <w:p w14:paraId="26D139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mMSQuotas       [10] BOOLEAN OPTIONAL,</w:t>
      </w:r>
    </w:p>
    <w:p w14:paraId="43986B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mMessages       [11] SEQUENCE OF MMBoxDescription</w:t>
      </w:r>
    </w:p>
    <w:p w14:paraId="497116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28A36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B56DE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MMBoxDescription ::= SEQUENCE</w:t>
      </w:r>
    </w:p>
    <w:p w14:paraId="2EAC15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AC116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contentLocation          [1]  UTF8String OPTIONAL,</w:t>
      </w:r>
    </w:p>
    <w:p w14:paraId="7C8B1D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messageID                [2]  UTF8String OPTIONAL,</w:t>
      </w:r>
    </w:p>
    <w:p w14:paraId="7FFC6D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state                    [3]  MMState OPTIONAL,</w:t>
      </w:r>
    </w:p>
    <w:p w14:paraId="11FCC5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                    [4]  SEQUENCE OF MMFlags OPTIONAL,</w:t>
      </w:r>
    </w:p>
    <w:p w14:paraId="29273B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dateTime                 [5]  Timestamp OPTIONAL,</w:t>
      </w:r>
    </w:p>
    <w:p w14:paraId="612954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originatingMMSParty      [6]  MMSParty OPTIONAL,</w:t>
      </w:r>
    </w:p>
    <w:p w14:paraId="099ADD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terminatingMMSParty      [7]  SEQUENCE OF MMSParty OPTIONAL,</w:t>
      </w:r>
    </w:p>
    <w:p w14:paraId="152EA5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cCRecipients             [8]  SEQUENCE OF MMSParty OPTIONAL,</w:t>
      </w:r>
    </w:p>
    <w:p w14:paraId="39818B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bCCRecipients            [9]  SEQUENCE OF MMSParty OPTIONAL,</w:t>
      </w:r>
    </w:p>
    <w:p w14:paraId="39CCB8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messageClass             [10] MMSMessageClass OPTIONAL,</w:t>
      </w:r>
    </w:p>
    <w:p w14:paraId="7DBD53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subject                  [11] MMSSubject OPTIONAL,</w:t>
      </w:r>
    </w:p>
    <w:p w14:paraId="6338C5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priority                 [12] MMSPriority OPTIONAL,</w:t>
      </w:r>
    </w:p>
    <w:p w14:paraId="140D84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deliveryTime             [13] Timestamp OPTIONAL,</w:t>
      </w:r>
    </w:p>
    <w:p w14:paraId="6596F7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readReport               [14] BOOLEAN OPTIONAL,</w:t>
      </w:r>
    </w:p>
    <w:p w14:paraId="6B8F53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messageSize              [15] INTEGER OPTIONAL,</w:t>
      </w:r>
    </w:p>
    <w:p w14:paraId="747045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replyCharging            [16] MMSReplyCharging OPTIONAL,</w:t>
      </w:r>
    </w:p>
    <w:p w14:paraId="1228F3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previouslySentBy         [17] MMSPreviouslySentBy OPTIONAL,</w:t>
      </w:r>
    </w:p>
    <w:p w14:paraId="48063E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previouslySentByDateTime [18] Timestamp OPTIONAL,</w:t>
      </w:r>
    </w:p>
    <w:p w14:paraId="329861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contentType              [19] UTF8String OPTIONAL</w:t>
      </w:r>
    </w:p>
    <w:p w14:paraId="1AE55E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6699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719F2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96F45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MMS CCPDU</w:t>
      </w:r>
    </w:p>
    <w:p w14:paraId="3CCA78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E74EC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A480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MMSCCPDU ::= SEQUENCE</w:t>
      </w:r>
    </w:p>
    <w:p w14:paraId="0FDE76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48788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version    [1] MMSVersion,</w:t>
      </w:r>
    </w:p>
    <w:p w14:paraId="3E921F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transactionID [2] UTF8String,</w:t>
      </w:r>
    </w:p>
    <w:p w14:paraId="06D8BB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mMSContent    [3] OCTET STRING</w:t>
      </w:r>
    </w:p>
    <w:p w14:paraId="439470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0A9C7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C6426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91660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MMS parameters</w:t>
      </w:r>
    </w:p>
    <w:p w14:paraId="5A7769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20687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F8E8F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MMSAdaptation ::= SEQUENCE</w:t>
      </w:r>
    </w:p>
    <w:p w14:paraId="5B3509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CAF9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allowed   [1] BOOLEAN,</w:t>
      </w:r>
    </w:p>
    <w:p w14:paraId="31D48D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overriden [2] BOOLEAN</w:t>
      </w:r>
    </w:p>
    <w:p w14:paraId="423FD4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D814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9E6B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MMSCancelStatus ::= ENUMERATED</w:t>
      </w:r>
    </w:p>
    <w:p w14:paraId="71832D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63A4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cancelRequestSuccessfullyReceived(1),</w:t>
      </w:r>
    </w:p>
    <w:p w14:paraId="19A636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cancelRequestCorrupted(2)</w:t>
      </w:r>
    </w:p>
    <w:p w14:paraId="18731F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84C3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55D9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MMSContentClass ::= ENUMERATED</w:t>
      </w:r>
    </w:p>
    <w:p w14:paraId="637EBF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97EB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text(1),</w:t>
      </w:r>
    </w:p>
    <w:p w14:paraId="2F42EA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imageBasic(2),</w:t>
      </w:r>
    </w:p>
    <w:p w14:paraId="353C05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imageRich(3),</w:t>
      </w:r>
    </w:p>
    <w:p w14:paraId="5AAA0E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videoBasic(4),</w:t>
      </w:r>
    </w:p>
    <w:p w14:paraId="48EEC8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videoRich(5),</w:t>
      </w:r>
    </w:p>
    <w:p w14:paraId="0B99AB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megaPixel(6),</w:t>
      </w:r>
    </w:p>
    <w:p w14:paraId="214997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contentBasic(7),</w:t>
      </w:r>
    </w:p>
    <w:p w14:paraId="1F4F5A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contentRich(8)</w:t>
      </w:r>
    </w:p>
    <w:p w14:paraId="42507B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AD3F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55F81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MMSContentType ::= UTF8String</w:t>
      </w:r>
    </w:p>
    <w:p w14:paraId="5C0213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6A17A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MMSDeleteResponseStatus ::= ENUMERATED</w:t>
      </w:r>
    </w:p>
    <w:p w14:paraId="0BF26E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94B9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ok(1),</w:t>
      </w:r>
    </w:p>
    <w:p w14:paraId="5AA513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errorUnspecified(2),</w:t>
      </w:r>
    </w:p>
    <w:p w14:paraId="09F9FD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errorServiceDenied(3),</w:t>
      </w:r>
    </w:p>
    <w:p w14:paraId="566BF9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errorMessageFormatCorrupt(4),</w:t>
      </w:r>
    </w:p>
    <w:p w14:paraId="073CC6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errorSendingAddressUnresolved(5),</w:t>
      </w:r>
    </w:p>
    <w:p w14:paraId="418F51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errorMessageNotFound(6),</w:t>
      </w:r>
    </w:p>
    <w:p w14:paraId="323B84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errorNetworkProblem(7),</w:t>
      </w:r>
    </w:p>
    <w:p w14:paraId="305321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errorContentNotAccepted(8),</w:t>
      </w:r>
    </w:p>
    <w:p w14:paraId="00262F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errorUnsupportedMessage(9),</w:t>
      </w:r>
    </w:p>
    <w:p w14:paraId="53F56E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errorTransientFailure(10),</w:t>
      </w:r>
    </w:p>
    <w:p w14:paraId="09ACE1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errorTransientSendingAddressUnresolved(11),</w:t>
      </w:r>
    </w:p>
    <w:p w14:paraId="4851C3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errorTransientMessageNotFound(12),</w:t>
      </w:r>
    </w:p>
    <w:p w14:paraId="03D382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errorTransientNetworkProblem(13),</w:t>
      </w:r>
    </w:p>
    <w:p w14:paraId="644414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errorTransientPartialSuccess(14),</w:t>
      </w:r>
    </w:p>
    <w:p w14:paraId="22D210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errorPermanentFailure(15),</w:t>
      </w:r>
    </w:p>
    <w:p w14:paraId="6FD917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errorPermanentServiceDenied(16),</w:t>
      </w:r>
    </w:p>
    <w:p w14:paraId="767A7C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errorPermanentMessageFormatCorrupt(17),</w:t>
      </w:r>
    </w:p>
    <w:p w14:paraId="540F1B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errorPermanentSendingAddressUnresolved(18),</w:t>
      </w:r>
    </w:p>
    <w:p w14:paraId="629804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errorPermanentMessageNotFound(19),</w:t>
      </w:r>
    </w:p>
    <w:p w14:paraId="7CEFFD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errorPermanentContentNotAccepted(20),</w:t>
      </w:r>
    </w:p>
    <w:p w14:paraId="1DD85C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errorPermanentReplyChargingLimitationsNotMet(21),</w:t>
      </w:r>
    </w:p>
    <w:p w14:paraId="105851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errorPermanentReplyChargingRequestNotAccepted(22),</w:t>
      </w:r>
    </w:p>
    <w:p w14:paraId="272B44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errorPermanentReplyChargingForwardingDenied(23),</w:t>
      </w:r>
    </w:p>
    <w:p w14:paraId="41FC6D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errorPermanentReplyChargingNotSupported(24),</w:t>
      </w:r>
    </w:p>
    <w:p w14:paraId="0C087E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errorPermanentAddressHidingNotSupported(25),</w:t>
      </w:r>
    </w:p>
    <w:p w14:paraId="3CFA5E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errorPermanentLackOfPrepaid(26)</w:t>
      </w:r>
    </w:p>
    <w:p w14:paraId="6C0F1A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A773E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A90E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MMSDirection ::= ENUMERATED</w:t>
      </w:r>
    </w:p>
    <w:p w14:paraId="4F97A6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7E6CA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fromTarget(0),</w:t>
      </w:r>
    </w:p>
    <w:p w14:paraId="3BFC53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toTarget(1)</w:t>
      </w:r>
    </w:p>
    <w:p w14:paraId="5A2E9B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03E2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51F55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MMSElementDescriptor ::= SEQUENCE</w:t>
      </w:r>
    </w:p>
    <w:p w14:paraId="0E291A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D7C3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reference [1] UTF8String,</w:t>
      </w:r>
    </w:p>
    <w:p w14:paraId="4576BA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parameter [2] UTF8String     OPTIONAL,</w:t>
      </w:r>
    </w:p>
    <w:p w14:paraId="76CED0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value     [3] UTF8String     OPTIONAL</w:t>
      </w:r>
    </w:p>
    <w:p w14:paraId="773352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FD1A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6DC73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MMSExpiry ::= SEQUENCE</w:t>
      </w:r>
    </w:p>
    <w:p w14:paraId="42424A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43934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expiryPeriod [1] INTEGER,</w:t>
      </w:r>
    </w:p>
    <w:p w14:paraId="219E4E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periodFormat [2] MMSPeriodFormat</w:t>
      </w:r>
    </w:p>
    <w:p w14:paraId="5136C1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ABD6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3F81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MMFlags ::= SEQUENCE</w:t>
      </w:r>
    </w:p>
    <w:p w14:paraId="4A54D7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E631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length     [1] INTEGER,</w:t>
      </w:r>
    </w:p>
    <w:p w14:paraId="20FD37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       [2] MMStateFlag,</w:t>
      </w:r>
    </w:p>
    <w:p w14:paraId="2D4DBB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flagString [3] UTF8String</w:t>
      </w:r>
    </w:p>
    <w:p w14:paraId="1A1519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688FD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7092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MMSMessageClass ::= ENUMERATED</w:t>
      </w:r>
    </w:p>
    <w:p w14:paraId="39B4E5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DB0A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personal(1),</w:t>
      </w:r>
    </w:p>
    <w:p w14:paraId="4D4165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advertisement(2),</w:t>
      </w:r>
    </w:p>
    <w:p w14:paraId="60D249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informational(3),</w:t>
      </w:r>
    </w:p>
    <w:p w14:paraId="7E5BC1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auto(4)</w:t>
      </w:r>
    </w:p>
    <w:p w14:paraId="211620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EE35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591C7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MMSParty ::= SEQUENCE</w:t>
      </w:r>
    </w:p>
    <w:p w14:paraId="14A8A3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976F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mMSPartyIDs [1] SEQUENCE OF MMSPartyID,</w:t>
      </w:r>
    </w:p>
    <w:p w14:paraId="608F18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nonLocalID  [2] NonLocalID</w:t>
      </w:r>
    </w:p>
    <w:p w14:paraId="6C9BC8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610B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8F643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MMSPartyID ::= CHOICE</w:t>
      </w:r>
    </w:p>
    <w:p w14:paraId="5A8AEE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EA13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e164Number   [1] E164Number,</w:t>
      </w:r>
    </w:p>
    <w:p w14:paraId="14FE0D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emailAddress [2] EmailAddress,</w:t>
      </w:r>
    </w:p>
    <w:p w14:paraId="714F2D1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iMSI         [3] IMSI,</w:t>
      </w:r>
    </w:p>
    <w:p w14:paraId="058180D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iMPU         [4] IMPU,</w:t>
      </w:r>
    </w:p>
    <w:p w14:paraId="54391FB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iMPI         [5] IMPI,</w:t>
      </w:r>
    </w:p>
    <w:p w14:paraId="2E824D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sUPI         [6] SUPI,</w:t>
      </w:r>
    </w:p>
    <w:p w14:paraId="57F367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gPSI         [7] GPSI</w:t>
      </w:r>
    </w:p>
    <w:p w14:paraId="2FC3E4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93389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92B45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MMSPeriodFormat ::= ENUMERATED</w:t>
      </w:r>
    </w:p>
    <w:p w14:paraId="2C040D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277D6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absolute(1),</w:t>
      </w:r>
    </w:p>
    <w:p w14:paraId="3A7717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relative(2)</w:t>
      </w:r>
    </w:p>
    <w:p w14:paraId="05BE7B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8DAC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127BD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MMSPreviouslySent ::= SEQUENCE</w:t>
      </w:r>
    </w:p>
    <w:p w14:paraId="3CA17D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A5C9A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previouslySentByParty [1] MMSParty,</w:t>
      </w:r>
    </w:p>
    <w:p w14:paraId="6D925A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sequenceNumber        [2] INTEGER,</w:t>
      </w:r>
    </w:p>
    <w:p w14:paraId="22A3F1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previousSendDateTime  [3] Timestamp</w:t>
      </w:r>
    </w:p>
    <w:p w14:paraId="06709B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91658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94EDD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MMSPreviouslySentBy ::= SEQUENCE OF MMSPreviouslySent</w:t>
      </w:r>
    </w:p>
    <w:p w14:paraId="41A69C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D794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MMSPriority ::= ENUMERATED</w:t>
      </w:r>
    </w:p>
    <w:p w14:paraId="7C72ED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FE1C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low(1),</w:t>
      </w:r>
    </w:p>
    <w:p w14:paraId="328D3E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normal(2),</w:t>
      </w:r>
    </w:p>
    <w:p w14:paraId="6FB1E9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high(3)</w:t>
      </w:r>
    </w:p>
    <w:p w14:paraId="175789F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1454F16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19BD84A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MMSQuota ::= SEQUENCE</w:t>
      </w:r>
    </w:p>
    <w:p w14:paraId="1697207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3EC60DC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quota     [1] INTEGER,</w:t>
      </w:r>
    </w:p>
    <w:p w14:paraId="4F0ACE1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quotaUnit [2] MMSQuotaUnit</w:t>
      </w:r>
    </w:p>
    <w:p w14:paraId="6C909F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4D2A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2772C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MMSQuotaUnit ::= ENUMERATED</w:t>
      </w:r>
    </w:p>
    <w:p w14:paraId="70F565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1412A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numMessages(1),</w:t>
      </w:r>
    </w:p>
    <w:p w14:paraId="0C1B19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bytes(2)</w:t>
      </w:r>
    </w:p>
    <w:p w14:paraId="06BAC5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41AB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0564E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MMSReadStatus ::= ENUMERATED</w:t>
      </w:r>
    </w:p>
    <w:p w14:paraId="6A15B7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275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read(1),</w:t>
      </w:r>
    </w:p>
    <w:p w14:paraId="259BC1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deletedWithoutBeingRead(2)</w:t>
      </w:r>
    </w:p>
    <w:p w14:paraId="6356ED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E3F3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C1432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MMSReadStatusText ::= UTF8String</w:t>
      </w:r>
    </w:p>
    <w:p w14:paraId="2DEF14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7E809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MMSReplyCharging ::= ENUMERATED</w:t>
      </w:r>
    </w:p>
    <w:p w14:paraId="2BB5ED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6CD5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requested(0),</w:t>
      </w:r>
    </w:p>
    <w:p w14:paraId="53510B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requestedTextOnly(1),</w:t>
      </w:r>
    </w:p>
    <w:p w14:paraId="67427F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accepted(2),</w:t>
      </w:r>
    </w:p>
    <w:p w14:paraId="7D14B3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acceptedTextOnly(3)</w:t>
      </w:r>
    </w:p>
    <w:p w14:paraId="1E3D58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28A34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006A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MMSResponseStatus ::= ENUMERATED</w:t>
      </w:r>
    </w:p>
    <w:p w14:paraId="59FA0E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F8A2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ok(1),</w:t>
      </w:r>
    </w:p>
    <w:p w14:paraId="258927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errorUnspecified(2),</w:t>
      </w:r>
    </w:p>
    <w:p w14:paraId="19CE5A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errorServiceDenied(3),</w:t>
      </w:r>
    </w:p>
    <w:p w14:paraId="1C7607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errorMessageFormatCorrupt(4),</w:t>
      </w:r>
    </w:p>
    <w:p w14:paraId="76F79B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errorSendingAddressUnresolved(5),</w:t>
      </w:r>
    </w:p>
    <w:p w14:paraId="1410FF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errorMessageNotFound(6),</w:t>
      </w:r>
    </w:p>
    <w:p w14:paraId="6B2B95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errorNetworkProblem(7),</w:t>
      </w:r>
    </w:p>
    <w:p w14:paraId="0208FF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errorContentNotAccepted(8),</w:t>
      </w:r>
    </w:p>
    <w:p w14:paraId="2E316B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errorUnsupportedMessage(9),</w:t>
      </w:r>
    </w:p>
    <w:p w14:paraId="3900D8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errorTransientFailure(10),</w:t>
      </w:r>
    </w:p>
    <w:p w14:paraId="706E9B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errorTransientSendingAddressUnresolved(11),</w:t>
      </w:r>
    </w:p>
    <w:p w14:paraId="5E452A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errorTransientMessageNotFound(12),</w:t>
      </w:r>
    </w:p>
    <w:p w14:paraId="1E7F40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errorTransientNetworkProblem(13),</w:t>
      </w:r>
    </w:p>
    <w:p w14:paraId="12C7A1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errorTransientPartialSuccess(14),</w:t>
      </w:r>
    </w:p>
    <w:p w14:paraId="0F8CD4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errorPermanentFailure(15),</w:t>
      </w:r>
    </w:p>
    <w:p w14:paraId="28C3A9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errorPermanentServiceDenied(16),</w:t>
      </w:r>
    </w:p>
    <w:p w14:paraId="755114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errorPermanentMessageFormatCorrupt(17),</w:t>
      </w:r>
    </w:p>
    <w:p w14:paraId="427979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errorPermanentSendingAddressUnresolved(18),</w:t>
      </w:r>
    </w:p>
    <w:p w14:paraId="493614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errorPermanentMessageNotFound(19),</w:t>
      </w:r>
    </w:p>
    <w:p w14:paraId="3AC755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errorPermanentContentNotAccepted(20),</w:t>
      </w:r>
    </w:p>
    <w:p w14:paraId="0C2FC4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errorPermanentReplyChargingLimitationsNotMet(21),</w:t>
      </w:r>
    </w:p>
    <w:p w14:paraId="1F94B0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errorPermanentReplyChargingRequestNotAccepted(22),</w:t>
      </w:r>
    </w:p>
    <w:p w14:paraId="2653CA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errorPermanentReplyChargingForwardingDenied(23),</w:t>
      </w:r>
    </w:p>
    <w:p w14:paraId="778724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errorPermanentReplyChargingNotSupported(24),</w:t>
      </w:r>
    </w:p>
    <w:p w14:paraId="16A196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errorPermanentAddressHidingNotSupported(25),</w:t>
      </w:r>
    </w:p>
    <w:p w14:paraId="50101D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errorPermanentLackOfPrepaid(26)</w:t>
      </w:r>
    </w:p>
    <w:p w14:paraId="154113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C97D6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07E5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MMSRetrieveStatus ::= ENUMERATED</w:t>
      </w:r>
    </w:p>
    <w:p w14:paraId="120254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7606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success(1),</w:t>
      </w:r>
    </w:p>
    <w:p w14:paraId="10D1E3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errorTransientFailure(2),</w:t>
      </w:r>
    </w:p>
    <w:p w14:paraId="5F23D8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errorTransientMessageNotFound(3),</w:t>
      </w:r>
    </w:p>
    <w:p w14:paraId="7D4492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errorTransientNetworkProblem(4),</w:t>
      </w:r>
    </w:p>
    <w:p w14:paraId="4AAE38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errorPermanentFailure(5),</w:t>
      </w:r>
    </w:p>
    <w:p w14:paraId="18B738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errorPermanentServiceDenied(6),</w:t>
      </w:r>
    </w:p>
    <w:p w14:paraId="4803AD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errorPermanentMessageNotFound(7),</w:t>
      </w:r>
    </w:p>
    <w:p w14:paraId="50206E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errorPermanentContentUnsupported(8)</w:t>
      </w:r>
    </w:p>
    <w:p w14:paraId="0748CB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EB2E8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9FA6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MMSStoreStatus ::= ENUMERATED</w:t>
      </w:r>
    </w:p>
    <w:p w14:paraId="07B49F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75F3E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success(1),</w:t>
      </w:r>
    </w:p>
    <w:p w14:paraId="5BED2A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errorTransientFailure(2),</w:t>
      </w:r>
    </w:p>
    <w:p w14:paraId="3472EE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errorTransientNetworkProblem(3),</w:t>
      </w:r>
    </w:p>
    <w:p w14:paraId="383153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errorPermanentFailure(4),</w:t>
      </w:r>
    </w:p>
    <w:p w14:paraId="575BD8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errorPermanentServiceDenied(5),</w:t>
      </w:r>
    </w:p>
    <w:p w14:paraId="799A9D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errorPermanentMessageFormatCorrupt(6),</w:t>
      </w:r>
    </w:p>
    <w:p w14:paraId="3B9638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errorPermanentMessageNotFound(7),</w:t>
      </w:r>
    </w:p>
    <w:p w14:paraId="0D1411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errorMMBoxFull(8)</w:t>
      </w:r>
    </w:p>
    <w:p w14:paraId="55F431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426DA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1ABF6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MMState ::= ENUMERATED</w:t>
      </w:r>
    </w:p>
    <w:p w14:paraId="2D0DF7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BE752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draft(1),</w:t>
      </w:r>
    </w:p>
    <w:p w14:paraId="444499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sent(2),</w:t>
      </w:r>
    </w:p>
    <w:p w14:paraId="16BC65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new(3),</w:t>
      </w:r>
    </w:p>
    <w:p w14:paraId="5486C6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retrieved(4),</w:t>
      </w:r>
    </w:p>
    <w:p w14:paraId="5171C8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forwarded(5)</w:t>
      </w:r>
    </w:p>
    <w:p w14:paraId="152FF6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1ACF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B8A51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MMStateFlag ::= ENUMERATED</w:t>
      </w:r>
    </w:p>
    <w:p w14:paraId="647113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10D4E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add(1),</w:t>
      </w:r>
    </w:p>
    <w:p w14:paraId="568B94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remove(2),</w:t>
      </w:r>
    </w:p>
    <w:p w14:paraId="43DDEF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filter(3)</w:t>
      </w:r>
    </w:p>
    <w:p w14:paraId="3432C3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A7E28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4E921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MMStatus ::= ENUMERATED</w:t>
      </w:r>
    </w:p>
    <w:p w14:paraId="2EA68A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0AFE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expired(1),</w:t>
      </w:r>
    </w:p>
    <w:p w14:paraId="2EDBC0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retrieved(2),</w:t>
      </w:r>
    </w:p>
    <w:p w14:paraId="3F6384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rejected(3),</w:t>
      </w:r>
    </w:p>
    <w:p w14:paraId="67D810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deferred(4),</w:t>
      </w:r>
    </w:p>
    <w:p w14:paraId="66F2B9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unrecognized(5),</w:t>
      </w:r>
    </w:p>
    <w:p w14:paraId="08D504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indeterminate(6),</w:t>
      </w:r>
    </w:p>
    <w:p w14:paraId="6F0B75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forwarded(7),</w:t>
      </w:r>
    </w:p>
    <w:p w14:paraId="25AE16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unreachable(8)</w:t>
      </w:r>
    </w:p>
    <w:p w14:paraId="22A631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CBED7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064ED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MMStatusExtension ::= ENUMERATED</w:t>
      </w:r>
    </w:p>
    <w:p w14:paraId="5AED9A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5463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rejectionByMMSRecipient(0),</w:t>
      </w:r>
    </w:p>
    <w:p w14:paraId="086F63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rejectionByOtherRS(1)</w:t>
      </w:r>
    </w:p>
    <w:p w14:paraId="343FEE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A264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7F7AA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MMStatusText ::= UTF8String</w:t>
      </w:r>
    </w:p>
    <w:p w14:paraId="534A07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9FB70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MMSSubject ::= UTF8String</w:t>
      </w:r>
    </w:p>
    <w:p w14:paraId="1E2A08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DA176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MMSVersion ::= SEQUENCE</w:t>
      </w:r>
    </w:p>
    <w:p w14:paraId="465DEC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4C6D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majorVersion [1] INTEGER,</w:t>
      </w:r>
    </w:p>
    <w:p w14:paraId="3AFE8A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minorVersion [2] INTEGER</w:t>
      </w:r>
    </w:p>
    <w:p w14:paraId="52232A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1939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C302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8529E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PTC definitions</w:t>
      </w:r>
    </w:p>
    <w:p w14:paraId="449E0F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EB2E0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67C6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PTCRegistration  ::= SEQUENCE</w:t>
      </w:r>
    </w:p>
    <w:p w14:paraId="3B318A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6A754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0C537E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pTCServerURI                  [2] UTF8String,</w:t>
      </w:r>
    </w:p>
    <w:p w14:paraId="7A3778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pTCRegistrationRequest        [3] PTCRegistrationRequest,</w:t>
      </w:r>
    </w:p>
    <w:p w14:paraId="3D1861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pTCRegistrationOutcome        [4] PTCRegistrationOutcome</w:t>
      </w:r>
    </w:p>
    <w:p w14:paraId="6B6294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D92A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93E58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PTCSessionInitiation  ::= SEQUENCE</w:t>
      </w:r>
    </w:p>
    <w:p w14:paraId="37E218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BF9C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0CD764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3E47DE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pTCServerURI                  [3] UTF8String,</w:t>
      </w:r>
    </w:p>
    <w:p w14:paraId="663348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[4] PTCSessionInfo,</w:t>
      </w:r>
    </w:p>
    <w:p w14:paraId="587BF9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pTCOriginatingID              [5] PTCTargetInformation,</w:t>
      </w:r>
    </w:p>
    <w:p w14:paraId="2711EE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pTCParticipants               [6] SEQUENCE OF PTCTargetInformation OPTIONAL,</w:t>
      </w:r>
    </w:p>
    <w:p w14:paraId="75E98B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pTCParticipantPresenceStatus  [7] MultipleParticipantPresenceStatus OPTIONAL,</w:t>
      </w:r>
    </w:p>
    <w:p w14:paraId="1B9BB4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[8] Location OPTIONAL,</w:t>
      </w:r>
    </w:p>
    <w:p w14:paraId="3F65C4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pTCBearerCapability           [9] UTF8String OPTIONAL,</w:t>
      </w:r>
    </w:p>
    <w:p w14:paraId="3E3F2C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pTCHost                       [10] PTCTargetInformation OPTIONAL</w:t>
      </w:r>
    </w:p>
    <w:p w14:paraId="1887FF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6762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D3EFC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PTCSessionAbandon  ::= SEQUENCE</w:t>
      </w:r>
    </w:p>
    <w:p w14:paraId="747031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F38D4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123466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7F5324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[3] PTCSessionInfo,</w:t>
      </w:r>
    </w:p>
    <w:p w14:paraId="339C06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[4] Location OPTIONAL,</w:t>
      </w:r>
    </w:p>
    <w:p w14:paraId="03AF8A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pTCAbandonCause               [5] INTEGER</w:t>
      </w:r>
    </w:p>
    <w:p w14:paraId="006E54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BF43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8F69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PTCSessionStart  ::= SEQUENCE</w:t>
      </w:r>
    </w:p>
    <w:p w14:paraId="47D584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53F53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4969D3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7BEF74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pTCServerURI                  [3] UTF8String,</w:t>
      </w:r>
    </w:p>
    <w:p w14:paraId="2C669C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[4] PTCSessionInfo,</w:t>
      </w:r>
    </w:p>
    <w:p w14:paraId="7799DD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pTCOriginatingID              [5] PTCTargetInformation,</w:t>
      </w:r>
    </w:p>
    <w:p w14:paraId="64DEFB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pTCParticipants               [6] SEQUENCE OF PTCTargetInformation OPTIONAL,</w:t>
      </w:r>
    </w:p>
    <w:p w14:paraId="595BC6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pTCParticipantPresenceStatus  [7] MultipleParticipantPresenceStatus OPTIONAL,</w:t>
      </w:r>
    </w:p>
    <w:p w14:paraId="30E12D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[8] Location OPTIONAL,</w:t>
      </w:r>
    </w:p>
    <w:p w14:paraId="49A49E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pTCHost                       [9] PTCTargetInformation OPTIONAL,</w:t>
      </w:r>
    </w:p>
    <w:p w14:paraId="4B6265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pTCBearerCapability           [10] UTF8String OPTIONAL</w:t>
      </w:r>
    </w:p>
    <w:p w14:paraId="18EF05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C07A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734C9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PTCSessionEnd  ::= SEQUENCE</w:t>
      </w:r>
    </w:p>
    <w:p w14:paraId="0F20D7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9EEC5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58153D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41DA8A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pTCServerURI                  [3] UTF8String,</w:t>
      </w:r>
    </w:p>
    <w:p w14:paraId="78020A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[4] PTCSessionInfo,</w:t>
      </w:r>
    </w:p>
    <w:p w14:paraId="016180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pTCParticipants               [5] SEQUENCE OF PTCTargetInformation OPTIONAL,</w:t>
      </w:r>
    </w:p>
    <w:p w14:paraId="147ED7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[6] Location OPTIONAL,</w:t>
      </w:r>
    </w:p>
    <w:p w14:paraId="61166B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pTCSessionEndCause            [7] PTCSessionEndCause</w:t>
      </w:r>
    </w:p>
    <w:p w14:paraId="3417D0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0B021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FF3BE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PTCStartOfInterception  ::= SEQUENCE</w:t>
      </w:r>
    </w:p>
    <w:p w14:paraId="54DF90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B8AA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0A6E8B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4DF476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preEstSessionID               [3] PTCSessionInfo OPTIONAL,</w:t>
      </w:r>
    </w:p>
    <w:p w14:paraId="368080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pTCOriginatingID              [4] PTCTargetInformation,</w:t>
      </w:r>
    </w:p>
    <w:p w14:paraId="7AC24F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[5] PTCSessionInfo OPTIONAL,</w:t>
      </w:r>
    </w:p>
    <w:p w14:paraId="0B75DB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pTCHost                       [6] PTCTargetInformation OPTIONAL,</w:t>
      </w:r>
    </w:p>
    <w:p w14:paraId="436F11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pTCParticipants               [7] SEQUENCE OF PTCTargetInformation OPTIONAL,</w:t>
      </w:r>
    </w:p>
    <w:p w14:paraId="170ACA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pTCMediaStreamAvail           [8] BOOLEAN OPTIONAL,</w:t>
      </w:r>
    </w:p>
    <w:p w14:paraId="1400BE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pTCBearerCapability           [9] UTF8String OPTIONAL</w:t>
      </w:r>
    </w:p>
    <w:p w14:paraId="7BA1A0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9B85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36F5A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PTCPreEstablishedSession  ::= SEQUENCE</w:t>
      </w:r>
    </w:p>
    <w:p w14:paraId="01E91D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118E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279AA3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pTCServerURI                  [2] UTF8String,</w:t>
      </w:r>
    </w:p>
    <w:p w14:paraId="727274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rTPSetting                    [3] RTPSetting,</w:t>
      </w:r>
    </w:p>
    <w:p w14:paraId="2BF892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pTCMediaCapability            [4] UTF8String,</w:t>
      </w:r>
    </w:p>
    <w:p w14:paraId="7A08D1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pTCPreEstSessionID            [5] PTCSessionInfo,</w:t>
      </w:r>
    </w:p>
    <w:p w14:paraId="3F56F3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pTCPreEstStatus               [6] PTCPreEstStatus,</w:t>
      </w:r>
    </w:p>
    <w:p w14:paraId="05B52E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pTCMediaStreamAvail           [7] BOOLEAN OPTIONAL,</w:t>
      </w:r>
    </w:p>
    <w:p w14:paraId="12B393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[8] Location OPTIONAL,</w:t>
      </w:r>
    </w:p>
    <w:p w14:paraId="0E1BDD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pTCFailureCode                [9] PTCFailureCode OPTIONAL</w:t>
      </w:r>
    </w:p>
    <w:p w14:paraId="5E0AFB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5EB0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9993F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PTCInstantPersonalAlert  ::= SEQUENCE</w:t>
      </w:r>
    </w:p>
    <w:p w14:paraId="672908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351A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0C46D0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pTCIPAPartyID                 [2] PTCTargetInformation,</w:t>
      </w:r>
    </w:p>
    <w:p w14:paraId="13A899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pTCIPADirection               [3] Direction</w:t>
      </w:r>
    </w:p>
    <w:p w14:paraId="460F09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DCFF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E399E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PTCPartyJoin  ::= SEQUENCE</w:t>
      </w:r>
    </w:p>
    <w:p w14:paraId="439018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095B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2405CF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0DF905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[3] PTCSessionInfo,</w:t>
      </w:r>
    </w:p>
    <w:p w14:paraId="256279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pTCParticipants               [4] SEQUENCE OF PTCTargetInformation OPTIONAL,</w:t>
      </w:r>
    </w:p>
    <w:p w14:paraId="4DC9CC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pTCParticipantPresenceStatus  [5] MultipleParticipantPresenceStatus OPTIONAL,</w:t>
      </w:r>
    </w:p>
    <w:p w14:paraId="51B8E9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pTCMediaStreamAvail           [6] BOOLEAN OPTIONAL,</w:t>
      </w:r>
    </w:p>
    <w:p w14:paraId="3DF140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pTCBearerCapability           [7] UTF8String OPTIONAL</w:t>
      </w:r>
    </w:p>
    <w:p w14:paraId="6B430C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3E44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DDC47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PTCPartyDrop  ::= SEQUENCE</w:t>
      </w:r>
    </w:p>
    <w:p w14:paraId="26A956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5915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799D01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174754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[3] PTCSessionInfo,</w:t>
      </w:r>
    </w:p>
    <w:p w14:paraId="268BB7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pTCPartyDrop                  [4] PTCTargetInformation,</w:t>
      </w:r>
    </w:p>
    <w:p w14:paraId="5916E9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pTCParticipantPresenceStatus  [5] PTCParticipantPresenceStatus OPTIONAL</w:t>
      </w:r>
    </w:p>
    <w:p w14:paraId="5F1125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CB96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5E2D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PTCPartyHold  ::= SEQUENCE</w:t>
      </w:r>
    </w:p>
    <w:p w14:paraId="2811C0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C1BE3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64F3CB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77DA1A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[3] PTCSessionInfo,</w:t>
      </w:r>
    </w:p>
    <w:p w14:paraId="053741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pTCParticipants               [4] SEQUENCE OF PTCTargetInformation OPTIONAL,</w:t>
      </w:r>
    </w:p>
    <w:p w14:paraId="33E2EE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pTCHoldID                     [5] SEQUENCE OF PTCTargetInformation,</w:t>
      </w:r>
    </w:p>
    <w:p w14:paraId="23F48A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pTCHoldRetrieveInd            [6] BOOLEAN</w:t>
      </w:r>
    </w:p>
    <w:p w14:paraId="777B0E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DD05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1AC9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PTCMediaModification  ::= SEQUENCE</w:t>
      </w:r>
    </w:p>
    <w:p w14:paraId="26A4F6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18312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3C6D63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4B99AE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pTCSessionInfo                [3] PTCSessionInfo,</w:t>
      </w:r>
    </w:p>
    <w:p w14:paraId="61BD8D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pTCMediaStreamAvail           [4] BOOLEAN OPTIONAL,</w:t>
      </w:r>
    </w:p>
    <w:p w14:paraId="3FF8F4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pTCBearerCapability           [5] UTF8String</w:t>
      </w:r>
    </w:p>
    <w:p w14:paraId="4CC459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A1AE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C9FA1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PTCGroupAdvertisement  ::=SEQUENCE</w:t>
      </w:r>
    </w:p>
    <w:p w14:paraId="6308AD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F205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05D5E6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7A0762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pTCIDList                     [3] SEQUENCE OF PTCTargetInformation OPTIONAL,</w:t>
      </w:r>
    </w:p>
    <w:p w14:paraId="085FEE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pTCGroupAuthRule              [4] PTCGroupAuthRule OPTIONAL,</w:t>
      </w:r>
    </w:p>
    <w:p w14:paraId="6354D0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pTCGroupAdSender              [5] PTCTargetInformation,</w:t>
      </w:r>
    </w:p>
    <w:p w14:paraId="47C7BE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pTCGroupNickname              [6] UTF8String OPTIONAL</w:t>
      </w:r>
    </w:p>
    <w:p w14:paraId="54F0FF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8D1A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C3DFF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PTCFloorControl  ::= SEQUENCE</w:t>
      </w:r>
    </w:p>
    <w:p w14:paraId="417841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D7AA5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25342A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5D49CC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pTCSessioninfo                [3] PTCSessionInfo,</w:t>
      </w:r>
    </w:p>
    <w:p w14:paraId="7343F7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pTCFloorActivity              [4] SEQUENCE OF PTCFloorActivity,</w:t>
      </w:r>
    </w:p>
    <w:p w14:paraId="116E2D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pTCFloorSpeakerID             [5] PTCTargetInformation OPTIONAL,</w:t>
      </w:r>
    </w:p>
    <w:p w14:paraId="4AC5EB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pTCMaxTBTime                  [6] INTEGER OPTIONAL,</w:t>
      </w:r>
    </w:p>
    <w:p w14:paraId="25F70C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pTCQueuedFloorControl         [7] BOOLEAN OPTIONAL,</w:t>
      </w:r>
    </w:p>
    <w:p w14:paraId="11B99E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pTCQueuedPosition             [8] INTEGER OPTIONAL,</w:t>
      </w:r>
    </w:p>
    <w:p w14:paraId="18FF79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pTCTalkBurstPriority          [9] PTCTBPriorityLevel OPTIONAL,</w:t>
      </w:r>
    </w:p>
    <w:p w14:paraId="1BEA4B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pTCTalkBurstReason            [10] PTCTBReasonCode OPTIONAL</w:t>
      </w:r>
    </w:p>
    <w:p w14:paraId="06591C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A26B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90541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PTCTargetPresence  ::= SEQUENCE</w:t>
      </w:r>
    </w:p>
    <w:p w14:paraId="49A497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5126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264D65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pTCTargetPresenceStatus       [2] PTCParticipantPresenceStatus</w:t>
      </w:r>
    </w:p>
    <w:p w14:paraId="022D38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EB77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366E8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PTCParticipantPresence  ::= SEQUENCE</w:t>
      </w:r>
    </w:p>
    <w:p w14:paraId="0DF23A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0C7F0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315E25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pTCParticipantPresenceStatus  [2] PTCParticipantPresenceStatus</w:t>
      </w:r>
    </w:p>
    <w:p w14:paraId="03D3DB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18973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12D37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PTCListManagement  ::= SEQUENCE</w:t>
      </w:r>
    </w:p>
    <w:p w14:paraId="7EB324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98BA0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3C987D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41080A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pTCListManagementType         [3] PTCListManagementType OPTIONAL,</w:t>
      </w:r>
    </w:p>
    <w:p w14:paraId="6C8DB5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pTCListManagementAction       [4] PTCListManagementAction OPTIONAL,</w:t>
      </w:r>
    </w:p>
    <w:p w14:paraId="13886E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pTCListManagementFailure      [5] PTCListManagementFailure OPTIONAL,</w:t>
      </w:r>
    </w:p>
    <w:p w14:paraId="73F7BF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pTCContactID                  [6] PTCTargetInformation OPTIONAL,</w:t>
      </w:r>
    </w:p>
    <w:p w14:paraId="028B43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pTCIDList                     [7] SEQUENCE OF PTCIDList OPTIONAL,</w:t>
      </w:r>
    </w:p>
    <w:p w14:paraId="339F48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pTCHost                       [8] PTCTargetInformation OPTIONAL</w:t>
      </w:r>
    </w:p>
    <w:p w14:paraId="009E48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603B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DE7A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PTCAccessPolicy  ::= SEQUENCE</w:t>
      </w:r>
    </w:p>
    <w:p w14:paraId="4AFC08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D0AC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pTCTargetInformation          [1] PTCTargetInformation,</w:t>
      </w:r>
    </w:p>
    <w:p w14:paraId="7D78CA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pTCDirection                  [2] Direction,</w:t>
      </w:r>
    </w:p>
    <w:p w14:paraId="1DF322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pTCAccessPolicyType           [3] PTCAccessPolicyType OPTIONAL,</w:t>
      </w:r>
    </w:p>
    <w:p w14:paraId="138FFB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pTCUserAccessPolicy           [4] PTCUserAccessPolicy OPTIONAL,</w:t>
      </w:r>
    </w:p>
    <w:p w14:paraId="159FCF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pTCGroupAuthRule              [5] PTCGroupAuthRule OPTIONAL,</w:t>
      </w:r>
    </w:p>
    <w:p w14:paraId="2EFAC6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pTCContactID                  [6] PTCTargetInformation OPTIONAL,</w:t>
      </w:r>
    </w:p>
    <w:p w14:paraId="659808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pTCAccessPolicyFailure        [7] PTCAccessPolicyFailure OPTIONAL</w:t>
      </w:r>
    </w:p>
    <w:p w14:paraId="149CD4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87AA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9F89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D5A8F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PTC CCPDU</w:t>
      </w:r>
    </w:p>
    <w:p w14:paraId="46343D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D1D4E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68F1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PTCCCPDU ::= OCTET STRING</w:t>
      </w:r>
    </w:p>
    <w:p w14:paraId="7D0B3F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38475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BA8E1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PTC parameters</w:t>
      </w:r>
    </w:p>
    <w:p w14:paraId="18E051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0B019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EE009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PTCRegistrationRequest  ::= ENUMERATED</w:t>
      </w:r>
    </w:p>
    <w:p w14:paraId="63E94E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7234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register(1),</w:t>
      </w:r>
    </w:p>
    <w:p w14:paraId="205E16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reRegister(2),</w:t>
      </w:r>
    </w:p>
    <w:p w14:paraId="549785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deRegister(3)</w:t>
      </w:r>
    </w:p>
    <w:p w14:paraId="53EBEC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D93E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4843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PTCRegistrationOutcome  ::= ENUMERATED</w:t>
      </w:r>
    </w:p>
    <w:p w14:paraId="5050A9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9031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success(1),</w:t>
      </w:r>
    </w:p>
    <w:p w14:paraId="53C46B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failure(2)</w:t>
      </w:r>
    </w:p>
    <w:p w14:paraId="3160C0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BFE2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75411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PTCSessionEndCause  ::= ENUMERATED</w:t>
      </w:r>
    </w:p>
    <w:p w14:paraId="7F3D41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14B6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initiaterLeavesSession(1),</w:t>
      </w:r>
    </w:p>
    <w:p w14:paraId="71ABC4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definedParticipantLeaves(2),</w:t>
      </w:r>
    </w:p>
    <w:p w14:paraId="65A59E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numberOfParticipants(3),</w:t>
      </w:r>
    </w:p>
    <w:p w14:paraId="1DB229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sessionTimerExpired(4),</w:t>
      </w:r>
    </w:p>
    <w:p w14:paraId="56EEBE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pTCSpeechInactive(5),</w:t>
      </w:r>
    </w:p>
    <w:p w14:paraId="2009A5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allMediaTypesInactive(6)</w:t>
      </w:r>
    </w:p>
    <w:p w14:paraId="2D19C7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1067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D5297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PTCTargetInformation  ::= SEQUENCE</w:t>
      </w:r>
    </w:p>
    <w:p w14:paraId="6485B4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85F44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identifiers                [1] SEQUENCE SIZE(1..MAX) OF PTCIdentifiers</w:t>
      </w:r>
    </w:p>
    <w:p w14:paraId="79E5D7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8E06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AD22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PTCIdentifiers  ::= CHOICE</w:t>
      </w:r>
    </w:p>
    <w:p w14:paraId="4D01C4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E394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mCPTTID                    [1] UTF8String,</w:t>
      </w:r>
    </w:p>
    <w:p w14:paraId="50CB19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instanceIdentifierURN      [2] UTF8String,</w:t>
      </w:r>
    </w:p>
    <w:p w14:paraId="1AAB566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pTCChatGroupID             [3] PTCChatGroupID,</w:t>
      </w:r>
    </w:p>
    <w:p w14:paraId="3A1D71B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iMPU                       [4] IMPU,</w:t>
      </w:r>
    </w:p>
    <w:p w14:paraId="16A09FA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iMPI                       [5] IMPI</w:t>
      </w:r>
    </w:p>
    <w:p w14:paraId="2B1A5E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DAF00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C02A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PTCSessionInfo  ::= SEQUENCE</w:t>
      </w:r>
    </w:p>
    <w:p w14:paraId="403797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C1A1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pTCSessionURI              [1] UTF8String,</w:t>
      </w:r>
    </w:p>
    <w:p w14:paraId="3260A8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pTCSessionType             [2] PTCSessionType</w:t>
      </w:r>
    </w:p>
    <w:p w14:paraId="4132A1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E750E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CC9C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PTCSessionType  ::= ENUMERATED</w:t>
      </w:r>
    </w:p>
    <w:p w14:paraId="738F96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9642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ondemand(1),</w:t>
      </w:r>
    </w:p>
    <w:p w14:paraId="2D81F5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preEstablished(2),</w:t>
      </w:r>
    </w:p>
    <w:p w14:paraId="6DBDAB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adhoc(3),</w:t>
      </w:r>
    </w:p>
    <w:p w14:paraId="205620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prearranged(4),</w:t>
      </w:r>
    </w:p>
    <w:p w14:paraId="232B9D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groupSession(5)</w:t>
      </w:r>
    </w:p>
    <w:p w14:paraId="5B3EC2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1BC85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4D29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MultipleParticipantPresenceStatus  ::= SEQUENCE OF PTCParticipantPresenceStatus</w:t>
      </w:r>
    </w:p>
    <w:p w14:paraId="132A93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3761A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PTCParticipantPresenceStatus  ::= SEQUENCE</w:t>
      </w:r>
    </w:p>
    <w:p w14:paraId="44D0B1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3419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presenceID                 [1] PTCTargetInformation,</w:t>
      </w:r>
    </w:p>
    <w:p w14:paraId="0ABFB7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presenceType               [2] PTCPresenceType,</w:t>
      </w:r>
    </w:p>
    <w:p w14:paraId="77EC81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presenceStatus             [3] BOOLEAN</w:t>
      </w:r>
    </w:p>
    <w:p w14:paraId="473A82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B074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E68D1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PTCPresenceType  ::= ENUMERATED</w:t>
      </w:r>
    </w:p>
    <w:p w14:paraId="263C1C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2464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pTCClient(1),</w:t>
      </w:r>
    </w:p>
    <w:p w14:paraId="6E37F0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pTCGroup(2)</w:t>
      </w:r>
    </w:p>
    <w:p w14:paraId="731932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8ACA8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D24D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PTCPreEstStatus  ::= ENUMERATED</w:t>
      </w:r>
    </w:p>
    <w:p w14:paraId="590638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A6E8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established(1),</w:t>
      </w:r>
    </w:p>
    <w:p w14:paraId="4426DE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modified(2),</w:t>
      </w:r>
    </w:p>
    <w:p w14:paraId="22212C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released(3)</w:t>
      </w:r>
    </w:p>
    <w:p w14:paraId="6DC668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F958B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715EC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RTPSetting  ::= SEQUENCE</w:t>
      </w:r>
    </w:p>
    <w:p w14:paraId="7F0D38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93ED8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iPAddress                  [1] IPAddress,</w:t>
      </w:r>
    </w:p>
    <w:p w14:paraId="3AF552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portNumber                 [2] PortNumber</w:t>
      </w:r>
    </w:p>
    <w:p w14:paraId="70788D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BDD11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06A2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PTCIDList  ::= SEQUENCE</w:t>
      </w:r>
    </w:p>
    <w:p w14:paraId="589D47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DE57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pTCPartyID                 [1] PTCTargetInformation,</w:t>
      </w:r>
    </w:p>
    <w:p w14:paraId="00BE47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pTCChatGroupID             [2] PTCChatGroupID</w:t>
      </w:r>
    </w:p>
    <w:p w14:paraId="1EC6A8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639B9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9B65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PTCChatGroupID  ::= SEQUENCE</w:t>
      </w:r>
    </w:p>
    <w:p w14:paraId="77A21E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16B64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groupIdentity              [1] UTF8String</w:t>
      </w:r>
    </w:p>
    <w:p w14:paraId="2FFF6F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5597F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57642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PTCFloorActivity  ::= ENUMERATED</w:t>
      </w:r>
    </w:p>
    <w:p w14:paraId="24DF67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99194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tBCPRequest(1),</w:t>
      </w:r>
    </w:p>
    <w:p w14:paraId="50F243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tBCPGranted(2),</w:t>
      </w:r>
    </w:p>
    <w:p w14:paraId="790BF2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tBCPDeny(3),</w:t>
      </w:r>
    </w:p>
    <w:p w14:paraId="5A69C8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tBCPIdle(4),</w:t>
      </w:r>
    </w:p>
    <w:p w14:paraId="2743F8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tBCPTaken(5),</w:t>
      </w:r>
    </w:p>
    <w:p w14:paraId="759973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tBCPRevoke(6),</w:t>
      </w:r>
    </w:p>
    <w:p w14:paraId="1B01D9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tBCPQueued(7),</w:t>
      </w:r>
    </w:p>
    <w:p w14:paraId="310DE4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tBCPRelease(8)</w:t>
      </w:r>
    </w:p>
    <w:p w14:paraId="7D0D21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7BC127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C1B33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PTCTBPriorityLevel  ::= ENUMERATED</w:t>
      </w:r>
    </w:p>
    <w:p w14:paraId="7A9A06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FE25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preEmptive(1),</w:t>
      </w:r>
    </w:p>
    <w:p w14:paraId="0DE65B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highPriority(2),</w:t>
      </w:r>
    </w:p>
    <w:p w14:paraId="595EFF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normalPriority(3),</w:t>
      </w:r>
    </w:p>
    <w:p w14:paraId="2C7EEC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listenOnly(4)</w:t>
      </w:r>
    </w:p>
    <w:p w14:paraId="1C3E76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4EB7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DD635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PTCTBReasonCode  ::= ENUMERATED</w:t>
      </w:r>
    </w:p>
    <w:p w14:paraId="3DDAEE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2F727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noQueuingAllowed(1),</w:t>
      </w:r>
    </w:p>
    <w:p w14:paraId="2EA1D9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oneParticipantSession(2),</w:t>
      </w:r>
    </w:p>
    <w:p w14:paraId="1216F5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listenOnly(3),</w:t>
      </w:r>
    </w:p>
    <w:p w14:paraId="15CFB7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exceededMaxDuration(4),</w:t>
      </w:r>
    </w:p>
    <w:p w14:paraId="5CB4AF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tBPrevented(5)</w:t>
      </w:r>
    </w:p>
    <w:p w14:paraId="1AB5A2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340C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C536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PTCListManagementType  ::= ENUMERATED</w:t>
      </w:r>
    </w:p>
    <w:p w14:paraId="40D25A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E169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contactListManagementAttempt(1),</w:t>
      </w:r>
    </w:p>
    <w:p w14:paraId="42AA19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groupListManagementAttempt(2),</w:t>
      </w:r>
    </w:p>
    <w:p w14:paraId="129A1F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contactListManagementResult(3),</w:t>
      </w:r>
    </w:p>
    <w:p w14:paraId="3DAFB5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groupListManagementResult(4),</w:t>
      </w:r>
    </w:p>
    <w:p w14:paraId="18E111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requestUnsuccessful(5)</w:t>
      </w:r>
    </w:p>
    <w:p w14:paraId="0D5F3A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48F6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F2247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124AB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PTCListManagementAction  ::= ENUMERATED</w:t>
      </w:r>
    </w:p>
    <w:p w14:paraId="76DE31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21D2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create(1),</w:t>
      </w:r>
    </w:p>
    <w:p w14:paraId="3D82A6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modify(2),</w:t>
      </w:r>
    </w:p>
    <w:p w14:paraId="582F5F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retrieve(3),</w:t>
      </w:r>
    </w:p>
    <w:p w14:paraId="2C7925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delete(4),</w:t>
      </w:r>
    </w:p>
    <w:p w14:paraId="3E9E07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notify(5)</w:t>
      </w:r>
    </w:p>
    <w:p w14:paraId="4F96E8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59C8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E6444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PTCAccessPolicyType  ::= ENUMERATED</w:t>
      </w:r>
    </w:p>
    <w:p w14:paraId="17B7CD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4C7E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pTCUserAccessPolicyAttempt(1),</w:t>
      </w:r>
    </w:p>
    <w:p w14:paraId="6EA991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groupAuthorizationRulesAttempt(2),</w:t>
      </w:r>
    </w:p>
    <w:p w14:paraId="7A44C3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pTCUserAccessPolicyQuery(3),</w:t>
      </w:r>
    </w:p>
    <w:p w14:paraId="3B186D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groupAuthorizationRulesQuery(4),</w:t>
      </w:r>
    </w:p>
    <w:p w14:paraId="3333AC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pTCUserAccessPolicyResult(5),</w:t>
      </w:r>
    </w:p>
    <w:p w14:paraId="60662A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groupAuthorizationRulesResult(6),</w:t>
      </w:r>
    </w:p>
    <w:p w14:paraId="4A6E5F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requestUnsuccessful(7)</w:t>
      </w:r>
    </w:p>
    <w:p w14:paraId="075E94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7834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701C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PTCUserAccessPolicy  ::= ENUMERATED</w:t>
      </w:r>
    </w:p>
    <w:p w14:paraId="30126E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E2C3C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allowIncomingPTCSessionRequest(1),</w:t>
      </w:r>
    </w:p>
    <w:p w14:paraId="122A7A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blockIncomingPTCSessionRequest(2),</w:t>
      </w:r>
    </w:p>
    <w:p w14:paraId="029B63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allowAutoAnswerMode(3),</w:t>
      </w:r>
    </w:p>
    <w:p w14:paraId="1E4441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allowOverrideManualAnswerMode(4)</w:t>
      </w:r>
    </w:p>
    <w:p w14:paraId="3B8AC6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5E45F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52F26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PTCGroupAuthRule  ::= ENUMERATED</w:t>
      </w:r>
    </w:p>
    <w:p w14:paraId="6CE042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5FA0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allowInitiatingPTCSession(1),</w:t>
      </w:r>
    </w:p>
    <w:p w14:paraId="598C66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blockInitiatingPTCSession(2),</w:t>
      </w:r>
    </w:p>
    <w:p w14:paraId="7A410F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allowJoiningPTCSession(3),</w:t>
      </w:r>
    </w:p>
    <w:p w14:paraId="2D070C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blockJoiningPTCSession(4),</w:t>
      </w:r>
    </w:p>
    <w:p w14:paraId="02652E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allowAddParticipants(5),</w:t>
      </w:r>
    </w:p>
    <w:p w14:paraId="7EA29E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blockAddParticipants(6),</w:t>
      </w:r>
    </w:p>
    <w:p w14:paraId="3FA583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allowSubscriptionPTCSessionState(7),</w:t>
      </w:r>
    </w:p>
    <w:p w14:paraId="4BB4F7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blockSubscriptionPTCSessionState(8),</w:t>
      </w:r>
    </w:p>
    <w:p w14:paraId="788292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allowAnonymity(9),</w:t>
      </w:r>
    </w:p>
    <w:p w14:paraId="444047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forbidAnonymity(10)</w:t>
      </w:r>
    </w:p>
    <w:p w14:paraId="710828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F848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02B1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PTCFailureCode  ::= ENUMERATED</w:t>
      </w:r>
    </w:p>
    <w:p w14:paraId="72556C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3D30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sessionCannotBeEstablished(1),</w:t>
      </w:r>
    </w:p>
    <w:p w14:paraId="106C02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sessionCannotBeModified(2)</w:t>
      </w:r>
    </w:p>
    <w:p w14:paraId="1A9AA9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A5C8A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B3ACA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PTCListManagementFailure  ::= ENUMERATED</w:t>
      </w:r>
    </w:p>
    <w:p w14:paraId="697BA8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4801CA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requestUnsuccessful(1),</w:t>
      </w:r>
    </w:p>
    <w:p w14:paraId="07BB29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requestUnknown(2)</w:t>
      </w:r>
    </w:p>
    <w:p w14:paraId="322163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E014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7C65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PTCAccessPolicyFailure  ::= ENUMERATED</w:t>
      </w:r>
    </w:p>
    <w:p w14:paraId="7F405A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2CBDE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requestUnsuccessful(1),</w:t>
      </w:r>
    </w:p>
    <w:p w14:paraId="422B26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requestUnknown(2)</w:t>
      </w:r>
    </w:p>
    <w:p w14:paraId="0C65AD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B9FC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11291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IMS definitions</w:t>
      </w:r>
    </w:p>
    <w:p w14:paraId="4054E0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322F0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E692F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7.12.4.2.1 for details of this structure</w:t>
      </w:r>
    </w:p>
    <w:p w14:paraId="6449B1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IMSMessage ::= SEQUENCE</w:t>
      </w:r>
    </w:p>
    <w:p w14:paraId="7A317B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677E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payload               [1] IMSPayload,</w:t>
      </w:r>
    </w:p>
    <w:p w14:paraId="387681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sessionDirection      [2] SessionDirection,</w:t>
      </w:r>
    </w:p>
    <w:p w14:paraId="355CF2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voIPRoamingIndication [3] VoIPRoamingIndication OPTIONAL,</w:t>
      </w:r>
    </w:p>
    <w:p w14:paraId="49DF52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[6] Location OPTIONAL</w:t>
      </w:r>
    </w:p>
    <w:p w14:paraId="1765FB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7952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7.12.4.2.2 for details of this structure</w:t>
      </w:r>
    </w:p>
    <w:p w14:paraId="4F672A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StartOfInterceptionForActiveIMSSession ::= SEQUENCE</w:t>
      </w:r>
    </w:p>
    <w:p w14:paraId="43DADE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8616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originatingId         [1] SEQUENCE OF IMPU,</w:t>
      </w:r>
    </w:p>
    <w:p w14:paraId="392894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terminatingId         [2] IMPU,</w:t>
      </w:r>
    </w:p>
    <w:p w14:paraId="64D0EA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sDPState              [3] SEQUENCE OF OCTET STRING OPTIONAL,</w:t>
      </w:r>
    </w:p>
    <w:p w14:paraId="3DB405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diversionIdentity     [4] IMPU OPTIONAL,</w:t>
      </w:r>
    </w:p>
    <w:p w14:paraId="3E33B6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voIPRoamingIndication [5] VoIPRoamingIndication OPTIONAL,</w:t>
      </w:r>
    </w:p>
    <w:p w14:paraId="60EBEA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[7] Location OPTIONAL</w:t>
      </w:r>
    </w:p>
    <w:p w14:paraId="55824B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8557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07DDB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7.12.4.2.3 for the details.</w:t>
      </w:r>
    </w:p>
    <w:p w14:paraId="075F63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IMSCCUnavailable ::= SEQUENCE</w:t>
      </w:r>
    </w:p>
    <w:p w14:paraId="717B85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B863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cCUnavailableReason   [1] UTF8String,</w:t>
      </w:r>
    </w:p>
    <w:p w14:paraId="7EC3A0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sDPState              [2] OCTET STRING OPTIONAL</w:t>
      </w:r>
    </w:p>
    <w:p w14:paraId="31F064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4E55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E2D5F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DBA2F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IMS CCPDU</w:t>
      </w:r>
    </w:p>
    <w:p w14:paraId="2AB957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365C9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2F17B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IMSCCPDU ::= SEQUENCE</w:t>
      </w:r>
    </w:p>
    <w:p w14:paraId="55167C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AB3DD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payload [1] IMSCCPDUPayload,</w:t>
      </w:r>
    </w:p>
    <w:p w14:paraId="4134E4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sDPInfo [2] OCTET STRING OPTIONAL</w:t>
      </w:r>
    </w:p>
    <w:p w14:paraId="253AE1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E0E8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544B8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IMSCCPDUPayload ::= OCTET STRING</w:t>
      </w:r>
    </w:p>
    <w:p w14:paraId="685DD7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33092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9752E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IMS parameters</w:t>
      </w:r>
    </w:p>
    <w:p w14:paraId="0F822D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01508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2067E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IMSPayload ::= CHOICE</w:t>
      </w:r>
    </w:p>
    <w:p w14:paraId="1E29C4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36F7C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encapsulatedSIPMessage            [1] SIPMessage</w:t>
      </w:r>
    </w:p>
    <w:p w14:paraId="2716BB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22F4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E1794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SIPMessage ::= SEQUENCE</w:t>
      </w:r>
    </w:p>
    <w:p w14:paraId="39A6F0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4612C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iPSourceAddress       [1] IPAddress,</w:t>
      </w:r>
    </w:p>
    <w:p w14:paraId="2EFECE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iPDestinationAddress  [2] IPAddress,</w:t>
      </w:r>
    </w:p>
    <w:p w14:paraId="004C29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sIPContent            [3] OCTET STRING</w:t>
      </w:r>
    </w:p>
    <w:p w14:paraId="04DA4A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76E7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DA8E6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VoIPRoamingIndication ::= ENUMERATED</w:t>
      </w:r>
    </w:p>
    <w:p w14:paraId="538C7F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FF94C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roamingLBO(1),</w:t>
      </w:r>
    </w:p>
    <w:p w14:paraId="29F8BD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roamingS8HR(2),</w:t>
      </w:r>
    </w:p>
    <w:p w14:paraId="468863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roamingN9HR(3)</w:t>
      </w:r>
    </w:p>
    <w:p w14:paraId="796F61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0FE5D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4B4F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SessionDirection ::= ENUMERATED</w:t>
      </w:r>
    </w:p>
    <w:p w14:paraId="59326B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42A2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fromTarget(1),</w:t>
      </w:r>
    </w:p>
    <w:p w14:paraId="5D61DA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toTarget(2),</w:t>
      </w:r>
    </w:p>
    <w:p w14:paraId="0E10E8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combined(3),</w:t>
      </w:r>
    </w:p>
    <w:p w14:paraId="39BC71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indeterminate(4)</w:t>
      </w:r>
    </w:p>
    <w:p w14:paraId="0D5A03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3B95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5DD75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HeaderOnlyIndication ::= BOOLEAN</w:t>
      </w:r>
    </w:p>
    <w:p w14:paraId="4BE398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56150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14A52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STIR/SHAKEN/RCD/eCNAM definitions</w:t>
      </w:r>
    </w:p>
    <w:p w14:paraId="0B4CEC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1203D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F682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7.11.2.1.2 for details of this structure</w:t>
      </w:r>
    </w:p>
    <w:p w14:paraId="47EDCB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STIRSHAKENSignatureGeneration ::= SEQUENCE</w:t>
      </w:r>
    </w:p>
    <w:p w14:paraId="089DFF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0505B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pASSporTs                 [1] SEQUENCE OF PASSporT,</w:t>
      </w:r>
    </w:p>
    <w:p w14:paraId="15C088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encapsulatedSIPMessage    [2] SIPMessage OPTIONAL</w:t>
      </w:r>
    </w:p>
    <w:p w14:paraId="164A7D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C8CB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2E50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7.11.2.1.3 for details of this structure</w:t>
      </w:r>
    </w:p>
    <w:p w14:paraId="07D334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STIRSHAKENSignatureValidation ::= SEQUENCE</w:t>
      </w:r>
    </w:p>
    <w:p w14:paraId="4C9822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6C3E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pASSporTs                 [1] SEQUENCE OF PASSporT OPTIONAL,</w:t>
      </w:r>
    </w:p>
    <w:p w14:paraId="6AB419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rCDTerminalDisplayInfo    [2] RCDDisplayInfo OPTIONAL,</w:t>
      </w:r>
    </w:p>
    <w:p w14:paraId="1A5430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eCNAMTerminalDisplayInfo  [3] ECNAMDisplayInfo OPTIONAL,</w:t>
      </w:r>
    </w:p>
    <w:p w14:paraId="2ACA2C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sHAKENValidationResult    [4] SHAKENValidationResult,</w:t>
      </w:r>
    </w:p>
    <w:p w14:paraId="290DD3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sHAKENFailureStatusCode   [5] SHAKENFailureStatusCode OPTIONAL,</w:t>
      </w:r>
    </w:p>
    <w:p w14:paraId="12695A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encapsulatedSIPMessage    [6] SIPMessage OPTIONAL</w:t>
      </w:r>
    </w:p>
    <w:p w14:paraId="6EC0CA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52DCA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CC47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FECEE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STIR/SHAKEN/RCD/eCNAM parameters</w:t>
      </w:r>
    </w:p>
    <w:p w14:paraId="4F96E2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A80D6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B236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PASSporT ::= SEQUENCE</w:t>
      </w:r>
    </w:p>
    <w:p w14:paraId="2EF047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E1C9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pASSporTHeader    [1] PASSporTHeader,</w:t>
      </w:r>
    </w:p>
    <w:p w14:paraId="3B0DA3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pASSporTPayload   [2] PASSporTPayload,</w:t>
      </w:r>
    </w:p>
    <w:p w14:paraId="1553D8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pASSporTSignature [3] OCTET STRING</w:t>
      </w:r>
    </w:p>
    <w:p w14:paraId="4CB705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487E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C32DE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PASSporTHeader ::= SEQUENCE</w:t>
      </w:r>
    </w:p>
    <w:p w14:paraId="167D2D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B4687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type          [1] JWSTokenType,</w:t>
      </w:r>
    </w:p>
    <w:p w14:paraId="3BBE70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algorithm     [2] UTF8String,</w:t>
      </w:r>
    </w:p>
    <w:p w14:paraId="13F81D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ppt           [3] UTF8String OPTIONAL,</w:t>
      </w:r>
    </w:p>
    <w:p w14:paraId="308F1C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x5u           [4] UTF8String</w:t>
      </w:r>
    </w:p>
    <w:p w14:paraId="7D33CC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3C29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A2038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JWSTokenType ::= ENUMERATED</w:t>
      </w:r>
    </w:p>
    <w:p w14:paraId="71188F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63CC0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passport(1)</w:t>
      </w:r>
    </w:p>
    <w:p w14:paraId="73B3B8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BA6A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AA32C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PASSporTPayload ::= SEQUENCE</w:t>
      </w:r>
    </w:p>
    <w:p w14:paraId="00E1BC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F6DC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issuedAtTime    [1] GeneralizedTime,</w:t>
      </w:r>
    </w:p>
    <w:p w14:paraId="0F6B00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originator      [2] STIRSHAKENOriginator,</w:t>
      </w:r>
    </w:p>
    <w:p w14:paraId="16EBD3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     [3] STIRSHAKENDestinations,</w:t>
      </w:r>
    </w:p>
    <w:p w14:paraId="700E2A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attestation     [4] Attestation,</w:t>
      </w:r>
    </w:p>
    <w:p w14:paraId="6A7E17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origId          [5] UTF8String,</w:t>
      </w:r>
    </w:p>
    <w:p w14:paraId="025942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diversion       [6] STIRSHAKENDestination</w:t>
      </w:r>
    </w:p>
    <w:p w14:paraId="355DD0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2369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8DD7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STIRSHAKENOriginator ::= CHOICE</w:t>
      </w:r>
    </w:p>
    <w:p w14:paraId="0492E9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1C82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telephoneNumber [1] STIRSHAKENTN,</w:t>
      </w:r>
    </w:p>
    <w:p w14:paraId="47B5D0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sTIRSHAKENURI   [2] UTF8String</w:t>
      </w:r>
    </w:p>
    <w:p w14:paraId="24FFB1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057B7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2069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STIRSHAKENDestinations ::= SEQUENCE OF STIRSHAKENDestination</w:t>
      </w:r>
    </w:p>
    <w:p w14:paraId="3670D4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19018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STIRSHAKENDestination ::= CHOICE</w:t>
      </w:r>
    </w:p>
    <w:p w14:paraId="300DA3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6402C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telephoneNumber [1] STIRSHAKENTN,</w:t>
      </w:r>
    </w:p>
    <w:p w14:paraId="36E6DA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sTIRSHAKENURI   [2] UTF8String</w:t>
      </w:r>
    </w:p>
    <w:p w14:paraId="5160AE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1A6F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3377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7B93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STIRSHAKENTN ::= CHOICE</w:t>
      </w:r>
    </w:p>
    <w:p w14:paraId="7ED8A1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BF43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[1] MSISDN</w:t>
      </w:r>
    </w:p>
    <w:p w14:paraId="5F9488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4C81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2177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Attestation ::= ENUMERATED</w:t>
      </w:r>
    </w:p>
    <w:p w14:paraId="0902B1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63B6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attestationA(1),</w:t>
      </w:r>
    </w:p>
    <w:p w14:paraId="5755E7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attestationB(2),</w:t>
      </w:r>
    </w:p>
    <w:p w14:paraId="1598CB0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attestationC(3)</w:t>
      </w:r>
    </w:p>
    <w:p w14:paraId="21B083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B9FC7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BB1EA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SHAKENValidationResult ::= ENUMERATED</w:t>
      </w:r>
    </w:p>
    <w:p w14:paraId="437E04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48AC6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tNValidationPassed(1),</w:t>
      </w:r>
    </w:p>
    <w:p w14:paraId="6AFB4A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tNValidationFailed(2),</w:t>
      </w:r>
    </w:p>
    <w:p w14:paraId="455D38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noTNValidation(3)</w:t>
      </w:r>
    </w:p>
    <w:p w14:paraId="24457F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3BD4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4903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SHAKENFailureStatusCode ::= INTEGER</w:t>
      </w:r>
    </w:p>
    <w:p w14:paraId="370883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AEEE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ECNAMDisplayInfo ::= SEQUENCE</w:t>
      </w:r>
    </w:p>
    <w:p w14:paraId="3E0D73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1FE3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name           [1] UTF8String,</w:t>
      </w:r>
    </w:p>
    <w:p w14:paraId="5362AF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additionalInfo [2] OCTET STRING OPTIONAL</w:t>
      </w:r>
    </w:p>
    <w:p w14:paraId="0BEBAC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505B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C03A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RCDDisplayInfo ::= SEQUENCE</w:t>
      </w:r>
    </w:p>
    <w:p w14:paraId="5D8605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98A2D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name [1] UTF8String,</w:t>
      </w:r>
    </w:p>
    <w:p w14:paraId="450C65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jcd  [2] OCTET STRING OPTIONAL,</w:t>
      </w:r>
    </w:p>
    <w:p w14:paraId="07ADDA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jcl  [3] OCTET STRING OPTIONAL</w:t>
      </w:r>
    </w:p>
    <w:p w14:paraId="3399F3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2649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BE942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EB7F8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LALS definitions</w:t>
      </w:r>
    </w:p>
    <w:p w14:paraId="72C042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4CA01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A73B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LALSReport ::= SEQUENCE</w:t>
      </w:r>
    </w:p>
    <w:p w14:paraId="7EAB0D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4363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 OPTIONAL,</w:t>
      </w:r>
    </w:p>
    <w:p w14:paraId="4B4BC8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pEI                 [2] PEI OPTIONAL, deprecated in Release-16, do not re-use this tag number</w:t>
      </w:r>
    </w:p>
    <w:p w14:paraId="356A55F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gPSI                [3] GPSI OPTIONAL,</w:t>
      </w:r>
    </w:p>
    <w:p w14:paraId="4B70130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location            [4] Location OPTIONAL,</w:t>
      </w:r>
    </w:p>
    <w:p w14:paraId="259800B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iMPU                [5] IMPU OPTIONAL,</w:t>
      </w:r>
    </w:p>
    <w:p w14:paraId="536127C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iMSI                [7] IMSI OPTIONAL,</w:t>
      </w:r>
    </w:p>
    <w:p w14:paraId="513FE4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mSISDN              [8] MSISDN OPTIONAL</w:t>
      </w:r>
    </w:p>
    <w:p w14:paraId="1B26EE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8F5D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FC22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8D5B0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PDHR/PDSR definitions</w:t>
      </w:r>
    </w:p>
    <w:p w14:paraId="18DD17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4CBA5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39D9D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PDHeaderReport ::= SEQUENCE</w:t>
      </w:r>
    </w:p>
    <w:p w14:paraId="10B20D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BCDB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[1] PDUSessionID,</w:t>
      </w:r>
    </w:p>
    <w:p w14:paraId="7D31AB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sourceIPAddress             [2] IPAddress,</w:t>
      </w:r>
    </w:p>
    <w:p w14:paraId="759349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                  [3] PortNumber OPTIONAL,</w:t>
      </w:r>
    </w:p>
    <w:p w14:paraId="2E7610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destinationIPAddress        [4] IPAddress,</w:t>
      </w:r>
    </w:p>
    <w:p w14:paraId="026025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             [5] PortNumber OPTIONAL,</w:t>
      </w:r>
    </w:p>
    <w:p w14:paraId="3D98B4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nextLayerProtocol           [6] NextLayerProtocol,</w:t>
      </w:r>
    </w:p>
    <w:p w14:paraId="266199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iPv6flowLabel               [7] IPv6FlowLabel OPTIONAL,</w:t>
      </w:r>
    </w:p>
    <w:p w14:paraId="094402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[8] Direction,</w:t>
      </w:r>
    </w:p>
    <w:p w14:paraId="113249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packetSize                  [9] INTEGER</w:t>
      </w:r>
    </w:p>
    <w:p w14:paraId="5148B3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D2767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BC95F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PDSummaryReport ::= SEQUENCE</w:t>
      </w:r>
    </w:p>
    <w:p w14:paraId="175561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8359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[1] PDUSessionID,</w:t>
      </w:r>
    </w:p>
    <w:p w14:paraId="66FC7F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sourceIPAddress             [2] IPAddress,</w:t>
      </w:r>
    </w:p>
    <w:p w14:paraId="7FA981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sourcePort                  [3] PortNumber OPTIONAL,</w:t>
      </w:r>
    </w:p>
    <w:p w14:paraId="24D342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destinationIPAddress        [4] IPAddress,</w:t>
      </w:r>
    </w:p>
    <w:p w14:paraId="57A200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destinationPort             [5] PortNumber OPTIONAL,</w:t>
      </w:r>
    </w:p>
    <w:p w14:paraId="7D0B20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nextLayerProtocol           [6] NextLayerProtocol,</w:t>
      </w:r>
    </w:p>
    <w:p w14:paraId="2EE5E2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iPv6flowLabel               [7] IPv6FlowLabel OPTIONAL,</w:t>
      </w:r>
    </w:p>
    <w:p w14:paraId="4425E0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direction                   [8] Direction,</w:t>
      </w:r>
    </w:p>
    <w:p w14:paraId="7C286F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pDSRSummaryTrigger          [9] PDSRSummaryTrigger,</w:t>
      </w:r>
    </w:p>
    <w:p w14:paraId="36441C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firstPacketTimestamp        [10] Timestamp,</w:t>
      </w:r>
    </w:p>
    <w:p w14:paraId="6DF5B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lastPacketTimestamp         [11] Timestamp,</w:t>
      </w:r>
    </w:p>
    <w:p w14:paraId="05D4BC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packetCount                 [12] INTEGER,</w:t>
      </w:r>
    </w:p>
    <w:p w14:paraId="4D597E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byteCount                   [13] INTEGER</w:t>
      </w:r>
    </w:p>
    <w:p w14:paraId="7D568D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C8BC0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869A6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8215C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PDHR/PDSR parameters</w:t>
      </w:r>
    </w:p>
    <w:p w14:paraId="22ECB5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E0693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D49C1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PDSRSummaryTrigger ::= ENUMERATED</w:t>
      </w:r>
    </w:p>
    <w:p w14:paraId="618A77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0AD4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timerExpiry(1),</w:t>
      </w:r>
    </w:p>
    <w:p w14:paraId="727448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packetCount(2),</w:t>
      </w:r>
    </w:p>
    <w:p w14:paraId="72155A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byteCount(3),</w:t>
      </w:r>
    </w:p>
    <w:p w14:paraId="38384D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startOfFlow(4),</w:t>
      </w:r>
    </w:p>
    <w:p w14:paraId="630C4A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endOfFlow(5)</w:t>
      </w:r>
    </w:p>
    <w:p w14:paraId="6980784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0093538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2EF80EB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w:t>
      </w:r>
    </w:p>
    <w:p w14:paraId="7D58CCC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Identifier Association definitions</w:t>
      </w:r>
    </w:p>
    <w:p w14:paraId="52B40AC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w:t>
      </w:r>
    </w:p>
    <w:p w14:paraId="600D48E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78B3C2D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AMFIdentifierAssociation ::= SEQUENCE</w:t>
      </w:r>
    </w:p>
    <w:p w14:paraId="234710B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78592F7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sUPI             [1] SUPI,</w:t>
      </w:r>
    </w:p>
    <w:p w14:paraId="107FEE0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sUCI             [2] SUCI OPTIONAL,</w:t>
      </w:r>
    </w:p>
    <w:p w14:paraId="16DA98A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[3] PEI OPTIONAL,</w:t>
      </w:r>
    </w:p>
    <w:p w14:paraId="5B1FBF1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 OPTIONAL,</w:t>
      </w:r>
    </w:p>
    <w:p w14:paraId="6BF2056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gUTI             [5] FiveGGUTI,</w:t>
      </w:r>
    </w:p>
    <w:p w14:paraId="3EC647E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location         [6] Location,</w:t>
      </w:r>
    </w:p>
    <w:p w14:paraId="57C0B8E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fiveGSTAIList    [7] TAIList OPTIONAL</w:t>
      </w:r>
    </w:p>
    <w:p w14:paraId="1781CC1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69801A5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7280A44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MMEIdentifierAssociation ::= SEQUENCE</w:t>
      </w:r>
    </w:p>
    <w:p w14:paraId="4C2BE62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4B2856D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iMSI        [1] IMSI,</w:t>
      </w:r>
    </w:p>
    <w:p w14:paraId="6597F0D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iMEI        [2] IMEI OPTIONAL,</w:t>
      </w:r>
    </w:p>
    <w:p w14:paraId="11000CB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mSISDN      [3] MSISDN OPTIONAL,</w:t>
      </w:r>
    </w:p>
    <w:p w14:paraId="49F414A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gUTI        [4] GUTI,</w:t>
      </w:r>
    </w:p>
    <w:p w14:paraId="33C84A0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location    [5] Location,</w:t>
      </w:r>
    </w:p>
    <w:p w14:paraId="25CC5A0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tAIList     [6] TAIList OPTIONAL</w:t>
      </w:r>
    </w:p>
    <w:p w14:paraId="2BA607C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1B84F2E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56663AD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w:t>
      </w:r>
    </w:p>
    <w:p w14:paraId="2AEC1E2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Identifier Association parameters</w:t>
      </w:r>
    </w:p>
    <w:p w14:paraId="3F4E768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w:t>
      </w:r>
    </w:p>
    <w:p w14:paraId="4026964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2360DFB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56733DD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MMEGroupID ::= OCTET STRING (SIZE(2))</w:t>
      </w:r>
    </w:p>
    <w:p w14:paraId="1E18D44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39935E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MMECode ::= OCTET STRING (SIZE(1))</w:t>
      </w:r>
    </w:p>
    <w:p w14:paraId="65AFCB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1271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TMSI ::= OCTET STRING (SIZE(4))</w:t>
      </w:r>
    </w:p>
    <w:p w14:paraId="728D11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DAF9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3A725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EPS MME definitions</w:t>
      </w:r>
    </w:p>
    <w:p w14:paraId="6E65B9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F9A9D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8AC1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MMEAttach ::= SEQUENCE</w:t>
      </w:r>
    </w:p>
    <w:p w14:paraId="5B283C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19E9F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attachType       [1] EPSAttachType,</w:t>
      </w:r>
    </w:p>
    <w:p w14:paraId="2D694E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attachResult     [2] EPSAttachResult,</w:t>
      </w:r>
    </w:p>
    <w:p w14:paraId="3BFF739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iMSI             [3] IMSI,</w:t>
      </w:r>
    </w:p>
    <w:p w14:paraId="52035A0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iMEI             [4] IMEI OPTIONAL,</w:t>
      </w:r>
    </w:p>
    <w:p w14:paraId="65A097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mSISDN           [5] MSISDN OPTIONAL,</w:t>
      </w:r>
    </w:p>
    <w:p w14:paraId="5CE1F4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[6] GUTI OPTIONAL,</w:t>
      </w:r>
    </w:p>
    <w:p w14:paraId="63719A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[7] Location OPTIONAL,</w:t>
      </w:r>
    </w:p>
    <w:p w14:paraId="1845CE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ePSTAIList       [8] TAIList OPTIONAL,</w:t>
      </w:r>
    </w:p>
    <w:p w14:paraId="490D37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sMSServiceStatus [9] EPSSMSServiceStatus OPTIONAL,</w:t>
      </w:r>
    </w:p>
    <w:p w14:paraId="1B2214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oldGUTI          [10] GUTI OPTIONAL,</w:t>
      </w:r>
    </w:p>
    <w:p w14:paraId="057778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eMM5GRegStatus   [11] EMM5GMMStatus OPTIONAL</w:t>
      </w:r>
    </w:p>
    <w:p w14:paraId="53505F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D5B27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CF7DE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MMEDetach ::= SEQUENCE</w:t>
      </w:r>
    </w:p>
    <w:p w14:paraId="0C2BF7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D51B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detachDirection    [1] MMEDirection,</w:t>
      </w:r>
    </w:p>
    <w:p w14:paraId="439CE8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detachType         [2] EPSDetachType,</w:t>
      </w:r>
    </w:p>
    <w:p w14:paraId="757D3BD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iMSI               [3] IMSI,</w:t>
      </w:r>
    </w:p>
    <w:p w14:paraId="606D79E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lastRenderedPageBreak/>
        <w:t xml:space="preserve">    iMEI               [4] IMEI OPTIONAL,</w:t>
      </w:r>
    </w:p>
    <w:p w14:paraId="62EA61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mSISDN             [5] MSISDN OPTIONAL,</w:t>
      </w:r>
    </w:p>
    <w:p w14:paraId="54B773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[6] GUTI OPTIONAL,</w:t>
      </w:r>
    </w:p>
    <w:p w14:paraId="1CC4C72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cause              [7] EMMCause OPTIONAL,</w:t>
      </w:r>
    </w:p>
    <w:p w14:paraId="44192DC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location           [8] Location OPTIONAL,</w:t>
      </w:r>
    </w:p>
    <w:p w14:paraId="14FE53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switchOffIndicator [9] SwitchOffIndicator OPTIONAL</w:t>
      </w:r>
    </w:p>
    <w:p w14:paraId="7BCAF4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09B0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CA58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MMELocationUpdate ::= SEQUENCE</w:t>
      </w:r>
    </w:p>
    <w:p w14:paraId="57B6AB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EA6C0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iMSI             [1] IMSI,</w:t>
      </w:r>
    </w:p>
    <w:p w14:paraId="5D3F597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iMEI             [2] IMEI OPTIONAL,</w:t>
      </w:r>
    </w:p>
    <w:p w14:paraId="62579C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mSISDN           [3] MSISDN OPTIONAL,</w:t>
      </w:r>
    </w:p>
    <w:p w14:paraId="5610EB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[4] GUTI OPTIONAL,</w:t>
      </w:r>
    </w:p>
    <w:p w14:paraId="6225BC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[5] Location OPTIONAL,</w:t>
      </w:r>
    </w:p>
    <w:p w14:paraId="5CBF26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oldGUTI          [6] GUTI OPTIONAL,</w:t>
      </w:r>
    </w:p>
    <w:p w14:paraId="2C44D9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sMSServiceStatus [7] EPSSMSServiceStatus OPTIONAL</w:t>
      </w:r>
    </w:p>
    <w:p w14:paraId="686AB5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BBB7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C8BD9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MMEStartOfInterceptionWithEPSAttachedUE ::= SEQUENCE</w:t>
      </w:r>
    </w:p>
    <w:p w14:paraId="3C225F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C7F6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attachType         [1] EPSAttachType,</w:t>
      </w:r>
    </w:p>
    <w:p w14:paraId="4B4A29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attachResult       [2] EPSAttachResult,</w:t>
      </w:r>
    </w:p>
    <w:p w14:paraId="772EDE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[3] IMSI,</w:t>
      </w:r>
    </w:p>
    <w:p w14:paraId="5C0FDF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               [4] IMEI OPTIONAL,</w:t>
      </w:r>
    </w:p>
    <w:p w14:paraId="67FF78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[5] MSISDN OPTIONAL,</w:t>
      </w:r>
    </w:p>
    <w:p w14:paraId="4ECBA3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[6] GUTI OPTIONAL,</w:t>
      </w:r>
    </w:p>
    <w:p w14:paraId="754965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[7] Location OPTIONAL,</w:t>
      </w:r>
    </w:p>
    <w:p w14:paraId="1BD4A9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ePSTAIList         [9] TAIList OPTIONAL,</w:t>
      </w:r>
    </w:p>
    <w:p w14:paraId="48735B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sMSServiceStatus   [10] EPSSMSServiceStatus OPTIONAL,</w:t>
      </w:r>
    </w:p>
    <w:p w14:paraId="0C96F9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eMM5GRegStatus     [12] EMM5GMMStatus OPTIONAL</w:t>
      </w:r>
    </w:p>
    <w:p w14:paraId="16FE18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D1093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004B6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MMEUnsuccessfulProcedure ::= SEQUENCE</w:t>
      </w:r>
    </w:p>
    <w:p w14:paraId="7FE143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FD502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failedProcedureType [1] MMEFailedProcedureType,</w:t>
      </w:r>
    </w:p>
    <w:p w14:paraId="29DE8F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failureCause        [2] MMEFailureCause,</w:t>
      </w:r>
    </w:p>
    <w:p w14:paraId="5A2956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[3] IMSI OPTIONAL,</w:t>
      </w:r>
    </w:p>
    <w:p w14:paraId="7ED6EA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                [4] IMEI OPTIONAL,</w:t>
      </w:r>
    </w:p>
    <w:p w14:paraId="15E05F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mSISDN              [5] MSISDN OPTIONAL,</w:t>
      </w:r>
    </w:p>
    <w:p w14:paraId="5BCF0D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[6] GUTI OPTIONAL,</w:t>
      </w:r>
    </w:p>
    <w:p w14:paraId="314028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[7] Location OPTIONAL</w:t>
      </w:r>
    </w:p>
    <w:p w14:paraId="055E01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67A2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BFE4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6.3.2.2.8 for details of this structure</w:t>
      </w:r>
    </w:p>
    <w:p w14:paraId="48B9426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MMEPositioningInfoTransfer ::= SEQUENCE</w:t>
      </w:r>
    </w:p>
    <w:p w14:paraId="063611B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6351485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iMSI                [1] IMSI,</w:t>
      </w:r>
    </w:p>
    <w:p w14:paraId="4051A67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iMEI                [2] IMEI OPTIONAL,</w:t>
      </w:r>
    </w:p>
    <w:p w14:paraId="176C3A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mSISDN              [3] MSISDN OPTIONAL,</w:t>
      </w:r>
    </w:p>
    <w:p w14:paraId="2E0D83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[4] GUTI OPTIONAL,</w:t>
      </w:r>
    </w:p>
    <w:p w14:paraId="576DB8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lPPaMessage         [5] OCTET STRING OPTIONAL,</w:t>
      </w:r>
    </w:p>
    <w:p w14:paraId="274623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lPPMessage          [6] OCTET STRING OPTIONAL,</w:t>
      </w:r>
    </w:p>
    <w:p w14:paraId="48C202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mMELCSCorrelationId [7] OCTET STRING (SIZE(4))</w:t>
      </w:r>
    </w:p>
    <w:p w14:paraId="55F8C5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3CEDD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1A62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94E2E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EPS MME parameters</w:t>
      </w:r>
    </w:p>
    <w:p w14:paraId="476C8C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A5226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905E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EMMCause ::= INTEGER (0..255)</w:t>
      </w:r>
    </w:p>
    <w:p w14:paraId="399483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19413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ESMCause ::= INTEGER (0..255)</w:t>
      </w:r>
    </w:p>
    <w:p w14:paraId="78C38B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CC45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EPSAttachType ::= ENUMERATED</w:t>
      </w:r>
    </w:p>
    <w:p w14:paraId="37963E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D803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ePSAttach(1),</w:t>
      </w:r>
    </w:p>
    <w:p w14:paraId="0F042A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combinedEPSIMSIAttach(2),</w:t>
      </w:r>
    </w:p>
    <w:p w14:paraId="2DDA40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ePSRLOSAttach(3),</w:t>
      </w:r>
    </w:p>
    <w:p w14:paraId="28DEB0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ePSEmergencyAttach(4),</w:t>
      </w:r>
    </w:p>
    <w:p w14:paraId="02132C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reserved(5)</w:t>
      </w:r>
    </w:p>
    <w:p w14:paraId="34A864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B13C1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FEDC7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EPSAttachResult ::= ENUMERATED</w:t>
      </w:r>
    </w:p>
    <w:p w14:paraId="60098F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9D6AE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ePSOnly(1),</w:t>
      </w:r>
    </w:p>
    <w:p w14:paraId="6BE328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combinedEPSIMSI(2)</w:t>
      </w:r>
    </w:p>
    <w:p w14:paraId="0486D1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323DE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21CDC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83968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EPSDetachType ::= ENUMERATED</w:t>
      </w:r>
    </w:p>
    <w:p w14:paraId="0D6033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AADC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ePSDetach(1),</w:t>
      </w:r>
    </w:p>
    <w:p w14:paraId="3BD02E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iMSIDetach(2),</w:t>
      </w:r>
    </w:p>
    <w:p w14:paraId="3C913D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combinedEPSIMSIDetach(3),</w:t>
      </w:r>
    </w:p>
    <w:p w14:paraId="2AF4ED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reAttachRequired(4),</w:t>
      </w:r>
    </w:p>
    <w:p w14:paraId="1136D6B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reAttachNotRequired(5),</w:t>
      </w:r>
    </w:p>
    <w:p w14:paraId="7FD870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reserved(6)</w:t>
      </w:r>
    </w:p>
    <w:p w14:paraId="2D6434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8422F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E1EF6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EPSSMSServiceStatus ::= ENUMERATED</w:t>
      </w:r>
    </w:p>
    <w:p w14:paraId="24D2E5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9C9E4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sMSServicesNotAvailable(1),</w:t>
      </w:r>
    </w:p>
    <w:p w14:paraId="61565E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sMSServicesNotAvailableInThisPLMN(2),</w:t>
      </w:r>
    </w:p>
    <w:p w14:paraId="4977CB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networkFailure(3),</w:t>
      </w:r>
    </w:p>
    <w:p w14:paraId="13C034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congestion(4)</w:t>
      </w:r>
    </w:p>
    <w:p w14:paraId="4FB47E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A62B2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64CE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MMEDirection ::= ENUMERATED</w:t>
      </w:r>
    </w:p>
    <w:p w14:paraId="116527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0AB71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networkInitiated(1),</w:t>
      </w:r>
    </w:p>
    <w:p w14:paraId="7C2EA3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uEInitiated(2)</w:t>
      </w:r>
    </w:p>
    <w:p w14:paraId="2439C7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A3D6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35748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MMEFailedProcedureType ::= ENUMERATED</w:t>
      </w:r>
    </w:p>
    <w:p w14:paraId="0675DA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53C2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attachReject(1),</w:t>
      </w:r>
    </w:p>
    <w:p w14:paraId="12698C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authenticationReject(2),</w:t>
      </w:r>
    </w:p>
    <w:p w14:paraId="764226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securityModeReject(3),</w:t>
      </w:r>
    </w:p>
    <w:p w14:paraId="62BA0A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serviceReject(4),</w:t>
      </w:r>
    </w:p>
    <w:p w14:paraId="1625313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trackingAreaUpdateReject(5),</w:t>
      </w:r>
    </w:p>
    <w:p w14:paraId="2BDD24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activateDedicatedEPSBearerContextReject(6),</w:t>
      </w:r>
    </w:p>
    <w:p w14:paraId="5DD309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activateDefaultEPSBearerContextReject(7),</w:t>
      </w:r>
    </w:p>
    <w:p w14:paraId="042746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bearerResourceAllocationReject(8),</w:t>
      </w:r>
    </w:p>
    <w:p w14:paraId="71BD2B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bearerResourceModificationReject(9),</w:t>
      </w:r>
    </w:p>
    <w:p w14:paraId="013EB6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modifyEPSBearerContectReject(10),</w:t>
      </w:r>
    </w:p>
    <w:p w14:paraId="5DF2A4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pDNConnectivityReject(11),</w:t>
      </w:r>
    </w:p>
    <w:p w14:paraId="409F74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pDNDisconnectReject(12)</w:t>
      </w:r>
    </w:p>
    <w:p w14:paraId="403E04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630D1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9E8F7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MMEFailureCause ::= CHOICE</w:t>
      </w:r>
    </w:p>
    <w:p w14:paraId="397723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8890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eMMCause [1] EMMCause,</w:t>
      </w:r>
    </w:p>
    <w:p w14:paraId="542306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eSMCause [2] ESMCause</w:t>
      </w:r>
    </w:p>
    <w:p w14:paraId="5EB78B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7B20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A9E0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78233D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LI Notification definitions</w:t>
      </w:r>
    </w:p>
    <w:p w14:paraId="7B0C3C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F739D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17818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LINotification ::= SEQUENCE</w:t>
      </w:r>
    </w:p>
    <w:p w14:paraId="6757B9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6332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notificationType                    [1] LINotificationType,</w:t>
      </w:r>
    </w:p>
    <w:p w14:paraId="17A32D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appliedTargetID                     [2] TargetIdentifier OPTIONAL,</w:t>
      </w:r>
    </w:p>
    <w:p w14:paraId="6A2442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appliedDeliveryInformation          [3] SEQUENCE OF LIAppliedDeliveryInformation OPTIONAL,</w:t>
      </w:r>
    </w:p>
    <w:p w14:paraId="0C2AE8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appliedStartTime                    [4] Timestamp OPTIONAL,</w:t>
      </w:r>
    </w:p>
    <w:p w14:paraId="653316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appliedEndTime                      [5] Timestamp OPTIONAL</w:t>
      </w:r>
    </w:p>
    <w:p w14:paraId="73E21F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E914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CD535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A79C6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LI Notification parameters</w:t>
      </w:r>
    </w:p>
    <w:p w14:paraId="0CCD92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581B5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C0F17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LINotificationType ::= ENUMERATED</w:t>
      </w:r>
    </w:p>
    <w:p w14:paraId="09FD83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DB209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activation(1),</w:t>
      </w:r>
    </w:p>
    <w:p w14:paraId="121A92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deactivation(2),</w:t>
      </w:r>
    </w:p>
    <w:p w14:paraId="207145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modification(3)</w:t>
      </w:r>
    </w:p>
    <w:p w14:paraId="348B00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9A26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BBF70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LIAppliedDeliveryInformation ::= SEQUENCE</w:t>
      </w:r>
    </w:p>
    <w:p w14:paraId="5A5310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9F06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hI2DeliveryIPAddress                [1] IPAddress OPTIONAL,</w:t>
      </w:r>
    </w:p>
    <w:p w14:paraId="52D2CD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hI2DeliveryPortNumber               [2] PortNumber OPTIONAL,</w:t>
      </w:r>
    </w:p>
    <w:p w14:paraId="7C14AC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hI3DeliveryIPAddress                [3] IPAddress OPTIONAL,</w:t>
      </w:r>
    </w:p>
    <w:p w14:paraId="4022F8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hI3DeliveryPortNumber               [4] PortNumber OPTIONAL</w:t>
      </w:r>
    </w:p>
    <w:p w14:paraId="189456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0DC3BB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90206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4DB69B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MDF definitions</w:t>
      </w:r>
    </w:p>
    <w:p w14:paraId="716F6D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ACD58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2C954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MDFCellSiteReport ::= SEQUENCE OF CellInformation</w:t>
      </w:r>
    </w:p>
    <w:p w14:paraId="50C949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511A0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20549A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-- 5G EPS Interworking Parameters</w:t>
      </w:r>
    </w:p>
    <w:p w14:paraId="68A58E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3269F8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5C6E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319FE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EMM5GMMStatus ::= SEQUENCE</w:t>
      </w:r>
    </w:p>
    <w:p w14:paraId="5750EF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6F11F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eMMRegStatus  [1] EMMRegStatus OPTIONAL,</w:t>
      </w:r>
    </w:p>
    <w:p w14:paraId="7B4F32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fiveGMMStatus [2] FiveGMMStatus OPTIONAL</w:t>
      </w:r>
    </w:p>
    <w:p w14:paraId="284F32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5CD8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1DE6A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AD57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EPS5GGUTI ::= CHOICE</w:t>
      </w:r>
    </w:p>
    <w:p w14:paraId="10F000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23EFD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gUTI      [1] GUTI,</w:t>
      </w:r>
    </w:p>
    <w:p w14:paraId="258F8D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fiveGGUTI [2] FiveGGUTI</w:t>
      </w:r>
    </w:p>
    <w:p w14:paraId="0F3594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904E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2C9C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EMMRegStatus ::= ENUMERATED</w:t>
      </w:r>
    </w:p>
    <w:p w14:paraId="3671C0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E8272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uEEMMRegistered(1),</w:t>
      </w:r>
    </w:p>
    <w:p w14:paraId="19337C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uENotEMMRegistered(2)</w:t>
      </w:r>
    </w:p>
    <w:p w14:paraId="672914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1649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0BEA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FiveGMMStatus ::= ENUMERATED</w:t>
      </w:r>
    </w:p>
    <w:p w14:paraId="6C3FC0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4C29F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uE5GMMRegistered(1),</w:t>
      </w:r>
    </w:p>
    <w:p w14:paraId="196705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uENot5GMMRegistered(2)</w:t>
      </w:r>
    </w:p>
    <w:p w14:paraId="203F4B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73C41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DB057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11189D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Separated Location Reporting definitions</w:t>
      </w:r>
    </w:p>
    <w:p w14:paraId="786655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8F99C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0860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SeparatedLocationReporting ::= SEQUENCE</w:t>
      </w:r>
    </w:p>
    <w:p w14:paraId="3B63C5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8BD5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787CE0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sUCI                        [2] SUCI OPTIONAL,</w:t>
      </w:r>
    </w:p>
    <w:p w14:paraId="69C07C9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pEI                         [3] PEI OPTIONAL,</w:t>
      </w:r>
    </w:p>
    <w:p w14:paraId="187852D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 OPTIONAL,</w:t>
      </w:r>
    </w:p>
    <w:p w14:paraId="5B0F05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gUTI                        [5] FiveGGUTI OPTIONAL,</w:t>
      </w:r>
    </w:p>
    <w:p w14:paraId="6A5F7C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[6] Location,</w:t>
      </w:r>
    </w:p>
    <w:p w14:paraId="6C3020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non3GPPAccessEndpoint       [7] UEEndpointAddress OPTIONAL,</w:t>
      </w:r>
    </w:p>
    <w:p w14:paraId="0D65B8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[8] RATType OPTIONAL</w:t>
      </w:r>
    </w:p>
    <w:p w14:paraId="126A84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6E44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04B23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0D8ECE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Common Parameters</w:t>
      </w:r>
    </w:p>
    <w:p w14:paraId="3A93E7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7372A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A6651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AccessType ::= ENUMERATED</w:t>
      </w:r>
    </w:p>
    <w:p w14:paraId="425870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5E4AF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threeGPPAccess(1),</w:t>
      </w:r>
    </w:p>
    <w:p w14:paraId="412C5B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nonThreeGPPAccess(2),</w:t>
      </w:r>
    </w:p>
    <w:p w14:paraId="5DB272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threeGPPandNonThreeGPPAccess(3)</w:t>
      </w:r>
    </w:p>
    <w:p w14:paraId="21EE48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D5B89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C552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AllowedNSSAI ::= SEQUENCE OF NSSAI</w:t>
      </w:r>
    </w:p>
    <w:p w14:paraId="6BE7E5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558F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AllowedTACs ::= SEQUENCE (SIZE(1..MAX)) OF TAC</w:t>
      </w:r>
    </w:p>
    <w:p w14:paraId="7F7870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7238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AreaOfInterest ::= SEQUENCE</w:t>
      </w:r>
    </w:p>
    <w:p w14:paraId="1ADBDA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F68B3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areaOfInterestTAIList     [1] AreaOfInterestTAIList OPTIONAL,</w:t>
      </w:r>
    </w:p>
    <w:p w14:paraId="6EA893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areaOfInterestCellList    [2] AreaOfInterestCellList OPTIONAL,</w:t>
      </w:r>
    </w:p>
    <w:p w14:paraId="541CF6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areaOfInterestRANNodeList [3] AreaOfInterestRANNodeList OPTIONAL</w:t>
      </w:r>
    </w:p>
    <w:p w14:paraId="762250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7BE3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4DCAC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AreaOfInterestCellList ::= SEQUENCE (SIZE(1..MAX)) OF NCGI</w:t>
      </w:r>
    </w:p>
    <w:p w14:paraId="10DDA7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261B6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AreaOfInterestItem ::= SEQUENCE</w:t>
      </w:r>
    </w:p>
    <w:p w14:paraId="19AF46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4269B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areaOfInterest  [1] AreaOfInterest</w:t>
      </w:r>
    </w:p>
    <w:p w14:paraId="0839BA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9C413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21B99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AreaOfInterestRANNodeList ::= SEQUENCE (SIZE(1..MAX)) OF GlobalRANNodeID</w:t>
      </w:r>
    </w:p>
    <w:p w14:paraId="57CDBA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A7DD5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AreaOfInterestTAIList ::= SEQUENCE (SIZE(1..MAX)) OF TAI</w:t>
      </w:r>
    </w:p>
    <w:p w14:paraId="1875A5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467DE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CellCAGList ::= SEQUENCE (SIZE(1..MAX)) OF CAGID</w:t>
      </w:r>
    </w:p>
    <w:p w14:paraId="4FBCAF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49F9A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CauseMisc ::= ENUMERATED</w:t>
      </w:r>
    </w:p>
    <w:p w14:paraId="4A04C6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35BD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controlProcessingOverload(1),</w:t>
      </w:r>
    </w:p>
    <w:p w14:paraId="0CA9DE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notEnoughUserPlaneProcessingResources(2),</w:t>
      </w:r>
    </w:p>
    <w:p w14:paraId="6BC4BD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hardwareFailure(3),</w:t>
      </w:r>
    </w:p>
    <w:p w14:paraId="759759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oMIntervention(4),</w:t>
      </w:r>
    </w:p>
    <w:p w14:paraId="4A4104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unknownPLMNOrSNPN(5),</w:t>
      </w:r>
    </w:p>
    <w:p w14:paraId="3B545B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unspecified(6)</w:t>
      </w:r>
    </w:p>
    <w:p w14:paraId="2E4593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E4173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FF05E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CauseNas ::= ENUMERATED</w:t>
      </w:r>
    </w:p>
    <w:p w14:paraId="7370FF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0265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normalRelease(1),</w:t>
      </w:r>
    </w:p>
    <w:p w14:paraId="640F59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authenticationFailure(2),</w:t>
      </w:r>
    </w:p>
    <w:p w14:paraId="3BE86A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deregister(3),</w:t>
      </w:r>
    </w:p>
    <w:p w14:paraId="5E4A67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unspecified(4)</w:t>
      </w:r>
    </w:p>
    <w:p w14:paraId="676E79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439A5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280E8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CauseProtocol ::= ENUMERATED</w:t>
      </w:r>
    </w:p>
    <w:p w14:paraId="267036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9F221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transferSyntaxError(1),</w:t>
      </w:r>
    </w:p>
    <w:p w14:paraId="18EE89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abstractSyntaxError-reject(2),</w:t>
      </w:r>
    </w:p>
    <w:p w14:paraId="122811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abstractSyntaxErrorIgnoreAndNotify(3),</w:t>
      </w:r>
    </w:p>
    <w:p w14:paraId="263ADB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messageNotCompatibleWithReceiverState(4),</w:t>
      </w:r>
    </w:p>
    <w:p w14:paraId="3B0E81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semanticError(5),</w:t>
      </w:r>
    </w:p>
    <w:p w14:paraId="3698DE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abstractSyntaxErrorFalselyConstructedMessage(6),</w:t>
      </w:r>
    </w:p>
    <w:p w14:paraId="21AD8D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unspecified(7)</w:t>
      </w:r>
    </w:p>
    <w:p w14:paraId="1A14B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7176F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92863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CauseRadioNetwork ::= ENUMERATED</w:t>
      </w:r>
    </w:p>
    <w:p w14:paraId="2D7100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282C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unspecified(1),</w:t>
      </w:r>
    </w:p>
    <w:p w14:paraId="174405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txnrelocoverallExpiry(2),</w:t>
      </w:r>
    </w:p>
    <w:p w14:paraId="27A565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successfulHandover(3),</w:t>
      </w:r>
    </w:p>
    <w:p w14:paraId="0F2307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releaseDueToNGRANGeneratedReason(4),</w:t>
      </w:r>
    </w:p>
    <w:p w14:paraId="4DE6A0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releaseDueTo5gcGeneratedReason(5),</w:t>
      </w:r>
    </w:p>
    <w:p w14:paraId="23B25D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handoverCancelled(6),</w:t>
      </w:r>
    </w:p>
    <w:p w14:paraId="0CBB44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partialHandover(7),</w:t>
      </w:r>
    </w:p>
    <w:p w14:paraId="074F66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hoFailureInTarget5GCNGRANNodeOrTargetSystem(8),</w:t>
      </w:r>
    </w:p>
    <w:p w14:paraId="0C2D5CF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hoTargetNotAllowed(9),</w:t>
      </w:r>
    </w:p>
    <w:p w14:paraId="4354E7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tNGRelocOverallExpiry(10),</w:t>
      </w:r>
    </w:p>
    <w:p w14:paraId="2B4E26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tNGRelocPrepExpiry(11),</w:t>
      </w:r>
    </w:p>
    <w:p w14:paraId="702AB3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cellNotAvailable(12),</w:t>
      </w:r>
    </w:p>
    <w:p w14:paraId="313867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unknownTargetID(13),</w:t>
      </w:r>
    </w:p>
    <w:p w14:paraId="5BEEE8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noRadioResourcesAvailableInTargetCell(14),</w:t>
      </w:r>
    </w:p>
    <w:p w14:paraId="774F43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unknownLocalUENGAPID(15),</w:t>
      </w:r>
    </w:p>
    <w:p w14:paraId="36E01D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inconsistentRemoteUENGAPID(16),</w:t>
      </w:r>
    </w:p>
    <w:p w14:paraId="4EE0E2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handoverDesirableForRadioReason(17),</w:t>
      </w:r>
    </w:p>
    <w:p w14:paraId="244CEE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timeCriticalHandover(18),</w:t>
      </w:r>
    </w:p>
    <w:p w14:paraId="365846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resourceOptimisationHandover(19),</w:t>
      </w:r>
    </w:p>
    <w:p w14:paraId="73A5AA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reduceLoadInServingCell(20),</w:t>
      </w:r>
    </w:p>
    <w:p w14:paraId="3599E0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userInactivity(21),</w:t>
      </w:r>
    </w:p>
    <w:p w14:paraId="6B5572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radioConnectionWithUELost(22),</w:t>
      </w:r>
    </w:p>
    <w:p w14:paraId="481A6D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radioResourcesNotAvailable(23),</w:t>
      </w:r>
    </w:p>
    <w:p w14:paraId="38F0C5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invalidQoSCombination(24),</w:t>
      </w:r>
    </w:p>
    <w:p w14:paraId="07E110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failureInRadioInterfaceProcedure(25),</w:t>
      </w:r>
    </w:p>
    <w:p w14:paraId="6048C5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interactionWithOtherProcedure(26),</w:t>
      </w:r>
    </w:p>
    <w:p w14:paraId="62DE57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unknownPDUSessionID(27),</w:t>
      </w:r>
    </w:p>
    <w:p w14:paraId="06DF69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multiplePDUSessionIDInstances(29),</w:t>
      </w:r>
    </w:p>
    <w:p w14:paraId="43E5D8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multipleQoSFlowIDInstances(30),</w:t>
      </w:r>
    </w:p>
    <w:p w14:paraId="63A152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encryptionAndOrIntegrityProtectionAlgorithmsNotSupported(31),</w:t>
      </w:r>
    </w:p>
    <w:p w14:paraId="3EE194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nGIntraSystemHandoverTriggered(32),</w:t>
      </w:r>
    </w:p>
    <w:p w14:paraId="6F0E91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nGInterSystemHandoverTriggered(33),</w:t>
      </w:r>
    </w:p>
    <w:p w14:paraId="1CE1F6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xNHandoverTriggered(34),</w:t>
      </w:r>
    </w:p>
    <w:p w14:paraId="23AA30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notSupported5QIValue(35),</w:t>
      </w:r>
    </w:p>
    <w:p w14:paraId="5313E3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uEContextTransfer(36),</w:t>
      </w:r>
    </w:p>
    <w:p w14:paraId="3D1959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iMSVoiceeEPSFallbackOrRATFallbackTriggered(37),</w:t>
      </w:r>
    </w:p>
    <w:p w14:paraId="1092D5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uPIntegrityProtectioNotPossible(38),</w:t>
      </w:r>
    </w:p>
    <w:p w14:paraId="6C0D20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uPConfidentialityProtectionNotPossible(39),</w:t>
      </w:r>
    </w:p>
    <w:p w14:paraId="4E9BCD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sliceNotSupported(40),</w:t>
      </w:r>
    </w:p>
    <w:p w14:paraId="4A1D4C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uEInRRCInactiveStateNotReachable(41),</w:t>
      </w:r>
    </w:p>
    <w:p w14:paraId="610A56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redirection(42),</w:t>
      </w:r>
    </w:p>
    <w:p w14:paraId="649709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resourcesNotAvailableForTheSlice(43),</w:t>
      </w:r>
    </w:p>
    <w:p w14:paraId="11669B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uEMaxIntegrityProtectedDataRateReason(44),</w:t>
      </w:r>
    </w:p>
    <w:p w14:paraId="28659C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releaseDueToCNDetectedMobility(45),</w:t>
      </w:r>
    </w:p>
    <w:p w14:paraId="5D22AD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n26InterfaceNotAvailable(46),</w:t>
      </w:r>
    </w:p>
    <w:p w14:paraId="16594F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releaseDueToPreemption(47),</w:t>
      </w:r>
    </w:p>
    <w:p w14:paraId="7B4C44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multipleLocationReportingReferenceIDInstances(48),</w:t>
      </w:r>
    </w:p>
    <w:p w14:paraId="37DCBE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rSNNotAvailableForTheUP(49),</w:t>
      </w:r>
    </w:p>
    <w:p w14:paraId="2A7BC1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nPMAccessDenied(50),</w:t>
      </w:r>
    </w:p>
    <w:p w14:paraId="68C37E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cAGOnlyAccessDenied(51),</w:t>
      </w:r>
    </w:p>
    <w:p w14:paraId="2ECE04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insufficientUECapabilities(52)</w:t>
      </w:r>
    </w:p>
    <w:p w14:paraId="307D91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C30B4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9C68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CauseTransport ::= ENUMERATED</w:t>
      </w:r>
    </w:p>
    <w:p w14:paraId="3252F3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4DD2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transportResourceUnavailable(1),</w:t>
      </w:r>
    </w:p>
    <w:p w14:paraId="4B9920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unspecified(2)</w:t>
      </w:r>
    </w:p>
    <w:p w14:paraId="4C81AC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C042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BBFAE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Direction ::= ENUMERATED</w:t>
      </w:r>
    </w:p>
    <w:p w14:paraId="639CED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640D8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fromTarget(1),</w:t>
      </w:r>
    </w:p>
    <w:p w14:paraId="50BED9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toTarget(2)</w:t>
      </w:r>
    </w:p>
    <w:p w14:paraId="44B680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87A6D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CCC7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DNN ::= UTF8String</w:t>
      </w:r>
    </w:p>
    <w:p w14:paraId="7A0A95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30EB7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E164Number ::= NumericString (SIZE(1..15))</w:t>
      </w:r>
    </w:p>
    <w:p w14:paraId="66B259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3115D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EmailAddress ::= UTF8String</w:t>
      </w:r>
    </w:p>
    <w:p w14:paraId="2C3C7E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DAF6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EquivalentPLMNs ::= SEQUENCE (SIZE(1..MAX)) OF PLMNID</w:t>
      </w:r>
    </w:p>
    <w:p w14:paraId="1635BB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695B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EUI64 ::= OCTET STRING (SIZE(8))</w:t>
      </w:r>
    </w:p>
    <w:p w14:paraId="32D6F6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B9E6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FiveGGUTI ::= SEQUENCE</w:t>
      </w:r>
    </w:p>
    <w:p w14:paraId="25CEBF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79C7E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mCC         [1] MCC,</w:t>
      </w:r>
    </w:p>
    <w:p w14:paraId="19A284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mNC         [2] MNC,</w:t>
      </w:r>
    </w:p>
    <w:p w14:paraId="0ACACC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aMFRegionID [3] AMFRegionID,</w:t>
      </w:r>
    </w:p>
    <w:p w14:paraId="211CF0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aMFSetID    [4] AMFSetID,</w:t>
      </w:r>
    </w:p>
    <w:p w14:paraId="6E4D1F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aMFPointer  [5] AMFPointer,</w:t>
      </w:r>
    </w:p>
    <w:p w14:paraId="1FC29B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fiveGTMSI   [6] FiveGTMSI</w:t>
      </w:r>
    </w:p>
    <w:p w14:paraId="07D0C8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FB499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E7EDB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FiveGMMCause ::= INTEGER (0..255)</w:t>
      </w:r>
    </w:p>
    <w:p w14:paraId="63C4C8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F4731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FiveGSSubscriberID ::= CHOICE</w:t>
      </w:r>
    </w:p>
    <w:p w14:paraId="394807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4AA4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19A3E69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sUCI [2] SUCI,</w:t>
      </w:r>
    </w:p>
    <w:p w14:paraId="3FD0FD3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[3] PEI,</w:t>
      </w:r>
    </w:p>
    <w:p w14:paraId="4F8E740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[4] GPSI</w:t>
      </w:r>
    </w:p>
    <w:p w14:paraId="27061C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09203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91A2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FiveGSSubscriberIDs ::= SEQUENCE</w:t>
      </w:r>
    </w:p>
    <w:p w14:paraId="2A1BB1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80DA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fiveGSSubscriberID [1] SEQUENCE SIZE(1..MAX) OF FiveGSSubscriberID</w:t>
      </w:r>
    </w:p>
    <w:p w14:paraId="01405A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DDD2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D2CA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FiveGSMRequestType ::= ENUMERATED</w:t>
      </w:r>
    </w:p>
    <w:p w14:paraId="25AAA5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98E8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initialRequest(1),</w:t>
      </w:r>
    </w:p>
    <w:p w14:paraId="6B1F4A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existingPDUSession(2),</w:t>
      </w:r>
    </w:p>
    <w:p w14:paraId="2A8457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initialEmergencyRequest(3),</w:t>
      </w:r>
    </w:p>
    <w:p w14:paraId="3216CE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existingEmergencyPDUSession(4),</w:t>
      </w:r>
    </w:p>
    <w:p w14:paraId="30031C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modificationRequest(5),</w:t>
      </w:r>
    </w:p>
    <w:p w14:paraId="02689A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reserved(6),</w:t>
      </w:r>
    </w:p>
    <w:p w14:paraId="020AC8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mAPDURequest(7)</w:t>
      </w:r>
    </w:p>
    <w:p w14:paraId="72ACC0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52B1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75E61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FiveGSMCause ::= INTEGER (0..255)</w:t>
      </w:r>
    </w:p>
    <w:p w14:paraId="0ACAF8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BA37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FiveGTMSI ::= INTEGER (0..4294967295)</w:t>
      </w:r>
    </w:p>
    <w:p w14:paraId="2DF729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DED3C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FiveGSRVCCInfo ::= SEQUENCE</w:t>
      </w:r>
    </w:p>
    <w:p w14:paraId="112DF7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748B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uE5GSRVCCCapability   [1] BOOLEAN,</w:t>
      </w:r>
    </w:p>
    <w:p w14:paraId="311E61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sessionTransferNumber [2] UTF8String OPTIONAL,</w:t>
      </w:r>
    </w:p>
    <w:p w14:paraId="7584EC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correlationMSISDN     [3] MSISDN OPTIONAL</w:t>
      </w:r>
    </w:p>
    <w:p w14:paraId="0782076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63DD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40EF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FiveGSUserStateInfo ::= SEQUENCE</w:t>
      </w:r>
    </w:p>
    <w:p w14:paraId="1229DB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ACB3F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fiveGSUserState [1] FiveGSUserState,</w:t>
      </w:r>
    </w:p>
    <w:p w14:paraId="12528A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[2] AccessType</w:t>
      </w:r>
    </w:p>
    <w:p w14:paraId="038B94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C9D6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62EB3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FiveGSUserState ::= ENUMERATED</w:t>
      </w:r>
    </w:p>
    <w:p w14:paraId="48AF78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EA89D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deregistered(1),</w:t>
      </w:r>
    </w:p>
    <w:p w14:paraId="75BEDA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registeredNotReachableForPaging(2),</w:t>
      </w:r>
    </w:p>
    <w:p w14:paraId="35D4E9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registeredReachableForPaging(3),</w:t>
      </w:r>
    </w:p>
    <w:p w14:paraId="43FED2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connectedNotReachableForPaging(4),</w:t>
      </w:r>
    </w:p>
    <w:p w14:paraId="21D1D2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connectedReachableForPaging(5),</w:t>
      </w:r>
    </w:p>
    <w:p w14:paraId="098098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notProvidedFromAMF(6)</w:t>
      </w:r>
    </w:p>
    <w:p w14:paraId="25634D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DA60B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61DC5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ForbiddenAreaInformation ::= SEQUENCE</w:t>
      </w:r>
    </w:p>
    <w:p w14:paraId="0F1C76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EEBE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pLMNIdentity  [1] PLMNID,</w:t>
      </w:r>
    </w:p>
    <w:p w14:paraId="4F0904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forbiddenTACs [2] ForbiddenTACs</w:t>
      </w:r>
    </w:p>
    <w:p w14:paraId="28011D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DCCBD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29A44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ForbiddenTACs ::= SEQUENCE (SIZE(1..MAX)) OF TAC</w:t>
      </w:r>
    </w:p>
    <w:p w14:paraId="33384E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22267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FTEID ::= SEQUENCE</w:t>
      </w:r>
    </w:p>
    <w:p w14:paraId="4CF02C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E007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tEID        [1] INTEGER (0.. 4294967295),</w:t>
      </w:r>
    </w:p>
    <w:p w14:paraId="119CB7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iPv4Address [2] IPv4Address OPTIONAL,</w:t>
      </w:r>
    </w:p>
    <w:p w14:paraId="444925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iPv6Address [3] IPv6Address OPTIONAL</w:t>
      </w:r>
    </w:p>
    <w:p w14:paraId="452E1C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1463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40D7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FTEIDList ::= SEQUENCE OF FTEID</w:t>
      </w:r>
    </w:p>
    <w:p w14:paraId="3490EE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715E2A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GPSI ::= CHOICE</w:t>
      </w:r>
    </w:p>
    <w:p w14:paraId="5DA5956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3460B39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mSISDN      [1] MSISDN,</w:t>
      </w:r>
    </w:p>
    <w:p w14:paraId="7CD632F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nAI         [2] NAI</w:t>
      </w:r>
    </w:p>
    <w:p w14:paraId="406D43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ABA10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F1C6E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GUAMI ::= SEQUENCE</w:t>
      </w:r>
    </w:p>
    <w:p w14:paraId="50D508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A460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aMFID       [1] AMFID,</w:t>
      </w:r>
    </w:p>
    <w:p w14:paraId="181047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[2] PLMNID</w:t>
      </w:r>
    </w:p>
    <w:p w14:paraId="439A13B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08F3D80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0DB28DD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GUMMEI ::= SEQUENCE</w:t>
      </w:r>
    </w:p>
    <w:p w14:paraId="15F8EF3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09FCDC1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mMEID       [1] MMEID,</w:t>
      </w:r>
    </w:p>
    <w:p w14:paraId="4494BF37"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mCC         [2] MCC,</w:t>
      </w:r>
    </w:p>
    <w:p w14:paraId="19787EC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mNC         [3] MNC</w:t>
      </w:r>
    </w:p>
    <w:p w14:paraId="3EA4F51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595BF1F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375E4C7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GUTI ::= SEQUENCE</w:t>
      </w:r>
    </w:p>
    <w:p w14:paraId="37A7A8B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35FFBB7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mCC          [1] MCC,</w:t>
      </w:r>
    </w:p>
    <w:p w14:paraId="2EC76EF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mNC          [2] MNC,</w:t>
      </w:r>
    </w:p>
    <w:p w14:paraId="33F7DB8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mMEGroupID   [3] MMEGroupID,</w:t>
      </w:r>
    </w:p>
    <w:p w14:paraId="46AEC5C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mMECode      [4] MMECode,</w:t>
      </w:r>
    </w:p>
    <w:p w14:paraId="39E652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mTMSI        [5] TMSI</w:t>
      </w:r>
    </w:p>
    <w:p w14:paraId="53F46E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381F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1DF6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HandoverCause ::= CHOICE</w:t>
      </w:r>
    </w:p>
    <w:p w14:paraId="4793D2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CF5BE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radioNetwork    [1] CauseRadioNetwork,</w:t>
      </w:r>
    </w:p>
    <w:p w14:paraId="4AACAC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transport       [2] CauseTransport,</w:t>
      </w:r>
    </w:p>
    <w:p w14:paraId="5D5AEF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nas             [3] CauseNas,</w:t>
      </w:r>
    </w:p>
    <w:p w14:paraId="049925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protocol        [4] CauseProtocol,</w:t>
      </w:r>
    </w:p>
    <w:p w14:paraId="02440C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misc            [5] CauseMisc</w:t>
      </w:r>
    </w:p>
    <w:p w14:paraId="07A6A4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EFF05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883D64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HandoverType ::= ENUMERATED</w:t>
      </w:r>
    </w:p>
    <w:p w14:paraId="34C09F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CBB6A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intra5GS(1),</w:t>
      </w:r>
    </w:p>
    <w:p w14:paraId="1CFED1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fiveGStoEPS(2),</w:t>
      </w:r>
    </w:p>
    <w:p w14:paraId="76CA91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ePSto5GS(3),</w:t>
      </w:r>
    </w:p>
    <w:p w14:paraId="543CDD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fiveGStoUTRA(4)</w:t>
      </w:r>
    </w:p>
    <w:p w14:paraId="3E0497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2CEA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33374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HomeNetworkPublicKeyID ::= OCTET STRING</w:t>
      </w:r>
    </w:p>
    <w:p w14:paraId="2807EA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2CE21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HSMFURI ::= UTF8String</w:t>
      </w:r>
    </w:p>
    <w:p w14:paraId="48F983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285B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IMEI ::= NumericString (SIZE(14))</w:t>
      </w:r>
    </w:p>
    <w:p w14:paraId="52503D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44F3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IMEISV ::= NumericString (SIZE(16))</w:t>
      </w:r>
    </w:p>
    <w:p w14:paraId="4F4AB6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3F865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IMPI ::= NAI</w:t>
      </w:r>
    </w:p>
    <w:p w14:paraId="20120C4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6F6CE01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IMPU ::= CHOICE</w:t>
      </w:r>
    </w:p>
    <w:p w14:paraId="3EDEEA9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08D9865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sIPURI [1] SIPURI,</w:t>
      </w:r>
    </w:p>
    <w:p w14:paraId="1C0333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tELURI [2] TELURI</w:t>
      </w:r>
    </w:p>
    <w:p w14:paraId="41DDD6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66CA0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5194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IMSI ::= NumericString (SIZE(6..15))</w:t>
      </w:r>
    </w:p>
    <w:p w14:paraId="14C4C9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C72B9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Initiator ::= ENUMERATED</w:t>
      </w:r>
    </w:p>
    <w:p w14:paraId="3848C4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AB039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uE(1),</w:t>
      </w:r>
    </w:p>
    <w:p w14:paraId="359383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network(2),</w:t>
      </w:r>
    </w:p>
    <w:p w14:paraId="77347C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unknown(3)</w:t>
      </w:r>
    </w:p>
    <w:p w14:paraId="339B44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8E99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79B7B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IPAddress ::= CHOICE</w:t>
      </w:r>
    </w:p>
    <w:p w14:paraId="72D64D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75A1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iPv4Address [1] IPv4Address,</w:t>
      </w:r>
    </w:p>
    <w:p w14:paraId="15BAD4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iPv6Address [2] IPv6Address</w:t>
      </w:r>
    </w:p>
    <w:p w14:paraId="3B6AB9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4F1D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E1AB2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IPv4Address ::= OCTET STRING (SIZE(4))</w:t>
      </w:r>
    </w:p>
    <w:p w14:paraId="413507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A5AB5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IPv6Address ::= OCTET STRING (SIZE(16))</w:t>
      </w:r>
    </w:p>
    <w:p w14:paraId="74F8F2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D71C4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IPv6FlowLabel ::= INTEGER(0..1048575)</w:t>
      </w:r>
    </w:p>
    <w:p w14:paraId="6094369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FEE2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LocationAreaOfInterestList  ::= SEQUENCE (SIZE(1..MAX)) OF AreaOfInterestItem</w:t>
      </w:r>
    </w:p>
    <w:p w14:paraId="3D3F34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CBE77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LocationEventType ::= ENUMERATED</w:t>
      </w:r>
    </w:p>
    <w:p w14:paraId="720AA4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4527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direct(1),</w:t>
      </w:r>
    </w:p>
    <w:p w14:paraId="01090E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changeOfServeCell(2),</w:t>
      </w:r>
    </w:p>
    <w:p w14:paraId="5388A1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uEPrescenceInAreaOfInterest(3),</w:t>
      </w:r>
    </w:p>
    <w:p w14:paraId="3BA43C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stopChangeOfServeCell(4),</w:t>
      </w:r>
    </w:p>
    <w:p w14:paraId="26B35C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stopUEPresenceInAreaOfInterest(5),</w:t>
      </w:r>
    </w:p>
    <w:p w14:paraId="49FC79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cancelLocationReportingForTheUE(6)</w:t>
      </w:r>
    </w:p>
    <w:p w14:paraId="75DC1F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B05F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14851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LocationReportArea ::= ENUMERATED</w:t>
      </w:r>
    </w:p>
    <w:p w14:paraId="0E72253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C0AF1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cell(1)</w:t>
      </w:r>
    </w:p>
    <w:p w14:paraId="5AE23D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5146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D19F3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LocationReportingRequestType ::= SEQUENCE</w:t>
      </w:r>
    </w:p>
    <w:p w14:paraId="57929D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C436A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eventType           [1] LocationEventType,</w:t>
      </w:r>
    </w:p>
    <w:p w14:paraId="38705C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reportArea          [2] LocationReportArea,</w:t>
      </w:r>
    </w:p>
    <w:p w14:paraId="49A087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areaOfInterestList  [3] LocationAreaOfInterestList</w:t>
      </w:r>
    </w:p>
    <w:p w14:paraId="2E6CE9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5473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ECCD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MACAddress ::= OCTET STRING (SIZE(6))</w:t>
      </w:r>
    </w:p>
    <w:p w14:paraId="0C96A1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9B4AD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MACRestrictionIndicator ::= ENUMERATED</w:t>
      </w:r>
    </w:p>
    <w:p w14:paraId="7376A9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A47BD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noResrictions(1),</w:t>
      </w:r>
    </w:p>
    <w:p w14:paraId="1D4F6B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mACAddressNotUseableAsEquipmentIdentifier(2),</w:t>
      </w:r>
    </w:p>
    <w:p w14:paraId="0AE54F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unknown(3)</w:t>
      </w:r>
    </w:p>
    <w:p w14:paraId="1A14EA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F7AC3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3B8BB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MCC ::= NumericString (SIZE(3))</w:t>
      </w:r>
    </w:p>
    <w:p w14:paraId="310931A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C315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MNC ::= NumericString (SIZE(2..3))</w:t>
      </w:r>
    </w:p>
    <w:p w14:paraId="7F1172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B723A9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MMEID ::= SEQUENCE</w:t>
      </w:r>
    </w:p>
    <w:p w14:paraId="483FC7D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51E27A6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mMEGI       [1] MMEGI,</w:t>
      </w:r>
    </w:p>
    <w:p w14:paraId="787E2EC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mMEC        [2] MMEC</w:t>
      </w:r>
    </w:p>
    <w:p w14:paraId="1BD4BF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BD33C2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1B7EE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MMEC ::= NumericString</w:t>
      </w:r>
    </w:p>
    <w:p w14:paraId="083343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1A058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MMEGI ::= NumericString</w:t>
      </w:r>
    </w:p>
    <w:p w14:paraId="6F82B7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D0D1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MobilityRestrictionList ::= SEQUENCE</w:t>
      </w:r>
    </w:p>
    <w:p w14:paraId="59FA59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43CFE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servingPLMN               [1] PLMNID,</w:t>
      </w:r>
    </w:p>
    <w:p w14:paraId="6305E3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equivalentPLMNs           [2] EquivalentPLMNs OPTIONAL,</w:t>
      </w:r>
    </w:p>
    <w:p w14:paraId="740666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rATRestrictions           [3] RATRestrictions OPTIONAL,</w:t>
      </w:r>
    </w:p>
    <w:p w14:paraId="349511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forbiddenAreaInformation  [4] ForbiddenAreaInformation OPTIONAL,</w:t>
      </w:r>
    </w:p>
    <w:p w14:paraId="55D534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serviceAreaInformation    [5] ServiceAreaInformation OPTIONAL</w:t>
      </w:r>
    </w:p>
    <w:p w14:paraId="6F5E4E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FE57D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201E3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MSISDN ::= NumericString (SIZE(1..15))</w:t>
      </w:r>
    </w:p>
    <w:p w14:paraId="4D845F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A50E7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NAI ::= UTF8String</w:t>
      </w:r>
    </w:p>
    <w:p w14:paraId="3CD3BA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1B7C8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NextLayerProtocol ::= INTEGER(0..255)</w:t>
      </w:r>
    </w:p>
    <w:p w14:paraId="2292E6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9288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NonLocalID ::= ENUMERATED</w:t>
      </w:r>
    </w:p>
    <w:p w14:paraId="2884D5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F712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local(1),</w:t>
      </w:r>
    </w:p>
    <w:p w14:paraId="438165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nonLocal(2)</w:t>
      </w:r>
    </w:p>
    <w:p w14:paraId="562188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8BB0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CF60C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NonIMEISVPEI ::= CHOICE</w:t>
      </w:r>
    </w:p>
    <w:p w14:paraId="5656D8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CC0D0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mACAddress [1] MACAddress</w:t>
      </w:r>
    </w:p>
    <w:p w14:paraId="6C0529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D210D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804C0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NPNAccessInformation ::= CHOICE</w:t>
      </w:r>
    </w:p>
    <w:p w14:paraId="096A75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425DA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pNINPNAccessInformation [1] CellCAGList</w:t>
      </w:r>
    </w:p>
    <w:p w14:paraId="4B4CF4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254ED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F3817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NSSAI ::= SEQUENCE OF SNSSAI</w:t>
      </w:r>
    </w:p>
    <w:p w14:paraId="55E0EC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CAE9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PLMNID ::= SEQUENCE</w:t>
      </w:r>
    </w:p>
    <w:p w14:paraId="7359DB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3C10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mCC [1] MCC,</w:t>
      </w:r>
    </w:p>
    <w:p w14:paraId="704AE1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mNC [2] MNC</w:t>
      </w:r>
    </w:p>
    <w:p w14:paraId="03CAD7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C115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55895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PLMNList ::= SEQUENCE (SIZE(1..MAX)) OF PLMNID</w:t>
      </w:r>
    </w:p>
    <w:p w14:paraId="127144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E6AAF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PDUSessionID ::= INTEGER (0..255)</w:t>
      </w:r>
    </w:p>
    <w:p w14:paraId="7DDD2D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91DF4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PDUSessionResourceInformation ::= SEQUENCE</w:t>
      </w:r>
    </w:p>
    <w:p w14:paraId="7D3C7C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48E7B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pDUSessionID              [1] PDUSessionID</w:t>
      </w:r>
    </w:p>
    <w:p w14:paraId="392B9C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30EE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547A2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PDUSessionType ::= ENUMERATED</w:t>
      </w:r>
    </w:p>
    <w:p w14:paraId="683C32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86208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iPv4(1),</w:t>
      </w:r>
    </w:p>
    <w:p w14:paraId="13F61B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iPv6(2),</w:t>
      </w:r>
    </w:p>
    <w:p w14:paraId="6399D7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iPv4v6(3),</w:t>
      </w:r>
    </w:p>
    <w:p w14:paraId="1FE818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unstructured(4),</w:t>
      </w:r>
    </w:p>
    <w:p w14:paraId="2602A6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ethernet(5)</w:t>
      </w:r>
    </w:p>
    <w:p w14:paraId="4EADD4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C6CF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F0958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PEI ::= CHOICE</w:t>
      </w:r>
    </w:p>
    <w:p w14:paraId="34833B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98686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        [1] IMEI,</w:t>
      </w:r>
    </w:p>
    <w:p w14:paraId="28F26A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iMEISV      [2] IMEISV,</w:t>
      </w:r>
    </w:p>
    <w:p w14:paraId="76E29EF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mACAddress  [3] MACAddress,</w:t>
      </w:r>
    </w:p>
    <w:p w14:paraId="6EF87C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eUI64       [4] EUI64</w:t>
      </w:r>
    </w:p>
    <w:p w14:paraId="4DC3E1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B9FF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0838B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PortNumber ::= INTEGER (0..65535)</w:t>
      </w:r>
    </w:p>
    <w:p w14:paraId="01991F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A5E6F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PrimaryAuthenticationType ::= ENUMERATED</w:t>
      </w:r>
    </w:p>
    <w:p w14:paraId="43E574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4B617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eAPAKAPrime(1),</w:t>
      </w:r>
    </w:p>
    <w:p w14:paraId="68B9ED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fiveGAKA(2),</w:t>
      </w:r>
    </w:p>
    <w:p w14:paraId="3FCF9B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eAPTLS(3),</w:t>
      </w:r>
    </w:p>
    <w:p w14:paraId="1A8F27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none(4),</w:t>
      </w:r>
    </w:p>
    <w:p w14:paraId="00FA54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ePSAKA(5),</w:t>
      </w:r>
    </w:p>
    <w:p w14:paraId="1E86E5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eAPAKA(6),</w:t>
      </w:r>
    </w:p>
    <w:p w14:paraId="381751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iMSAKA(7),</w:t>
      </w:r>
    </w:p>
    <w:p w14:paraId="719CA0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gBAAKA(8),</w:t>
      </w:r>
    </w:p>
    <w:p w14:paraId="20D954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uMTSAKA(9)</w:t>
      </w:r>
    </w:p>
    <w:p w14:paraId="4C91EB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0B37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A60A3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ProtectionSchemeID ::= INTEGER (0..15)</w:t>
      </w:r>
    </w:p>
    <w:p w14:paraId="1874EF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92558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RANUENGAPID ::= INTEGER (0..4294967295)</w:t>
      </w:r>
    </w:p>
    <w:p w14:paraId="08C0F4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738F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9.3.1.20 of TS 38.413 [23] for details</w:t>
      </w:r>
    </w:p>
    <w:p w14:paraId="05581B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RANSourceToTargetContainer ::= OCTET STRING</w:t>
      </w:r>
    </w:p>
    <w:p w14:paraId="201E05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C481C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See clause 9.3.1.21 of TS 38.413 [23] for details</w:t>
      </w:r>
    </w:p>
    <w:p w14:paraId="1FB4213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RANTargetToSourceContainer ::= OCTET STRING</w:t>
      </w:r>
    </w:p>
    <w:p w14:paraId="5C6BE8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C300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RATRestrictions ::= SEQUENCE (SIZE(1..MAX)) OF RATRestrictionItem</w:t>
      </w:r>
    </w:p>
    <w:p w14:paraId="7DFB74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BFC0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RATRestrictionInformation ::= BIT STRING (SIZE(8, ...))</w:t>
      </w:r>
    </w:p>
    <w:p w14:paraId="01496D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8FFA5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RATRestrictionItem ::= SEQUENCE</w:t>
      </w:r>
    </w:p>
    <w:p w14:paraId="028F8E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86D48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pLMNIdentity               [1] PLMNID,</w:t>
      </w:r>
    </w:p>
    <w:p w14:paraId="73784A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rATRestrictionInformation  [2] RATRestrictionInformation</w:t>
      </w:r>
    </w:p>
    <w:p w14:paraId="68D611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75F25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28B4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C98E5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RATType ::= ENUMERATED</w:t>
      </w:r>
    </w:p>
    <w:p w14:paraId="40B5CE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9B779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nR(1),</w:t>
      </w:r>
    </w:p>
    <w:p w14:paraId="2EAD7E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eUTRA(2),</w:t>
      </w:r>
    </w:p>
    <w:p w14:paraId="50E8A2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wLAN(3),</w:t>
      </w:r>
    </w:p>
    <w:p w14:paraId="07AB13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virtual(4),</w:t>
      </w:r>
    </w:p>
    <w:p w14:paraId="490A68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nBIOT(5),</w:t>
      </w:r>
    </w:p>
    <w:p w14:paraId="2F5607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wireline(6),</w:t>
      </w:r>
    </w:p>
    <w:p w14:paraId="125F20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wirelineCable(7),</w:t>
      </w:r>
    </w:p>
    <w:p w14:paraId="6666C5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wirelineBBF(8),</w:t>
      </w:r>
    </w:p>
    <w:p w14:paraId="0FA9E0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lTEM(9),</w:t>
      </w:r>
    </w:p>
    <w:p w14:paraId="030BB8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nRU(10),</w:t>
      </w:r>
    </w:p>
    <w:p w14:paraId="73B135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eUTRAU(11),</w:t>
      </w:r>
    </w:p>
    <w:p w14:paraId="7058A2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trustedN3GA(12),</w:t>
      </w:r>
    </w:p>
    <w:p w14:paraId="135B18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trustedWLAN(13),</w:t>
      </w:r>
    </w:p>
    <w:p w14:paraId="28D1FE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uTRA(14),</w:t>
      </w:r>
    </w:p>
    <w:p w14:paraId="1B29EC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gERA(15),</w:t>
      </w:r>
    </w:p>
    <w:p w14:paraId="327109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nRLEO(16),</w:t>
      </w:r>
    </w:p>
    <w:p w14:paraId="35822E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nRMEO(17),</w:t>
      </w:r>
    </w:p>
    <w:p w14:paraId="5E30519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nRGEO(18),</w:t>
      </w:r>
    </w:p>
    <w:p w14:paraId="7EB646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nROTHERSAT(19),</w:t>
      </w:r>
    </w:p>
    <w:p w14:paraId="31CD9E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nRREDCAP(20)</w:t>
      </w:r>
    </w:p>
    <w:p w14:paraId="384FA2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20FAF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EB9F0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RejectedNSSAI ::= SEQUENCE OF RejectedSNSSAI</w:t>
      </w:r>
    </w:p>
    <w:p w14:paraId="0E48E2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D2D14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RejectedSNSSAI ::= SEQUENCE</w:t>
      </w:r>
    </w:p>
    <w:p w14:paraId="657F77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625F7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causeValue  [1] RejectedSliceCauseValue,</w:t>
      </w:r>
    </w:p>
    <w:p w14:paraId="59888B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sNSSAI      [2] SNSSAI</w:t>
      </w:r>
    </w:p>
    <w:p w14:paraId="666668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1C299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174E4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RejectedSliceCauseValue ::= INTEGER (0..255)</w:t>
      </w:r>
    </w:p>
    <w:p w14:paraId="1C73B4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DDFA1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ReRegRequiredIndicator ::= ENUMERATED</w:t>
      </w:r>
    </w:p>
    <w:p w14:paraId="274F54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976C9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reRegistrationRequired(1),</w:t>
      </w:r>
    </w:p>
    <w:p w14:paraId="4D257D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reRegistrationNotRequired(2)</w:t>
      </w:r>
    </w:p>
    <w:p w14:paraId="3241C4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015B5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DE6B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RoutingIndicator ::= INTEGER (0..9999)</w:t>
      </w:r>
    </w:p>
    <w:p w14:paraId="1EC516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9F8F7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SchemeOutput ::= OCTET STRING</w:t>
      </w:r>
    </w:p>
    <w:p w14:paraId="2F42C9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4BF1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ServiceAreaInformation ::= SEQUENCE (SIZE(1..MAX)) OF ServiceAreaInfo</w:t>
      </w:r>
    </w:p>
    <w:p w14:paraId="6C8878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8597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ServiceAreaInfo ::= SEQUENCE</w:t>
      </w:r>
    </w:p>
    <w:p w14:paraId="0219D6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4859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pLMNIdentity    [1] PLMNID,</w:t>
      </w:r>
    </w:p>
    <w:p w14:paraId="569F71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allowedTACs     [2] AllowedTACs OPTIONAL,</w:t>
      </w:r>
    </w:p>
    <w:p w14:paraId="3DCD5ED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notAllowedTACs  [3] ForbiddenTACs OPTIONAL</w:t>
      </w:r>
    </w:p>
    <w:p w14:paraId="0ABC5E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7892D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ABFD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SIPURI ::= UTF8String</w:t>
      </w:r>
    </w:p>
    <w:p w14:paraId="35235C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990A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Slice ::= SEQUENCE</w:t>
      </w:r>
    </w:p>
    <w:p w14:paraId="123F6A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E3CF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allowedNSSAI        [1] NSSAI OPTIONAL,</w:t>
      </w:r>
    </w:p>
    <w:p w14:paraId="2F8E5A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configuredNSSAI     [2] NSSAI OPTIONAL,</w:t>
      </w:r>
    </w:p>
    <w:p w14:paraId="0328BE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rejectedNSSAI       [3] RejectedNSSAI OPTIONAL</w:t>
      </w:r>
    </w:p>
    <w:p w14:paraId="4D30C7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730D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FCB1A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SMPDUDNRequest ::= OCTET STRING</w:t>
      </w:r>
    </w:p>
    <w:p w14:paraId="3DD5E16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135E3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24.501 [13], clause 9.11.3.6.1</w:t>
      </w:r>
    </w:p>
    <w:p w14:paraId="1B71C5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SMSOverNASIndicator ::= ENUMERATED</w:t>
      </w:r>
    </w:p>
    <w:p w14:paraId="76A84F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1FA52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sMSOverNASNotAllowed(1),</w:t>
      </w:r>
    </w:p>
    <w:p w14:paraId="6B3AA6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sMSOverNASAllowed(2)</w:t>
      </w:r>
    </w:p>
    <w:p w14:paraId="441CEA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5637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A94C4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SNSSAI ::= SEQUENCE</w:t>
      </w:r>
    </w:p>
    <w:p w14:paraId="584893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34EAF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sliceServiceType    [1] INTEGER (0..255),</w:t>
      </w:r>
    </w:p>
    <w:p w14:paraId="2CB359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sliceDifferentiator [2] OCTET STRING (SIZE(3)) OPTIONAL</w:t>
      </w:r>
    </w:p>
    <w:p w14:paraId="7772B5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9889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4D7C6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SubscriberIdentifier ::= CHOICE</w:t>
      </w:r>
    </w:p>
    <w:p w14:paraId="04E72E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3FF77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sUCI   [1] SUCI,</w:t>
      </w:r>
    </w:p>
    <w:p w14:paraId="6A9D7D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[2] SUPI</w:t>
      </w:r>
    </w:p>
    <w:p w14:paraId="36E98C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8BB98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FCF39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SUCI ::= SEQUENCE</w:t>
      </w:r>
    </w:p>
    <w:p w14:paraId="1BED7B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0A238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mCC                         [1] MCC,</w:t>
      </w:r>
    </w:p>
    <w:p w14:paraId="6A5DD2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mNC                         [2] MNC,</w:t>
      </w:r>
    </w:p>
    <w:p w14:paraId="2C6150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routingIndicator            [3] RoutingIndicator,</w:t>
      </w:r>
    </w:p>
    <w:p w14:paraId="2C4A74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protectionSchemeID          [4] ProtectionSchemeID,</w:t>
      </w:r>
    </w:p>
    <w:p w14:paraId="3F68D1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homeNetworkPublicKeyID      [5] HomeNetworkPublicKeyID,</w:t>
      </w:r>
    </w:p>
    <w:p w14:paraId="3340B2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schemeOutput                [6] SchemeOutput,</w:t>
      </w:r>
    </w:p>
    <w:p w14:paraId="540C3A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routingIndicatorLength      [7] INTEGER (1..4) OPTIONAL</w:t>
      </w:r>
    </w:p>
    <w:p w14:paraId="7433F3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shall be included if different from the number of meaningful digits given</w:t>
      </w:r>
    </w:p>
    <w:p w14:paraId="081D3A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in routingIndicator</w:t>
      </w:r>
    </w:p>
    <w:p w14:paraId="64655B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7360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4791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SUPI ::= CHOICE</w:t>
      </w:r>
    </w:p>
    <w:p w14:paraId="5CB76C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B9E9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iMSI        [1] IMSI,</w:t>
      </w:r>
    </w:p>
    <w:p w14:paraId="0E39CA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nAI         [2] NAI</w:t>
      </w:r>
    </w:p>
    <w:p w14:paraId="5A077D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76C6B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3B217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SUPIUnauthenticatedIndication ::= BOOLEAN</w:t>
      </w:r>
    </w:p>
    <w:p w14:paraId="0232B1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D88D8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SwitchOffIndicator ::= ENUMERATED</w:t>
      </w:r>
    </w:p>
    <w:p w14:paraId="27BB2C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A3FF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normalDetach(1),</w:t>
      </w:r>
    </w:p>
    <w:p w14:paraId="789484E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switchOff(2)</w:t>
      </w:r>
    </w:p>
    <w:p w14:paraId="74BAC7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8A9E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CED65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TargetIdentifier ::= CHOICE</w:t>
      </w:r>
    </w:p>
    <w:p w14:paraId="2A5F14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92A6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sUPI                [1] SUPI,</w:t>
      </w:r>
    </w:p>
    <w:p w14:paraId="40F9FA1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iMSI                [2] IMSI,</w:t>
      </w:r>
    </w:p>
    <w:p w14:paraId="50FB763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pEI                 [3] PEI,</w:t>
      </w:r>
    </w:p>
    <w:p w14:paraId="59F297C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iMEI                [4] IMEI,</w:t>
      </w:r>
    </w:p>
    <w:p w14:paraId="4AB5CD4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gPSI                [5] GPSI,</w:t>
      </w:r>
    </w:p>
    <w:p w14:paraId="3B907BF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mSISDN              [6] MSISDN,</w:t>
      </w:r>
    </w:p>
    <w:p w14:paraId="30F0EA3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nAI                 [7] NAI,</w:t>
      </w:r>
    </w:p>
    <w:p w14:paraId="2556AD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lastRenderedPageBreak/>
        <w:t xml:space="preserve">    </w:t>
      </w:r>
      <w:r w:rsidRPr="00FF4D7D">
        <w:rPr>
          <w:rFonts w:ascii="Courier New" w:eastAsia="MS Mincho" w:hAnsi="Courier New"/>
          <w:sz w:val="16"/>
          <w:szCs w:val="22"/>
          <w:lang w:val="en-US"/>
        </w:rPr>
        <w:t>iPv4Address         [8] IPv4Address,</w:t>
      </w:r>
    </w:p>
    <w:p w14:paraId="0939C0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iPv6Address         [9] IPv6Address,</w:t>
      </w:r>
    </w:p>
    <w:p w14:paraId="07A7A7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ethernetAddress     [10] MACAddress</w:t>
      </w:r>
    </w:p>
    <w:p w14:paraId="45E16B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3D801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0B3A3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TargetIdentifierProvenance ::= ENUMERATED</w:t>
      </w:r>
    </w:p>
    <w:p w14:paraId="46971D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4D4B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lEAProvided(1),</w:t>
      </w:r>
    </w:p>
    <w:p w14:paraId="66527C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observed(2),</w:t>
      </w:r>
    </w:p>
    <w:p w14:paraId="057072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matchedOn(3),</w:t>
      </w:r>
    </w:p>
    <w:p w14:paraId="45E9406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other(4)</w:t>
      </w:r>
    </w:p>
    <w:p w14:paraId="2058B40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FFD0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1FA3B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TELURI ::= UTF8String</w:t>
      </w:r>
    </w:p>
    <w:p w14:paraId="37C05D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9D64B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Timestamp ::= GeneralizedTime</w:t>
      </w:r>
    </w:p>
    <w:p w14:paraId="5D12BA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90A7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UEContextInfo ::= SEQUENCE</w:t>
      </w:r>
    </w:p>
    <w:p w14:paraId="728580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6AF55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supportVoPS         [1] BOOLEAN OPTIONAL,</w:t>
      </w:r>
    </w:p>
    <w:p w14:paraId="0F6F9D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supportVoPSNon3GPP  [2] BOOLEAN OPTIONAL,</w:t>
      </w:r>
    </w:p>
    <w:p w14:paraId="47FA83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lastActiveTime      [3] Timestamp OPTIONAL,</w:t>
      </w:r>
    </w:p>
    <w:p w14:paraId="708663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[4] AccessType OPTIONAL,</w:t>
      </w:r>
    </w:p>
    <w:p w14:paraId="6EB0B5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[5] RATType OPTIONAL</w:t>
      </w:r>
    </w:p>
    <w:p w14:paraId="0C206E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3461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B85C5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UEEndpointAddress ::= CHOICE</w:t>
      </w:r>
    </w:p>
    <w:p w14:paraId="75EEFE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9CD0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iPv4Address         [1] IPv4Address,</w:t>
      </w:r>
    </w:p>
    <w:p w14:paraId="570872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iPv6Address         [2] IPv6Address,</w:t>
      </w:r>
    </w:p>
    <w:p w14:paraId="7A19FD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ethernetAddress     [3] MACAddress</w:t>
      </w:r>
    </w:p>
    <w:p w14:paraId="5216BC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D58B1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EAA93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UserIdentifiers ::= SEQUENCE</w:t>
      </w:r>
    </w:p>
    <w:p w14:paraId="50FB39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EA39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fiveGSSubscriberIDs [1] FiveGSSubscriberIDs OPTIONAL,</w:t>
      </w:r>
    </w:p>
    <w:p w14:paraId="449C71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ePSSubscriberIDs    [2] EPSSubscriberIDs OPTIONAL</w:t>
      </w:r>
    </w:p>
    <w:p w14:paraId="40A925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1691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0D88B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6E6AC49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Location parameters</w:t>
      </w:r>
    </w:p>
    <w:p w14:paraId="1103F0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w:t>
      </w:r>
    </w:p>
    <w:p w14:paraId="5F269D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65D4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 ::= SEQUENCE</w:t>
      </w:r>
    </w:p>
    <w:p w14:paraId="488A75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2CF77C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locationInfo                [1] LocationInfo OPTIONAL,</w:t>
      </w:r>
    </w:p>
    <w:p w14:paraId="6C33FD4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positioningInfo             [2] PositioningInfo OPTIONAL,</w:t>
      </w:r>
    </w:p>
    <w:p w14:paraId="2187F4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locationPresenceReport      [3] LocationPresenceReport OPTIONAL,</w:t>
      </w:r>
    </w:p>
    <w:p w14:paraId="77CDA1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ePSLocationInfo             [4] EPSLocationInfo OPTIONAL</w:t>
      </w:r>
    </w:p>
    <w:p w14:paraId="26C498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F0BEF7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7EF8A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CellSiteInformation ::= SEQUENCE</w:t>
      </w:r>
    </w:p>
    <w:p w14:paraId="6BA695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0C482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geographicalCoordinates     [1] GeographicalCoordinates,</w:t>
      </w:r>
    </w:p>
    <w:p w14:paraId="3DE011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azimuth                     [2] INTEGER (0..359) OPTIONAL,</w:t>
      </w:r>
    </w:p>
    <w:p w14:paraId="581C51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operatorSpecificInformation [3] UTF8String OPTIONAL</w:t>
      </w:r>
    </w:p>
    <w:p w14:paraId="516B4E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CA327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A26D6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6.4.6.2.6</w:t>
      </w:r>
    </w:p>
    <w:p w14:paraId="7F0231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LocationInfo ::= SEQUENCE</w:t>
      </w:r>
    </w:p>
    <w:p w14:paraId="12281D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7EF23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userLocation                [1] UserLocation OPTIONAL,</w:t>
      </w:r>
    </w:p>
    <w:p w14:paraId="1C269DE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currentLoc                  [2] BOOLEAN OPTIONAL,</w:t>
      </w:r>
    </w:p>
    <w:p w14:paraId="108414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geoInfo                     [3] GeographicArea OPTIONAL,</w:t>
      </w:r>
    </w:p>
    <w:p w14:paraId="360FDF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rATType                     [4] RATType OPTIONAL,</w:t>
      </w:r>
    </w:p>
    <w:p w14:paraId="19F0C14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timeZone                    [5] TimeZone OPTIONAL,</w:t>
      </w:r>
    </w:p>
    <w:p w14:paraId="44344A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additionalCellIDs           [6] SEQUENCE OF CellInformation OPTIONAL</w:t>
      </w:r>
    </w:p>
    <w:p w14:paraId="250EFB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D3B5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6F5DB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5.4.4.7</w:t>
      </w:r>
    </w:p>
    <w:p w14:paraId="10FFDC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UserLocation ::= SEQUENCE</w:t>
      </w:r>
    </w:p>
    <w:p w14:paraId="42BB6E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956B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eUTRALocation               [1] EUTRALocation OPTIONAL,</w:t>
      </w:r>
    </w:p>
    <w:p w14:paraId="1E5B81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nRLocation                  [2] NRLocation OPTIONAL,</w:t>
      </w:r>
    </w:p>
    <w:p w14:paraId="3784E49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n3GALocation                [3] N3GALocation OPTIONAL</w:t>
      </w:r>
    </w:p>
    <w:p w14:paraId="004373A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36B91AA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7641111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TS 29.571 [17], clause 5.4.4.8</w:t>
      </w:r>
    </w:p>
    <w:p w14:paraId="393ADC4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lastRenderedPageBreak/>
        <w:t>EUTRALocation ::= SEQUENCE</w:t>
      </w:r>
    </w:p>
    <w:p w14:paraId="2221801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7A3C96B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tAI                         [1] TAI,</w:t>
      </w:r>
    </w:p>
    <w:p w14:paraId="016F2E4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eCGI                        [2] ECGI,</w:t>
      </w:r>
    </w:p>
    <w:p w14:paraId="214ED8A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ageOfLocationInfo           [3] INTEGER OPTIONAL,</w:t>
      </w:r>
    </w:p>
    <w:p w14:paraId="68DAFC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uELocationTimestamp         [4] Timestamp OPTIONAL,</w:t>
      </w:r>
    </w:p>
    <w:p w14:paraId="341695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geographicalInformation     [5] UTF8String OPTIONAL,</w:t>
      </w:r>
    </w:p>
    <w:p w14:paraId="616AB3C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geodeticInformation         [6] UTF8String OPTIONAL,</w:t>
      </w:r>
    </w:p>
    <w:p w14:paraId="558040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globalNGENbID               [7] GlobalRANNodeID OPTIONAL,</w:t>
      </w:r>
    </w:p>
    <w:p w14:paraId="3429BDA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cellSiteInformation         [8] CellSiteInformation OPTIONAL,</w:t>
      </w:r>
    </w:p>
    <w:p w14:paraId="405CC2C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globalENbID                 [9] GlobalRANNodeID OPTIONAL</w:t>
      </w:r>
    </w:p>
    <w:p w14:paraId="41A9E8D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2E5787E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6F05A16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TS 29.571 [17], clause 5.4.4.9</w:t>
      </w:r>
    </w:p>
    <w:p w14:paraId="460DC94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NRLocation ::= SEQUENCE</w:t>
      </w:r>
    </w:p>
    <w:p w14:paraId="19EE9E8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72455C3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tAI                         [1] TAI,</w:t>
      </w:r>
    </w:p>
    <w:p w14:paraId="69EE9C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nCGI                        [2] NCGI,</w:t>
      </w:r>
    </w:p>
    <w:p w14:paraId="0205AF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ageOfLocationInfo           [3] INTEGER OPTIONAL,</w:t>
      </w:r>
    </w:p>
    <w:p w14:paraId="2F2F239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uELocationTimestamp         [4] Timestamp OPTIONAL,</w:t>
      </w:r>
    </w:p>
    <w:p w14:paraId="3E75B7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geographicalInformation     [5] UTF8String OPTIONAL,</w:t>
      </w:r>
    </w:p>
    <w:p w14:paraId="4513FB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geodeticInformation         [6] UTF8String OPTIONAL,</w:t>
      </w:r>
    </w:p>
    <w:p w14:paraId="2A9508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globalGNbID                 [7] GlobalRANNodeID OPTIONAL,</w:t>
      </w:r>
    </w:p>
    <w:p w14:paraId="32716B0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cellSiteInformation         [8] CellSiteInformation OPTIONAL</w:t>
      </w:r>
    </w:p>
    <w:p w14:paraId="4424E50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567341C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1EAFD314"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TS 29.571 [17], clause 5.4.4.10</w:t>
      </w:r>
    </w:p>
    <w:p w14:paraId="5A4160E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N3GALocation ::= SEQUENCE</w:t>
      </w:r>
    </w:p>
    <w:p w14:paraId="1930934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778EFE8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tAI                         [1] TAI OPTIONAL,</w:t>
      </w:r>
    </w:p>
    <w:p w14:paraId="43C87F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n3IWFID                     [2] N3IWFIDNGAP OPTIONAL,</w:t>
      </w:r>
    </w:p>
    <w:p w14:paraId="7DDAC8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uEIPAddr                    [3] IPAddr OPTIONAL,</w:t>
      </w:r>
    </w:p>
    <w:p w14:paraId="4D40A8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portNumber                  [4] INTEGER OPTIONAL,</w:t>
      </w:r>
    </w:p>
    <w:p w14:paraId="449D3A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tNAPID                      [5] TNAPID OPTIONAL,</w:t>
      </w:r>
    </w:p>
    <w:p w14:paraId="5EE4C45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tWAPID                      [6] TWAPID OPTIONAL,</w:t>
      </w:r>
    </w:p>
    <w:p w14:paraId="094D85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hFCNodeID                   [7] HFCNodeID OPTIONAL,</w:t>
      </w:r>
    </w:p>
    <w:p w14:paraId="7DFF44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gLI                         [8] GLI OPTIONAL,</w:t>
      </w:r>
    </w:p>
    <w:p w14:paraId="44F383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w5GBANLineType              [9] W5GBANLineType OPTIONAL,</w:t>
      </w:r>
    </w:p>
    <w:p w14:paraId="4CF90A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gCI                         [10] GCI OPTIONAL,</w:t>
      </w:r>
    </w:p>
    <w:p w14:paraId="090783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ageOfLocationInfo           [11] INTEGER OPTIONAL,</w:t>
      </w:r>
    </w:p>
    <w:p w14:paraId="004FF04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uELocationTimestamp         [12] Timestamp OPTIONAL,</w:t>
      </w:r>
    </w:p>
    <w:p w14:paraId="15C1A50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protocol                    [13] TransportProtocol OPTIONAL</w:t>
      </w:r>
    </w:p>
    <w:p w14:paraId="40E460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452F8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E0157A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38.413 [23], clause 9.3.2.4</w:t>
      </w:r>
    </w:p>
    <w:p w14:paraId="248D07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IPAddr ::= SEQUENCE</w:t>
      </w:r>
    </w:p>
    <w:p w14:paraId="51534B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374B0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iPv4Addr                    [1] IPv4Address OPTIONAL,</w:t>
      </w:r>
    </w:p>
    <w:p w14:paraId="2E9E8E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iPv6Addr                    [2] IPv6Address OPTIONAL</w:t>
      </w:r>
    </w:p>
    <w:p w14:paraId="13D4EA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A4468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D5C57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5.4.4.28</w:t>
      </w:r>
    </w:p>
    <w:p w14:paraId="3A972B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GlobalRANNodeID ::= SEQUENCE</w:t>
      </w:r>
    </w:p>
    <w:p w14:paraId="547B8C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D310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1627BA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aNNodeID                    [2] ANNodeID,</w:t>
      </w:r>
    </w:p>
    <w:p w14:paraId="0D2E27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                         [3] NID OPTIONAL</w:t>
      </w:r>
    </w:p>
    <w:p w14:paraId="3EBD4B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F0214F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DEA44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ANNodeID ::= CHOICE</w:t>
      </w:r>
    </w:p>
    <w:p w14:paraId="6F59AD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502C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n3IWFID [1] N3IWFIDSBI,</w:t>
      </w:r>
    </w:p>
    <w:p w14:paraId="44CFC7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gNbID   [2] GNbID,</w:t>
      </w:r>
    </w:p>
    <w:p w14:paraId="722E69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nGENbID [3] NGENbID,</w:t>
      </w:r>
    </w:p>
    <w:p w14:paraId="798074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eNbID   [4] ENbID,</w:t>
      </w:r>
    </w:p>
    <w:p w14:paraId="4FF40B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wAGFID  [5] WAGFID,</w:t>
      </w:r>
    </w:p>
    <w:p w14:paraId="606BF9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tNGFID  [6] TNGFID</w:t>
      </w:r>
    </w:p>
    <w:p w14:paraId="295F49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79CDF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3CFD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38.413 [23], clause 9.3.1.6</w:t>
      </w:r>
    </w:p>
    <w:p w14:paraId="06D637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GNbID ::= BIT STRING(SIZE(22..32))</w:t>
      </w:r>
    </w:p>
    <w:p w14:paraId="6309B0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5B1F3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5.4.4.4</w:t>
      </w:r>
    </w:p>
    <w:p w14:paraId="16D746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TAI ::= SEQUENCE</w:t>
      </w:r>
    </w:p>
    <w:p w14:paraId="5BC6BCE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4955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026359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tAC                         [2] TAC,</w:t>
      </w:r>
    </w:p>
    <w:p w14:paraId="386905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                         [3] NID OPTIONAL</w:t>
      </w:r>
    </w:p>
    <w:p w14:paraId="2FF5A3F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lastRenderedPageBreak/>
        <w:t>}</w:t>
      </w:r>
    </w:p>
    <w:p w14:paraId="7DA1272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2A68FCBC"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CGI ::= SEQUENCE</w:t>
      </w:r>
    </w:p>
    <w:p w14:paraId="18B476D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5E40C97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lAI    [1] LAI,</w:t>
      </w:r>
    </w:p>
    <w:p w14:paraId="767D912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cellID [2] CellID</w:t>
      </w:r>
    </w:p>
    <w:p w14:paraId="4A36647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3B977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D3BD1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LAI ::= SEQUENCE</w:t>
      </w:r>
    </w:p>
    <w:p w14:paraId="1ADF85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C0F17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39FC76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lAC    [2] LAC</w:t>
      </w:r>
    </w:p>
    <w:p w14:paraId="2548BA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22FE5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95BB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LAC ::= OCTET STRING (SIZE(2))</w:t>
      </w:r>
    </w:p>
    <w:p w14:paraId="355737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F38A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CellID ::= OCTET STRING (SIZE(2))</w:t>
      </w:r>
    </w:p>
    <w:p w14:paraId="330604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F301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SAI ::= SEQUENCE</w:t>
      </w:r>
    </w:p>
    <w:p w14:paraId="6D9F443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209940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1480AF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lAC    [2] LAC,</w:t>
      </w:r>
    </w:p>
    <w:p w14:paraId="27D8BA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sAC    [3] SAC</w:t>
      </w:r>
    </w:p>
    <w:p w14:paraId="4076CE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8D86D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1E60B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SAC ::= OCTET STRING (SIZE(2))</w:t>
      </w:r>
    </w:p>
    <w:p w14:paraId="415F6F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54056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5.4.4.5</w:t>
      </w:r>
    </w:p>
    <w:p w14:paraId="103C54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ECGI ::= SEQUENCE</w:t>
      </w:r>
    </w:p>
    <w:p w14:paraId="7577A6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3406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08F7D7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eUTRACellID                 [2] EUTRACellID,</w:t>
      </w:r>
    </w:p>
    <w:p w14:paraId="2716F2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                         [3] NID OPTIONAL</w:t>
      </w:r>
    </w:p>
    <w:p w14:paraId="366E9E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CC6A5B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BD0A4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TAIList ::= SEQUENCE OF TAI</w:t>
      </w:r>
    </w:p>
    <w:p w14:paraId="0E34DA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CB61F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5.4.4.6</w:t>
      </w:r>
    </w:p>
    <w:p w14:paraId="11E906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NCGI ::= SEQUENCE</w:t>
      </w:r>
    </w:p>
    <w:p w14:paraId="33A5D6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C1780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pLMNID                      [1] PLMNID,</w:t>
      </w:r>
    </w:p>
    <w:p w14:paraId="2CA89E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nRCellID                    [2] NRCellID,</w:t>
      </w:r>
    </w:p>
    <w:p w14:paraId="5BCC57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nID                         [3] NID OPTIONAL</w:t>
      </w:r>
    </w:p>
    <w:p w14:paraId="494081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AB98D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7FC2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RANCGI ::= CHOICE</w:t>
      </w:r>
    </w:p>
    <w:p w14:paraId="7F49713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F8869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eCGI                        [1] ECGI,</w:t>
      </w:r>
    </w:p>
    <w:p w14:paraId="6F35C2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nCGI                        [2] NCGI</w:t>
      </w:r>
    </w:p>
    <w:p w14:paraId="7C63176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00850BB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0B1ED10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CellInformation ::= SEQUENCE</w:t>
      </w:r>
    </w:p>
    <w:p w14:paraId="3845F52D"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6EDB997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rANCGI                      [1] RANCGI,</w:t>
      </w:r>
    </w:p>
    <w:p w14:paraId="799AA7B1"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cellSiteinformation         [2] CellSiteInformation OPTIONAL,</w:t>
      </w:r>
    </w:p>
    <w:p w14:paraId="3D2026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timeOfLocation              [3] Timestamp OPTIONAL</w:t>
      </w:r>
    </w:p>
    <w:p w14:paraId="156307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1AA8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0C4C6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38.413 [23], clause 9.3.1.57</w:t>
      </w:r>
    </w:p>
    <w:p w14:paraId="17F410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N3IWFIDNGAP ::= BIT STRING (SIZE(16))</w:t>
      </w:r>
    </w:p>
    <w:p w14:paraId="091BA3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49E4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5.4.4.28</w:t>
      </w:r>
    </w:p>
    <w:p w14:paraId="21DA5BF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N3IWFIDSBI ::= UTF8String</w:t>
      </w:r>
    </w:p>
    <w:p w14:paraId="510778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A3AD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5.4.4.28 and table 5.4.2-1</w:t>
      </w:r>
    </w:p>
    <w:p w14:paraId="703D22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TNGFID ::= UTF8String</w:t>
      </w:r>
    </w:p>
    <w:p w14:paraId="74601C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63FA7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5.4.4.28 and table 5.4.2-1</w:t>
      </w:r>
    </w:p>
    <w:p w14:paraId="72FC09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WAGFID ::= UTF8String</w:t>
      </w:r>
    </w:p>
    <w:p w14:paraId="49F578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912C8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5.4.4.62</w:t>
      </w:r>
    </w:p>
    <w:p w14:paraId="109179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TNAPID ::= SEQUENCE</w:t>
      </w:r>
    </w:p>
    <w:p w14:paraId="37E6A1D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5DB71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sSID         [1] SSID OPTIONAL,</w:t>
      </w:r>
    </w:p>
    <w:p w14:paraId="6E8CBF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bSSID        [2] BSSID OPTIONAL,</w:t>
      </w:r>
    </w:p>
    <w:p w14:paraId="288F68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civicAddress [3] CivicAddressBytes OPTIONAL</w:t>
      </w:r>
    </w:p>
    <w:p w14:paraId="20A915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1AD73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63F8F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TS 29.571 [17], clause 5.4.4.64</w:t>
      </w:r>
    </w:p>
    <w:p w14:paraId="0F63C0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TWAPID ::= SEQUENCE</w:t>
      </w:r>
    </w:p>
    <w:p w14:paraId="00E2BF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E0371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sSID         [1] SSID OPTIONAL,</w:t>
      </w:r>
    </w:p>
    <w:p w14:paraId="55AE9F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bSSID        [2] BSSID OPTIONAL,</w:t>
      </w:r>
    </w:p>
    <w:p w14:paraId="27284D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civicAddress [3] CivicAddressBytes OPTIONAL</w:t>
      </w:r>
    </w:p>
    <w:p w14:paraId="5044DC7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CC9CCB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BF77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5.4.4.62 and clause 5.4.4.64</w:t>
      </w:r>
    </w:p>
    <w:p w14:paraId="2053711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SSID ::= UTF8String</w:t>
      </w:r>
    </w:p>
    <w:p w14:paraId="3C2784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1440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5.4.4.62 and clause 5.4.4.64</w:t>
      </w:r>
    </w:p>
    <w:p w14:paraId="4AEEF8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BSSID ::= UTF8String</w:t>
      </w:r>
    </w:p>
    <w:p w14:paraId="4CB9A3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C72D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5.4.4.36 and table 5.4.2-1</w:t>
      </w:r>
    </w:p>
    <w:p w14:paraId="5C2F5B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HFCNodeID ::= UTF8String</w:t>
      </w:r>
    </w:p>
    <w:p w14:paraId="1FD707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3B784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5.4.4.10 and table 5.4.2-1</w:t>
      </w:r>
    </w:p>
    <w:p w14:paraId="5F83273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Contains the original binary data i.e. value of the YAML field after base64 encoding is removed</w:t>
      </w:r>
    </w:p>
    <w:p w14:paraId="458381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GLI ::= OCTET STRING (SIZE(0..150))</w:t>
      </w:r>
    </w:p>
    <w:p w14:paraId="610651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800C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5.4.4.10 and table 5.4.2-1</w:t>
      </w:r>
    </w:p>
    <w:p w14:paraId="2D5BAE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GCI ::= UTF8String</w:t>
      </w:r>
    </w:p>
    <w:p w14:paraId="313527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F3538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5.4.4.10 and table 5.4.3.38</w:t>
      </w:r>
    </w:p>
    <w:p w14:paraId="17D81F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TransportProtocol ::= ENUMERATED</w:t>
      </w:r>
    </w:p>
    <w:p w14:paraId="594E5F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A640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uDP(1),</w:t>
      </w:r>
    </w:p>
    <w:p w14:paraId="3B0551B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tCP(2)</w:t>
      </w:r>
    </w:p>
    <w:p w14:paraId="561C53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AD488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C3C6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5.4.4.10 and clause 5.4.3.33</w:t>
      </w:r>
    </w:p>
    <w:p w14:paraId="0AA887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W5GBANLineType ::= ENUMERATED</w:t>
      </w:r>
    </w:p>
    <w:p w14:paraId="7E707C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C729C0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dSL(1),</w:t>
      </w:r>
    </w:p>
    <w:p w14:paraId="13D965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pON(2)</w:t>
      </w:r>
    </w:p>
    <w:p w14:paraId="16079F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D82FA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CBA1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table 5.4.2-1</w:t>
      </w:r>
    </w:p>
    <w:p w14:paraId="7306F0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TAC ::= OCTET STRING (SIZE(2..3))</w:t>
      </w:r>
    </w:p>
    <w:p w14:paraId="6C3E5E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C1A6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38.413 [23], clause 9.3.1.9</w:t>
      </w:r>
    </w:p>
    <w:p w14:paraId="3315A1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EUTRACellID ::= BIT STRING (SIZE(28))</w:t>
      </w:r>
    </w:p>
    <w:p w14:paraId="5FCF67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2B711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38.413 [23], clause 9.3.1.7</w:t>
      </w:r>
    </w:p>
    <w:p w14:paraId="342E07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NRCellID ::= BIT STRING (SIZE(36))</w:t>
      </w:r>
    </w:p>
    <w:p w14:paraId="64D8B6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8EBC78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38.413 [23], clause 9.3.1.8</w:t>
      </w:r>
    </w:p>
    <w:p w14:paraId="385242F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NGENbID ::= CHOICE</w:t>
      </w:r>
    </w:p>
    <w:p w14:paraId="46DFA4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CBE05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macroNGENbID                [1] BIT STRING (SIZE(20)),</w:t>
      </w:r>
    </w:p>
    <w:p w14:paraId="70E6BC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shortMacroNGENbID           [2] BIT STRING (SIZE(18)),</w:t>
      </w:r>
    </w:p>
    <w:p w14:paraId="5EE3C7C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longMacroNGENbID            [3] BIT STRING (SIZE(21))</w:t>
      </w:r>
    </w:p>
    <w:p w14:paraId="6373CF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CE929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23.003 [19], clause 12.7.1 encoded as per TS 29.571 [17], clause 5.4.2</w:t>
      </w:r>
    </w:p>
    <w:p w14:paraId="47EC76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NID ::= UTF8String (SIZE(11))</w:t>
      </w:r>
    </w:p>
    <w:p w14:paraId="558B93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6B4BD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36.413 [38], clause 9.2.1.37</w:t>
      </w:r>
    </w:p>
    <w:p w14:paraId="3EE09C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ENbID ::= CHOICE</w:t>
      </w:r>
    </w:p>
    <w:p w14:paraId="49F248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EE3C7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macroENbID                  [1] BIT STRING (SIZE(20)),</w:t>
      </w:r>
    </w:p>
    <w:p w14:paraId="336262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homeENbID                   [2] BIT STRING (SIZE(28)),</w:t>
      </w:r>
    </w:p>
    <w:p w14:paraId="60779C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shortMacroENbID             [3] BIT STRING (SIZE(18)),</w:t>
      </w:r>
    </w:p>
    <w:p w14:paraId="67C015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longMacroENbID              [4] BIT STRING (SIZE(21))</w:t>
      </w:r>
    </w:p>
    <w:p w14:paraId="4EF9D0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0C7F2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1B342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50A53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6.4.6.2.3</w:t>
      </w:r>
    </w:p>
    <w:p w14:paraId="783363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PositioningInfo ::= SEQUENCE</w:t>
      </w:r>
    </w:p>
    <w:p w14:paraId="666F5B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032A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positionInfo                [1] LocationData OPTIONAL,</w:t>
      </w:r>
    </w:p>
    <w:p w14:paraId="6975E1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rawMLPResponse              [2] RawMLPResponse OPTIONAL</w:t>
      </w:r>
    </w:p>
    <w:p w14:paraId="6A45C9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249F0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9A080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RawMLPResponse ::= CHOICE</w:t>
      </w:r>
    </w:p>
    <w:p w14:paraId="5D814E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ABFB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The following parameter contains a copy of unparsed XML code of the</w:t>
      </w:r>
    </w:p>
    <w:p w14:paraId="14ECA4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MLP response message, i.e. the entire XML document containing</w:t>
      </w:r>
    </w:p>
    <w:p w14:paraId="55825B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 a &lt;slia&gt; (described in OMA-TS-MLP-V3_5-20181211-C [20], clause 5.2.3.2.2) or</w:t>
      </w:r>
    </w:p>
    <w:p w14:paraId="04F72C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a &lt;slirep&gt; (described in OMA-TS-MLP-V3_5-20181211-C [20], clause 5.2.3.2.3) MLP message.</w:t>
      </w:r>
    </w:p>
    <w:p w14:paraId="19680D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mLPPositionData             [1] UTF8String,</w:t>
      </w:r>
    </w:p>
    <w:p w14:paraId="47D5FC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 OMA MLP result id, defined in OMA-TS-MLP-V3_5-20181211-C [20], Clause 5.4</w:t>
      </w:r>
    </w:p>
    <w:p w14:paraId="773494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mLPErrorCode                [2] INTEGER (1..699)</w:t>
      </w:r>
    </w:p>
    <w:p w14:paraId="3724BD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7DA1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9ABCC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6.1.6.2.3</w:t>
      </w:r>
    </w:p>
    <w:p w14:paraId="5EC5DE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LocationData ::= SEQUENCE</w:t>
      </w:r>
    </w:p>
    <w:p w14:paraId="67EC24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946E7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locationEstimate            [1] GeographicArea,</w:t>
      </w:r>
    </w:p>
    <w:p w14:paraId="603087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accuracyFulfilmentIndicator [2] AccuracyFulfilmentIndicator OPTIONAL,</w:t>
      </w:r>
    </w:p>
    <w:p w14:paraId="40BD5B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ageOfLocationEstimate       [3] AgeOfLocationEstimate OPTIONAL,</w:t>
      </w:r>
    </w:p>
    <w:p w14:paraId="3B75AF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velocityEstimate            [4] VelocityEstimate OPTIONAL,</w:t>
      </w:r>
    </w:p>
    <w:p w14:paraId="2CD187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civicAddress                [5] CivicAddress OPTIONAL,</w:t>
      </w:r>
    </w:p>
    <w:p w14:paraId="7D42D5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positioningDataList         [6] SET OF PositioningMethodAndUsage OPTIONAL,</w:t>
      </w:r>
    </w:p>
    <w:p w14:paraId="08036E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gNSSPositioningDataList     [7] SET OF GNSSPositioningMethodAndUsage OPTIONAL,</w:t>
      </w:r>
    </w:p>
    <w:p w14:paraId="06AE2B6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eCGI                        [8] ECGI OPTIONAL,</w:t>
      </w:r>
    </w:p>
    <w:p w14:paraId="62C2B4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nCGI                        [9] NCGI OPTIONAL,</w:t>
      </w:r>
    </w:p>
    <w:p w14:paraId="629FF04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altitude                    [10] Altitude OPTIONAL,</w:t>
      </w:r>
    </w:p>
    <w:p w14:paraId="2CD17D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barometricPressure          [11] BarometricPressure OPTIONAL</w:t>
      </w:r>
    </w:p>
    <w:p w14:paraId="7BC0E4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21BAF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2C1C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29.172 [53], table 6.2.2-2</w:t>
      </w:r>
    </w:p>
    <w:p w14:paraId="16609C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EPSLocationInfo ::= SEQUENCE</w:t>
      </w:r>
    </w:p>
    <w:p w14:paraId="137219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4839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locationData  [1] LocationData,</w:t>
      </w:r>
    </w:p>
    <w:p w14:paraId="3CC68E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cGI           [2] CGI OPTIONAL,</w:t>
      </w:r>
    </w:p>
    <w:p w14:paraId="28454C1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sAI           [3] SAI OPTIONAL,</w:t>
      </w:r>
    </w:p>
    <w:p w14:paraId="0585CC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eSMLCCellInfo [4] ESMLCCellInfo OPTIONAL</w:t>
      </w:r>
    </w:p>
    <w:p w14:paraId="79118D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16030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22EFF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29.172 [53], clause 7.4.57</w:t>
      </w:r>
    </w:p>
    <w:p w14:paraId="700C77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ESMLCCellInfo ::= SEQUENCE</w:t>
      </w:r>
    </w:p>
    <w:p w14:paraId="2953B3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B1F7C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eCGI          [1] ECGI,</w:t>
      </w:r>
    </w:p>
    <w:p w14:paraId="5203F0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cellPortionID [2] CellPortionID</w:t>
      </w:r>
    </w:p>
    <w:p w14:paraId="7C1D47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5230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E17A0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29.171 [54], clause 7.4.31</w:t>
      </w:r>
    </w:p>
    <w:p w14:paraId="3B7095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CellPortionID ::= INTEGER (0..4095)</w:t>
      </w:r>
    </w:p>
    <w:p w14:paraId="692767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CD66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6.2.6.2.5</w:t>
      </w:r>
    </w:p>
    <w:p w14:paraId="0DE4CD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LocationPresenceReport ::= SEQUENCE</w:t>
      </w:r>
    </w:p>
    <w:p w14:paraId="1D9C2A2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B0A8C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type                        [1] AMFEventType,</w:t>
      </w:r>
    </w:p>
    <w:p w14:paraId="2EB97B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timestamp                   [2] Timestamp,</w:t>
      </w:r>
    </w:p>
    <w:p w14:paraId="1CBDF20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areaList                    [3] SET OF AMFEventArea OPTIONAL,</w:t>
      </w:r>
    </w:p>
    <w:p w14:paraId="3DFBCC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timeZone                    [4] TimeZone OPTIONAL,</w:t>
      </w:r>
    </w:p>
    <w:p w14:paraId="7FD07ED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accessTypes                 [5] SET OF AccessType OPTIONAL,</w:t>
      </w:r>
    </w:p>
    <w:p w14:paraId="7C9FEA8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rMInfoList                  [6] SET OF RMInfo OPTIONAL,</w:t>
      </w:r>
    </w:p>
    <w:p w14:paraId="1DF636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cMInfoList                  [7] SET OF CMInfo OPTIONAL,</w:t>
      </w:r>
    </w:p>
    <w:p w14:paraId="0999BD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reachability                [8] UEReachability OPTIONAL,</w:t>
      </w:r>
    </w:p>
    <w:p w14:paraId="69FD9A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                    [9] UserLocation OPTIONAL,</w:t>
      </w:r>
    </w:p>
    <w:p w14:paraId="4116B28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additionalCellIDs           [10] SEQUENCE OF CellInformation OPTIONAL</w:t>
      </w:r>
    </w:p>
    <w:p w14:paraId="1ECBC45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388C5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66C78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6.2.6.3.3</w:t>
      </w:r>
    </w:p>
    <w:p w14:paraId="7A5164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AMFEventType ::= ENUMERATED</w:t>
      </w:r>
    </w:p>
    <w:p w14:paraId="1F957D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EEB8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locationReport(1),</w:t>
      </w:r>
    </w:p>
    <w:p w14:paraId="152517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presenceInAOIReport(2)</w:t>
      </w:r>
    </w:p>
    <w:p w14:paraId="4B06E3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24C07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9D407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6.2.6.2.16</w:t>
      </w:r>
    </w:p>
    <w:p w14:paraId="76397C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AMFEventArea ::= SEQUENCE</w:t>
      </w:r>
    </w:p>
    <w:p w14:paraId="167C80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14E13D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presenceInfo                [1] PresenceInfo OPTIONAL,</w:t>
      </w:r>
    </w:p>
    <w:p w14:paraId="6B5C029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lADNInfo                    [2] LADNInfo OPTIONAL</w:t>
      </w:r>
    </w:p>
    <w:p w14:paraId="43DCFC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FDF08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A63725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5.4.4.27</w:t>
      </w:r>
    </w:p>
    <w:p w14:paraId="5426DA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PresenceInfo ::= SEQUENCE</w:t>
      </w:r>
    </w:p>
    <w:p w14:paraId="71A32C4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E5830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presenceState               [1] PresenceState OPTIONAL,</w:t>
      </w:r>
    </w:p>
    <w:p w14:paraId="4EE117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trackingAreaList            [2] SET OF TAI OPTIONAL,</w:t>
      </w:r>
    </w:p>
    <w:p w14:paraId="2C4160E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eCGIList                    [3] SET OF ECGI OPTIONAL,</w:t>
      </w:r>
    </w:p>
    <w:p w14:paraId="632F20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nCGIList                    [4] SET OF NCGI OPTIONAL,</w:t>
      </w:r>
    </w:p>
    <w:p w14:paraId="21FD1E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globalRANNodeIDList         [5] SET OF GlobalRANNodeID OPTIONAL,</w:t>
      </w:r>
    </w:p>
    <w:p w14:paraId="068B6A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globalENbIDList             [6] SET OF GlobalRANNodeID OPTIONAL</w:t>
      </w:r>
    </w:p>
    <w:p w14:paraId="2D904CC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3DD23C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5B1CAA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6.2.6.2.17</w:t>
      </w:r>
    </w:p>
    <w:p w14:paraId="30B848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LADNInfo ::= SEQUENCE</w:t>
      </w:r>
    </w:p>
    <w:p w14:paraId="28B6BD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802E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lADN                        [1] UTF8String,</w:t>
      </w:r>
    </w:p>
    <w:p w14:paraId="2189E7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presence                    [2] PresenceState OPTIONAL</w:t>
      </w:r>
    </w:p>
    <w:p w14:paraId="4284D8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80DC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538E3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 5.4.3.20</w:t>
      </w:r>
    </w:p>
    <w:p w14:paraId="113B16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PresenceState ::= ENUMERATED</w:t>
      </w:r>
    </w:p>
    <w:p w14:paraId="22D360B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2311C2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inArea(1),</w:t>
      </w:r>
    </w:p>
    <w:p w14:paraId="5112B4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outOfArea(2),</w:t>
      </w:r>
    </w:p>
    <w:p w14:paraId="55AFF1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unknown(3),</w:t>
      </w:r>
    </w:p>
    <w:p w14:paraId="59D53A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inactive(4)</w:t>
      </w:r>
    </w:p>
    <w:p w14:paraId="644456F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C953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28B419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6.2.6.2.8</w:t>
      </w:r>
    </w:p>
    <w:p w14:paraId="736151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RMInfo ::= SEQUENCE</w:t>
      </w:r>
    </w:p>
    <w:p w14:paraId="77779C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2ACA2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rMState                     [1] RMState,</w:t>
      </w:r>
    </w:p>
    <w:p w14:paraId="73D4C29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[2] AccessType</w:t>
      </w:r>
    </w:p>
    <w:p w14:paraId="443A56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D031A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1C265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6.2.6.2.9</w:t>
      </w:r>
    </w:p>
    <w:p w14:paraId="11F7DE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CMInfo ::= SEQUENCE</w:t>
      </w:r>
    </w:p>
    <w:p w14:paraId="6D1626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5D9640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cMState                     [1] CMState,</w:t>
      </w:r>
    </w:p>
    <w:p w14:paraId="7FDE1C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accessType                  [2] AccessType</w:t>
      </w:r>
    </w:p>
    <w:p w14:paraId="06EB014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09DA7A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B34E8B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6.2.6.3.7</w:t>
      </w:r>
    </w:p>
    <w:p w14:paraId="77CF84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UEReachability ::= ENUMERATED</w:t>
      </w:r>
    </w:p>
    <w:p w14:paraId="6F2B46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A4F88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unreachable(1),</w:t>
      </w:r>
    </w:p>
    <w:p w14:paraId="08408E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reachable(2),</w:t>
      </w:r>
    </w:p>
    <w:p w14:paraId="2F9CE1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regulatoryOnly(3)</w:t>
      </w:r>
    </w:p>
    <w:p w14:paraId="3081A9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95E0F6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8828C6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6.2.6.3.9</w:t>
      </w:r>
    </w:p>
    <w:p w14:paraId="33515A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RMState ::= ENUMERATED</w:t>
      </w:r>
    </w:p>
    <w:p w14:paraId="53080A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69436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registered(1),</w:t>
      </w:r>
    </w:p>
    <w:p w14:paraId="2EEAF5D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deregistered(2)</w:t>
      </w:r>
    </w:p>
    <w:p w14:paraId="06E697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7573A6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690D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29.518 [22], clause 6.2.6.3.10</w:t>
      </w:r>
    </w:p>
    <w:p w14:paraId="0129D1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CMState ::= ENUMERATED</w:t>
      </w:r>
    </w:p>
    <w:p w14:paraId="3C5BE6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98554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idle(1),</w:t>
      </w:r>
    </w:p>
    <w:p w14:paraId="6B0B9F0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connected(2)</w:t>
      </w:r>
    </w:p>
    <w:p w14:paraId="37E129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3F6C9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DA56E2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6.1.6.2.5</w:t>
      </w:r>
    </w:p>
    <w:p w14:paraId="0E7FFE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GeographicArea ::= CHOICE</w:t>
      </w:r>
    </w:p>
    <w:p w14:paraId="5F4C91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7372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                       [1] Point,</w:t>
      </w:r>
    </w:p>
    <w:p w14:paraId="42FBFD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pointUncertaintyCircle      [2] PointUncertaintyCircle,</w:t>
      </w:r>
    </w:p>
    <w:p w14:paraId="582E6F6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pointUncertaintyEllipse     [3] PointUncertaintyEllipse,</w:t>
      </w:r>
    </w:p>
    <w:p w14:paraId="08750B1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polygon                     [4] Polygon,</w:t>
      </w:r>
    </w:p>
    <w:p w14:paraId="0D36C26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pointAltitude               [5] PointAltitude,</w:t>
      </w:r>
    </w:p>
    <w:p w14:paraId="08CBBA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pointAltitudeUncertainty    [6] PointAltitudeUncertainty,</w:t>
      </w:r>
    </w:p>
    <w:p w14:paraId="0AD134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ellipsoidArc                [7] EllipsoidArc</w:t>
      </w:r>
    </w:p>
    <w:p w14:paraId="16E2B1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1B9A0B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9580F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6.1.6.3.12</w:t>
      </w:r>
    </w:p>
    <w:p w14:paraId="6249661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AccuracyFulfilmentIndicator ::= ENUMERATED</w:t>
      </w:r>
    </w:p>
    <w:p w14:paraId="34DE58E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10624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requestedAccuracyFulfilled(1),</w:t>
      </w:r>
    </w:p>
    <w:p w14:paraId="73A13F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requestedAccuracyNotFulfilled(2)</w:t>
      </w:r>
    </w:p>
    <w:p w14:paraId="0C20BB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EB7C2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AA69BC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6.1.6.2.17</w:t>
      </w:r>
    </w:p>
    <w:p w14:paraId="74B21E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VelocityEstimate ::= CHOICE</w:t>
      </w:r>
    </w:p>
    <w:p w14:paraId="7044D60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D342A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horVelocity                         [1] HorizontalVelocity,</w:t>
      </w:r>
    </w:p>
    <w:p w14:paraId="12B1BDF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horWithVertVelocity                 [2] HorizontalWithVerticalVelocity,</w:t>
      </w:r>
    </w:p>
    <w:p w14:paraId="47D2764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horVelocityWithUncertainty          [3] HorizontalVelocityWithUncertainty,</w:t>
      </w:r>
    </w:p>
    <w:p w14:paraId="700FE2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horWithVertVelocityAndUncertainty   [4] HorizontalWithVerticalVelocityAndUncertainty</w:t>
      </w:r>
    </w:p>
    <w:p w14:paraId="2C8437B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75B25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EAB2F5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6.1.6.2.14</w:t>
      </w:r>
    </w:p>
    <w:p w14:paraId="7842D3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CivicAddress ::= SEQUENCE</w:t>
      </w:r>
    </w:p>
    <w:p w14:paraId="36C6FA9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89226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country                             [1] UTF8String,</w:t>
      </w:r>
    </w:p>
    <w:p w14:paraId="49F929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a1                                  [2] UTF8String OPTIONAL,</w:t>
      </w:r>
    </w:p>
    <w:p w14:paraId="76B9DEC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a2                                  [3] UTF8String OPTIONAL,</w:t>
      </w:r>
    </w:p>
    <w:p w14:paraId="53A54D5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a3                                  [4] UTF8String OPTIONAL,</w:t>
      </w:r>
    </w:p>
    <w:p w14:paraId="0795E26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a4                                  [5] UTF8String OPTIONAL,</w:t>
      </w:r>
    </w:p>
    <w:p w14:paraId="1C1B0E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a5                                  [6] UTF8String OPTIONAL,</w:t>
      </w:r>
    </w:p>
    <w:p w14:paraId="5519DE2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a6                                  [7] UTF8String OPTIONAL,</w:t>
      </w:r>
    </w:p>
    <w:p w14:paraId="5C6BDEB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prd                                 [8] UTF8String OPTIONAL,</w:t>
      </w:r>
    </w:p>
    <w:p w14:paraId="314B47C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pod                                 [9] UTF8String OPTIONAL,</w:t>
      </w:r>
    </w:p>
    <w:p w14:paraId="300D73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sts                                 [10] UTF8String OPTIONAL,</w:t>
      </w:r>
    </w:p>
    <w:p w14:paraId="0F134B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hno                                 [11] UTF8String OPTIONAL,</w:t>
      </w:r>
    </w:p>
    <w:p w14:paraId="723EEB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hns                                 [12] UTF8String OPTIONAL,</w:t>
      </w:r>
    </w:p>
    <w:p w14:paraId="72EDC55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lmk                                 [13] UTF8String OPTIONAL,</w:t>
      </w:r>
    </w:p>
    <w:p w14:paraId="26B806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loc                                 [14] UTF8String OPTIONAL,</w:t>
      </w:r>
    </w:p>
    <w:p w14:paraId="7CDC49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nam                                 [15] UTF8String OPTIONAL,</w:t>
      </w:r>
    </w:p>
    <w:p w14:paraId="29E9CCC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                                  [16] UTF8String OPTIONAL,</w:t>
      </w:r>
    </w:p>
    <w:p w14:paraId="096112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bld                                 [17] UTF8String OPTIONAL,</w:t>
      </w:r>
    </w:p>
    <w:p w14:paraId="6C044C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unit                                [18] UTF8String OPTIONAL,</w:t>
      </w:r>
    </w:p>
    <w:p w14:paraId="7BE57B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flr                                 [19] UTF8String OPTIONAL,</w:t>
      </w:r>
    </w:p>
    <w:p w14:paraId="2DAE080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room                                [20] UTF8String OPTIONAL,</w:t>
      </w:r>
    </w:p>
    <w:p w14:paraId="08769C7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plc                                 [21] UTF8String OPTIONAL,</w:t>
      </w:r>
    </w:p>
    <w:p w14:paraId="495DED6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pcn                                 [22] UTF8String OPTIONAL,</w:t>
      </w:r>
    </w:p>
    <w:p w14:paraId="336976A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pobox                               [23] UTF8String OPTIONAL,</w:t>
      </w:r>
    </w:p>
    <w:p w14:paraId="6FF92C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addcode                             [24] UTF8String OPTIONAL,</w:t>
      </w:r>
    </w:p>
    <w:p w14:paraId="452BEEF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seat                                [25] UTF8String OPTIONAL,</w:t>
      </w:r>
    </w:p>
    <w:p w14:paraId="417AEE1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                                  [26] UTF8String OPTIONAL,</w:t>
      </w:r>
    </w:p>
    <w:p w14:paraId="240DC8D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rdsec                               [27] UTF8String OPTIONAL,</w:t>
      </w:r>
    </w:p>
    <w:p w14:paraId="3FDDE4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rdbr                                [28] UTF8String OPTIONAL,</w:t>
      </w:r>
    </w:p>
    <w:p w14:paraId="3E95BA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rdsubbr                             [29] UTF8String OPTIONAL,</w:t>
      </w:r>
    </w:p>
    <w:p w14:paraId="11302D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prm                                 [30] UTF8String OPTIONAL,</w:t>
      </w:r>
    </w:p>
    <w:p w14:paraId="0045ABD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pom                                 [31] UTF8String OPTIONAL</w:t>
      </w:r>
    </w:p>
    <w:p w14:paraId="0BDE805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1EF7C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B88275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clauses 5.4.4.62 and 5.4.4.64</w:t>
      </w:r>
    </w:p>
    <w:p w14:paraId="015AE2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Contains the original binary data i.e. value of the YAML field after base64 encoding is removed</w:t>
      </w:r>
    </w:p>
    <w:p w14:paraId="16AFCF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CivicAddressBytes ::= OCTET STRING</w:t>
      </w:r>
    </w:p>
    <w:p w14:paraId="71A8A4F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DCD3D2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6.1.6.2.15</w:t>
      </w:r>
    </w:p>
    <w:p w14:paraId="75B00A3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PositioningMethodAndUsage ::= SEQUENCE</w:t>
      </w:r>
    </w:p>
    <w:p w14:paraId="7D849B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361728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method                              [1] PositioningMethod,</w:t>
      </w:r>
    </w:p>
    <w:p w14:paraId="2C72BC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mode                                [2] PositioningMode,</w:t>
      </w:r>
    </w:p>
    <w:p w14:paraId="48AB85C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FF4D7D">
        <w:rPr>
          <w:rFonts w:ascii="Courier New" w:eastAsia="MS Mincho" w:hAnsi="Courier New"/>
          <w:sz w:val="16"/>
          <w:szCs w:val="22"/>
          <w:lang w:val="en-US"/>
        </w:rPr>
        <w:t xml:space="preserve">    </w:t>
      </w:r>
      <w:r w:rsidRPr="0033087D">
        <w:rPr>
          <w:rFonts w:ascii="Courier New" w:eastAsia="MS Mincho" w:hAnsi="Courier New"/>
          <w:sz w:val="16"/>
          <w:szCs w:val="22"/>
          <w:lang w:val="fr-FR"/>
        </w:rPr>
        <w:t>usage                               [3] Usage,</w:t>
      </w:r>
    </w:p>
    <w:p w14:paraId="77376660"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methodCode                          [4] MethodCode OPTIONAL</w:t>
      </w:r>
    </w:p>
    <w:p w14:paraId="235F573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1BA22AB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374D250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TS 29.572 [24], clause 6.1.6.2.16</w:t>
      </w:r>
    </w:p>
    <w:p w14:paraId="2592CED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GNSSPositioningMethodAndUsage ::= SEQUENCE</w:t>
      </w:r>
    </w:p>
    <w:p w14:paraId="0C150E22"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1ECBD88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mode                                [1] PositioningMode,</w:t>
      </w:r>
    </w:p>
    <w:p w14:paraId="0D3EE3BA"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gNSS                                [2] GNSSID,</w:t>
      </w:r>
    </w:p>
    <w:p w14:paraId="40B315E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usage                               [3] Usage</w:t>
      </w:r>
    </w:p>
    <w:p w14:paraId="315B6B99"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1B3BA70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5A834DDF"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TS 29.572 [24], clause 6.1.6.2.6</w:t>
      </w:r>
    </w:p>
    <w:p w14:paraId="7A4F42C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Point ::= SEQUENCE</w:t>
      </w:r>
    </w:p>
    <w:p w14:paraId="4DC25D55"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34835BD3"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xml:space="preserve">    geographicalCoordinates             [1] GeographicalCoordinates</w:t>
      </w:r>
    </w:p>
    <w:p w14:paraId="2E666E3E"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2AA00A0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p>
    <w:p w14:paraId="58AD8FA6"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 TS 29.572 [24], clause 6.1.6.2.7</w:t>
      </w:r>
    </w:p>
    <w:p w14:paraId="156CBCBB"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PointUncertaintyCircle ::= SEQUENCE</w:t>
      </w:r>
    </w:p>
    <w:p w14:paraId="07911B38" w14:textId="77777777" w:rsidR="00FF4D7D" w:rsidRPr="0033087D" w:rsidRDefault="00FF4D7D" w:rsidP="00FF4D7D">
      <w:pPr>
        <w:overflowPunct/>
        <w:autoSpaceDE/>
        <w:autoSpaceDN/>
        <w:adjustRightInd/>
        <w:spacing w:after="0"/>
        <w:textAlignment w:val="auto"/>
        <w:rPr>
          <w:rFonts w:ascii="Courier New" w:eastAsia="MS Mincho" w:hAnsi="Courier New"/>
          <w:sz w:val="16"/>
          <w:szCs w:val="22"/>
          <w:lang w:val="fr-FR"/>
        </w:rPr>
      </w:pPr>
      <w:r w:rsidRPr="0033087D">
        <w:rPr>
          <w:rFonts w:ascii="Courier New" w:eastAsia="MS Mincho" w:hAnsi="Courier New"/>
          <w:sz w:val="16"/>
          <w:szCs w:val="22"/>
          <w:lang w:val="fr-FR"/>
        </w:rPr>
        <w:t>{</w:t>
      </w:r>
    </w:p>
    <w:p w14:paraId="64CDD9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33087D">
        <w:rPr>
          <w:rFonts w:ascii="Courier New" w:eastAsia="MS Mincho" w:hAnsi="Courier New"/>
          <w:sz w:val="16"/>
          <w:szCs w:val="22"/>
          <w:lang w:val="fr-FR"/>
        </w:rPr>
        <w:t xml:space="preserve">    </w:t>
      </w:r>
      <w:r w:rsidRPr="00FF4D7D">
        <w:rPr>
          <w:rFonts w:ascii="Courier New" w:eastAsia="MS Mincho" w:hAnsi="Courier New"/>
          <w:sz w:val="16"/>
          <w:szCs w:val="22"/>
          <w:lang w:val="en-US"/>
        </w:rPr>
        <w:t>geographicalCoordinates             [1] GeographicalCoordinates,</w:t>
      </w:r>
    </w:p>
    <w:p w14:paraId="4811AF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uncertainty                         [2] Uncertainty</w:t>
      </w:r>
    </w:p>
    <w:p w14:paraId="698689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95BC8C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13320F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6.1.6.2.8</w:t>
      </w:r>
    </w:p>
    <w:p w14:paraId="21854C7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PointUncertaintyEllipse ::= SEQUENCE</w:t>
      </w:r>
    </w:p>
    <w:p w14:paraId="11D296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56EA062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geographicalCoordinates             [1] GeographicalCoordinates,</w:t>
      </w:r>
    </w:p>
    <w:p w14:paraId="6AF9FB7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uncertainty                         [2] UncertaintyEllipse,</w:t>
      </w:r>
    </w:p>
    <w:p w14:paraId="132FD8F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confidence                          [3] Confidence</w:t>
      </w:r>
    </w:p>
    <w:p w14:paraId="2DA28D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00A6DC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B22A31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6.1.6.2.9</w:t>
      </w:r>
    </w:p>
    <w:p w14:paraId="3AD798D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Polygon ::= SEQUENCE</w:t>
      </w:r>
    </w:p>
    <w:p w14:paraId="7C0FA1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B2038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pointList                           [1] SET SIZE (3..15) OF GeographicalCoordinates</w:t>
      </w:r>
    </w:p>
    <w:p w14:paraId="0E3E665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AE869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1365D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6.1.6.2.10</w:t>
      </w:r>
    </w:p>
    <w:p w14:paraId="6DBD6F0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PointAltitude ::= SEQUENCE</w:t>
      </w:r>
    </w:p>
    <w:p w14:paraId="175A943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F53FA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                               [1] GeographicalCoordinates,</w:t>
      </w:r>
    </w:p>
    <w:p w14:paraId="4396AC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altitude                            [2] Altitude</w:t>
      </w:r>
    </w:p>
    <w:p w14:paraId="066C25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DD8E4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4CDDA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6.1.6.2.11</w:t>
      </w:r>
    </w:p>
    <w:p w14:paraId="6849CDD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PointAltitudeUncertainty ::= SEQUENCE</w:t>
      </w:r>
    </w:p>
    <w:p w14:paraId="726BCD5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CB22B1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                               [1] GeographicalCoordinates,</w:t>
      </w:r>
    </w:p>
    <w:p w14:paraId="4A2C2E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altitude                            [2] Altitude,</w:t>
      </w:r>
    </w:p>
    <w:p w14:paraId="1BFFFAB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uncertaintyEllipse                  [3] UncertaintyEllipse,</w:t>
      </w:r>
    </w:p>
    <w:p w14:paraId="464192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uncertaintyAltitude                 [4] Uncertainty,</w:t>
      </w:r>
    </w:p>
    <w:p w14:paraId="5CAF39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confidence                          [5] Confidence</w:t>
      </w:r>
    </w:p>
    <w:p w14:paraId="4943E9E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D701C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0F9AA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6.1.6.2.12</w:t>
      </w:r>
    </w:p>
    <w:p w14:paraId="651B7B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EllipsoidArc ::= SEQUENCE</w:t>
      </w:r>
    </w:p>
    <w:p w14:paraId="6A5BF55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4DF1F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point                               [1] GeographicalCoordinates,</w:t>
      </w:r>
    </w:p>
    <w:p w14:paraId="5EB56F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innerRadius                         [2] InnerRadius,</w:t>
      </w:r>
    </w:p>
    <w:p w14:paraId="7191267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uncertaintyRadius                   [3] Uncertainty,</w:t>
      </w:r>
    </w:p>
    <w:p w14:paraId="687E3B8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offsetAngle                         [4] Angle,</w:t>
      </w:r>
    </w:p>
    <w:p w14:paraId="4DBEE48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includedAngle                       [5] Angle,</w:t>
      </w:r>
    </w:p>
    <w:p w14:paraId="2F525F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confidence                          [6] Confidence</w:t>
      </w:r>
    </w:p>
    <w:p w14:paraId="06378A4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BC084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3AB2A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6.1.6.2.4</w:t>
      </w:r>
    </w:p>
    <w:p w14:paraId="187F2A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GeographicalCoordinates ::= SEQUENCE</w:t>
      </w:r>
    </w:p>
    <w:p w14:paraId="618FD09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5411B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latitude                            [1] UTF8String,</w:t>
      </w:r>
    </w:p>
    <w:p w14:paraId="0DD25CC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longitude                           [2] UTF8String,</w:t>
      </w:r>
    </w:p>
    <w:p w14:paraId="5A3D47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mapDatumInformation                 [3] OGCURN OPTIONAL</w:t>
      </w:r>
    </w:p>
    <w:p w14:paraId="7BE56A7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B31CC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30771F4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6.1.6.2.22</w:t>
      </w:r>
    </w:p>
    <w:p w14:paraId="64F8C6C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UncertaintyEllipse ::= SEQUENCE</w:t>
      </w:r>
    </w:p>
    <w:p w14:paraId="36EFB40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4D9B5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semiMajor                           [1] Uncertainty,</w:t>
      </w:r>
    </w:p>
    <w:p w14:paraId="4F14C4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semiMinor                           [2] Uncertainty,</w:t>
      </w:r>
    </w:p>
    <w:p w14:paraId="6AB9691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orientationMajor                    [3] Orientation</w:t>
      </w:r>
    </w:p>
    <w:p w14:paraId="6600BC9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550D4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8F57AA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6.1.6.2.18</w:t>
      </w:r>
    </w:p>
    <w:p w14:paraId="0C6E78E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HorizontalVelocity ::= SEQUENCE</w:t>
      </w:r>
    </w:p>
    <w:p w14:paraId="052157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B1C9B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hSpeed                              [1] HorizontalSpeed,</w:t>
      </w:r>
    </w:p>
    <w:p w14:paraId="4390C1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bearing                             [2] Angle</w:t>
      </w:r>
    </w:p>
    <w:p w14:paraId="236AFBE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A4EAF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7C1C2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6.1.6.2.19</w:t>
      </w:r>
    </w:p>
    <w:p w14:paraId="7F4595B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HorizontalWithVerticalVelocity ::= SEQUENCE</w:t>
      </w:r>
    </w:p>
    <w:p w14:paraId="2B8E96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829FB8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hSpeed                              [1] HorizontalSpeed,</w:t>
      </w:r>
    </w:p>
    <w:p w14:paraId="1DA3D3F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bearing                             [2] Angle,</w:t>
      </w:r>
    </w:p>
    <w:p w14:paraId="3107AE1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vSpeed                              [3] VerticalSpeed,</w:t>
      </w:r>
    </w:p>
    <w:p w14:paraId="0EAE1F1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vDirection                          [4] VerticalDirection</w:t>
      </w:r>
    </w:p>
    <w:p w14:paraId="48EA94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6A6072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1205A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6.1.6.2.20</w:t>
      </w:r>
    </w:p>
    <w:p w14:paraId="2135B2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HorizontalVelocityWithUncertainty ::= SEQUENCE</w:t>
      </w:r>
    </w:p>
    <w:p w14:paraId="2407701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C6352C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hSpeed                              [1] HorizontalSpeed,</w:t>
      </w:r>
    </w:p>
    <w:p w14:paraId="196BA03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bearing                             [2] Angle,</w:t>
      </w:r>
    </w:p>
    <w:p w14:paraId="50EF3F5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uncertainty                         [3] SpeedUncertainty</w:t>
      </w:r>
    </w:p>
    <w:p w14:paraId="055DDE2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w:t>
      </w:r>
    </w:p>
    <w:p w14:paraId="7D1F2C3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FF03BD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6.1.6.2.21</w:t>
      </w:r>
    </w:p>
    <w:p w14:paraId="2E342BF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HorizontalWithVerticalVelocityAndUncertainty ::= SEQUENCE</w:t>
      </w:r>
    </w:p>
    <w:p w14:paraId="2287E83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2E564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hSpeed                              [1] HorizontalSpeed,</w:t>
      </w:r>
    </w:p>
    <w:p w14:paraId="455B8A6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bearing                             [2] Angle,</w:t>
      </w:r>
    </w:p>
    <w:p w14:paraId="63D8EDD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vSpeed                              [3] VerticalSpeed,</w:t>
      </w:r>
    </w:p>
    <w:p w14:paraId="1428AD2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vDirection                          [4] VerticalDirection,</w:t>
      </w:r>
    </w:p>
    <w:p w14:paraId="778710B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hUncertainty                        [5] SpeedUncertainty,</w:t>
      </w:r>
    </w:p>
    <w:p w14:paraId="1399707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vUncertainty                        [6] SpeedUncertainty</w:t>
      </w:r>
    </w:p>
    <w:p w14:paraId="007C1E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3498F77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5A72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The following types are described in TS 29.572 [24], table 6.1.6.3.2-1</w:t>
      </w:r>
    </w:p>
    <w:p w14:paraId="07F7427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Altitude ::= UTF8String</w:t>
      </w:r>
    </w:p>
    <w:p w14:paraId="33BD2A4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Angle ::= INTEGER (0..360)</w:t>
      </w:r>
    </w:p>
    <w:p w14:paraId="7B0C440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Uncertainty ::= INTEGER (0..127)</w:t>
      </w:r>
    </w:p>
    <w:p w14:paraId="209AB70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Orientation ::= INTEGER (0..180)</w:t>
      </w:r>
    </w:p>
    <w:p w14:paraId="6A6B81F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Confidence ::= INTEGER (0..100)</w:t>
      </w:r>
    </w:p>
    <w:p w14:paraId="3964FFE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InnerRadius ::= INTEGER (0..327675)</w:t>
      </w:r>
    </w:p>
    <w:p w14:paraId="72BAE6D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AgeOfLocationEstimate ::= INTEGER (0..32767)</w:t>
      </w:r>
    </w:p>
    <w:p w14:paraId="073775D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HorizontalSpeed ::= UTF8String</w:t>
      </w:r>
    </w:p>
    <w:p w14:paraId="75B1878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VerticalSpeed ::= UTF8String</w:t>
      </w:r>
    </w:p>
    <w:p w14:paraId="36A8797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SpeedUncertainty ::= UTF8String</w:t>
      </w:r>
    </w:p>
    <w:p w14:paraId="7848B22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BarometricPressure ::= INTEGER (30000..115000)</w:t>
      </w:r>
    </w:p>
    <w:p w14:paraId="17E77FE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27226C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6.1.6.3.13</w:t>
      </w:r>
    </w:p>
    <w:p w14:paraId="6EAD25D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VerticalDirection ::= ENUMERATED</w:t>
      </w:r>
    </w:p>
    <w:p w14:paraId="03907C8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5906D48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upward(1),</w:t>
      </w:r>
    </w:p>
    <w:p w14:paraId="761559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downward(2)</w:t>
      </w:r>
    </w:p>
    <w:p w14:paraId="2C1D1E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419B65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9745B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6.1.6.3.6</w:t>
      </w:r>
    </w:p>
    <w:p w14:paraId="1FF781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PositioningMethod ::= ENUMERATED</w:t>
      </w:r>
    </w:p>
    <w:p w14:paraId="753FE0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2E9A16B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cellID(1),</w:t>
      </w:r>
    </w:p>
    <w:p w14:paraId="6865952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eCID(2),</w:t>
      </w:r>
    </w:p>
    <w:p w14:paraId="1C173DD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oTDOA(3),</w:t>
      </w:r>
    </w:p>
    <w:p w14:paraId="42ABA6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barometricPressure(4),</w:t>
      </w:r>
    </w:p>
    <w:p w14:paraId="4E2E27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wLAN(5),</w:t>
      </w:r>
    </w:p>
    <w:p w14:paraId="5BA026E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bluetooth(6),</w:t>
      </w:r>
    </w:p>
    <w:p w14:paraId="2A0261A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mBS(7),</w:t>
      </w:r>
    </w:p>
    <w:p w14:paraId="38696B2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motionSensor(8),</w:t>
      </w:r>
    </w:p>
    <w:p w14:paraId="3F3FCFE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dLTDOA(9),</w:t>
      </w:r>
    </w:p>
    <w:p w14:paraId="0E1838AD"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dLAOD(10),</w:t>
      </w:r>
    </w:p>
    <w:p w14:paraId="5242F13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multiRTT(11),</w:t>
      </w:r>
    </w:p>
    <w:p w14:paraId="6D2C46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nRECID(12),</w:t>
      </w:r>
    </w:p>
    <w:p w14:paraId="568A816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uLTDOA(13),</w:t>
      </w:r>
    </w:p>
    <w:p w14:paraId="1A942A1C"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uLAOA(14),</w:t>
      </w:r>
    </w:p>
    <w:p w14:paraId="4120432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networkSpecific(15)</w:t>
      </w:r>
    </w:p>
    <w:p w14:paraId="0DBCCD8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F250A1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B00AC4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6.1.6.3.7</w:t>
      </w:r>
    </w:p>
    <w:p w14:paraId="13DD37A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PositioningMode ::= ENUMERATED</w:t>
      </w:r>
    </w:p>
    <w:p w14:paraId="28AC7C8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C30FFE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uEBased(1),</w:t>
      </w:r>
    </w:p>
    <w:p w14:paraId="7ED562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uEAssisted(2),</w:t>
      </w:r>
    </w:p>
    <w:p w14:paraId="5B33D41B"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conventional(3)</w:t>
      </w:r>
    </w:p>
    <w:p w14:paraId="6E5CF1E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7EB888B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8630E3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6.1.6.3.8</w:t>
      </w:r>
    </w:p>
    <w:p w14:paraId="5B23F23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GNSSID ::= ENUMERATED</w:t>
      </w:r>
    </w:p>
    <w:p w14:paraId="0D1043A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4401554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gPS(1),</w:t>
      </w:r>
    </w:p>
    <w:p w14:paraId="02319AA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galileo(2),</w:t>
      </w:r>
    </w:p>
    <w:p w14:paraId="4406B6E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sBAS(3),</w:t>
      </w:r>
    </w:p>
    <w:p w14:paraId="50A4C67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modernizedGPS(4),</w:t>
      </w:r>
    </w:p>
    <w:p w14:paraId="5C5FAE2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qZSS(5),</w:t>
      </w:r>
    </w:p>
    <w:p w14:paraId="5DAA15D1"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gLONASS(6),</w:t>
      </w:r>
    </w:p>
    <w:p w14:paraId="6113DD7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bDS(7),</w:t>
      </w:r>
    </w:p>
    <w:p w14:paraId="5224500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nAVIC(8)</w:t>
      </w:r>
    </w:p>
    <w:p w14:paraId="561F446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088F38A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797CF1F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6.1.6.3.9</w:t>
      </w:r>
    </w:p>
    <w:p w14:paraId="495CBE9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Usage ::= ENUMERATED</w:t>
      </w:r>
    </w:p>
    <w:p w14:paraId="0608A9E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56AF73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unsuccess(1),</w:t>
      </w:r>
    </w:p>
    <w:p w14:paraId="439A827F"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lastRenderedPageBreak/>
        <w:t xml:space="preserve">    successResultsNotUsed(2),</w:t>
      </w:r>
    </w:p>
    <w:p w14:paraId="198D1E9A"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successResultsUsedToVerifyLocation(3),</w:t>
      </w:r>
    </w:p>
    <w:p w14:paraId="55DBB2F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successResultsUsedToGenerateLocation(4),</w:t>
      </w:r>
    </w:p>
    <w:p w14:paraId="686D905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xml:space="preserve">    successMethodNotDetermined(5)</w:t>
      </w:r>
    </w:p>
    <w:p w14:paraId="4E470E94"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w:t>
      </w:r>
    </w:p>
    <w:p w14:paraId="17072DB8"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0971992E"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29.571 [17], table 5.2.2-1</w:t>
      </w:r>
    </w:p>
    <w:p w14:paraId="660E2910"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TimeZone ::= UTF8String</w:t>
      </w:r>
    </w:p>
    <w:p w14:paraId="484A4339"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6401B79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Open Geospatial Consortium URN [35]</w:t>
      </w:r>
    </w:p>
    <w:p w14:paraId="30EC626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OGCURN ::= UTF8String</w:t>
      </w:r>
    </w:p>
    <w:p w14:paraId="77873D96"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1A52AA97"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 TS 29.572 [24], clause 6.1.6.2.15</w:t>
      </w:r>
    </w:p>
    <w:p w14:paraId="70672983"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MethodCode ::= INTEGER (16..31)</w:t>
      </w:r>
    </w:p>
    <w:p w14:paraId="40B06B72"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p>
    <w:p w14:paraId="4B16BAC5" w14:textId="77777777" w:rsidR="00FF4D7D" w:rsidRPr="00FF4D7D" w:rsidRDefault="00FF4D7D" w:rsidP="00FF4D7D">
      <w:pPr>
        <w:overflowPunct/>
        <w:autoSpaceDE/>
        <w:autoSpaceDN/>
        <w:adjustRightInd/>
        <w:spacing w:after="0"/>
        <w:textAlignment w:val="auto"/>
        <w:rPr>
          <w:rFonts w:ascii="Courier New" w:eastAsia="MS Mincho" w:hAnsi="Courier New"/>
          <w:sz w:val="16"/>
          <w:szCs w:val="22"/>
          <w:lang w:val="en-US"/>
        </w:rPr>
      </w:pPr>
      <w:r w:rsidRPr="00FF4D7D">
        <w:rPr>
          <w:rFonts w:ascii="Courier New" w:eastAsia="MS Mincho" w:hAnsi="Courier New"/>
          <w:sz w:val="16"/>
          <w:szCs w:val="22"/>
          <w:lang w:val="en-US"/>
        </w:rPr>
        <w:t>END</w:t>
      </w:r>
    </w:p>
    <w:p w14:paraId="65D00345" w14:textId="77777777" w:rsidR="00920D2F" w:rsidRDefault="00920D2F" w:rsidP="00920D2F">
      <w:pPr>
        <w:pStyle w:val="Code"/>
      </w:pPr>
    </w:p>
    <w:p w14:paraId="0F07581A" w14:textId="662287C3"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002720DF" w:rsidRPr="002720DF">
        <w:rPr>
          <w:rFonts w:ascii="Times New Roman" w:hAnsi="Times New Roman"/>
          <w:color w:val="FF0000"/>
          <w:sz w:val="36"/>
        </w:rPr>
        <w:t>Eleventh</w:t>
      </w:r>
      <w:r>
        <w:rPr>
          <w:rFonts w:ascii="Times New Roman" w:hAnsi="Times New Roman"/>
          <w:color w:val="FF0000"/>
          <w:sz w:val="36"/>
        </w:rPr>
        <w:t xml:space="preserve"> </w:t>
      </w:r>
      <w:r w:rsidRPr="000F3182">
        <w:rPr>
          <w:rFonts w:ascii="Times New Roman" w:hAnsi="Times New Roman"/>
          <w:color w:val="FF0000"/>
          <w:sz w:val="36"/>
        </w:rPr>
        <w:t>Change ***</w:t>
      </w:r>
    </w:p>
    <w:p w14:paraId="1CA9D926" w14:textId="00BD0E07"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p w14:paraId="530F8443" w14:textId="77777777" w:rsidR="003C3971" w:rsidRPr="00760004" w:rsidRDefault="003C3971">
      <w:pPr>
        <w:rPr>
          <w:rFonts w:ascii="Arial" w:hAnsi="Arial"/>
          <w:sz w:val="16"/>
          <w:szCs w:val="16"/>
        </w:rPr>
      </w:pPr>
    </w:p>
    <w:sectPr w:rsidR="003C3971" w:rsidRPr="00760004">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EC33B" w14:textId="77777777" w:rsidR="00AD5F41" w:rsidRDefault="00AD5F41">
      <w:r>
        <w:separator/>
      </w:r>
    </w:p>
  </w:endnote>
  <w:endnote w:type="continuationSeparator" w:id="0">
    <w:p w14:paraId="757493DE" w14:textId="77777777" w:rsidR="00AD5F41" w:rsidRDefault="00AD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33087D" w:rsidRDefault="0033087D">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1B256" w14:textId="77777777" w:rsidR="00AD5F41" w:rsidRDefault="00AD5F41">
      <w:r>
        <w:separator/>
      </w:r>
    </w:p>
  </w:footnote>
  <w:footnote w:type="continuationSeparator" w:id="0">
    <w:p w14:paraId="163D0C26" w14:textId="77777777" w:rsidR="00AD5F41" w:rsidRDefault="00AD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26A935A9" w:rsidR="0033087D" w:rsidRDefault="003308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0115">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33087D" w:rsidRDefault="003308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A0115">
      <w:rPr>
        <w:rFonts w:ascii="Arial" w:hAnsi="Arial" w:cs="Arial"/>
        <w:b/>
        <w:noProof/>
        <w:sz w:val="18"/>
        <w:szCs w:val="18"/>
      </w:rPr>
      <w:t>21</w:t>
    </w:r>
    <w:r>
      <w:rPr>
        <w:rFonts w:ascii="Arial" w:hAnsi="Arial" w:cs="Arial"/>
        <w:b/>
        <w:sz w:val="18"/>
        <w:szCs w:val="18"/>
      </w:rPr>
      <w:fldChar w:fldCharType="end"/>
    </w:r>
  </w:p>
  <w:p w14:paraId="5CB8814F" w14:textId="1712615B" w:rsidR="0033087D" w:rsidRDefault="003308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0115">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33087D" w:rsidRDefault="003308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1"/>
  </w:num>
  <w:num w:numId="8">
    <w:abstractNumId w:val="35"/>
  </w:num>
  <w:num w:numId="9">
    <w:abstractNumId w:val="14"/>
  </w:num>
  <w:num w:numId="10">
    <w:abstractNumId w:val="33"/>
  </w:num>
  <w:num w:numId="11">
    <w:abstractNumId w:val="13"/>
  </w:num>
  <w:num w:numId="12">
    <w:abstractNumId w:val="44"/>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2"/>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3"/>
  </w:num>
  <w:num w:numId="40">
    <w:abstractNumId w:val="36"/>
  </w:num>
  <w:num w:numId="41">
    <w:abstractNumId w:val="23"/>
  </w:num>
  <w:num w:numId="42">
    <w:abstractNumId w:val="22"/>
  </w:num>
  <w:num w:numId="43">
    <w:abstractNumId w:val="39"/>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0F48"/>
    <w:rsid w:val="00001FD0"/>
    <w:rsid w:val="000026B6"/>
    <w:rsid w:val="000030DB"/>
    <w:rsid w:val="0000550C"/>
    <w:rsid w:val="0000736D"/>
    <w:rsid w:val="000102A9"/>
    <w:rsid w:val="0001070A"/>
    <w:rsid w:val="000111A5"/>
    <w:rsid w:val="00012230"/>
    <w:rsid w:val="00012B92"/>
    <w:rsid w:val="00014288"/>
    <w:rsid w:val="000145E9"/>
    <w:rsid w:val="00014DEE"/>
    <w:rsid w:val="00015C6B"/>
    <w:rsid w:val="0002001E"/>
    <w:rsid w:val="000201DD"/>
    <w:rsid w:val="00020442"/>
    <w:rsid w:val="00020B85"/>
    <w:rsid w:val="00020C2C"/>
    <w:rsid w:val="00021245"/>
    <w:rsid w:val="00021C40"/>
    <w:rsid w:val="00021DF2"/>
    <w:rsid w:val="00021FC7"/>
    <w:rsid w:val="00022817"/>
    <w:rsid w:val="0002294A"/>
    <w:rsid w:val="00022E3C"/>
    <w:rsid w:val="00023652"/>
    <w:rsid w:val="00024829"/>
    <w:rsid w:val="0003014E"/>
    <w:rsid w:val="0003082F"/>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15"/>
    <w:rsid w:val="00052DBF"/>
    <w:rsid w:val="000530E6"/>
    <w:rsid w:val="0005340C"/>
    <w:rsid w:val="000549B4"/>
    <w:rsid w:val="00054A22"/>
    <w:rsid w:val="000550DC"/>
    <w:rsid w:val="000550EB"/>
    <w:rsid w:val="000552C7"/>
    <w:rsid w:val="000557F0"/>
    <w:rsid w:val="00055EF2"/>
    <w:rsid w:val="00057975"/>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D2D"/>
    <w:rsid w:val="0008005C"/>
    <w:rsid w:val="00080512"/>
    <w:rsid w:val="000807F5"/>
    <w:rsid w:val="00080F2C"/>
    <w:rsid w:val="000817FC"/>
    <w:rsid w:val="00083317"/>
    <w:rsid w:val="0008397A"/>
    <w:rsid w:val="00083A83"/>
    <w:rsid w:val="00084787"/>
    <w:rsid w:val="00084AA1"/>
    <w:rsid w:val="00085D6D"/>
    <w:rsid w:val="000861F8"/>
    <w:rsid w:val="000868B4"/>
    <w:rsid w:val="00086DE6"/>
    <w:rsid w:val="00090A1D"/>
    <w:rsid w:val="00090AB3"/>
    <w:rsid w:val="00090ABC"/>
    <w:rsid w:val="000919DB"/>
    <w:rsid w:val="000923B2"/>
    <w:rsid w:val="000928C6"/>
    <w:rsid w:val="00093EDE"/>
    <w:rsid w:val="00094580"/>
    <w:rsid w:val="00094B0A"/>
    <w:rsid w:val="00095ABF"/>
    <w:rsid w:val="000A0115"/>
    <w:rsid w:val="000A0C7C"/>
    <w:rsid w:val="000A29D1"/>
    <w:rsid w:val="000A38E3"/>
    <w:rsid w:val="000A4333"/>
    <w:rsid w:val="000A45FC"/>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7B"/>
    <w:rsid w:val="000D38C8"/>
    <w:rsid w:val="000D391A"/>
    <w:rsid w:val="000D3BAB"/>
    <w:rsid w:val="000D47BD"/>
    <w:rsid w:val="000D4C6D"/>
    <w:rsid w:val="000D58AB"/>
    <w:rsid w:val="000D6DDB"/>
    <w:rsid w:val="000D73D5"/>
    <w:rsid w:val="000E1D64"/>
    <w:rsid w:val="000E1FFC"/>
    <w:rsid w:val="000E2AC2"/>
    <w:rsid w:val="000E2C3C"/>
    <w:rsid w:val="000E2D7C"/>
    <w:rsid w:val="000E50E0"/>
    <w:rsid w:val="000E51E7"/>
    <w:rsid w:val="000E5393"/>
    <w:rsid w:val="000E7781"/>
    <w:rsid w:val="000F04A9"/>
    <w:rsid w:val="000F0A6E"/>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FC2"/>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0DF"/>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46BA"/>
    <w:rsid w:val="00165CC2"/>
    <w:rsid w:val="001664A1"/>
    <w:rsid w:val="001664C5"/>
    <w:rsid w:val="0016653D"/>
    <w:rsid w:val="00166612"/>
    <w:rsid w:val="00167090"/>
    <w:rsid w:val="00167E84"/>
    <w:rsid w:val="001702ED"/>
    <w:rsid w:val="001703F3"/>
    <w:rsid w:val="0017098B"/>
    <w:rsid w:val="00170BDE"/>
    <w:rsid w:val="001714D5"/>
    <w:rsid w:val="001715A8"/>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8784D"/>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3523"/>
    <w:rsid w:val="001A55AC"/>
    <w:rsid w:val="001A5D86"/>
    <w:rsid w:val="001A5DEE"/>
    <w:rsid w:val="001A65E4"/>
    <w:rsid w:val="001A7834"/>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A00"/>
    <w:rsid w:val="001C313A"/>
    <w:rsid w:val="001C328A"/>
    <w:rsid w:val="001C364D"/>
    <w:rsid w:val="001C3787"/>
    <w:rsid w:val="001C4B45"/>
    <w:rsid w:val="001C5E2E"/>
    <w:rsid w:val="001C6163"/>
    <w:rsid w:val="001C6567"/>
    <w:rsid w:val="001C6CBB"/>
    <w:rsid w:val="001C6E08"/>
    <w:rsid w:val="001D02C2"/>
    <w:rsid w:val="001D03A4"/>
    <w:rsid w:val="001D12CA"/>
    <w:rsid w:val="001D12EC"/>
    <w:rsid w:val="001D1BCB"/>
    <w:rsid w:val="001D2B33"/>
    <w:rsid w:val="001D2CA8"/>
    <w:rsid w:val="001D2CE7"/>
    <w:rsid w:val="001D4CDD"/>
    <w:rsid w:val="001D5115"/>
    <w:rsid w:val="001D6559"/>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917"/>
    <w:rsid w:val="001E6EEB"/>
    <w:rsid w:val="001E7447"/>
    <w:rsid w:val="001E7903"/>
    <w:rsid w:val="001F168B"/>
    <w:rsid w:val="001F22CF"/>
    <w:rsid w:val="001F2DFE"/>
    <w:rsid w:val="001F4649"/>
    <w:rsid w:val="001F4F81"/>
    <w:rsid w:val="001F586F"/>
    <w:rsid w:val="001F5F73"/>
    <w:rsid w:val="002004C6"/>
    <w:rsid w:val="00201298"/>
    <w:rsid w:val="00201603"/>
    <w:rsid w:val="00201768"/>
    <w:rsid w:val="002017DB"/>
    <w:rsid w:val="00201F9D"/>
    <w:rsid w:val="002026E9"/>
    <w:rsid w:val="00202A23"/>
    <w:rsid w:val="00202D4D"/>
    <w:rsid w:val="00204010"/>
    <w:rsid w:val="002043B0"/>
    <w:rsid w:val="00205FB3"/>
    <w:rsid w:val="00207A12"/>
    <w:rsid w:val="002100FB"/>
    <w:rsid w:val="002103A5"/>
    <w:rsid w:val="00210517"/>
    <w:rsid w:val="00210F44"/>
    <w:rsid w:val="0021248B"/>
    <w:rsid w:val="0021293A"/>
    <w:rsid w:val="00214367"/>
    <w:rsid w:val="002143D4"/>
    <w:rsid w:val="002152A4"/>
    <w:rsid w:val="00216231"/>
    <w:rsid w:val="00216886"/>
    <w:rsid w:val="00217124"/>
    <w:rsid w:val="00217139"/>
    <w:rsid w:val="00217EBD"/>
    <w:rsid w:val="002206BD"/>
    <w:rsid w:val="00222B44"/>
    <w:rsid w:val="0022431F"/>
    <w:rsid w:val="00225CB0"/>
    <w:rsid w:val="00225D9F"/>
    <w:rsid w:val="002262D6"/>
    <w:rsid w:val="0023032D"/>
    <w:rsid w:val="00230CA4"/>
    <w:rsid w:val="00231EAB"/>
    <w:rsid w:val="00232E4A"/>
    <w:rsid w:val="0023337E"/>
    <w:rsid w:val="002333E1"/>
    <w:rsid w:val="002343C5"/>
    <w:rsid w:val="002347A2"/>
    <w:rsid w:val="00236D28"/>
    <w:rsid w:val="00241659"/>
    <w:rsid w:val="00242C69"/>
    <w:rsid w:val="00242E8E"/>
    <w:rsid w:val="0024372F"/>
    <w:rsid w:val="0024378C"/>
    <w:rsid w:val="00243F21"/>
    <w:rsid w:val="0024493E"/>
    <w:rsid w:val="00244A7F"/>
    <w:rsid w:val="00245310"/>
    <w:rsid w:val="00245E9A"/>
    <w:rsid w:val="00246493"/>
    <w:rsid w:val="00246D48"/>
    <w:rsid w:val="00247B0F"/>
    <w:rsid w:val="002507F0"/>
    <w:rsid w:val="00251BF2"/>
    <w:rsid w:val="002530D6"/>
    <w:rsid w:val="00253126"/>
    <w:rsid w:val="00254077"/>
    <w:rsid w:val="002545B2"/>
    <w:rsid w:val="002546C0"/>
    <w:rsid w:val="00254A58"/>
    <w:rsid w:val="002556C3"/>
    <w:rsid w:val="002556CF"/>
    <w:rsid w:val="00255CE3"/>
    <w:rsid w:val="00255DE4"/>
    <w:rsid w:val="0025608D"/>
    <w:rsid w:val="00256462"/>
    <w:rsid w:val="00257127"/>
    <w:rsid w:val="00257568"/>
    <w:rsid w:val="002604B0"/>
    <w:rsid w:val="00260E33"/>
    <w:rsid w:val="002621AB"/>
    <w:rsid w:val="002624E1"/>
    <w:rsid w:val="00264096"/>
    <w:rsid w:val="00264115"/>
    <w:rsid w:val="002651FE"/>
    <w:rsid w:val="00265F8A"/>
    <w:rsid w:val="00266E55"/>
    <w:rsid w:val="00266EB4"/>
    <w:rsid w:val="00266F17"/>
    <w:rsid w:val="002674D6"/>
    <w:rsid w:val="0026763A"/>
    <w:rsid w:val="00270159"/>
    <w:rsid w:val="00270350"/>
    <w:rsid w:val="00270C31"/>
    <w:rsid w:val="002713AE"/>
    <w:rsid w:val="00271812"/>
    <w:rsid w:val="00271939"/>
    <w:rsid w:val="002720DF"/>
    <w:rsid w:val="002721DD"/>
    <w:rsid w:val="00272C40"/>
    <w:rsid w:val="00273EF7"/>
    <w:rsid w:val="00276F35"/>
    <w:rsid w:val="00280CE9"/>
    <w:rsid w:val="00282827"/>
    <w:rsid w:val="00283827"/>
    <w:rsid w:val="00284476"/>
    <w:rsid w:val="002856A4"/>
    <w:rsid w:val="00285BB4"/>
    <w:rsid w:val="0028687E"/>
    <w:rsid w:val="00287218"/>
    <w:rsid w:val="002875A1"/>
    <w:rsid w:val="00290293"/>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2B1F"/>
    <w:rsid w:val="002C320F"/>
    <w:rsid w:val="002C471A"/>
    <w:rsid w:val="002C4AB9"/>
    <w:rsid w:val="002C4E3C"/>
    <w:rsid w:val="002C6571"/>
    <w:rsid w:val="002C6A29"/>
    <w:rsid w:val="002C6CC6"/>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3C7A"/>
    <w:rsid w:val="002E418B"/>
    <w:rsid w:val="002E6FB5"/>
    <w:rsid w:val="002F03AD"/>
    <w:rsid w:val="002F0C4A"/>
    <w:rsid w:val="002F11F1"/>
    <w:rsid w:val="002F1E51"/>
    <w:rsid w:val="002F224A"/>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596"/>
    <w:rsid w:val="00313981"/>
    <w:rsid w:val="0031626D"/>
    <w:rsid w:val="00316B83"/>
    <w:rsid w:val="00316C07"/>
    <w:rsid w:val="003172DC"/>
    <w:rsid w:val="003202D1"/>
    <w:rsid w:val="00320525"/>
    <w:rsid w:val="00320611"/>
    <w:rsid w:val="00322A70"/>
    <w:rsid w:val="00323431"/>
    <w:rsid w:val="00324DE0"/>
    <w:rsid w:val="0032534A"/>
    <w:rsid w:val="0032567D"/>
    <w:rsid w:val="00326961"/>
    <w:rsid w:val="00326D1B"/>
    <w:rsid w:val="00326E63"/>
    <w:rsid w:val="003275DA"/>
    <w:rsid w:val="0033087D"/>
    <w:rsid w:val="00330921"/>
    <w:rsid w:val="00331A70"/>
    <w:rsid w:val="0033255A"/>
    <w:rsid w:val="00333056"/>
    <w:rsid w:val="00335820"/>
    <w:rsid w:val="00336146"/>
    <w:rsid w:val="0033675B"/>
    <w:rsid w:val="00336C33"/>
    <w:rsid w:val="00336CA4"/>
    <w:rsid w:val="00336CFB"/>
    <w:rsid w:val="00336FB3"/>
    <w:rsid w:val="00337077"/>
    <w:rsid w:val="003402ED"/>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2CF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8A2"/>
    <w:rsid w:val="00376B1D"/>
    <w:rsid w:val="00376DC1"/>
    <w:rsid w:val="003808CA"/>
    <w:rsid w:val="00381482"/>
    <w:rsid w:val="00382984"/>
    <w:rsid w:val="0038319B"/>
    <w:rsid w:val="00383810"/>
    <w:rsid w:val="00384516"/>
    <w:rsid w:val="00384E41"/>
    <w:rsid w:val="0038725D"/>
    <w:rsid w:val="00387478"/>
    <w:rsid w:val="003912B0"/>
    <w:rsid w:val="00391818"/>
    <w:rsid w:val="00391C33"/>
    <w:rsid w:val="003924C8"/>
    <w:rsid w:val="00392B19"/>
    <w:rsid w:val="0039396D"/>
    <w:rsid w:val="00394109"/>
    <w:rsid w:val="00394E0F"/>
    <w:rsid w:val="00395471"/>
    <w:rsid w:val="00395838"/>
    <w:rsid w:val="00397C1D"/>
    <w:rsid w:val="003A03D5"/>
    <w:rsid w:val="003A06DD"/>
    <w:rsid w:val="003A1B4A"/>
    <w:rsid w:val="003A221D"/>
    <w:rsid w:val="003A346D"/>
    <w:rsid w:val="003A410D"/>
    <w:rsid w:val="003A4650"/>
    <w:rsid w:val="003A4704"/>
    <w:rsid w:val="003A4C7E"/>
    <w:rsid w:val="003A51DF"/>
    <w:rsid w:val="003A5C2F"/>
    <w:rsid w:val="003A5D01"/>
    <w:rsid w:val="003A7942"/>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357"/>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026"/>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D97"/>
    <w:rsid w:val="004561F8"/>
    <w:rsid w:val="00456778"/>
    <w:rsid w:val="00457160"/>
    <w:rsid w:val="00457937"/>
    <w:rsid w:val="00460920"/>
    <w:rsid w:val="00460F79"/>
    <w:rsid w:val="004615B7"/>
    <w:rsid w:val="004623B2"/>
    <w:rsid w:val="004634A8"/>
    <w:rsid w:val="00463630"/>
    <w:rsid w:val="00464295"/>
    <w:rsid w:val="004646D3"/>
    <w:rsid w:val="00465CAE"/>
    <w:rsid w:val="004663CD"/>
    <w:rsid w:val="0046647E"/>
    <w:rsid w:val="00466533"/>
    <w:rsid w:val="00466A9A"/>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3EF1"/>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607"/>
    <w:rsid w:val="004B095E"/>
    <w:rsid w:val="004B1943"/>
    <w:rsid w:val="004B1D1B"/>
    <w:rsid w:val="004B2870"/>
    <w:rsid w:val="004B449D"/>
    <w:rsid w:val="004B4B63"/>
    <w:rsid w:val="004B4C8B"/>
    <w:rsid w:val="004B5CA8"/>
    <w:rsid w:val="004B768B"/>
    <w:rsid w:val="004B7EE1"/>
    <w:rsid w:val="004B7F76"/>
    <w:rsid w:val="004C0EE6"/>
    <w:rsid w:val="004C14F4"/>
    <w:rsid w:val="004C1E37"/>
    <w:rsid w:val="004C2AAF"/>
    <w:rsid w:val="004C2BAE"/>
    <w:rsid w:val="004C2C9C"/>
    <w:rsid w:val="004C3029"/>
    <w:rsid w:val="004C3146"/>
    <w:rsid w:val="004C479D"/>
    <w:rsid w:val="004C65A4"/>
    <w:rsid w:val="004C6C33"/>
    <w:rsid w:val="004C72C0"/>
    <w:rsid w:val="004C7D26"/>
    <w:rsid w:val="004D1031"/>
    <w:rsid w:val="004D1D12"/>
    <w:rsid w:val="004D3012"/>
    <w:rsid w:val="004D314F"/>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18F"/>
    <w:rsid w:val="004E68DD"/>
    <w:rsid w:val="004E796E"/>
    <w:rsid w:val="004F05E7"/>
    <w:rsid w:val="004F2609"/>
    <w:rsid w:val="004F2662"/>
    <w:rsid w:val="004F3257"/>
    <w:rsid w:val="004F49AC"/>
    <w:rsid w:val="004F6800"/>
    <w:rsid w:val="004F6B42"/>
    <w:rsid w:val="004F6FB6"/>
    <w:rsid w:val="004F79BA"/>
    <w:rsid w:val="004F7E08"/>
    <w:rsid w:val="004F7E67"/>
    <w:rsid w:val="00500765"/>
    <w:rsid w:val="005028AA"/>
    <w:rsid w:val="00503100"/>
    <w:rsid w:val="005033E2"/>
    <w:rsid w:val="00503752"/>
    <w:rsid w:val="00504E53"/>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07F1"/>
    <w:rsid w:val="00551D8D"/>
    <w:rsid w:val="00552AEE"/>
    <w:rsid w:val="00552C07"/>
    <w:rsid w:val="00552F79"/>
    <w:rsid w:val="00553FC6"/>
    <w:rsid w:val="0055463D"/>
    <w:rsid w:val="00554B7C"/>
    <w:rsid w:val="00554FBE"/>
    <w:rsid w:val="00555660"/>
    <w:rsid w:val="005578B5"/>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44F"/>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E7A58"/>
    <w:rsid w:val="005F0BAD"/>
    <w:rsid w:val="005F147F"/>
    <w:rsid w:val="005F2151"/>
    <w:rsid w:val="005F3232"/>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6B"/>
    <w:rsid w:val="006136B2"/>
    <w:rsid w:val="0061376A"/>
    <w:rsid w:val="006138CF"/>
    <w:rsid w:val="00613FBC"/>
    <w:rsid w:val="0061434C"/>
    <w:rsid w:val="00614426"/>
    <w:rsid w:val="00614FDF"/>
    <w:rsid w:val="00615E70"/>
    <w:rsid w:val="00615EEA"/>
    <w:rsid w:val="00615FE8"/>
    <w:rsid w:val="0061655A"/>
    <w:rsid w:val="0061677B"/>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0FF7"/>
    <w:rsid w:val="00631079"/>
    <w:rsid w:val="0063119D"/>
    <w:rsid w:val="00631D0E"/>
    <w:rsid w:val="00632307"/>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0DDB"/>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3B23"/>
    <w:rsid w:val="00664B89"/>
    <w:rsid w:val="00665B54"/>
    <w:rsid w:val="00665D14"/>
    <w:rsid w:val="0066650B"/>
    <w:rsid w:val="0066685A"/>
    <w:rsid w:val="00666ADA"/>
    <w:rsid w:val="00666D23"/>
    <w:rsid w:val="00667A19"/>
    <w:rsid w:val="006700F5"/>
    <w:rsid w:val="00670C26"/>
    <w:rsid w:val="0067266C"/>
    <w:rsid w:val="0067337D"/>
    <w:rsid w:val="00674BD3"/>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6E91"/>
    <w:rsid w:val="006870C3"/>
    <w:rsid w:val="00687B5D"/>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6CD"/>
    <w:rsid w:val="006A47B4"/>
    <w:rsid w:val="006A7021"/>
    <w:rsid w:val="006B0036"/>
    <w:rsid w:val="006B08E2"/>
    <w:rsid w:val="006B0A88"/>
    <w:rsid w:val="006B1DF0"/>
    <w:rsid w:val="006B467C"/>
    <w:rsid w:val="006B698A"/>
    <w:rsid w:val="006B71EC"/>
    <w:rsid w:val="006B7DEF"/>
    <w:rsid w:val="006C1048"/>
    <w:rsid w:val="006C1889"/>
    <w:rsid w:val="006C28FB"/>
    <w:rsid w:val="006C29B7"/>
    <w:rsid w:val="006C2C35"/>
    <w:rsid w:val="006C3BE2"/>
    <w:rsid w:val="006C534C"/>
    <w:rsid w:val="006C5CE6"/>
    <w:rsid w:val="006C7663"/>
    <w:rsid w:val="006C7C4E"/>
    <w:rsid w:val="006D0064"/>
    <w:rsid w:val="006D0FCB"/>
    <w:rsid w:val="006D1F41"/>
    <w:rsid w:val="006D247A"/>
    <w:rsid w:val="006D29D3"/>
    <w:rsid w:val="006D31E8"/>
    <w:rsid w:val="006D3889"/>
    <w:rsid w:val="006D4649"/>
    <w:rsid w:val="006D47D0"/>
    <w:rsid w:val="006D5623"/>
    <w:rsid w:val="006D6DF6"/>
    <w:rsid w:val="006D6EDE"/>
    <w:rsid w:val="006D731B"/>
    <w:rsid w:val="006D7A32"/>
    <w:rsid w:val="006D7E0E"/>
    <w:rsid w:val="006D7F00"/>
    <w:rsid w:val="006E2648"/>
    <w:rsid w:val="006E4D9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6C0"/>
    <w:rsid w:val="00722734"/>
    <w:rsid w:val="00722D90"/>
    <w:rsid w:val="00723BEC"/>
    <w:rsid w:val="00723D00"/>
    <w:rsid w:val="00723D24"/>
    <w:rsid w:val="00725E96"/>
    <w:rsid w:val="007262BD"/>
    <w:rsid w:val="00727B8B"/>
    <w:rsid w:val="00732010"/>
    <w:rsid w:val="00734A5B"/>
    <w:rsid w:val="0073501B"/>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2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EE8"/>
    <w:rsid w:val="0078189D"/>
    <w:rsid w:val="00781F0F"/>
    <w:rsid w:val="00781F2F"/>
    <w:rsid w:val="0078261C"/>
    <w:rsid w:val="00782984"/>
    <w:rsid w:val="007835C9"/>
    <w:rsid w:val="00783DF1"/>
    <w:rsid w:val="0078646D"/>
    <w:rsid w:val="00786BE6"/>
    <w:rsid w:val="00787223"/>
    <w:rsid w:val="007875A3"/>
    <w:rsid w:val="007900FA"/>
    <w:rsid w:val="00790424"/>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833"/>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3CD3"/>
    <w:rsid w:val="007F51BA"/>
    <w:rsid w:val="007F5B54"/>
    <w:rsid w:val="007F77F6"/>
    <w:rsid w:val="0080066F"/>
    <w:rsid w:val="00800CF3"/>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07F37"/>
    <w:rsid w:val="00810629"/>
    <w:rsid w:val="00810B4E"/>
    <w:rsid w:val="00811538"/>
    <w:rsid w:val="00811A0B"/>
    <w:rsid w:val="00816508"/>
    <w:rsid w:val="00816B91"/>
    <w:rsid w:val="008205F8"/>
    <w:rsid w:val="0082136A"/>
    <w:rsid w:val="00822A18"/>
    <w:rsid w:val="00822CEF"/>
    <w:rsid w:val="00822E9A"/>
    <w:rsid w:val="00822F7C"/>
    <w:rsid w:val="00823CB2"/>
    <w:rsid w:val="008243EF"/>
    <w:rsid w:val="00824B19"/>
    <w:rsid w:val="00825298"/>
    <w:rsid w:val="00827285"/>
    <w:rsid w:val="0082793F"/>
    <w:rsid w:val="0083083D"/>
    <w:rsid w:val="00830A0C"/>
    <w:rsid w:val="00830DBD"/>
    <w:rsid w:val="00831CCF"/>
    <w:rsid w:val="00831CDE"/>
    <w:rsid w:val="00831DED"/>
    <w:rsid w:val="00833D96"/>
    <w:rsid w:val="008349F0"/>
    <w:rsid w:val="00835585"/>
    <w:rsid w:val="00836D37"/>
    <w:rsid w:val="00840E54"/>
    <w:rsid w:val="00841603"/>
    <w:rsid w:val="008423D7"/>
    <w:rsid w:val="008424DA"/>
    <w:rsid w:val="00845AA1"/>
    <w:rsid w:val="00846062"/>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57F0A"/>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5182"/>
    <w:rsid w:val="00885238"/>
    <w:rsid w:val="008868B6"/>
    <w:rsid w:val="008878BB"/>
    <w:rsid w:val="00892261"/>
    <w:rsid w:val="00893886"/>
    <w:rsid w:val="008957B1"/>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2C"/>
    <w:rsid w:val="008D67D2"/>
    <w:rsid w:val="008D6FD2"/>
    <w:rsid w:val="008D722F"/>
    <w:rsid w:val="008E0E43"/>
    <w:rsid w:val="008E1E79"/>
    <w:rsid w:val="008E1F33"/>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018B"/>
    <w:rsid w:val="00901255"/>
    <w:rsid w:val="00901EDD"/>
    <w:rsid w:val="00901F9A"/>
    <w:rsid w:val="0090244F"/>
    <w:rsid w:val="0090271F"/>
    <w:rsid w:val="00902DCA"/>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62E5"/>
    <w:rsid w:val="00916B89"/>
    <w:rsid w:val="00917CCB"/>
    <w:rsid w:val="00917E27"/>
    <w:rsid w:val="00920595"/>
    <w:rsid w:val="00920D2F"/>
    <w:rsid w:val="00921667"/>
    <w:rsid w:val="00921B53"/>
    <w:rsid w:val="00922F1C"/>
    <w:rsid w:val="00924D95"/>
    <w:rsid w:val="00924EC7"/>
    <w:rsid w:val="009250D2"/>
    <w:rsid w:val="00926ACC"/>
    <w:rsid w:val="00926FA9"/>
    <w:rsid w:val="00927BA6"/>
    <w:rsid w:val="009316D8"/>
    <w:rsid w:val="00931B16"/>
    <w:rsid w:val="009322FA"/>
    <w:rsid w:val="00932BC4"/>
    <w:rsid w:val="00932E8B"/>
    <w:rsid w:val="00933D48"/>
    <w:rsid w:val="00933E9E"/>
    <w:rsid w:val="0093441D"/>
    <w:rsid w:val="00935E13"/>
    <w:rsid w:val="00935F0A"/>
    <w:rsid w:val="00936DA5"/>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5DC5"/>
    <w:rsid w:val="00976C87"/>
    <w:rsid w:val="00976E7C"/>
    <w:rsid w:val="0097755A"/>
    <w:rsid w:val="0098213C"/>
    <w:rsid w:val="00982736"/>
    <w:rsid w:val="0098393D"/>
    <w:rsid w:val="00983B56"/>
    <w:rsid w:val="009848C5"/>
    <w:rsid w:val="009858DE"/>
    <w:rsid w:val="00985FF1"/>
    <w:rsid w:val="009861C7"/>
    <w:rsid w:val="0098687C"/>
    <w:rsid w:val="009876BB"/>
    <w:rsid w:val="00987B5E"/>
    <w:rsid w:val="00987DCA"/>
    <w:rsid w:val="009903CB"/>
    <w:rsid w:val="0099083B"/>
    <w:rsid w:val="00991864"/>
    <w:rsid w:val="00991D20"/>
    <w:rsid w:val="00992DB5"/>
    <w:rsid w:val="00992E34"/>
    <w:rsid w:val="00994F1A"/>
    <w:rsid w:val="009951A8"/>
    <w:rsid w:val="00995237"/>
    <w:rsid w:val="009979E4"/>
    <w:rsid w:val="00997C31"/>
    <w:rsid w:val="009A07B7"/>
    <w:rsid w:val="009A082C"/>
    <w:rsid w:val="009A0933"/>
    <w:rsid w:val="009A29B3"/>
    <w:rsid w:val="009A31A1"/>
    <w:rsid w:val="009A320B"/>
    <w:rsid w:val="009A39BB"/>
    <w:rsid w:val="009A3AFA"/>
    <w:rsid w:val="009A3EB2"/>
    <w:rsid w:val="009A5EC1"/>
    <w:rsid w:val="009A799D"/>
    <w:rsid w:val="009B0264"/>
    <w:rsid w:val="009B1227"/>
    <w:rsid w:val="009B1A47"/>
    <w:rsid w:val="009B2671"/>
    <w:rsid w:val="009B31DC"/>
    <w:rsid w:val="009B3449"/>
    <w:rsid w:val="009B38E3"/>
    <w:rsid w:val="009B4661"/>
    <w:rsid w:val="009B4E7D"/>
    <w:rsid w:val="009B5268"/>
    <w:rsid w:val="009B6C49"/>
    <w:rsid w:val="009B7828"/>
    <w:rsid w:val="009C05D9"/>
    <w:rsid w:val="009C3430"/>
    <w:rsid w:val="009C454A"/>
    <w:rsid w:val="009C475A"/>
    <w:rsid w:val="009C5472"/>
    <w:rsid w:val="009C5C66"/>
    <w:rsid w:val="009C6458"/>
    <w:rsid w:val="009C6A22"/>
    <w:rsid w:val="009C6ABB"/>
    <w:rsid w:val="009C6D60"/>
    <w:rsid w:val="009C793D"/>
    <w:rsid w:val="009D040C"/>
    <w:rsid w:val="009D0D4E"/>
    <w:rsid w:val="009D0EA3"/>
    <w:rsid w:val="009D1289"/>
    <w:rsid w:val="009D16C2"/>
    <w:rsid w:val="009D16F8"/>
    <w:rsid w:val="009D21EE"/>
    <w:rsid w:val="009D56BF"/>
    <w:rsid w:val="009D643F"/>
    <w:rsid w:val="009D6C89"/>
    <w:rsid w:val="009E0239"/>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5D3"/>
    <w:rsid w:val="00A22E49"/>
    <w:rsid w:val="00A247B4"/>
    <w:rsid w:val="00A27694"/>
    <w:rsid w:val="00A300AF"/>
    <w:rsid w:val="00A30443"/>
    <w:rsid w:val="00A3089D"/>
    <w:rsid w:val="00A316BB"/>
    <w:rsid w:val="00A34161"/>
    <w:rsid w:val="00A3589B"/>
    <w:rsid w:val="00A3646A"/>
    <w:rsid w:val="00A365FF"/>
    <w:rsid w:val="00A36F66"/>
    <w:rsid w:val="00A37E75"/>
    <w:rsid w:val="00A412B4"/>
    <w:rsid w:val="00A414B9"/>
    <w:rsid w:val="00A41CE3"/>
    <w:rsid w:val="00A436CC"/>
    <w:rsid w:val="00A43A73"/>
    <w:rsid w:val="00A447C7"/>
    <w:rsid w:val="00A4606A"/>
    <w:rsid w:val="00A4635B"/>
    <w:rsid w:val="00A468D5"/>
    <w:rsid w:val="00A46AE5"/>
    <w:rsid w:val="00A47165"/>
    <w:rsid w:val="00A47183"/>
    <w:rsid w:val="00A474BA"/>
    <w:rsid w:val="00A47A85"/>
    <w:rsid w:val="00A5118F"/>
    <w:rsid w:val="00A51532"/>
    <w:rsid w:val="00A51944"/>
    <w:rsid w:val="00A51B38"/>
    <w:rsid w:val="00A51FC7"/>
    <w:rsid w:val="00A52593"/>
    <w:rsid w:val="00A52FD2"/>
    <w:rsid w:val="00A532D3"/>
    <w:rsid w:val="00A53724"/>
    <w:rsid w:val="00A5555F"/>
    <w:rsid w:val="00A55E3E"/>
    <w:rsid w:val="00A561E2"/>
    <w:rsid w:val="00A57A41"/>
    <w:rsid w:val="00A57BBD"/>
    <w:rsid w:val="00A60551"/>
    <w:rsid w:val="00A60B3C"/>
    <w:rsid w:val="00A60C5D"/>
    <w:rsid w:val="00A6140A"/>
    <w:rsid w:val="00A62EAC"/>
    <w:rsid w:val="00A65DB1"/>
    <w:rsid w:val="00A66641"/>
    <w:rsid w:val="00A66648"/>
    <w:rsid w:val="00A67795"/>
    <w:rsid w:val="00A71BC6"/>
    <w:rsid w:val="00A72F6E"/>
    <w:rsid w:val="00A72FAC"/>
    <w:rsid w:val="00A73369"/>
    <w:rsid w:val="00A73EB7"/>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469D"/>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1196"/>
    <w:rsid w:val="00AB1855"/>
    <w:rsid w:val="00AB1A73"/>
    <w:rsid w:val="00AB1EA5"/>
    <w:rsid w:val="00AB2DDF"/>
    <w:rsid w:val="00AB3388"/>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5F41"/>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16B2"/>
    <w:rsid w:val="00B121EA"/>
    <w:rsid w:val="00B1371B"/>
    <w:rsid w:val="00B15449"/>
    <w:rsid w:val="00B16988"/>
    <w:rsid w:val="00B1798F"/>
    <w:rsid w:val="00B203BF"/>
    <w:rsid w:val="00B22174"/>
    <w:rsid w:val="00B2279B"/>
    <w:rsid w:val="00B23495"/>
    <w:rsid w:val="00B23776"/>
    <w:rsid w:val="00B23AF1"/>
    <w:rsid w:val="00B259EF"/>
    <w:rsid w:val="00B26665"/>
    <w:rsid w:val="00B26AE2"/>
    <w:rsid w:val="00B3042B"/>
    <w:rsid w:val="00B30655"/>
    <w:rsid w:val="00B3082A"/>
    <w:rsid w:val="00B308A6"/>
    <w:rsid w:val="00B31F0D"/>
    <w:rsid w:val="00B321BF"/>
    <w:rsid w:val="00B32F72"/>
    <w:rsid w:val="00B330EE"/>
    <w:rsid w:val="00B33114"/>
    <w:rsid w:val="00B34039"/>
    <w:rsid w:val="00B341B0"/>
    <w:rsid w:val="00B342A5"/>
    <w:rsid w:val="00B34B15"/>
    <w:rsid w:val="00B35E0B"/>
    <w:rsid w:val="00B36B3E"/>
    <w:rsid w:val="00B37026"/>
    <w:rsid w:val="00B37194"/>
    <w:rsid w:val="00B43FA0"/>
    <w:rsid w:val="00B44C7E"/>
    <w:rsid w:val="00B46243"/>
    <w:rsid w:val="00B46464"/>
    <w:rsid w:val="00B46B31"/>
    <w:rsid w:val="00B50762"/>
    <w:rsid w:val="00B50F57"/>
    <w:rsid w:val="00B519E8"/>
    <w:rsid w:val="00B520E2"/>
    <w:rsid w:val="00B52960"/>
    <w:rsid w:val="00B55DF4"/>
    <w:rsid w:val="00B56358"/>
    <w:rsid w:val="00B56932"/>
    <w:rsid w:val="00B5754F"/>
    <w:rsid w:val="00B600EE"/>
    <w:rsid w:val="00B6012C"/>
    <w:rsid w:val="00B60722"/>
    <w:rsid w:val="00B61F65"/>
    <w:rsid w:val="00B631F3"/>
    <w:rsid w:val="00B6485B"/>
    <w:rsid w:val="00B64B22"/>
    <w:rsid w:val="00B64F64"/>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6B12"/>
    <w:rsid w:val="00B77416"/>
    <w:rsid w:val="00B80A46"/>
    <w:rsid w:val="00B80D30"/>
    <w:rsid w:val="00B81A6D"/>
    <w:rsid w:val="00B81C12"/>
    <w:rsid w:val="00B833A5"/>
    <w:rsid w:val="00B83523"/>
    <w:rsid w:val="00B83AD4"/>
    <w:rsid w:val="00B842BD"/>
    <w:rsid w:val="00B8430B"/>
    <w:rsid w:val="00B8631D"/>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6DA7"/>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B57"/>
    <w:rsid w:val="00BC0F7D"/>
    <w:rsid w:val="00BC21BE"/>
    <w:rsid w:val="00BC2C43"/>
    <w:rsid w:val="00BC3787"/>
    <w:rsid w:val="00BC468A"/>
    <w:rsid w:val="00BC4C3B"/>
    <w:rsid w:val="00BC60F5"/>
    <w:rsid w:val="00BC7033"/>
    <w:rsid w:val="00BC76CF"/>
    <w:rsid w:val="00BC7B6A"/>
    <w:rsid w:val="00BD0D3B"/>
    <w:rsid w:val="00BD2A3A"/>
    <w:rsid w:val="00BD3564"/>
    <w:rsid w:val="00BD3B36"/>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1940"/>
    <w:rsid w:val="00C126C6"/>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2C2D"/>
    <w:rsid w:val="00C33079"/>
    <w:rsid w:val="00C331E0"/>
    <w:rsid w:val="00C34B2A"/>
    <w:rsid w:val="00C34F37"/>
    <w:rsid w:val="00C3512E"/>
    <w:rsid w:val="00C35802"/>
    <w:rsid w:val="00C36097"/>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7A"/>
    <w:rsid w:val="00C500DC"/>
    <w:rsid w:val="00C52020"/>
    <w:rsid w:val="00C523F8"/>
    <w:rsid w:val="00C52AF2"/>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556"/>
    <w:rsid w:val="00C66962"/>
    <w:rsid w:val="00C6703B"/>
    <w:rsid w:val="00C70457"/>
    <w:rsid w:val="00C72833"/>
    <w:rsid w:val="00C72B79"/>
    <w:rsid w:val="00C72BB1"/>
    <w:rsid w:val="00C72E31"/>
    <w:rsid w:val="00C735FF"/>
    <w:rsid w:val="00C73889"/>
    <w:rsid w:val="00C73D12"/>
    <w:rsid w:val="00C743B5"/>
    <w:rsid w:val="00C74B97"/>
    <w:rsid w:val="00C74F66"/>
    <w:rsid w:val="00C75266"/>
    <w:rsid w:val="00C75AE9"/>
    <w:rsid w:val="00C76AA7"/>
    <w:rsid w:val="00C76B05"/>
    <w:rsid w:val="00C76D1F"/>
    <w:rsid w:val="00C76DD7"/>
    <w:rsid w:val="00C77176"/>
    <w:rsid w:val="00C81D25"/>
    <w:rsid w:val="00C8254F"/>
    <w:rsid w:val="00C827BA"/>
    <w:rsid w:val="00C83914"/>
    <w:rsid w:val="00C83B76"/>
    <w:rsid w:val="00C83E3D"/>
    <w:rsid w:val="00C86419"/>
    <w:rsid w:val="00C867F3"/>
    <w:rsid w:val="00C86F56"/>
    <w:rsid w:val="00C8753F"/>
    <w:rsid w:val="00C90CF8"/>
    <w:rsid w:val="00C9138B"/>
    <w:rsid w:val="00C9179B"/>
    <w:rsid w:val="00C92803"/>
    <w:rsid w:val="00C92A2F"/>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23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1ECB"/>
    <w:rsid w:val="00CE2B93"/>
    <w:rsid w:val="00CF06DE"/>
    <w:rsid w:val="00CF1C5E"/>
    <w:rsid w:val="00CF2309"/>
    <w:rsid w:val="00CF237A"/>
    <w:rsid w:val="00CF2CE5"/>
    <w:rsid w:val="00CF3CFC"/>
    <w:rsid w:val="00CF3F51"/>
    <w:rsid w:val="00CF4E98"/>
    <w:rsid w:val="00CF51D2"/>
    <w:rsid w:val="00CF5210"/>
    <w:rsid w:val="00CF6428"/>
    <w:rsid w:val="00CF69AD"/>
    <w:rsid w:val="00CF6C5E"/>
    <w:rsid w:val="00CF7548"/>
    <w:rsid w:val="00CF781F"/>
    <w:rsid w:val="00CF7C74"/>
    <w:rsid w:val="00CF7EBC"/>
    <w:rsid w:val="00CF7F6D"/>
    <w:rsid w:val="00D00661"/>
    <w:rsid w:val="00D017F2"/>
    <w:rsid w:val="00D01946"/>
    <w:rsid w:val="00D01F05"/>
    <w:rsid w:val="00D04658"/>
    <w:rsid w:val="00D05162"/>
    <w:rsid w:val="00D06173"/>
    <w:rsid w:val="00D0682A"/>
    <w:rsid w:val="00D12B84"/>
    <w:rsid w:val="00D12D69"/>
    <w:rsid w:val="00D12EAA"/>
    <w:rsid w:val="00D1322F"/>
    <w:rsid w:val="00D13F61"/>
    <w:rsid w:val="00D14A43"/>
    <w:rsid w:val="00D15490"/>
    <w:rsid w:val="00D15505"/>
    <w:rsid w:val="00D16F1B"/>
    <w:rsid w:val="00D1746A"/>
    <w:rsid w:val="00D17D59"/>
    <w:rsid w:val="00D17FD3"/>
    <w:rsid w:val="00D2070D"/>
    <w:rsid w:val="00D20871"/>
    <w:rsid w:val="00D20A2D"/>
    <w:rsid w:val="00D2168A"/>
    <w:rsid w:val="00D22C5E"/>
    <w:rsid w:val="00D2346B"/>
    <w:rsid w:val="00D23FEB"/>
    <w:rsid w:val="00D24162"/>
    <w:rsid w:val="00D25B71"/>
    <w:rsid w:val="00D26D14"/>
    <w:rsid w:val="00D26D1E"/>
    <w:rsid w:val="00D27647"/>
    <w:rsid w:val="00D308F3"/>
    <w:rsid w:val="00D31206"/>
    <w:rsid w:val="00D317E6"/>
    <w:rsid w:val="00D328F8"/>
    <w:rsid w:val="00D3314A"/>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4EBF"/>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3B9"/>
    <w:rsid w:val="00D7482B"/>
    <w:rsid w:val="00D755EB"/>
    <w:rsid w:val="00D7586A"/>
    <w:rsid w:val="00D75CAC"/>
    <w:rsid w:val="00D76C47"/>
    <w:rsid w:val="00D77E3D"/>
    <w:rsid w:val="00D803CC"/>
    <w:rsid w:val="00D81AE4"/>
    <w:rsid w:val="00D81C1B"/>
    <w:rsid w:val="00D81C35"/>
    <w:rsid w:val="00D826FE"/>
    <w:rsid w:val="00D83268"/>
    <w:rsid w:val="00D83FD5"/>
    <w:rsid w:val="00D858AC"/>
    <w:rsid w:val="00D86AF2"/>
    <w:rsid w:val="00D87649"/>
    <w:rsid w:val="00D87E00"/>
    <w:rsid w:val="00D9134D"/>
    <w:rsid w:val="00D9182D"/>
    <w:rsid w:val="00D9246C"/>
    <w:rsid w:val="00D9275C"/>
    <w:rsid w:val="00D929A9"/>
    <w:rsid w:val="00D92DB6"/>
    <w:rsid w:val="00D950B0"/>
    <w:rsid w:val="00D95A30"/>
    <w:rsid w:val="00D974A3"/>
    <w:rsid w:val="00DA2A8D"/>
    <w:rsid w:val="00DA31EC"/>
    <w:rsid w:val="00DA3D9A"/>
    <w:rsid w:val="00DA3F42"/>
    <w:rsid w:val="00DA62A8"/>
    <w:rsid w:val="00DA65EF"/>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5E33"/>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D7FCE"/>
    <w:rsid w:val="00DE065F"/>
    <w:rsid w:val="00DE1DC4"/>
    <w:rsid w:val="00DE3643"/>
    <w:rsid w:val="00DE382E"/>
    <w:rsid w:val="00DE41FF"/>
    <w:rsid w:val="00DE541C"/>
    <w:rsid w:val="00DE6121"/>
    <w:rsid w:val="00DE6A96"/>
    <w:rsid w:val="00DE7096"/>
    <w:rsid w:val="00DE7AFE"/>
    <w:rsid w:val="00DE7BD2"/>
    <w:rsid w:val="00DF13AB"/>
    <w:rsid w:val="00DF1FBA"/>
    <w:rsid w:val="00DF2B1F"/>
    <w:rsid w:val="00DF422E"/>
    <w:rsid w:val="00DF46E1"/>
    <w:rsid w:val="00DF4A49"/>
    <w:rsid w:val="00DF4EC0"/>
    <w:rsid w:val="00DF4ED6"/>
    <w:rsid w:val="00DF5015"/>
    <w:rsid w:val="00DF529C"/>
    <w:rsid w:val="00DF6111"/>
    <w:rsid w:val="00DF6245"/>
    <w:rsid w:val="00DF62CD"/>
    <w:rsid w:val="00DF66FF"/>
    <w:rsid w:val="00DF72CB"/>
    <w:rsid w:val="00DF74E3"/>
    <w:rsid w:val="00E000E0"/>
    <w:rsid w:val="00E00E0E"/>
    <w:rsid w:val="00E01892"/>
    <w:rsid w:val="00E02386"/>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133"/>
    <w:rsid w:val="00E15309"/>
    <w:rsid w:val="00E1556B"/>
    <w:rsid w:val="00E16F54"/>
    <w:rsid w:val="00E170F0"/>
    <w:rsid w:val="00E20F21"/>
    <w:rsid w:val="00E21106"/>
    <w:rsid w:val="00E224B2"/>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5B6"/>
    <w:rsid w:val="00E45B5D"/>
    <w:rsid w:val="00E474B0"/>
    <w:rsid w:val="00E50BF0"/>
    <w:rsid w:val="00E52881"/>
    <w:rsid w:val="00E55A6C"/>
    <w:rsid w:val="00E55DD5"/>
    <w:rsid w:val="00E5605E"/>
    <w:rsid w:val="00E57431"/>
    <w:rsid w:val="00E6048B"/>
    <w:rsid w:val="00E613A5"/>
    <w:rsid w:val="00E618C7"/>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311"/>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7B0"/>
    <w:rsid w:val="00EA0E3D"/>
    <w:rsid w:val="00EA197F"/>
    <w:rsid w:val="00EA24E4"/>
    <w:rsid w:val="00EA24E6"/>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20"/>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19E6"/>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F0004D"/>
    <w:rsid w:val="00F0146B"/>
    <w:rsid w:val="00F01F13"/>
    <w:rsid w:val="00F02192"/>
    <w:rsid w:val="00F025A2"/>
    <w:rsid w:val="00F027A4"/>
    <w:rsid w:val="00F035C1"/>
    <w:rsid w:val="00F038B0"/>
    <w:rsid w:val="00F03FAF"/>
    <w:rsid w:val="00F04712"/>
    <w:rsid w:val="00F04BFD"/>
    <w:rsid w:val="00F050AA"/>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0E03"/>
    <w:rsid w:val="00F31DD2"/>
    <w:rsid w:val="00F32205"/>
    <w:rsid w:val="00F34150"/>
    <w:rsid w:val="00F34AB8"/>
    <w:rsid w:val="00F3636F"/>
    <w:rsid w:val="00F369D5"/>
    <w:rsid w:val="00F36A8D"/>
    <w:rsid w:val="00F36FA1"/>
    <w:rsid w:val="00F372A1"/>
    <w:rsid w:val="00F376E4"/>
    <w:rsid w:val="00F40581"/>
    <w:rsid w:val="00F42287"/>
    <w:rsid w:val="00F427B5"/>
    <w:rsid w:val="00F43520"/>
    <w:rsid w:val="00F43EF5"/>
    <w:rsid w:val="00F45366"/>
    <w:rsid w:val="00F46150"/>
    <w:rsid w:val="00F465B7"/>
    <w:rsid w:val="00F47487"/>
    <w:rsid w:val="00F47A31"/>
    <w:rsid w:val="00F47C47"/>
    <w:rsid w:val="00F47DD5"/>
    <w:rsid w:val="00F47F16"/>
    <w:rsid w:val="00F50537"/>
    <w:rsid w:val="00F51565"/>
    <w:rsid w:val="00F5162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0294"/>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C05E3"/>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D5596"/>
    <w:rsid w:val="00FD6813"/>
    <w:rsid w:val="00FE01B4"/>
    <w:rsid w:val="00FE11BF"/>
    <w:rsid w:val="00FE2125"/>
    <w:rsid w:val="00FE34F2"/>
    <w:rsid w:val="00FE429E"/>
    <w:rsid w:val="00FE4475"/>
    <w:rsid w:val="00FE44EB"/>
    <w:rsid w:val="00FE552C"/>
    <w:rsid w:val="00FE5A2B"/>
    <w:rsid w:val="00FE5AFB"/>
    <w:rsid w:val="00FE5F6D"/>
    <w:rsid w:val="00FF1953"/>
    <w:rsid w:val="00FF3150"/>
    <w:rsid w:val="00FF40E1"/>
    <w:rsid w:val="00FF4D7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customStyle="1" w:styleId="Mentionnonrsolue2">
    <w:name w:val="Mention non résolue2"/>
    <w:basedOn w:val="Policepardfaut"/>
    <w:uiPriority w:val="99"/>
    <w:semiHidden/>
    <w:unhideWhenUsed/>
    <w:rsid w:val="009876BB"/>
    <w:rPr>
      <w:color w:val="605E5C"/>
      <w:shd w:val="clear" w:color="auto" w:fill="E1DFDD"/>
    </w:rPr>
  </w:style>
  <w:style w:type="numbering" w:customStyle="1" w:styleId="Aucuneliste1">
    <w:name w:val="Aucune liste1"/>
    <w:next w:val="Aucuneliste"/>
    <w:uiPriority w:val="99"/>
    <w:semiHidden/>
    <w:unhideWhenUsed/>
    <w:rsid w:val="00827285"/>
  </w:style>
  <w:style w:type="table" w:customStyle="1" w:styleId="Grilledutableau1">
    <w:name w:val="Grille du tableau1"/>
    <w:basedOn w:val="TableauNormal"/>
    <w:next w:val="Grilledutableau"/>
    <w:uiPriority w:val="59"/>
    <w:rsid w:val="00827285"/>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27285"/>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27285"/>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27285"/>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27285"/>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27285"/>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27285"/>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27285"/>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27285"/>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27285"/>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27285"/>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27285"/>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27285"/>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27285"/>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27285"/>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27285"/>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27285"/>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27285"/>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27285"/>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27285"/>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27285"/>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27285"/>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27285"/>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27285"/>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27285"/>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27285"/>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27285"/>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27285"/>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27285"/>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2728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27285"/>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27285"/>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27285"/>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27285"/>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27285"/>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27285"/>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27285"/>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27285"/>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27285"/>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27285"/>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27285"/>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27285"/>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27285"/>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27285"/>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27285"/>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27285"/>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27285"/>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27285"/>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27285"/>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27285"/>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27285"/>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27285"/>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27285"/>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27285"/>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27285"/>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27285"/>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27285"/>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27285"/>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2728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27285"/>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27285"/>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27285"/>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27285"/>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27285"/>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27285"/>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27285"/>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27285"/>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27285"/>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27285"/>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27285"/>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27285"/>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27285"/>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27285"/>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27285"/>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27285"/>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27285"/>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27285"/>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27285"/>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27285"/>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27285"/>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2728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UnresolvedMention">
    <w:name w:val="Unresolved Mention"/>
    <w:basedOn w:val="Policepardfaut"/>
    <w:uiPriority w:val="99"/>
    <w:semiHidden/>
    <w:unhideWhenUsed/>
    <w:rsid w:val="00FF4D7D"/>
    <w:rPr>
      <w:color w:val="605E5C"/>
      <w:shd w:val="clear" w:color="auto" w:fill="E1DFDD"/>
    </w:rPr>
  </w:style>
  <w:style w:type="numbering" w:customStyle="1" w:styleId="Aucuneliste2">
    <w:name w:val="Aucune liste2"/>
    <w:next w:val="Aucuneliste"/>
    <w:uiPriority w:val="99"/>
    <w:semiHidden/>
    <w:unhideWhenUsed/>
    <w:rsid w:val="00FF4D7D"/>
  </w:style>
  <w:style w:type="table" w:customStyle="1" w:styleId="Grilledutableau2">
    <w:name w:val="Grille du tableau2"/>
    <w:basedOn w:val="TableauNormal"/>
    <w:next w:val="Grilledutableau"/>
    <w:uiPriority w:val="59"/>
    <w:rsid w:val="00FF4D7D"/>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FF4D7D"/>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FF4D7D"/>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FF4D7D"/>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FF4D7D"/>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FF4D7D"/>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FF4D7D"/>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FF4D7D"/>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FF4D7D"/>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FF4D7D"/>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FF4D7D"/>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FF4D7D"/>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FF4D7D"/>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FF4D7D"/>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FF4D7D"/>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FF4D7D"/>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FF4D7D"/>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FF4D7D"/>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FF4D7D"/>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FF4D7D"/>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FF4D7D"/>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FF4D7D"/>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FF4D7D"/>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FF4D7D"/>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FF4D7D"/>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FF4D7D"/>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FF4D7D"/>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FF4D7D"/>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FF4D7D"/>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FF4D7D"/>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FF4D7D"/>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FF4D7D"/>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FF4D7D"/>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FF4D7D"/>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FF4D7D"/>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FF4D7D"/>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FF4D7D"/>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FF4D7D"/>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FF4D7D"/>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FF4D7D"/>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FF4D7D"/>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FF4D7D"/>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FF4D7D"/>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FF4D7D"/>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FF4D7D"/>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FF4D7D"/>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FF4D7D"/>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FF4D7D"/>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FF4D7D"/>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FF4D7D"/>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FF4D7D"/>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FF4D7D"/>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FF4D7D"/>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FF4D7D"/>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FF4D7D"/>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FF4D7D"/>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FF4D7D"/>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FF4D7D"/>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FF4D7D"/>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FF4D7D"/>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FF4D7D"/>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FF4D7D"/>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FF4D7D"/>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FF4D7D"/>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FF4D7D"/>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FF4D7D"/>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FF4D7D"/>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FF4D7D"/>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FF4D7D"/>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FF4D7D"/>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FF4D7D"/>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FF4D7D"/>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FF4D7D"/>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FF4D7D"/>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FF4D7D"/>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FF4D7D"/>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FF4D7D"/>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FF4D7D"/>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FF4D7D"/>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FF4D7D"/>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FF4D7D"/>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616f12013058017dee7d9b82fed0532da8025518"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78"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67DD0-DB92-4AD1-B841-BC267FE0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97</Pages>
  <Words>38179</Words>
  <Characters>209987</Characters>
  <Application>Microsoft Office Word</Application>
  <DocSecurity>0</DocSecurity>
  <Lines>1749</Lines>
  <Paragraphs>495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247671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16</cp:revision>
  <cp:lastPrinted>2018-08-16T06:18:00Z</cp:lastPrinted>
  <dcterms:created xsi:type="dcterms:W3CDTF">2022-08-29T20:13:00Z</dcterms:created>
  <dcterms:modified xsi:type="dcterms:W3CDTF">2022-08-29T20:39:00Z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