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88BF" w14:textId="77777777" w:rsidR="00A3720E" w:rsidRDefault="0028172D" w:rsidP="00A372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06028832"/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6b</w:t>
      </w:r>
      <w:r w:rsidR="00A3720E">
        <w:rPr>
          <w:b/>
          <w:i/>
          <w:noProof/>
          <w:sz w:val="28"/>
        </w:rPr>
        <w:tab/>
      </w:r>
      <w:r w:rsidR="008645D3">
        <w:rPr>
          <w:b/>
          <w:i/>
          <w:noProof/>
          <w:sz w:val="28"/>
        </w:rPr>
        <w:t>S</w:t>
      </w:r>
      <w:r w:rsidR="008645D3" w:rsidRPr="006E7343">
        <w:rPr>
          <w:b/>
          <w:i/>
          <w:noProof/>
          <w:sz w:val="28"/>
          <w:lang w:val="it-IT"/>
        </w:rPr>
        <w:t>3i2</w:t>
      </w:r>
      <w:r w:rsidR="008645D3">
        <w:rPr>
          <w:b/>
          <w:i/>
          <w:noProof/>
          <w:sz w:val="28"/>
          <w:lang w:val="it-IT"/>
        </w:rPr>
        <w:t>2</w:t>
      </w:r>
      <w:r w:rsidR="008645D3" w:rsidRPr="006E7343">
        <w:rPr>
          <w:b/>
          <w:i/>
          <w:noProof/>
          <w:sz w:val="28"/>
          <w:lang w:val="it-IT"/>
        </w:rPr>
        <w:t>0</w:t>
      </w:r>
      <w:r w:rsidR="00E87BD6">
        <w:rPr>
          <w:b/>
          <w:i/>
          <w:noProof/>
          <w:sz w:val="28"/>
          <w:lang w:val="it-IT"/>
        </w:rPr>
        <w:t>444</w:t>
      </w:r>
    </w:p>
    <w:p w14:paraId="5743E353" w14:textId="77777777" w:rsidR="0028172D" w:rsidRDefault="0028172D" w:rsidP="002817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Aug – 02 Sep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720E" w14:paraId="3361CA5A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4BC1F" w14:textId="77777777" w:rsidR="00A3720E" w:rsidRDefault="00A3720E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3720E" w14:paraId="1C351362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9CB769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3720E" w14:paraId="09DA2B3D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356115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720E" w14:paraId="05AA08A6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11B97704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3177C3E" w14:textId="77777777" w:rsidR="00A3720E" w:rsidRPr="00410371" w:rsidRDefault="003E0323" w:rsidP="0051233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3720E" w:rsidRPr="00410371">
              <w:rPr>
                <w:b/>
                <w:noProof/>
                <w:sz w:val="28"/>
              </w:rPr>
              <w:t>33.12</w:t>
            </w:r>
            <w:r>
              <w:rPr>
                <w:b/>
                <w:noProof/>
                <w:sz w:val="28"/>
              </w:rPr>
              <w:fldChar w:fldCharType="end"/>
            </w:r>
            <w:r w:rsidR="00512339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7061B50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05275CD" w14:textId="77777777" w:rsidR="00A3720E" w:rsidRPr="00410371" w:rsidRDefault="00E87BD6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14:paraId="467DF39E" w14:textId="77777777" w:rsidR="00A3720E" w:rsidRDefault="00A3720E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F7CC70" w14:textId="2B951CF0" w:rsidR="00A3720E" w:rsidRPr="00410371" w:rsidRDefault="00B85219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56ACEF1" w14:textId="77777777" w:rsidR="00A3720E" w:rsidRDefault="00A3720E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919664" w14:textId="77777777" w:rsidR="00A3720E" w:rsidRPr="00410371" w:rsidRDefault="003E0323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12339">
              <w:rPr>
                <w:b/>
                <w:noProof/>
                <w:sz w:val="28"/>
              </w:rPr>
              <w:t>16.11</w:t>
            </w:r>
            <w:r w:rsidR="00A3720E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4365EE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7B56B87E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1A69B8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556665A4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8F0B541" w14:textId="77777777" w:rsidR="00A3720E" w:rsidRPr="00F25D98" w:rsidRDefault="00A3720E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3720E" w14:paraId="057270B6" w14:textId="77777777" w:rsidTr="00453476">
        <w:tc>
          <w:tcPr>
            <w:tcW w:w="9641" w:type="dxa"/>
            <w:gridSpan w:val="9"/>
          </w:tcPr>
          <w:p w14:paraId="5456150D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5AB98E" w14:textId="77777777" w:rsidR="00A3720E" w:rsidRDefault="00A3720E" w:rsidP="00A3720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720E" w14:paraId="65DED083" w14:textId="77777777" w:rsidTr="00453476">
        <w:tc>
          <w:tcPr>
            <w:tcW w:w="2835" w:type="dxa"/>
          </w:tcPr>
          <w:p w14:paraId="3D8D4258" w14:textId="77777777" w:rsidR="00A3720E" w:rsidRDefault="00A3720E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F3707ED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D3806C2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681D76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3F21AB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2FB62E1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0D2FB2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EBB754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E4C823" w14:textId="77777777" w:rsidR="00A3720E" w:rsidRDefault="00AD0D88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FF21DB6" w14:textId="77777777" w:rsidR="00A3720E" w:rsidRDefault="00A3720E" w:rsidP="00A3720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720E" w14:paraId="757EA98F" w14:textId="77777777" w:rsidTr="00453476">
        <w:tc>
          <w:tcPr>
            <w:tcW w:w="9640" w:type="dxa"/>
            <w:gridSpan w:val="11"/>
          </w:tcPr>
          <w:p w14:paraId="766AAD13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235A60C7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3BD64D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990B7B" w14:textId="77777777" w:rsidR="00E625B2" w:rsidRDefault="00B56C81" w:rsidP="00DD271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Provision of </w:t>
            </w:r>
            <w:r w:rsidR="006639BE">
              <w:rPr>
                <w:noProof/>
              </w:rPr>
              <w:t xml:space="preserve">NRCellIdentity and </w:t>
            </w:r>
            <w:r w:rsidR="006639BE" w:rsidRPr="00503A75">
              <w:rPr>
                <w:noProof/>
              </w:rPr>
              <w:t>TrackingAreaCode</w:t>
            </w:r>
            <w:r w:rsidR="006639BE">
              <w:rPr>
                <w:noProof/>
              </w:rPr>
              <w:t xml:space="preserve"> to be optional in case of T2P query</w:t>
            </w:r>
            <w:r w:rsidR="00586378">
              <w:rPr>
                <w:noProof/>
              </w:rPr>
              <w:t xml:space="preserve"> </w:t>
            </w:r>
          </w:p>
        </w:tc>
      </w:tr>
      <w:tr w:rsidR="00E625B2" w14:paraId="21B8E58D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D3F65C4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30083D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70AFD862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4D4B2073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28A787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>
              <w:rPr>
                <w:noProof/>
              </w:rPr>
              <w:t>Z</w:t>
            </w:r>
            <w:r w:rsidR="00586378">
              <w:rPr>
                <w:noProof/>
              </w:rPr>
              <w:t>I</w:t>
            </w:r>
            <w:r>
              <w:rPr>
                <w:noProof/>
              </w:rPr>
              <w:t>TiS)</w:t>
            </w:r>
          </w:p>
        </w:tc>
      </w:tr>
      <w:tr w:rsidR="00E625B2" w14:paraId="4D47DD30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50D087C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B51A5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625B2" w14:paraId="017BD7A9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8FD67C2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82657B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5FE9879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070D15D0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0A6E82" w14:textId="77777777" w:rsidR="00E625B2" w:rsidRDefault="00E625B2" w:rsidP="000312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</w:t>
            </w:r>
            <w:r w:rsidR="00B56C81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573E3B11" w14:textId="77777777" w:rsidR="00E625B2" w:rsidRDefault="00E625B2" w:rsidP="00E625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6CE876" w14:textId="77777777" w:rsidR="00E625B2" w:rsidRDefault="00E625B2" w:rsidP="00E625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1EBA9B" w14:textId="7D435548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86378">
              <w:rPr>
                <w:noProof/>
              </w:rPr>
              <w:t>2022-08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2739A">
              <w:rPr>
                <w:noProof/>
              </w:rPr>
              <w:t>30</w:t>
            </w:r>
          </w:p>
        </w:tc>
      </w:tr>
      <w:tr w:rsidR="00E625B2" w14:paraId="514EE2F0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1D03063E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134B52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D579D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56FF2C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80C5B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47C85833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64EFF8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56F4AD" w14:textId="77777777" w:rsidR="00E625B2" w:rsidRDefault="00B56C81" w:rsidP="00E625B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F58D27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34F831" w14:textId="77777777" w:rsidR="00E625B2" w:rsidRDefault="00E625B2" w:rsidP="00E625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2266A3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B56C81">
              <w:rPr>
                <w:noProof/>
              </w:rPr>
              <w:t>6</w:t>
            </w:r>
          </w:p>
        </w:tc>
      </w:tr>
      <w:tr w:rsidR="00E625B2" w14:paraId="1CDD3ECD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BEC8653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EA0A46" w14:textId="77777777" w:rsidR="00E625B2" w:rsidRDefault="00E625B2" w:rsidP="00E625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98FD78" w14:textId="77777777" w:rsidR="00E625B2" w:rsidRDefault="00E625B2" w:rsidP="00E625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409692" w14:textId="77777777" w:rsidR="00E625B2" w:rsidRPr="007C2097" w:rsidRDefault="00E625B2" w:rsidP="00E625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625B2" w14:paraId="2CEEE004" w14:textId="77777777" w:rsidTr="00453476">
        <w:tc>
          <w:tcPr>
            <w:tcW w:w="1843" w:type="dxa"/>
          </w:tcPr>
          <w:p w14:paraId="6EBEF731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1DFFE6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0FF0B26C" w14:textId="77777777" w:rsidTr="00512339">
        <w:trPr>
          <w:trHeight w:val="25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4BB8A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6B7EEA" w14:textId="77777777" w:rsidR="00766023" w:rsidRDefault="00503A75" w:rsidP="00E87B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NRCellIdentity</w:t>
            </w:r>
            <w:r w:rsidR="00512339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503A75">
              <w:rPr>
                <w:noProof/>
              </w:rPr>
              <w:t>TrackingAreaCode</w:t>
            </w:r>
            <w:r>
              <w:rPr>
                <w:noProof/>
              </w:rPr>
              <w:t xml:space="preserve"> </w:t>
            </w:r>
            <w:r w:rsidR="00512339">
              <w:rPr>
                <w:noProof/>
              </w:rPr>
              <w:t xml:space="preserve">may not always be </w:t>
            </w:r>
            <w:r w:rsidR="00E87BD6">
              <w:rPr>
                <w:noProof/>
              </w:rPr>
              <w:t>available</w:t>
            </w:r>
            <w:r w:rsidR="00512339">
              <w:rPr>
                <w:noProof/>
              </w:rPr>
              <w:t xml:space="preserve"> to be provided by the LEA as request parameter in case of a T2P identifier association query but currently the provision of both NRCellIdentity as well as </w:t>
            </w:r>
            <w:r w:rsidRPr="00503A75">
              <w:rPr>
                <w:noProof/>
              </w:rPr>
              <w:t>TrackingAreaCode</w:t>
            </w:r>
            <w:r>
              <w:rPr>
                <w:noProof/>
              </w:rPr>
              <w:t xml:space="preserve"> is described as mandatory</w:t>
            </w:r>
            <w:r w:rsidR="00090B1A">
              <w:rPr>
                <w:noProof/>
              </w:rPr>
              <w:t>.</w:t>
            </w:r>
            <w:r w:rsidR="00ED06D2">
              <w:rPr>
                <w:noProof/>
              </w:rPr>
              <w:t xml:space="preserve"> </w:t>
            </w:r>
          </w:p>
        </w:tc>
      </w:tr>
      <w:tr w:rsidR="00766023" w14:paraId="6427CC1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9A3CA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0D4BF5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2F7560A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DA99B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F086F0" w14:textId="77777777" w:rsidR="00766023" w:rsidRDefault="00D035A1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t>T</w:t>
            </w:r>
            <w:r w:rsidRPr="00C72ED4">
              <w:t xml:space="preserve">he provision of the </w:t>
            </w:r>
            <w:proofErr w:type="spellStart"/>
            <w:r w:rsidRPr="00C72ED4">
              <w:t>NRCellIdentity</w:t>
            </w:r>
            <w:proofErr w:type="spellEnd"/>
            <w:r w:rsidRPr="00C72ED4">
              <w:t xml:space="preserve"> and </w:t>
            </w:r>
            <w:proofErr w:type="spellStart"/>
            <w:r w:rsidRPr="00C72ED4">
              <w:t>TrackingAreaCode</w:t>
            </w:r>
            <w:proofErr w:type="spellEnd"/>
            <w:r w:rsidRPr="00C72ED4">
              <w:t xml:space="preserve"> </w:t>
            </w:r>
            <w:r>
              <w:t xml:space="preserve">is changed to </w:t>
            </w:r>
            <w:r w:rsidRPr="00C72ED4">
              <w:t>optional in case of a T2P quer</w:t>
            </w:r>
            <w:r>
              <w:t xml:space="preserve">y. This is also in line with the description </w:t>
            </w:r>
            <w:proofErr w:type="spellStart"/>
            <w:r>
              <w:t>prvided</w:t>
            </w:r>
            <w:proofErr w:type="spellEnd"/>
            <w:r>
              <w:t xml:space="preserve"> in TS 33.127 (stage2). </w:t>
            </w:r>
          </w:p>
        </w:tc>
      </w:tr>
      <w:tr w:rsidR="00766023" w14:paraId="5DC04C9D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0AD598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0EEA7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20512160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481BF8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5D961" w14:textId="77777777" w:rsidR="00766023" w:rsidRDefault="00503A75" w:rsidP="00503A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LEA might not always be able to provide a valid NRCellIdentity and </w:t>
            </w:r>
            <w:r w:rsidRPr="00503A75">
              <w:rPr>
                <w:noProof/>
              </w:rPr>
              <w:t>TrackingAreaCode</w:t>
            </w:r>
            <w:r>
              <w:rPr>
                <w:noProof/>
              </w:rPr>
              <w:t xml:space="preserve"> but need to fill some dummy identifier instead.</w:t>
            </w:r>
          </w:p>
        </w:tc>
      </w:tr>
      <w:tr w:rsidR="00E625B2" w14:paraId="2CBC068E" w14:textId="77777777" w:rsidTr="00453476">
        <w:tc>
          <w:tcPr>
            <w:tcW w:w="2694" w:type="dxa"/>
            <w:gridSpan w:val="2"/>
          </w:tcPr>
          <w:p w14:paraId="637A301F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9503B4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36265366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543A38" w14:textId="6B284B98" w:rsidR="00E625B2" w:rsidRDefault="00B85219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</w:t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4A5EDE" w14:textId="66A2E9DF" w:rsidR="00E625B2" w:rsidRDefault="00B85219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5.7.2.2</w:t>
            </w:r>
          </w:p>
        </w:tc>
      </w:tr>
      <w:tr w:rsidR="00E625B2" w14:paraId="06546654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A477E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75AC00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05A2A36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E64E5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ADA2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ACCD7D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53D947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C33A5C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625B2" w14:paraId="0E81870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47BCA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EDE380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3D8DA7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700594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92C44C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25B2" w14:paraId="1721FBD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25F548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F878D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3FEF22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C5CD0F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588CE5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25B2" w14:paraId="77F0611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C842DA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B95872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82F08C" w14:textId="77777777" w:rsidR="00E625B2" w:rsidRDefault="00512339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52EA3F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F16659" w14:textId="77777777" w:rsidR="00E625B2" w:rsidRDefault="00E625B2" w:rsidP="00090B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 </w:t>
            </w:r>
          </w:p>
        </w:tc>
      </w:tr>
      <w:tr w:rsidR="00E625B2" w14:paraId="1BE81AB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97377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F7A6A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</w:tr>
      <w:tr w:rsidR="00E625B2" w14:paraId="4C75BCCB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5588AB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8C5B7" w14:textId="467D067B" w:rsidR="00E625B2" w:rsidRPr="001A70F1" w:rsidRDefault="00F2739A" w:rsidP="00512339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This CR has a Rel-17(CR 401) as well as Rel-18 (CR 402) mirror</w:t>
            </w:r>
          </w:p>
        </w:tc>
      </w:tr>
      <w:tr w:rsidR="00E625B2" w:rsidRPr="008863B9" w14:paraId="25C1986D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8A43E" w14:textId="77777777" w:rsidR="00E625B2" w:rsidRPr="008863B9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121B8F7" w14:textId="77777777" w:rsidR="00E625B2" w:rsidRPr="008863B9" w:rsidRDefault="00E625B2" w:rsidP="00E625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625B2" w14:paraId="652FF893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14606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7FF0A" w14:textId="7140AA5D" w:rsidR="00E625B2" w:rsidRDefault="00F2739A" w:rsidP="00E625B2">
            <w:pPr>
              <w:pStyle w:val="CRCoverPage"/>
              <w:spacing w:after="0"/>
              <w:ind w:left="100"/>
              <w:rPr>
                <w:noProof/>
              </w:rPr>
            </w:pPr>
            <w:r w:rsidRPr="00F2739A">
              <w:rPr>
                <w:noProof/>
              </w:rPr>
              <w:t>S3i220444</w:t>
            </w:r>
            <w:r>
              <w:rPr>
                <w:noProof/>
              </w:rPr>
              <w:t>,</w:t>
            </w:r>
          </w:p>
        </w:tc>
      </w:tr>
    </w:tbl>
    <w:p w14:paraId="7C60065A" w14:textId="77777777" w:rsidR="00A3720E" w:rsidRDefault="00A3720E" w:rsidP="00A3720E">
      <w:pPr>
        <w:pStyle w:val="CRCoverPage"/>
        <w:spacing w:after="0"/>
        <w:rPr>
          <w:noProof/>
          <w:sz w:val="8"/>
          <w:szCs w:val="8"/>
        </w:rPr>
      </w:pPr>
    </w:p>
    <w:p w14:paraId="0AE09A91" w14:textId="77777777" w:rsidR="00B76714" w:rsidRDefault="00B76714">
      <w:pPr>
        <w:overflowPunct/>
        <w:autoSpaceDE/>
        <w:autoSpaceDN/>
        <w:adjustRightInd/>
        <w:spacing w:after="160" w:line="259" w:lineRule="auto"/>
        <w:textAlignment w:val="auto"/>
        <w:rPr>
          <w:noProof/>
        </w:rPr>
      </w:pPr>
      <w:r>
        <w:rPr>
          <w:noProof/>
        </w:rPr>
        <w:br w:type="page"/>
      </w:r>
    </w:p>
    <w:p w14:paraId="6596677E" w14:textId="77777777" w:rsidR="00A4655C" w:rsidRPr="00F27A78" w:rsidRDefault="00B76714" w:rsidP="00A4655C">
      <w:pPr>
        <w:rPr>
          <w:rFonts w:ascii="Arial" w:hAnsi="Arial"/>
          <w:color w:val="FF0000"/>
          <w:sz w:val="24"/>
        </w:rPr>
      </w:pPr>
      <w:r w:rsidRPr="00F27A78">
        <w:rPr>
          <w:rFonts w:ascii="Arial" w:hAnsi="Arial"/>
          <w:color w:val="FF0000"/>
          <w:sz w:val="24"/>
        </w:rPr>
        <w:lastRenderedPageBreak/>
        <w:t>*** FIRST CHANGE ***</w:t>
      </w:r>
    </w:p>
    <w:p w14:paraId="560D3D2A" w14:textId="77777777" w:rsidR="00512339" w:rsidRPr="007356F8" w:rsidRDefault="00512339" w:rsidP="00512339">
      <w:pPr>
        <w:pStyle w:val="Heading4"/>
      </w:pPr>
      <w:bookmarkStart w:id="2" w:name="_Toc104996555"/>
      <w:r>
        <w:t>5.7.2.2</w:t>
      </w:r>
      <w:r>
        <w:tab/>
        <w:t>Request parameters</w:t>
      </w:r>
      <w:bookmarkEnd w:id="2"/>
    </w:p>
    <w:p w14:paraId="54F05FC7" w14:textId="77777777" w:rsidR="00512339" w:rsidRDefault="00512339" w:rsidP="00512339">
      <w:r>
        <w:t xml:space="preserve">The </w:t>
      </w:r>
      <w:proofErr w:type="spellStart"/>
      <w:r>
        <w:t>RequestValues</w:t>
      </w:r>
      <w:proofErr w:type="spellEnd"/>
      <w:r>
        <w:t xml:space="preserve"> field shall contain one of the following:</w:t>
      </w:r>
    </w:p>
    <w:p w14:paraId="2497483C" w14:textId="77777777" w:rsidR="00512339" w:rsidRDefault="00512339" w:rsidP="00512339">
      <w:pPr>
        <w:pStyle w:val="B1"/>
      </w:pPr>
      <w:r>
        <w:t>-</w:t>
      </w:r>
      <w:r>
        <w:tab/>
        <w:t>SUPI, given in either SUPIIMSI or SUPINAI formats as defined in ETSI TS 103 120 [6] clause C.2.</w:t>
      </w:r>
    </w:p>
    <w:p w14:paraId="5ABAF1B3" w14:textId="77777777" w:rsidR="00512339" w:rsidRDefault="00512339" w:rsidP="00512339">
      <w:pPr>
        <w:pStyle w:val="B1"/>
      </w:pPr>
      <w:r>
        <w:t>-</w:t>
      </w:r>
      <w:r>
        <w:tab/>
        <w:t>SUCI, given as defined in Table 5.7.2-4 below.</w:t>
      </w:r>
    </w:p>
    <w:p w14:paraId="50D739F1" w14:textId="77777777" w:rsidR="00512339" w:rsidRDefault="00512339" w:rsidP="00512339">
      <w:pPr>
        <w:pStyle w:val="B1"/>
      </w:pPr>
      <w:r>
        <w:t>-</w:t>
      </w:r>
      <w:r>
        <w:tab/>
        <w:t>5G-S-TMSI, given as defined in Table 5.7.2-4 below.</w:t>
      </w:r>
    </w:p>
    <w:p w14:paraId="6BD6AB30" w14:textId="77777777" w:rsidR="00512339" w:rsidRDefault="00512339" w:rsidP="00512339">
      <w:pPr>
        <w:pStyle w:val="B1"/>
      </w:pPr>
      <w:r>
        <w:t>-</w:t>
      </w:r>
      <w:r>
        <w:tab/>
        <w:t>5G-GUTI, given as defined in Table 5.7.2-4 below.</w:t>
      </w:r>
    </w:p>
    <w:p w14:paraId="25724C12" w14:textId="77777777" w:rsidR="00512339" w:rsidRDefault="00512339" w:rsidP="00512339">
      <w:r>
        <w:t xml:space="preserve">If the </w:t>
      </w:r>
      <w:proofErr w:type="spellStart"/>
      <w:r>
        <w:t>RequestType</w:t>
      </w:r>
      <w:proofErr w:type="spellEnd"/>
      <w:r>
        <w:t xml:space="preserve"> is "</w:t>
      </w:r>
      <w:proofErr w:type="spellStart"/>
      <w:r>
        <w:t>OngoingIdentityAssociation</w:t>
      </w:r>
      <w:proofErr w:type="spellEnd"/>
      <w:r>
        <w:t xml:space="preserve">" (see Table 5.7.2-3), SUPI is the only valid identity type in the </w:t>
      </w:r>
      <w:proofErr w:type="spellStart"/>
      <w:r>
        <w:t>RequestValues</w:t>
      </w:r>
      <w:proofErr w:type="spellEnd"/>
      <w:r>
        <w:t xml:space="preserve"> field. If the </w:t>
      </w:r>
      <w:proofErr w:type="spellStart"/>
      <w:r>
        <w:t>RequestType</w:t>
      </w:r>
      <w:proofErr w:type="spellEnd"/>
      <w:r>
        <w:t xml:space="preserve"> is “</w:t>
      </w:r>
      <w:proofErr w:type="spellStart"/>
      <w:r>
        <w:t>OngoingIdentityAssociation</w:t>
      </w:r>
      <w:proofErr w:type="spellEnd"/>
      <w:r>
        <w:t xml:space="preserve">” and any other identity type is provided, the IQF shall signal the error by setting the </w:t>
      </w:r>
      <w:proofErr w:type="spellStart"/>
      <w:r>
        <w:t>LDTaskObject</w:t>
      </w:r>
      <w:proofErr w:type="spellEnd"/>
      <w:r>
        <w:t xml:space="preserve"> Status to "Invalid" (see TS 103 120 [6] clause 8.3.3).</w:t>
      </w:r>
    </w:p>
    <w:p w14:paraId="2CDD1D4A" w14:textId="77777777" w:rsidR="00512339" w:rsidRDefault="00512339" w:rsidP="00512339">
      <w:r>
        <w:t xml:space="preserve">If a temporary identity is provided, the following </w:t>
      </w:r>
      <w:del w:id="3" w:author="Eisenschmid (ZITiS), Michael" w:date="2022-08-22T20:45:00Z">
        <w:r w:rsidDel="00B56C81">
          <w:delText xml:space="preserve">shall </w:delText>
        </w:r>
      </w:del>
      <w:ins w:id="4" w:author="Eisenschmid (ZITiS), Michael" w:date="2022-08-22T20:45:00Z">
        <w:r w:rsidR="00B56C81">
          <w:t xml:space="preserve">may </w:t>
        </w:r>
      </w:ins>
      <w:r>
        <w:t xml:space="preserve">also be present as </w:t>
      </w:r>
      <w:proofErr w:type="spellStart"/>
      <w:r>
        <w:t>RequestValues</w:t>
      </w:r>
      <w:proofErr w:type="spellEnd"/>
      <w:r>
        <w:t>:</w:t>
      </w:r>
    </w:p>
    <w:p w14:paraId="39B9760D" w14:textId="77777777" w:rsidR="00512339" w:rsidRDefault="00512339" w:rsidP="00512339">
      <w:pPr>
        <w:pStyle w:val="B1"/>
      </w:pPr>
      <w:r>
        <w:t>-</w:t>
      </w:r>
      <w:r>
        <w:tab/>
      </w:r>
      <w:proofErr w:type="spellStart"/>
      <w:r>
        <w:t>NRCellIdentity</w:t>
      </w:r>
      <w:proofErr w:type="spellEnd"/>
      <w:r>
        <w:t>, given as defined in Table 5.7.2-4 below.</w:t>
      </w:r>
    </w:p>
    <w:p w14:paraId="1AF2A638" w14:textId="77777777" w:rsidR="00512339" w:rsidRDefault="00512339" w:rsidP="00512339">
      <w:pPr>
        <w:pStyle w:val="B1"/>
      </w:pPr>
      <w:r>
        <w:t>-</w:t>
      </w:r>
      <w:r>
        <w:tab/>
      </w:r>
      <w:proofErr w:type="spellStart"/>
      <w:r>
        <w:t>TrackingAreaCode</w:t>
      </w:r>
      <w:proofErr w:type="spellEnd"/>
      <w:r>
        <w:t>, given as defined in Table 5.7.2-4 below.</w:t>
      </w:r>
    </w:p>
    <w:p w14:paraId="69DF6F7C" w14:textId="77777777" w:rsidR="008839E3" w:rsidRDefault="008839E3" w:rsidP="008839E3">
      <w:pPr>
        <w:pStyle w:val="NO"/>
        <w:rPr>
          <w:ins w:id="5" w:author="Eisenschmid (ZITiS), Michael" w:date="2022-08-22T20:49:00Z"/>
        </w:rPr>
      </w:pPr>
      <w:ins w:id="6" w:author="Eisenschmid (ZITiS), Michael" w:date="2022-08-22T20:49:00Z">
        <w:r>
          <w:t>NOTE :</w:t>
        </w:r>
        <w:r>
          <w:tab/>
          <w:t>If the LEA is unable to provide the tracking area associated with an observed temporary identifier this may prevent the CSP from uniquely associating the identifier to the correct UE</w:t>
        </w:r>
      </w:ins>
      <w:ins w:id="7" w:author="Eisenschmid (ZITiS), Michael" w:date="2022-08-22T20:52:00Z">
        <w:r>
          <w:t xml:space="preserve"> in case the request is based on the 5GSTMSI</w:t>
        </w:r>
      </w:ins>
      <w:ins w:id="8" w:author="Eisenschmid (ZITiS), Michael" w:date="2022-08-22T20:49:00Z">
        <w:r>
          <w:t>.</w:t>
        </w:r>
      </w:ins>
    </w:p>
    <w:p w14:paraId="3BC4CA47" w14:textId="77777777" w:rsidR="00512339" w:rsidRDefault="00512339" w:rsidP="00512339">
      <w:r>
        <w:t xml:space="preserve">The following </w:t>
      </w:r>
      <w:proofErr w:type="spellStart"/>
      <w:r>
        <w:t>RequestValue</w:t>
      </w:r>
      <w:proofErr w:type="spellEnd"/>
      <w:r>
        <w:t xml:space="preserve"> </w:t>
      </w:r>
      <w:proofErr w:type="spellStart"/>
      <w:r>
        <w:t>FormatTypes</w:t>
      </w:r>
      <w:proofErr w:type="spellEnd"/>
      <w:r>
        <w:t xml:space="preserve"> (see ETSI TS 103 120 [6] clause 8.3.5.4) are defined (which are not otherwise defined elsewhere).</w:t>
      </w:r>
    </w:p>
    <w:p w14:paraId="0790E4A8" w14:textId="77777777" w:rsidR="00512339" w:rsidRDefault="00512339" w:rsidP="00512339">
      <w:pPr>
        <w:pStyle w:val="TH"/>
      </w:pPr>
      <w:r>
        <w:t xml:space="preserve">Table 5.7.2-4: </w:t>
      </w:r>
      <w:proofErr w:type="spellStart"/>
      <w:r>
        <w:t>RequestValue</w:t>
      </w:r>
      <w:proofErr w:type="spellEnd"/>
      <w:r>
        <w:t xml:space="preserve"> </w:t>
      </w:r>
      <w:proofErr w:type="spellStart"/>
      <w:r>
        <w:t>FormatType</w:t>
      </w:r>
      <w:proofErr w:type="spellEnd"/>
      <w:r>
        <w:t xml:space="preserve"> extensions for LI_HIQR Requests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845"/>
        <w:gridCol w:w="2683"/>
      </w:tblGrid>
      <w:tr w:rsidR="00512339" w14:paraId="579578DD" w14:textId="77777777" w:rsidTr="00621B42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0B2DB" w14:textId="77777777" w:rsidR="00512339" w:rsidRDefault="00512339" w:rsidP="00621B4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Format Owner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FA73BF" w14:textId="77777777" w:rsidR="00512339" w:rsidRDefault="00512339" w:rsidP="00621B4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Format Name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372759" w14:textId="77777777" w:rsidR="00512339" w:rsidRDefault="00512339" w:rsidP="00621B42">
            <w:pPr>
              <w:pStyle w:val="TAH"/>
              <w:keepNext w:val="0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ED6DAE" w14:textId="77777777" w:rsidR="00512339" w:rsidRDefault="00512339" w:rsidP="00621B42">
            <w:pPr>
              <w:pStyle w:val="TAH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Format</w:t>
            </w:r>
          </w:p>
        </w:tc>
      </w:tr>
      <w:tr w:rsidR="00512339" w14:paraId="64C29B81" w14:textId="77777777" w:rsidTr="00621B4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929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9952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SUCI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DE2B" w14:textId="77777777" w:rsidR="00512339" w:rsidRDefault="00512339" w:rsidP="00621B4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Subscription Concealed Identifier as per TS 23.003 [19] clause 2.2B.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95E" w14:textId="77777777" w:rsidR="00512339" w:rsidRDefault="00512339" w:rsidP="00621B42">
            <w:pPr>
              <w:pStyle w:val="TAL"/>
              <w:keepNext w:val="0"/>
              <w:rPr>
                <w:rFonts w:cs="Arial"/>
                <w:lang w:val="en-US"/>
              </w:rPr>
            </w:pPr>
            <w:r w:rsidRPr="007E23A5">
              <w:rPr>
                <w:rFonts w:cs="Arial"/>
                <w:lang w:val="en-US"/>
              </w:rPr>
              <w:t>TS 29.509 [</w:t>
            </w:r>
            <w:r>
              <w:rPr>
                <w:rFonts w:cs="Arial"/>
                <w:lang w:val="en-US"/>
              </w:rPr>
              <w:t>45</w:t>
            </w:r>
            <w:r w:rsidRPr="007E23A5">
              <w:rPr>
                <w:rFonts w:cs="Arial"/>
                <w:lang w:val="en-US"/>
              </w:rPr>
              <w:t>]</w:t>
            </w:r>
            <w:r>
              <w:rPr>
                <w:rFonts w:cs="Arial"/>
                <w:lang w:val="en-US"/>
              </w:rPr>
              <w:t xml:space="preserve"> clause 6.1.6.3.2</w:t>
            </w:r>
          </w:p>
        </w:tc>
      </w:tr>
      <w:tr w:rsidR="00512339" w14:paraId="5C6279CA" w14:textId="77777777" w:rsidTr="00621B4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455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4D02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5GSTMSI</w:t>
            </w:r>
          </w:p>
          <w:p w14:paraId="19D60E2F" w14:textId="77777777" w:rsidR="00512339" w:rsidRPr="006A233F" w:rsidRDefault="00512339" w:rsidP="00621B42">
            <w:pPr>
              <w:rPr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ED5A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Shortened form of the 5G-GUTI as defined in TS 23.003 [19] clause 2.11. Given as a hyphen-separated concatenation of:</w:t>
            </w:r>
          </w:p>
          <w:p w14:paraId="26A06C17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</w:p>
          <w:p w14:paraId="735F7263" w14:textId="77777777" w:rsidR="00512339" w:rsidRDefault="00512339" w:rsidP="00621B4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string "5gstmsi".</w:t>
            </w:r>
          </w:p>
          <w:p w14:paraId="2FB43D79" w14:textId="77777777" w:rsidR="00512339" w:rsidRDefault="00512339" w:rsidP="00621B4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AMF Set ID given as three hexadecimal digits (10 bits).</w:t>
            </w:r>
          </w:p>
          <w:p w14:paraId="30A70806" w14:textId="77777777" w:rsidR="00512339" w:rsidRDefault="00512339" w:rsidP="00621B4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AMF Pointer given as two hexadecimal digits (6 bits).</w:t>
            </w:r>
          </w:p>
          <w:p w14:paraId="12EBA972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The 5G-TMSI given as eight hexadecimal digits (32 bits)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3707" w14:textId="77777777" w:rsidR="00512339" w:rsidRDefault="00512339" w:rsidP="00621B4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Matches regular expression:</w:t>
            </w:r>
          </w:p>
          <w:p w14:paraId="4FDC05B9" w14:textId="77777777" w:rsidR="00512339" w:rsidRDefault="00512339" w:rsidP="00621B42">
            <w:pPr>
              <w:pStyle w:val="TAL"/>
              <w:keepNext w:val="0"/>
              <w:rPr>
                <w:rFonts w:cs="Arial"/>
                <w:lang w:val="en-US"/>
              </w:rPr>
            </w:pPr>
          </w:p>
          <w:p w14:paraId="46D45F8D" w14:textId="77777777" w:rsidR="00512339" w:rsidRPr="00BA5B23" w:rsidRDefault="00512339" w:rsidP="00621B42">
            <w:pPr>
              <w:pStyle w:val="TAL"/>
              <w:keepNext w:val="0"/>
              <w:rPr>
                <w:rFonts w:cs="Arial"/>
                <w:szCs w:val="18"/>
                <w:lang w:val="en-US"/>
              </w:rPr>
            </w:pPr>
            <w:r w:rsidRPr="00CA697E">
              <w:rPr>
                <w:rFonts w:cs="Arial"/>
                <w:color w:val="201F1E"/>
                <w:szCs w:val="18"/>
              </w:rPr>
              <w:t>^(5gstmsi-([0-3][0-9A-Fa-f]{2})-([0-3][0-9A-Fa-f])-([0-9A-Fa-f]{8}))$</w:t>
            </w:r>
          </w:p>
        </w:tc>
      </w:tr>
      <w:tr w:rsidR="00512339" w14:paraId="32F36992" w14:textId="77777777" w:rsidTr="00621B4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4DB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3AB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5GGUTI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65C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As defined in TS 23.003 [19] clause 2.10. Given as a hyphen separated concatenation of:</w:t>
            </w:r>
          </w:p>
          <w:p w14:paraId="7DA5B5B9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</w:p>
          <w:p w14:paraId="59398427" w14:textId="77777777" w:rsidR="00512339" w:rsidRDefault="00512339" w:rsidP="00621B4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The string "5gguti".</w:t>
            </w:r>
          </w:p>
          <w:p w14:paraId="0E8FA603" w14:textId="77777777" w:rsidR="00512339" w:rsidRDefault="00512339" w:rsidP="00621B4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MCC given as a three decimal digits.</w:t>
            </w:r>
          </w:p>
          <w:p w14:paraId="37E06C66" w14:textId="77777777" w:rsidR="00512339" w:rsidRDefault="00512339" w:rsidP="00621B4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MNC given as a two or three digit decimal digits</w:t>
            </w:r>
          </w:p>
          <w:p w14:paraId="37AB5E72" w14:textId="77777777" w:rsidR="00512339" w:rsidRDefault="00512339" w:rsidP="00621B42">
            <w:pPr>
              <w:pStyle w:val="TAL"/>
              <w:keepNext w:val="0"/>
            </w:pPr>
            <w:r>
              <w:t>-</w:t>
            </w:r>
            <w:r>
              <w:tab/>
            </w:r>
            <w:r>
              <w:rPr>
                <w:lang w:val="en-US"/>
              </w:rPr>
              <w:t>AMF Region ID given as two hexadecimal digits (8 bits).</w:t>
            </w:r>
          </w:p>
          <w:p w14:paraId="445309A4" w14:textId="77777777" w:rsidR="00512339" w:rsidRPr="0027568A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lastRenderedPageBreak/>
              <w:t>-</w:t>
            </w:r>
            <w:r>
              <w:tab/>
            </w:r>
            <w:r w:rsidRPr="0027568A">
              <w:rPr>
                <w:lang w:val="en-US"/>
              </w:rPr>
              <w:t>The AMF Set ID, AMF Pointer and 5G-TMSI as defined above</w:t>
            </w:r>
            <w:r>
              <w:rPr>
                <w:lang w:val="en-US"/>
              </w:rPr>
              <w:t xml:space="preserve"> in 5GSTMSI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455" w14:textId="77777777" w:rsidR="00512339" w:rsidRDefault="00512339" w:rsidP="00621B4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Matches regular expression:</w:t>
            </w:r>
          </w:p>
          <w:p w14:paraId="2D9E1CDC" w14:textId="77777777" w:rsidR="00512339" w:rsidRDefault="00512339" w:rsidP="00621B42">
            <w:pPr>
              <w:pStyle w:val="TAL"/>
              <w:keepNext w:val="0"/>
              <w:rPr>
                <w:rFonts w:cs="Arial"/>
                <w:lang w:val="en-US"/>
              </w:rPr>
            </w:pPr>
          </w:p>
          <w:p w14:paraId="25C5DE71" w14:textId="77777777" w:rsidR="00512339" w:rsidRPr="00BA5B23" w:rsidRDefault="00512339" w:rsidP="00621B42">
            <w:pPr>
              <w:pStyle w:val="TAL"/>
              <w:keepNext w:val="0"/>
              <w:rPr>
                <w:rFonts w:cs="Arial"/>
                <w:szCs w:val="18"/>
                <w:lang w:val="en-US"/>
              </w:rPr>
            </w:pPr>
            <w:r w:rsidRPr="00CA697E">
              <w:rPr>
                <w:rFonts w:cs="Arial"/>
                <w:color w:val="201F1E"/>
                <w:szCs w:val="18"/>
              </w:rPr>
              <w:t>^(5gguti-([0-9]{3})-([0-9]{2,3})-([0-9A-Fa-f]{2})-([0-3][0-9A-Fa-f]{2})-([0-3][0-9A-Fa-f])-([0-9A-Fa-f]{8}))$</w:t>
            </w:r>
          </w:p>
        </w:tc>
      </w:tr>
      <w:tr w:rsidR="00512339" w14:paraId="7CC47FB9" w14:textId="77777777" w:rsidTr="00621B4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AF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3A7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NRCellIdentity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47A8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NR Cell ID (NCI), as defined in TS 23.003 [19] clause 19.6A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D7A5" w14:textId="77777777" w:rsidR="00512339" w:rsidRDefault="00512339" w:rsidP="00621B4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TS 29.571 [17] clause 5.4.2</w:t>
            </w:r>
          </w:p>
        </w:tc>
      </w:tr>
      <w:tr w:rsidR="00512339" w14:paraId="40B1015E" w14:textId="77777777" w:rsidTr="00621B4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18D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3A5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TrackingAreaCode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E56" w14:textId="77777777" w:rsidR="00512339" w:rsidRDefault="00512339" w:rsidP="00621B42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Tracking area code as defined in TS 23.003 [19] clause 19.4.2.3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A94" w14:textId="77777777" w:rsidR="00512339" w:rsidRDefault="00512339" w:rsidP="00621B42">
            <w:pPr>
              <w:pStyle w:val="TAL"/>
              <w:keepNext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TS 29.571 [17] clause 5.4.2</w:t>
            </w:r>
          </w:p>
        </w:tc>
      </w:tr>
    </w:tbl>
    <w:p w14:paraId="618E566D" w14:textId="77777777" w:rsidR="00512339" w:rsidRDefault="00512339" w:rsidP="00512339"/>
    <w:p w14:paraId="2C96874A" w14:textId="77777777" w:rsidR="00A86F0D" w:rsidRDefault="00A86F0D" w:rsidP="005D7300">
      <w:pPr>
        <w:pStyle w:val="NO"/>
        <w:rPr>
          <w:color w:val="FF0000"/>
        </w:rPr>
      </w:pPr>
      <w:r w:rsidRPr="00D573D8">
        <w:rPr>
          <w:color w:val="FF0000"/>
        </w:rPr>
        <w:t xml:space="preserve">*** END OF </w:t>
      </w:r>
      <w:r>
        <w:rPr>
          <w:color w:val="FF0000"/>
        </w:rPr>
        <w:t>FIRST</w:t>
      </w:r>
      <w:r w:rsidRPr="00D573D8">
        <w:rPr>
          <w:color w:val="FF0000"/>
        </w:rPr>
        <w:t xml:space="preserve"> CHANGE ***</w:t>
      </w:r>
    </w:p>
    <w:p w14:paraId="25D0E6BE" w14:textId="77777777" w:rsidR="00A86F0D" w:rsidRPr="00A86F0D" w:rsidRDefault="00A86F0D" w:rsidP="00A86F0D"/>
    <w:p w14:paraId="5A30DE17" w14:textId="77777777" w:rsidR="00B76714" w:rsidRPr="00D573D8" w:rsidRDefault="00B76714" w:rsidP="00B76714"/>
    <w:p w14:paraId="1FC4F4BF" w14:textId="77777777" w:rsidR="00B76714" w:rsidRPr="00D573D8" w:rsidRDefault="00B76714" w:rsidP="00B76714">
      <w:pPr>
        <w:pStyle w:val="Heading4"/>
        <w:rPr>
          <w:color w:val="FF0000"/>
        </w:rPr>
      </w:pPr>
      <w:r w:rsidRPr="00D573D8">
        <w:rPr>
          <w:color w:val="FF0000"/>
        </w:rPr>
        <w:t>*** END OF ALL CHANGES ***</w:t>
      </w:r>
    </w:p>
    <w:p w14:paraId="61EDF570" w14:textId="77777777" w:rsidR="00B76714" w:rsidRPr="000126CE" w:rsidRDefault="00B76714" w:rsidP="00B76714"/>
    <w:p w14:paraId="00EDB06B" w14:textId="77777777" w:rsidR="00B76714" w:rsidRDefault="00B76714" w:rsidP="00B76714">
      <w:pPr>
        <w:rPr>
          <w:noProof/>
        </w:rPr>
      </w:pPr>
    </w:p>
    <w:bookmarkEnd w:id="0"/>
    <w:p w14:paraId="3995AD79" w14:textId="77777777" w:rsidR="00A3720E" w:rsidRDefault="00A3720E" w:rsidP="00A3720E">
      <w:pPr>
        <w:rPr>
          <w:noProof/>
        </w:rPr>
      </w:pPr>
    </w:p>
    <w:sectPr w:rsidR="00A3720E">
      <w:head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F2E7" w14:textId="77777777" w:rsidR="00684531" w:rsidRDefault="00684531">
      <w:pPr>
        <w:spacing w:after="0"/>
      </w:pPr>
      <w:r>
        <w:separator/>
      </w:r>
    </w:p>
  </w:endnote>
  <w:endnote w:type="continuationSeparator" w:id="0">
    <w:p w14:paraId="2B680105" w14:textId="77777777" w:rsidR="00684531" w:rsidRDefault="006845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A6F2" w14:textId="77777777" w:rsidR="00684531" w:rsidRDefault="00684531">
      <w:pPr>
        <w:spacing w:after="0"/>
      </w:pPr>
      <w:r>
        <w:separator/>
      </w:r>
    </w:p>
  </w:footnote>
  <w:footnote w:type="continuationSeparator" w:id="0">
    <w:p w14:paraId="2619F2C6" w14:textId="77777777" w:rsidR="00684531" w:rsidRDefault="006845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A880" w14:textId="77777777" w:rsidR="00695808" w:rsidRDefault="003A19B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isenschmid (ZITiS), Michael">
    <w15:presenceInfo w15:providerId="None" w15:userId="Eisenschmid (ZITiS)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39"/>
    <w:rsid w:val="00000F1F"/>
    <w:rsid w:val="000312F3"/>
    <w:rsid w:val="00090B1A"/>
    <w:rsid w:val="000E421B"/>
    <w:rsid w:val="001A70F1"/>
    <w:rsid w:val="001C4951"/>
    <w:rsid w:val="001E3B20"/>
    <w:rsid w:val="0028172D"/>
    <w:rsid w:val="0031759C"/>
    <w:rsid w:val="003A19BA"/>
    <w:rsid w:val="003B3B20"/>
    <w:rsid w:val="003E0323"/>
    <w:rsid w:val="00440E8A"/>
    <w:rsid w:val="00503A75"/>
    <w:rsid w:val="00512339"/>
    <w:rsid w:val="005162DC"/>
    <w:rsid w:val="00555C88"/>
    <w:rsid w:val="00586378"/>
    <w:rsid w:val="005D7300"/>
    <w:rsid w:val="006639BE"/>
    <w:rsid w:val="00684531"/>
    <w:rsid w:val="00711BDB"/>
    <w:rsid w:val="00766023"/>
    <w:rsid w:val="00835FF4"/>
    <w:rsid w:val="008645D3"/>
    <w:rsid w:val="008839E3"/>
    <w:rsid w:val="0097491C"/>
    <w:rsid w:val="00A3720E"/>
    <w:rsid w:val="00A4655C"/>
    <w:rsid w:val="00A86F0D"/>
    <w:rsid w:val="00AB63B8"/>
    <w:rsid w:val="00AD0D88"/>
    <w:rsid w:val="00B326F3"/>
    <w:rsid w:val="00B56C81"/>
    <w:rsid w:val="00B76714"/>
    <w:rsid w:val="00B85219"/>
    <w:rsid w:val="00BA1D19"/>
    <w:rsid w:val="00C67839"/>
    <w:rsid w:val="00CB0F10"/>
    <w:rsid w:val="00CF3F55"/>
    <w:rsid w:val="00D035A1"/>
    <w:rsid w:val="00D829CB"/>
    <w:rsid w:val="00DD2718"/>
    <w:rsid w:val="00E625B2"/>
    <w:rsid w:val="00E87BD6"/>
    <w:rsid w:val="00ED06D2"/>
    <w:rsid w:val="00F2739A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0542"/>
  <w15:chartTrackingRefBased/>
  <w15:docId w15:val="{D36B4A9D-2DAB-423F-9F77-DC63714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3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1C495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C49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67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C6783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E42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1C495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C495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C495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C49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839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C6783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67839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C6783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har">
    <w:name w:val="TAL Char"/>
    <w:link w:val="TAL"/>
    <w:qFormat/>
    <w:locked/>
    <w:rsid w:val="00C6783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6783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6783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678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67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39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A3720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A3720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1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C4951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C4951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1C4951"/>
    <w:pPr>
      <w:spacing w:before="180"/>
      <w:ind w:left="2693" w:hanging="2693"/>
    </w:pPr>
    <w:rPr>
      <w:b/>
    </w:rPr>
  </w:style>
  <w:style w:type="paragraph" w:styleId="TOC1">
    <w:name w:val="toc 1"/>
    <w:semiHidden/>
    <w:rsid w:val="001C4951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1C4951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1C4951"/>
    <w:pPr>
      <w:ind w:left="1701" w:hanging="1701"/>
    </w:pPr>
  </w:style>
  <w:style w:type="paragraph" w:styleId="TOC4">
    <w:name w:val="toc 4"/>
    <w:basedOn w:val="TOC3"/>
    <w:semiHidden/>
    <w:rsid w:val="001C4951"/>
    <w:pPr>
      <w:ind w:left="1418" w:hanging="1418"/>
    </w:pPr>
  </w:style>
  <w:style w:type="paragraph" w:styleId="TOC3">
    <w:name w:val="toc 3"/>
    <w:basedOn w:val="TOC2"/>
    <w:semiHidden/>
    <w:rsid w:val="001C4951"/>
    <w:pPr>
      <w:ind w:left="1134" w:hanging="1134"/>
    </w:pPr>
  </w:style>
  <w:style w:type="paragraph" w:styleId="TOC2">
    <w:name w:val="toc 2"/>
    <w:basedOn w:val="TOC1"/>
    <w:semiHidden/>
    <w:rsid w:val="001C49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C4951"/>
    <w:pPr>
      <w:ind w:left="284"/>
    </w:pPr>
  </w:style>
  <w:style w:type="paragraph" w:styleId="Index1">
    <w:name w:val="index 1"/>
    <w:basedOn w:val="Normal"/>
    <w:semiHidden/>
    <w:rsid w:val="001C4951"/>
    <w:pPr>
      <w:keepLines/>
      <w:overflowPunct/>
      <w:autoSpaceDE/>
      <w:autoSpaceDN/>
      <w:adjustRightInd/>
      <w:spacing w:after="0"/>
      <w:textAlignment w:val="auto"/>
    </w:pPr>
  </w:style>
  <w:style w:type="paragraph" w:customStyle="1" w:styleId="ZH">
    <w:name w:val="ZH"/>
    <w:rsid w:val="001C4951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1C4951"/>
    <w:pPr>
      <w:outlineLvl w:val="9"/>
    </w:pPr>
  </w:style>
  <w:style w:type="paragraph" w:styleId="ListNumber2">
    <w:name w:val="List Number 2"/>
    <w:basedOn w:val="ListNumber"/>
    <w:rsid w:val="001C4951"/>
    <w:pPr>
      <w:ind w:left="851"/>
    </w:pPr>
  </w:style>
  <w:style w:type="paragraph" w:styleId="Header">
    <w:name w:val="header"/>
    <w:link w:val="HeaderChar"/>
    <w:rsid w:val="001C4951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C4951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1C49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C4951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C4951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C">
    <w:name w:val="TAC"/>
    <w:basedOn w:val="TAL"/>
    <w:rsid w:val="001C4951"/>
    <w:pPr>
      <w:overflowPunct/>
      <w:autoSpaceDE/>
      <w:autoSpaceDN/>
      <w:adjustRightInd/>
      <w:jc w:val="center"/>
      <w:textAlignment w:val="auto"/>
    </w:pPr>
  </w:style>
  <w:style w:type="paragraph" w:customStyle="1" w:styleId="TF">
    <w:name w:val="TF"/>
    <w:basedOn w:val="TH"/>
    <w:rsid w:val="001C4951"/>
    <w:pPr>
      <w:keepNext w:val="0"/>
      <w:overflowPunct/>
      <w:autoSpaceDE/>
      <w:autoSpaceDN/>
      <w:adjustRightInd/>
      <w:spacing w:before="0" w:after="240"/>
      <w:textAlignment w:val="auto"/>
    </w:pPr>
  </w:style>
  <w:style w:type="paragraph" w:customStyle="1" w:styleId="NO">
    <w:name w:val="NO"/>
    <w:basedOn w:val="Normal"/>
    <w:link w:val="NOChar"/>
    <w:qFormat/>
    <w:rsid w:val="001C4951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TOC9">
    <w:name w:val="toc 9"/>
    <w:basedOn w:val="TOC8"/>
    <w:semiHidden/>
    <w:rsid w:val="001C4951"/>
    <w:pPr>
      <w:ind w:left="1418" w:hanging="1418"/>
    </w:pPr>
  </w:style>
  <w:style w:type="paragraph" w:customStyle="1" w:styleId="EX">
    <w:name w:val="EX"/>
    <w:basedOn w:val="Normal"/>
    <w:rsid w:val="001C4951"/>
    <w:pPr>
      <w:keepLines/>
      <w:overflowPunct/>
      <w:autoSpaceDE/>
      <w:autoSpaceDN/>
      <w:adjustRightInd/>
      <w:ind w:left="1702" w:hanging="1418"/>
      <w:textAlignment w:val="auto"/>
    </w:pPr>
  </w:style>
  <w:style w:type="paragraph" w:customStyle="1" w:styleId="FP">
    <w:name w:val="FP"/>
    <w:basedOn w:val="Normal"/>
    <w:rsid w:val="001C4951"/>
    <w:pPr>
      <w:overflowPunct/>
      <w:autoSpaceDE/>
      <w:autoSpaceDN/>
      <w:adjustRightInd/>
      <w:spacing w:after="0"/>
      <w:textAlignment w:val="auto"/>
    </w:pPr>
  </w:style>
  <w:style w:type="paragraph" w:customStyle="1" w:styleId="LD">
    <w:name w:val="LD"/>
    <w:rsid w:val="001C4951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1C4951"/>
    <w:pPr>
      <w:spacing w:after="0"/>
    </w:pPr>
  </w:style>
  <w:style w:type="paragraph" w:customStyle="1" w:styleId="EW">
    <w:name w:val="EW"/>
    <w:basedOn w:val="EX"/>
    <w:rsid w:val="001C4951"/>
    <w:pPr>
      <w:spacing w:after="0"/>
    </w:pPr>
  </w:style>
  <w:style w:type="paragraph" w:styleId="TOC6">
    <w:name w:val="toc 6"/>
    <w:basedOn w:val="TOC5"/>
    <w:next w:val="Normal"/>
    <w:semiHidden/>
    <w:rsid w:val="001C4951"/>
    <w:pPr>
      <w:ind w:left="1985" w:hanging="1985"/>
    </w:pPr>
  </w:style>
  <w:style w:type="paragraph" w:styleId="TOC7">
    <w:name w:val="toc 7"/>
    <w:basedOn w:val="TOC6"/>
    <w:next w:val="Normal"/>
    <w:semiHidden/>
    <w:rsid w:val="001C4951"/>
    <w:pPr>
      <w:ind w:left="2268" w:hanging="2268"/>
    </w:pPr>
  </w:style>
  <w:style w:type="paragraph" w:styleId="ListBullet2">
    <w:name w:val="List Bullet 2"/>
    <w:basedOn w:val="ListBullet"/>
    <w:rsid w:val="001C4951"/>
    <w:pPr>
      <w:ind w:left="851"/>
    </w:pPr>
  </w:style>
  <w:style w:type="paragraph" w:styleId="ListBullet3">
    <w:name w:val="List Bullet 3"/>
    <w:basedOn w:val="ListBullet2"/>
    <w:rsid w:val="001C4951"/>
    <w:pPr>
      <w:ind w:left="1135"/>
    </w:pPr>
  </w:style>
  <w:style w:type="paragraph" w:styleId="ListNumber">
    <w:name w:val="List Number"/>
    <w:basedOn w:val="List"/>
    <w:rsid w:val="001C4951"/>
  </w:style>
  <w:style w:type="paragraph" w:customStyle="1" w:styleId="EQ">
    <w:name w:val="EQ"/>
    <w:basedOn w:val="Normal"/>
    <w:next w:val="Normal"/>
    <w:rsid w:val="001C4951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noProof/>
    </w:rPr>
  </w:style>
  <w:style w:type="paragraph" w:customStyle="1" w:styleId="NF">
    <w:name w:val="NF"/>
    <w:basedOn w:val="NO"/>
    <w:rsid w:val="001C49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C49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1C4951"/>
    <w:pPr>
      <w:overflowPunct/>
      <w:autoSpaceDE/>
      <w:autoSpaceDN/>
      <w:adjustRightInd/>
      <w:jc w:val="right"/>
      <w:textAlignment w:val="auto"/>
    </w:pPr>
  </w:style>
  <w:style w:type="paragraph" w:customStyle="1" w:styleId="H6">
    <w:name w:val="H6"/>
    <w:basedOn w:val="Heading5"/>
    <w:next w:val="Normal"/>
    <w:rsid w:val="001C4951"/>
    <w:pPr>
      <w:overflowPunct/>
      <w:autoSpaceDE/>
      <w:autoSpaceDN/>
      <w:adjustRightInd/>
      <w:spacing w:before="120" w:after="180"/>
      <w:ind w:left="1985" w:hanging="1985"/>
      <w:textAlignment w:val="auto"/>
      <w:outlineLvl w:val="9"/>
    </w:pPr>
    <w:rPr>
      <w:rFonts w:ascii="Arial" w:eastAsia="Times New Roman" w:hAnsi="Arial" w:cs="Times New Roman"/>
      <w:color w:val="auto"/>
    </w:rPr>
  </w:style>
  <w:style w:type="paragraph" w:customStyle="1" w:styleId="TAN">
    <w:name w:val="TAN"/>
    <w:basedOn w:val="TAL"/>
    <w:rsid w:val="001C4951"/>
    <w:pPr>
      <w:overflowPunct/>
      <w:autoSpaceDE/>
      <w:autoSpaceDN/>
      <w:adjustRightInd/>
      <w:ind w:left="851" w:hanging="851"/>
      <w:textAlignment w:val="auto"/>
    </w:pPr>
  </w:style>
  <w:style w:type="paragraph" w:customStyle="1" w:styleId="ZA">
    <w:name w:val="ZA"/>
    <w:rsid w:val="001C49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1C4951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1C4951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1C4951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1C4951"/>
    <w:pPr>
      <w:framePr w:wrap="notBeside" w:y="16161"/>
    </w:pPr>
  </w:style>
  <w:style w:type="character" w:customStyle="1" w:styleId="ZGSM">
    <w:name w:val="ZGSM"/>
    <w:rsid w:val="001C4951"/>
  </w:style>
  <w:style w:type="paragraph" w:styleId="List2">
    <w:name w:val="List 2"/>
    <w:basedOn w:val="List"/>
    <w:rsid w:val="001C4951"/>
    <w:pPr>
      <w:ind w:left="851"/>
    </w:pPr>
  </w:style>
  <w:style w:type="paragraph" w:customStyle="1" w:styleId="ZG">
    <w:name w:val="ZG"/>
    <w:rsid w:val="001C4951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1C4951"/>
    <w:pPr>
      <w:ind w:left="1135"/>
    </w:pPr>
  </w:style>
  <w:style w:type="paragraph" w:styleId="List4">
    <w:name w:val="List 4"/>
    <w:basedOn w:val="List3"/>
    <w:rsid w:val="001C4951"/>
    <w:pPr>
      <w:ind w:left="1418"/>
    </w:pPr>
  </w:style>
  <w:style w:type="paragraph" w:styleId="List5">
    <w:name w:val="List 5"/>
    <w:basedOn w:val="List4"/>
    <w:rsid w:val="001C4951"/>
    <w:pPr>
      <w:ind w:left="1702"/>
    </w:pPr>
  </w:style>
  <w:style w:type="paragraph" w:customStyle="1" w:styleId="EditorsNote">
    <w:name w:val="Editor's Note"/>
    <w:basedOn w:val="NO"/>
    <w:rsid w:val="001C4951"/>
    <w:rPr>
      <w:color w:val="FF0000"/>
    </w:rPr>
  </w:style>
  <w:style w:type="paragraph" w:styleId="List">
    <w:name w:val="List"/>
    <w:basedOn w:val="Normal"/>
    <w:rsid w:val="001C4951"/>
    <w:pPr>
      <w:overflowPunct/>
      <w:autoSpaceDE/>
      <w:autoSpaceDN/>
      <w:adjustRightInd/>
      <w:ind w:left="568" w:hanging="284"/>
      <w:textAlignment w:val="auto"/>
    </w:pPr>
  </w:style>
  <w:style w:type="paragraph" w:styleId="ListBullet">
    <w:name w:val="List Bullet"/>
    <w:basedOn w:val="List"/>
    <w:rsid w:val="001C4951"/>
  </w:style>
  <w:style w:type="paragraph" w:styleId="ListBullet4">
    <w:name w:val="List Bullet 4"/>
    <w:basedOn w:val="ListBullet3"/>
    <w:rsid w:val="001C4951"/>
    <w:pPr>
      <w:ind w:left="1418"/>
    </w:pPr>
  </w:style>
  <w:style w:type="paragraph" w:styleId="ListBullet5">
    <w:name w:val="List Bullet 5"/>
    <w:basedOn w:val="ListBullet4"/>
    <w:rsid w:val="001C4951"/>
    <w:pPr>
      <w:ind w:left="1702"/>
    </w:pPr>
  </w:style>
  <w:style w:type="paragraph" w:customStyle="1" w:styleId="B1">
    <w:name w:val="B1"/>
    <w:basedOn w:val="List"/>
    <w:link w:val="B1Char"/>
    <w:qFormat/>
    <w:rsid w:val="001C4951"/>
  </w:style>
  <w:style w:type="paragraph" w:customStyle="1" w:styleId="B2">
    <w:name w:val="B2"/>
    <w:basedOn w:val="List2"/>
    <w:link w:val="B2Char"/>
    <w:qFormat/>
    <w:rsid w:val="001C4951"/>
  </w:style>
  <w:style w:type="paragraph" w:customStyle="1" w:styleId="B3">
    <w:name w:val="B3"/>
    <w:basedOn w:val="List3"/>
    <w:rsid w:val="001C4951"/>
  </w:style>
  <w:style w:type="paragraph" w:customStyle="1" w:styleId="B4">
    <w:name w:val="B4"/>
    <w:basedOn w:val="List4"/>
    <w:rsid w:val="001C4951"/>
  </w:style>
  <w:style w:type="paragraph" w:customStyle="1" w:styleId="B5">
    <w:name w:val="B5"/>
    <w:basedOn w:val="List5"/>
    <w:rsid w:val="001C4951"/>
  </w:style>
  <w:style w:type="paragraph" w:styleId="Footer">
    <w:name w:val="footer"/>
    <w:basedOn w:val="Header"/>
    <w:link w:val="FooterChar"/>
    <w:rsid w:val="001C495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C4951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1C4951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1C4951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CommentReference">
    <w:name w:val="annotation reference"/>
    <w:semiHidden/>
    <w:rsid w:val="001C4951"/>
    <w:rPr>
      <w:sz w:val="16"/>
    </w:rPr>
  </w:style>
  <w:style w:type="paragraph" w:styleId="CommentText">
    <w:name w:val="annotation text"/>
    <w:basedOn w:val="Normal"/>
    <w:link w:val="CommentTextChar"/>
    <w:semiHidden/>
    <w:rsid w:val="001C4951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1C495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95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1C495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C4951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B1Char">
    <w:name w:val="B1 Char"/>
    <w:link w:val="B1"/>
    <w:qFormat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Michael Eisenschmid (ZITiS)</cp:lastModifiedBy>
  <cp:revision>4</cp:revision>
  <dcterms:created xsi:type="dcterms:W3CDTF">2022-08-30T08:17:00Z</dcterms:created>
  <dcterms:modified xsi:type="dcterms:W3CDTF">2022-08-30T12:29:00Z</dcterms:modified>
</cp:coreProperties>
</file>