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B8B5" w14:textId="77777777" w:rsidR="00A3720E" w:rsidRDefault="0028172D" w:rsidP="00A372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06028832"/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6b</w:t>
      </w:r>
      <w:r w:rsidR="00A3720E">
        <w:rPr>
          <w:b/>
          <w:i/>
          <w:noProof/>
          <w:sz w:val="28"/>
        </w:rPr>
        <w:tab/>
      </w:r>
      <w:r w:rsidR="008645D3">
        <w:rPr>
          <w:b/>
          <w:i/>
          <w:noProof/>
          <w:sz w:val="28"/>
        </w:rPr>
        <w:t>S</w:t>
      </w:r>
      <w:r w:rsidR="008645D3" w:rsidRPr="006E7343">
        <w:rPr>
          <w:b/>
          <w:i/>
          <w:noProof/>
          <w:sz w:val="28"/>
          <w:lang w:val="it-IT"/>
        </w:rPr>
        <w:t>3i2</w:t>
      </w:r>
      <w:r w:rsidR="008645D3">
        <w:rPr>
          <w:b/>
          <w:i/>
          <w:noProof/>
          <w:sz w:val="28"/>
          <w:lang w:val="it-IT"/>
        </w:rPr>
        <w:t>2</w:t>
      </w:r>
      <w:r w:rsidR="008645D3" w:rsidRPr="006E7343">
        <w:rPr>
          <w:b/>
          <w:i/>
          <w:noProof/>
          <w:sz w:val="28"/>
          <w:lang w:val="it-IT"/>
        </w:rPr>
        <w:t>0</w:t>
      </w:r>
      <w:r w:rsidR="00DD2718">
        <w:rPr>
          <w:b/>
          <w:i/>
          <w:noProof/>
          <w:sz w:val="28"/>
          <w:lang w:val="it-IT"/>
        </w:rPr>
        <w:t>43</w:t>
      </w:r>
      <w:r w:rsidR="00C55301">
        <w:rPr>
          <w:b/>
          <w:i/>
          <w:noProof/>
          <w:sz w:val="28"/>
          <w:lang w:val="it-IT"/>
        </w:rPr>
        <w:t>8</w:t>
      </w:r>
    </w:p>
    <w:p w14:paraId="7086F841" w14:textId="77777777" w:rsidR="0028172D" w:rsidRDefault="0028172D" w:rsidP="002817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Aug – 02 Sep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720E" w14:paraId="56C4A4BF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EC33D" w14:textId="77777777" w:rsidR="00A3720E" w:rsidRDefault="00A3720E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3720E" w14:paraId="497E6849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F105F5" w14:textId="77777777" w:rsidR="00A3720E" w:rsidRDefault="00A3720E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3720E" w14:paraId="1C1B6A11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73A206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720E" w14:paraId="1CC1B1F6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62C0D641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E871C7" w14:textId="77777777" w:rsidR="00A3720E" w:rsidRPr="00410371" w:rsidRDefault="003E0323" w:rsidP="000312F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3720E" w:rsidRPr="00410371">
              <w:rPr>
                <w:b/>
                <w:noProof/>
                <w:sz w:val="28"/>
              </w:rPr>
              <w:t>33.12</w:t>
            </w:r>
            <w:r>
              <w:rPr>
                <w:b/>
                <w:noProof/>
                <w:sz w:val="28"/>
              </w:rPr>
              <w:fldChar w:fldCharType="end"/>
            </w:r>
            <w:r w:rsidR="000312F3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6261A3ED" w14:textId="77777777" w:rsidR="00A3720E" w:rsidRDefault="00A3720E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AA39F" w14:textId="77777777" w:rsidR="00A3720E" w:rsidRPr="00410371" w:rsidRDefault="00C55301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1CC3F384" w14:textId="77777777" w:rsidR="00A3720E" w:rsidRDefault="00A3720E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61BFE2" w14:textId="77777777" w:rsidR="00A3720E" w:rsidRPr="00410371" w:rsidRDefault="00A3720E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50B0C07" w14:textId="77777777" w:rsidR="00A3720E" w:rsidRDefault="00A3720E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D95AF6" w14:textId="77777777" w:rsidR="00A3720E" w:rsidRPr="00410371" w:rsidRDefault="003E0323" w:rsidP="004534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55301">
              <w:rPr>
                <w:b/>
                <w:noProof/>
                <w:sz w:val="28"/>
              </w:rPr>
              <w:t>18.0</w:t>
            </w:r>
            <w:r w:rsidR="00A3720E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8350DA" w14:textId="77777777" w:rsidR="00A3720E" w:rsidRDefault="00A3720E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3720E" w14:paraId="79BCDFBC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D4DA05" w14:textId="77777777" w:rsidR="00A3720E" w:rsidRDefault="00A3720E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3720E" w14:paraId="797A56A0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E01B0B" w14:textId="77777777" w:rsidR="00A3720E" w:rsidRPr="00F25D98" w:rsidRDefault="00A3720E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3720E" w14:paraId="4F5575AD" w14:textId="77777777" w:rsidTr="00453476">
        <w:tc>
          <w:tcPr>
            <w:tcW w:w="9641" w:type="dxa"/>
            <w:gridSpan w:val="9"/>
          </w:tcPr>
          <w:p w14:paraId="655A2BF6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904A9D" w14:textId="77777777" w:rsidR="00A3720E" w:rsidRDefault="00A3720E" w:rsidP="00A3720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720E" w14:paraId="5CF9FABF" w14:textId="77777777" w:rsidTr="00453476">
        <w:tc>
          <w:tcPr>
            <w:tcW w:w="2835" w:type="dxa"/>
          </w:tcPr>
          <w:p w14:paraId="668B1790" w14:textId="77777777" w:rsidR="00A3720E" w:rsidRDefault="00A3720E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13E7CD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B059F1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7774C7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C7CFD5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07CFA8A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46A03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839B88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F26ADA" w14:textId="77777777" w:rsidR="00A3720E" w:rsidRDefault="00AD0D88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D154B26" w14:textId="77777777" w:rsidR="00A3720E" w:rsidRDefault="00A3720E" w:rsidP="00A3720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720E" w14:paraId="1816059A" w14:textId="77777777" w:rsidTr="00453476">
        <w:tc>
          <w:tcPr>
            <w:tcW w:w="9640" w:type="dxa"/>
            <w:gridSpan w:val="11"/>
          </w:tcPr>
          <w:p w14:paraId="34F0E1DF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63A33EFF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E19367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E0A193" w14:textId="77777777" w:rsidR="00E625B2" w:rsidRDefault="00ED06D2" w:rsidP="00DD271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Support of l</w:t>
            </w:r>
            <w:r w:rsidRPr="00ED06D2">
              <w:rPr>
                <w:noProof/>
              </w:rPr>
              <w:t>ocation information request</w:t>
            </w:r>
            <w:r>
              <w:rPr>
                <w:noProof/>
              </w:rPr>
              <w:t xml:space="preserve"> </w:t>
            </w:r>
            <w:r w:rsidR="00DD2718">
              <w:rPr>
                <w:noProof/>
              </w:rPr>
              <w:t>for both T2P and P2T requests in alignment with</w:t>
            </w:r>
            <w:r w:rsidR="00586378">
              <w:rPr>
                <w:noProof/>
              </w:rPr>
              <w:t xml:space="preserve"> TS 33.128 </w:t>
            </w:r>
          </w:p>
        </w:tc>
      </w:tr>
      <w:tr w:rsidR="00E625B2" w14:paraId="1FC9DE4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08B49821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3CD526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04C29BE5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1E606072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60C06A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>
              <w:rPr>
                <w:noProof/>
              </w:rPr>
              <w:t>Z</w:t>
            </w:r>
            <w:r w:rsidR="00586378">
              <w:rPr>
                <w:noProof/>
              </w:rPr>
              <w:t>I</w:t>
            </w:r>
            <w:r>
              <w:rPr>
                <w:noProof/>
              </w:rPr>
              <w:t>TiS</w:t>
            </w:r>
            <w:r w:rsidR="000312F3">
              <w:rPr>
                <w:noProof/>
              </w:rPr>
              <w:t>, OTD</w:t>
            </w:r>
            <w:r>
              <w:rPr>
                <w:noProof/>
              </w:rPr>
              <w:t>)</w:t>
            </w:r>
          </w:p>
        </w:tc>
      </w:tr>
      <w:tr w:rsidR="00E625B2" w14:paraId="74FA16B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8E35D8F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8907BA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625B2" w14:paraId="17367DF7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945D0B5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647703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1375D9F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08B3856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FCF949" w14:textId="77777777" w:rsidR="00E625B2" w:rsidRDefault="00E625B2" w:rsidP="000312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LI1</w:t>
            </w:r>
            <w:r w:rsidR="000312F3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5EF42847" w14:textId="77777777" w:rsidR="00E625B2" w:rsidRDefault="00E625B2" w:rsidP="00E625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BA25ED" w14:textId="77777777" w:rsidR="00E625B2" w:rsidRDefault="00E625B2" w:rsidP="00E625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B4DD1C9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86378">
              <w:rPr>
                <w:noProof/>
              </w:rPr>
              <w:t>2022-08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86378">
              <w:rPr>
                <w:noProof/>
              </w:rPr>
              <w:t>19</w:t>
            </w:r>
          </w:p>
        </w:tc>
      </w:tr>
      <w:tr w:rsidR="00E625B2" w14:paraId="14C84C11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B36EF28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1ADFD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FCC8A9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AAB7B7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656A36D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424AB2AF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1AD5E1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8C114D" w14:textId="77777777" w:rsidR="00E625B2" w:rsidRDefault="000312F3" w:rsidP="00E625B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807469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FEDE40" w14:textId="77777777" w:rsidR="00E625B2" w:rsidRDefault="00E625B2" w:rsidP="00E625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A10BB3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55301">
              <w:rPr>
                <w:noProof/>
              </w:rPr>
              <w:t>8</w:t>
            </w:r>
          </w:p>
        </w:tc>
      </w:tr>
      <w:tr w:rsidR="00E625B2" w14:paraId="7DF1E203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B5C98D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02083B" w14:textId="77777777" w:rsidR="00E625B2" w:rsidRDefault="00E625B2" w:rsidP="00E625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028964" w14:textId="77777777" w:rsidR="00E625B2" w:rsidRDefault="00E625B2" w:rsidP="00E625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5D7F84" w14:textId="77777777" w:rsidR="00E625B2" w:rsidRPr="007C2097" w:rsidRDefault="00E625B2" w:rsidP="00E625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625B2" w14:paraId="6B37DAA4" w14:textId="77777777" w:rsidTr="00453476">
        <w:tc>
          <w:tcPr>
            <w:tcW w:w="1843" w:type="dxa"/>
          </w:tcPr>
          <w:p w14:paraId="43787EFB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AC40A0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6D257843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CBBF56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783211" w14:textId="77777777" w:rsidR="00766023" w:rsidRDefault="00ED06D2" w:rsidP="00090B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CR </w:t>
            </w:r>
            <w:r w:rsidR="00C55301">
              <w:rPr>
                <w:noProof/>
              </w:rPr>
              <w:t>s3i220376</w:t>
            </w:r>
            <w:r>
              <w:rPr>
                <w:noProof/>
              </w:rPr>
              <w:t xml:space="preserve"> </w:t>
            </w:r>
            <w:r w:rsidR="00090B1A">
              <w:rPr>
                <w:noProof/>
              </w:rPr>
              <w:t xml:space="preserve">(against TS 33.128) </w:t>
            </w:r>
            <w:r>
              <w:rPr>
                <w:noProof/>
              </w:rPr>
              <w:t>the location information request support was specified for both T2P as well as P2T queries. However TS</w:t>
            </w:r>
            <w:r w:rsidR="00090B1A">
              <w:rPr>
                <w:noProof/>
              </w:rPr>
              <w:t xml:space="preserve"> 33.127 (stage 2 document) </w:t>
            </w:r>
            <w:r w:rsidR="00DD2718">
              <w:rPr>
                <w:noProof/>
              </w:rPr>
              <w:t xml:space="preserve">currently </w:t>
            </w:r>
            <w:r w:rsidR="00090B1A">
              <w:rPr>
                <w:noProof/>
              </w:rPr>
              <w:t xml:space="preserve">restricts the support of a </w:t>
            </w:r>
            <w:r w:rsidR="00090B1A">
              <w:t>l</w:t>
            </w:r>
            <w:r w:rsidR="00090B1A" w:rsidRPr="00410461">
              <w:t>ocation information request</w:t>
            </w:r>
            <w:r>
              <w:rPr>
                <w:noProof/>
              </w:rPr>
              <w:t xml:space="preserve"> </w:t>
            </w:r>
            <w:r w:rsidR="00090B1A">
              <w:rPr>
                <w:noProof/>
              </w:rPr>
              <w:t>for P2T queries only.</w:t>
            </w:r>
            <w:r>
              <w:rPr>
                <w:noProof/>
              </w:rPr>
              <w:t xml:space="preserve"> </w:t>
            </w:r>
          </w:p>
        </w:tc>
      </w:tr>
      <w:tr w:rsidR="00766023" w14:paraId="1E3BBB46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83841F" w14:textId="77777777" w:rsidR="00766023" w:rsidRDefault="00766023" w:rsidP="007660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7074C0" w14:textId="77777777" w:rsidR="00766023" w:rsidRDefault="00766023" w:rsidP="007660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79843F3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8C37E1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48AF92" w14:textId="77777777" w:rsidR="00766023" w:rsidRDefault="00ED06D2" w:rsidP="007660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Allow location information request for both P2T as well as T2P queries</w:t>
            </w:r>
          </w:p>
        </w:tc>
      </w:tr>
      <w:tr w:rsidR="00766023" w14:paraId="48A5E0F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91BC2" w14:textId="77777777" w:rsidR="00766023" w:rsidRDefault="00766023" w:rsidP="007660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2ABD1C" w14:textId="77777777" w:rsidR="00766023" w:rsidRDefault="00766023" w:rsidP="007660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78D5D776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B55A00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4A70CB" w14:textId="77777777" w:rsidR="00766023" w:rsidRDefault="00ED06D2" w:rsidP="007660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between stage 2 and stage 3 document</w:t>
            </w:r>
          </w:p>
        </w:tc>
      </w:tr>
      <w:tr w:rsidR="00E625B2" w14:paraId="1F044605" w14:textId="77777777" w:rsidTr="00453476">
        <w:tc>
          <w:tcPr>
            <w:tcW w:w="2694" w:type="dxa"/>
            <w:gridSpan w:val="2"/>
          </w:tcPr>
          <w:p w14:paraId="3EB7C127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79D59A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289A25CE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30D00" w14:paraId="74C2FCF2" w14:textId="77777777" w:rsidTr="00D815D7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69888C0" w14:textId="77777777" w:rsidR="00930D00" w:rsidRDefault="00930D00" w:rsidP="00930D0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noProof/>
                    </w:rPr>
                  </w:pPr>
                  <w:r>
                    <w:rPr>
                      <w:b/>
                      <w:i/>
                      <w:noProof/>
                    </w:rPr>
                    <w:t>Clauses affected:</w:t>
                  </w:r>
                </w:p>
              </w:tc>
            </w:tr>
          </w:tbl>
          <w:p w14:paraId="01FEF5D4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29687C" w14:textId="501BCC99" w:rsidR="00E625B2" w:rsidRDefault="00930D00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5.4.14, 5.4.15</w:t>
            </w:r>
          </w:p>
        </w:tc>
      </w:tr>
      <w:tr w:rsidR="00E625B2" w14:paraId="4BA4343C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928A0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886555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6DF4B141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74D123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28C6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90ED8E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F607D9" w14:textId="77777777" w:rsidR="00E625B2" w:rsidRDefault="00E625B2" w:rsidP="00E625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697F090" w14:textId="77777777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625B2" w14:paraId="07C568D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10EDC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E3FEB0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AE8DF1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880E85" w14:textId="77777777" w:rsidR="00E625B2" w:rsidRDefault="00E625B2" w:rsidP="00E625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A1F874" w14:textId="3A399715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</w:p>
        </w:tc>
      </w:tr>
      <w:tr w:rsidR="00E625B2" w14:paraId="6CD0AA7A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2B1E7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7FC98D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640FDF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C1BC59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63701B" w14:textId="77777777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625B2" w14:paraId="758F306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28EF07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697D0" w14:textId="77777777" w:rsidR="00E625B2" w:rsidRDefault="00090B1A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AF037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D3E25CE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3D0FAD" w14:textId="47F1B5AE" w:rsidR="00E625B2" w:rsidRDefault="00E625B2" w:rsidP="00090B1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C55301">
              <w:rPr>
                <w:noProof/>
              </w:rPr>
              <w:t>0376</w:t>
            </w:r>
            <w:r>
              <w:rPr>
                <w:noProof/>
              </w:rPr>
              <w:t xml:space="preserve"> </w:t>
            </w:r>
          </w:p>
        </w:tc>
      </w:tr>
      <w:tr w:rsidR="00E625B2" w14:paraId="3A29C2A3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076A6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147DC4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</w:p>
        </w:tc>
      </w:tr>
      <w:tr w:rsidR="00E625B2" w14:paraId="75505C56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1CB98F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794B1" w14:textId="05B351CF" w:rsidR="001E3B20" w:rsidRDefault="000312F3" w:rsidP="000312F3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</w:t>
            </w:r>
            <w:r w:rsidR="001E3B20">
              <w:rPr>
                <w:noProof/>
                <w:lang w:val="fr-FR"/>
              </w:rPr>
              <w:t xml:space="preserve">his CR has a mirror for </w:t>
            </w:r>
            <w:r w:rsidR="00412A17">
              <w:rPr>
                <w:noProof/>
                <w:lang w:val="fr-FR"/>
              </w:rPr>
              <w:t xml:space="preserve">Release 17 </w:t>
            </w:r>
            <w:r w:rsidR="00930D00">
              <w:rPr>
                <w:noProof/>
                <w:lang w:val="fr-FR"/>
              </w:rPr>
              <w:t xml:space="preserve">CR 0179 </w:t>
            </w:r>
            <w:r w:rsidR="00412A17">
              <w:rPr>
                <w:noProof/>
                <w:lang w:val="fr-FR"/>
              </w:rPr>
              <w:t>(si3220437</w:t>
            </w:r>
            <w:r w:rsidR="001E3B20">
              <w:rPr>
                <w:noProof/>
                <w:lang w:val="fr-FR"/>
              </w:rPr>
              <w:t>)</w:t>
            </w:r>
          </w:p>
          <w:p w14:paraId="09E019F4" w14:textId="77777777" w:rsidR="00E625B2" w:rsidRPr="001A70F1" w:rsidRDefault="00E625B2" w:rsidP="00E625B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E625B2" w:rsidRPr="008863B9" w14:paraId="4FECC1C6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34003" w14:textId="77777777" w:rsidR="00E625B2" w:rsidRPr="008863B9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EB74CD" w14:textId="77777777" w:rsidR="00E625B2" w:rsidRPr="008863B9" w:rsidRDefault="00E625B2" w:rsidP="00E625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625B2" w14:paraId="50C73A2F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2B8F3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E0AF5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00D78" w14:textId="77777777" w:rsidR="00A3720E" w:rsidRDefault="00A3720E" w:rsidP="00A3720E">
      <w:pPr>
        <w:pStyle w:val="CRCoverPage"/>
        <w:spacing w:after="0"/>
        <w:rPr>
          <w:noProof/>
          <w:sz w:val="8"/>
          <w:szCs w:val="8"/>
        </w:rPr>
      </w:pPr>
    </w:p>
    <w:p w14:paraId="30E179C1" w14:textId="77777777" w:rsidR="00B76714" w:rsidRDefault="00B76714">
      <w:pPr>
        <w:overflowPunct/>
        <w:autoSpaceDE/>
        <w:autoSpaceDN/>
        <w:adjustRightInd/>
        <w:spacing w:after="160" w:line="259" w:lineRule="auto"/>
        <w:textAlignment w:val="auto"/>
        <w:rPr>
          <w:noProof/>
        </w:rPr>
      </w:pPr>
      <w:r>
        <w:rPr>
          <w:noProof/>
        </w:rPr>
        <w:br w:type="page"/>
      </w:r>
    </w:p>
    <w:p w14:paraId="5508ADB0" w14:textId="77777777" w:rsidR="00A4655C" w:rsidRPr="00F27A78" w:rsidRDefault="00B76714" w:rsidP="00A4655C">
      <w:pPr>
        <w:rPr>
          <w:rFonts w:ascii="Arial" w:hAnsi="Arial"/>
          <w:color w:val="FF0000"/>
          <w:sz w:val="24"/>
        </w:rPr>
      </w:pPr>
      <w:r w:rsidRPr="00F27A78">
        <w:rPr>
          <w:rFonts w:ascii="Arial" w:hAnsi="Arial"/>
          <w:color w:val="FF0000"/>
          <w:sz w:val="24"/>
        </w:rPr>
        <w:lastRenderedPageBreak/>
        <w:t>*** FIRST CHANGE ***</w:t>
      </w:r>
    </w:p>
    <w:p w14:paraId="48FC2B34" w14:textId="77777777" w:rsidR="00A4655C" w:rsidRPr="00A4655C" w:rsidRDefault="00A4655C" w:rsidP="00A4655C">
      <w:pPr>
        <w:pStyle w:val="Heading3"/>
        <w:spacing w:before="120" w:after="180"/>
        <w:ind w:left="1134" w:hanging="1134"/>
        <w:rPr>
          <w:rFonts w:ascii="Arial" w:eastAsia="Times New Roman" w:hAnsi="Arial" w:cs="Times New Roman"/>
          <w:color w:val="auto"/>
          <w:sz w:val="28"/>
          <w:szCs w:val="20"/>
        </w:rPr>
      </w:pPr>
      <w:bookmarkStart w:id="2" w:name="_Toc104846551"/>
      <w:r w:rsidRPr="00A4655C">
        <w:rPr>
          <w:rFonts w:ascii="Arial" w:eastAsia="Times New Roman" w:hAnsi="Arial" w:cs="Times New Roman"/>
          <w:color w:val="auto"/>
          <w:sz w:val="28"/>
          <w:szCs w:val="20"/>
        </w:rPr>
        <w:t>5.4.14</w:t>
      </w:r>
      <w:r w:rsidRPr="00A4655C">
        <w:rPr>
          <w:rFonts w:ascii="Arial" w:eastAsia="Times New Roman" w:hAnsi="Arial" w:cs="Times New Roman"/>
          <w:color w:val="auto"/>
          <w:sz w:val="28"/>
          <w:szCs w:val="20"/>
        </w:rPr>
        <w:tab/>
        <w:t>Interface LI_XQR</w:t>
      </w:r>
      <w:bookmarkEnd w:id="2"/>
    </w:p>
    <w:p w14:paraId="0D1243CF" w14:textId="77777777" w:rsidR="00A4655C" w:rsidRPr="00410461" w:rsidRDefault="00A4655C" w:rsidP="00A4655C">
      <w:r w:rsidRPr="00410461">
        <w:t>The LI_XQR interface is used by the IQF to send identifier association queries to the ICF and from the ICF to return identities associations to the IQF in response.</w:t>
      </w:r>
    </w:p>
    <w:p w14:paraId="10C00E7B" w14:textId="77777777" w:rsidR="00A4655C" w:rsidRPr="00410461" w:rsidRDefault="00A4655C" w:rsidP="00A4655C">
      <w:r w:rsidRPr="00410461">
        <w:t>The following are examples of some of the information that may be passed over LI_XQR from the IQF to the ICF:</w:t>
      </w:r>
    </w:p>
    <w:p w14:paraId="32F83397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Information relating to the type of query.</w:t>
      </w:r>
    </w:p>
    <w:p w14:paraId="76DFF674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Temporary or permanent identifier provided by the LEA.</w:t>
      </w:r>
    </w:p>
    <w:p w14:paraId="08FEAEBD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Other information associated with identifier required for localisation provided by the LEA.</w:t>
      </w:r>
    </w:p>
    <w:p w14:paraId="2D824009" w14:textId="77777777" w:rsidR="00A4655C" w:rsidRPr="00410461" w:rsidRDefault="00A4655C" w:rsidP="00A4655C">
      <w:pPr>
        <w:pStyle w:val="B2"/>
      </w:pPr>
      <w:r w:rsidRPr="00410461">
        <w:t>-</w:t>
      </w:r>
      <w:r w:rsidRPr="00410461">
        <w:tab/>
        <w:t>Cell identity.</w:t>
      </w:r>
    </w:p>
    <w:p w14:paraId="78DF55A9" w14:textId="77777777" w:rsidR="00A4655C" w:rsidRPr="00410461" w:rsidRDefault="00A4655C" w:rsidP="00A4655C">
      <w:pPr>
        <w:pStyle w:val="B2"/>
      </w:pPr>
      <w:r w:rsidRPr="00410461">
        <w:t>-</w:t>
      </w:r>
      <w:r w:rsidRPr="00410461">
        <w:tab/>
        <w:t>Tracking area identifier.</w:t>
      </w:r>
    </w:p>
    <w:p w14:paraId="2AE61DAC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Time that identifier provided by the LEA was observed by the LEA.</w:t>
      </w:r>
    </w:p>
    <w:p w14:paraId="590D0AE7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 xml:space="preserve">Location information request from the LEA for </w:t>
      </w:r>
      <w:del w:id="3" w:author="Eisenschmid (ZITiS), Michael" w:date="2022-07-15T17:32:00Z">
        <w:r w:rsidRPr="00410461" w:rsidDel="00A4655C">
          <w:delText xml:space="preserve">permanent to temporary </w:delText>
        </w:r>
      </w:del>
      <w:r w:rsidRPr="00410461">
        <w:t>identifier association.</w:t>
      </w:r>
    </w:p>
    <w:p w14:paraId="64681B54" w14:textId="77777777" w:rsidR="00A4655C" w:rsidRPr="00410461" w:rsidRDefault="00A4655C" w:rsidP="00A4655C">
      <w:r w:rsidRPr="00410461">
        <w:t>The following are examples of some of the information that may be passed over LI_XQR from the ICF to the IQF:</w:t>
      </w:r>
    </w:p>
    <w:p w14:paraId="08ED5670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Information relating to the type of query being responded to.</w:t>
      </w:r>
    </w:p>
    <w:p w14:paraId="1419AFE7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 xml:space="preserve">Temporary and permanent identifiers corresponding to identifier provided by LEA. </w:t>
      </w:r>
    </w:p>
    <w:p w14:paraId="387DE0A6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Identifier association validity start and end times.</w:t>
      </w:r>
    </w:p>
    <w:p w14:paraId="50200ED4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Location information.</w:t>
      </w:r>
    </w:p>
    <w:p w14:paraId="78E5C2A3" w14:textId="77777777" w:rsidR="00A86F0D" w:rsidRDefault="00A4655C" w:rsidP="005D7300">
      <w:pPr>
        <w:pStyle w:val="NO"/>
        <w:rPr>
          <w:color w:val="FF0000"/>
        </w:rPr>
      </w:pPr>
      <w:r w:rsidRPr="00410461">
        <w:t>NOTE:</w:t>
      </w:r>
      <w:r w:rsidRPr="00410461">
        <w:tab/>
        <w:t>The location information returned in the IQF response is the information associated at the time of the specific identifier association caching at the ICF.</w:t>
      </w:r>
      <w:ins w:id="4" w:author="Eisenschmid (ZITiS), Michael" w:date="2022-07-15T17:36:00Z">
        <w:r>
          <w:br/>
        </w:r>
      </w:ins>
      <w:ins w:id="5" w:author="Eisenschmid (ZITiS), Michael" w:date="2022-07-15T17:43:00Z">
        <w:r w:rsidR="00A86F0D">
          <w:br/>
        </w:r>
        <w:r w:rsidR="00A86F0D">
          <w:br/>
        </w:r>
      </w:ins>
      <w:r w:rsidR="00A86F0D" w:rsidRPr="00D573D8">
        <w:rPr>
          <w:color w:val="FF0000"/>
        </w:rPr>
        <w:t xml:space="preserve">*** END OF </w:t>
      </w:r>
      <w:r w:rsidR="00A86F0D">
        <w:rPr>
          <w:color w:val="FF0000"/>
        </w:rPr>
        <w:t>FIRST</w:t>
      </w:r>
      <w:r w:rsidR="00A86F0D" w:rsidRPr="00D573D8">
        <w:rPr>
          <w:color w:val="FF0000"/>
        </w:rPr>
        <w:t xml:space="preserve"> CHANGE ***</w:t>
      </w:r>
    </w:p>
    <w:p w14:paraId="2168EF70" w14:textId="77777777" w:rsidR="00A86F0D" w:rsidRPr="00A86F0D" w:rsidRDefault="00A86F0D" w:rsidP="00A86F0D"/>
    <w:p w14:paraId="51B657DB" w14:textId="77777777" w:rsidR="00A86F0D" w:rsidRDefault="00A86F0D" w:rsidP="00A86F0D">
      <w:pPr>
        <w:pStyle w:val="Heading4"/>
        <w:rPr>
          <w:color w:val="FF0000"/>
        </w:rPr>
      </w:pPr>
      <w:r w:rsidRPr="00D573D8">
        <w:rPr>
          <w:color w:val="FF0000"/>
        </w:rPr>
        <w:t xml:space="preserve">*** </w:t>
      </w:r>
      <w:r>
        <w:rPr>
          <w:color w:val="FF0000"/>
        </w:rPr>
        <w:t>SECOND</w:t>
      </w:r>
      <w:r w:rsidRPr="00D573D8">
        <w:rPr>
          <w:color w:val="FF0000"/>
        </w:rPr>
        <w:t xml:space="preserve"> CHANGE ***</w:t>
      </w:r>
    </w:p>
    <w:p w14:paraId="5B5540ED" w14:textId="77777777" w:rsidR="00CF3F55" w:rsidRPr="00CF3F55" w:rsidRDefault="00CF3F55" w:rsidP="00CF3F55">
      <w:pPr>
        <w:pStyle w:val="Heading3"/>
        <w:spacing w:before="120" w:after="180"/>
        <w:ind w:left="1134" w:hanging="1134"/>
        <w:rPr>
          <w:rFonts w:ascii="Arial" w:eastAsia="Times New Roman" w:hAnsi="Arial" w:cs="Times New Roman"/>
          <w:color w:val="auto"/>
          <w:sz w:val="28"/>
          <w:szCs w:val="20"/>
        </w:rPr>
      </w:pPr>
      <w:bookmarkStart w:id="6" w:name="_Toc104846552"/>
      <w:r w:rsidRPr="00CF3F55">
        <w:rPr>
          <w:rFonts w:ascii="Arial" w:eastAsia="Times New Roman" w:hAnsi="Arial" w:cs="Times New Roman"/>
          <w:color w:val="auto"/>
          <w:sz w:val="28"/>
          <w:szCs w:val="20"/>
        </w:rPr>
        <w:t>5.4.15</w:t>
      </w:r>
      <w:r w:rsidRPr="00CF3F55">
        <w:rPr>
          <w:rFonts w:ascii="Arial" w:eastAsia="Times New Roman" w:hAnsi="Arial" w:cs="Times New Roman"/>
          <w:color w:val="auto"/>
          <w:sz w:val="28"/>
          <w:szCs w:val="20"/>
        </w:rPr>
        <w:tab/>
        <w:t>Interface LI_HIQR</w:t>
      </w:r>
      <w:bookmarkEnd w:id="6"/>
    </w:p>
    <w:p w14:paraId="70A8B22A" w14:textId="77777777" w:rsidR="00CF3F55" w:rsidRPr="00410461" w:rsidRDefault="00CF3F55" w:rsidP="00CF3F55">
      <w:r w:rsidRPr="00410461">
        <w:t>The LI_HIQR interface is used by the LEA to send identifier association queries to the IQF and from the IQF to return identities associations to the LEA in response.</w:t>
      </w:r>
    </w:p>
    <w:p w14:paraId="12C7EEF2" w14:textId="77777777" w:rsidR="00CF3F55" w:rsidRPr="00410461" w:rsidRDefault="00CF3F55" w:rsidP="00CF3F55">
      <w:r w:rsidRPr="00410461">
        <w:t>The following are examples of some of the information that may be passed over LI_HIQR from LEA to the IQF:</w:t>
      </w:r>
    </w:p>
    <w:p w14:paraId="1B266CCB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Information relating to the type of query.</w:t>
      </w:r>
    </w:p>
    <w:p w14:paraId="2C286809" w14:textId="77777777" w:rsidR="00CF3F55" w:rsidRPr="00410461" w:rsidRDefault="00CF3F55" w:rsidP="00CF3F55">
      <w:pPr>
        <w:pStyle w:val="B1"/>
      </w:pPr>
      <w:r w:rsidRPr="00410461">
        <w:t xml:space="preserve">- </w:t>
      </w:r>
      <w:r w:rsidRPr="00410461">
        <w:tab/>
        <w:t>Warrant/authorisation identifier.</w:t>
      </w:r>
    </w:p>
    <w:p w14:paraId="252BF544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Temporary or permanent identifier provided by the LEA.</w:t>
      </w:r>
    </w:p>
    <w:p w14:paraId="226CFCEF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Other information associated with identifier required for localisation provided by LEA.</w:t>
      </w:r>
    </w:p>
    <w:p w14:paraId="4A301E63" w14:textId="77777777" w:rsidR="00CF3F55" w:rsidRPr="00410461" w:rsidRDefault="00CF3F55" w:rsidP="00CF3F55">
      <w:pPr>
        <w:pStyle w:val="B2"/>
      </w:pPr>
      <w:r w:rsidRPr="00410461">
        <w:t>-</w:t>
      </w:r>
      <w:r w:rsidRPr="00410461">
        <w:tab/>
        <w:t>Cell identity.</w:t>
      </w:r>
    </w:p>
    <w:p w14:paraId="330A9355" w14:textId="77777777" w:rsidR="00CF3F55" w:rsidRPr="00410461" w:rsidRDefault="00CF3F55" w:rsidP="00CF3F55">
      <w:pPr>
        <w:pStyle w:val="B2"/>
      </w:pPr>
      <w:r w:rsidRPr="00410461">
        <w:t>-</w:t>
      </w:r>
      <w:r w:rsidRPr="00410461">
        <w:tab/>
        <w:t>Tracking area identifier.</w:t>
      </w:r>
    </w:p>
    <w:p w14:paraId="37C2F5C7" w14:textId="77777777" w:rsidR="00CF3F55" w:rsidRPr="00410461" w:rsidRDefault="00CF3F55" w:rsidP="00CF3F55">
      <w:pPr>
        <w:pStyle w:val="B1"/>
      </w:pPr>
      <w:r w:rsidRPr="00410461">
        <w:lastRenderedPageBreak/>
        <w:t>-</w:t>
      </w:r>
      <w:r w:rsidRPr="00410461">
        <w:tab/>
        <w:t>Time that identifier provided by LEA was observed by the LEA.</w:t>
      </w:r>
    </w:p>
    <w:p w14:paraId="4D5B9B39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 xml:space="preserve">Location information request for </w:t>
      </w:r>
      <w:del w:id="7" w:author="Eisenschmid (ZITiS), Michael" w:date="2022-07-15T17:29:00Z">
        <w:r w:rsidRPr="00410461" w:rsidDel="00CF3F55">
          <w:delText xml:space="preserve">permanent to temporary </w:delText>
        </w:r>
      </w:del>
      <w:r w:rsidRPr="00410461">
        <w:t>identifier association.</w:t>
      </w:r>
    </w:p>
    <w:p w14:paraId="4E5EC1EF" w14:textId="77777777" w:rsidR="00CF3F55" w:rsidRPr="00410461" w:rsidRDefault="00CF3F55" w:rsidP="00CF3F55">
      <w:r w:rsidRPr="00410461">
        <w:t>The following are examples of some of the information that may be passed over LI_HIQR from IQF to the LEA:</w:t>
      </w:r>
    </w:p>
    <w:p w14:paraId="2442BAB4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Information relating to the type of query being responded to.</w:t>
      </w:r>
    </w:p>
    <w:p w14:paraId="2F014CCE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Warrant/authorisation identifier.</w:t>
      </w:r>
    </w:p>
    <w:p w14:paraId="5FEC4444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 xml:space="preserve">Temporary and permanent identifiers corresponding to identifier provided by LEA. </w:t>
      </w:r>
    </w:p>
    <w:p w14:paraId="0603BED9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Identifier association validity start and end times.</w:t>
      </w:r>
    </w:p>
    <w:p w14:paraId="58BD2BA6" w14:textId="77777777" w:rsidR="00B76714" w:rsidRDefault="00CF3F55" w:rsidP="00CF3F55">
      <w:r w:rsidRPr="00410461">
        <w:t>-</w:t>
      </w:r>
      <w:r w:rsidRPr="00410461">
        <w:tab/>
        <w:t>Location information.</w:t>
      </w:r>
    </w:p>
    <w:p w14:paraId="6C406E92" w14:textId="77777777" w:rsidR="00B76714" w:rsidRPr="00D573D8" w:rsidRDefault="00B76714" w:rsidP="000312F3">
      <w:pPr>
        <w:pStyle w:val="Heading4"/>
        <w:rPr>
          <w:color w:val="FF0000"/>
        </w:rPr>
      </w:pPr>
      <w:r w:rsidRPr="00D573D8">
        <w:rPr>
          <w:color w:val="FF0000"/>
        </w:rPr>
        <w:t xml:space="preserve">*** END OF </w:t>
      </w:r>
      <w:r w:rsidR="00A86F0D">
        <w:rPr>
          <w:color w:val="FF0000"/>
        </w:rPr>
        <w:t>SECOND</w:t>
      </w:r>
      <w:r w:rsidRPr="00D573D8">
        <w:rPr>
          <w:color w:val="FF0000"/>
        </w:rPr>
        <w:t xml:space="preserve"> CHANGE ***</w:t>
      </w:r>
    </w:p>
    <w:p w14:paraId="7EDECD1F" w14:textId="77777777" w:rsidR="00B76714" w:rsidRPr="00D573D8" w:rsidRDefault="00B76714" w:rsidP="00B76714"/>
    <w:p w14:paraId="447028A8" w14:textId="77777777" w:rsidR="00B76714" w:rsidRPr="00D573D8" w:rsidRDefault="00B76714" w:rsidP="00B76714">
      <w:pPr>
        <w:pStyle w:val="Heading4"/>
        <w:rPr>
          <w:color w:val="FF0000"/>
        </w:rPr>
      </w:pPr>
      <w:r w:rsidRPr="00D573D8">
        <w:rPr>
          <w:color w:val="FF0000"/>
        </w:rPr>
        <w:t>*** END OF ALL CHANGES ***</w:t>
      </w:r>
    </w:p>
    <w:p w14:paraId="1DD47B64" w14:textId="77777777" w:rsidR="00B76714" w:rsidRPr="000126CE" w:rsidRDefault="00B76714" w:rsidP="00B76714"/>
    <w:p w14:paraId="7B8E744E" w14:textId="77777777" w:rsidR="00B76714" w:rsidRDefault="00B76714" w:rsidP="00B76714">
      <w:pPr>
        <w:rPr>
          <w:noProof/>
        </w:rPr>
      </w:pPr>
    </w:p>
    <w:bookmarkEnd w:id="0"/>
    <w:p w14:paraId="2310D165" w14:textId="77777777" w:rsidR="00A3720E" w:rsidRDefault="00A3720E" w:rsidP="00A3720E">
      <w:pPr>
        <w:rPr>
          <w:noProof/>
        </w:rPr>
      </w:pPr>
    </w:p>
    <w:sectPr w:rsidR="00A3720E">
      <w:head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55BC" w14:textId="77777777" w:rsidR="00B0609E" w:rsidRDefault="00B0609E">
      <w:pPr>
        <w:spacing w:after="0"/>
      </w:pPr>
      <w:r>
        <w:separator/>
      </w:r>
    </w:p>
  </w:endnote>
  <w:endnote w:type="continuationSeparator" w:id="0">
    <w:p w14:paraId="6DF3DB33" w14:textId="77777777" w:rsidR="00B0609E" w:rsidRDefault="00B060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4C8C" w14:textId="77777777" w:rsidR="00B0609E" w:rsidRDefault="00B0609E">
      <w:pPr>
        <w:spacing w:after="0"/>
      </w:pPr>
      <w:r>
        <w:separator/>
      </w:r>
    </w:p>
  </w:footnote>
  <w:footnote w:type="continuationSeparator" w:id="0">
    <w:p w14:paraId="3FC776F4" w14:textId="77777777" w:rsidR="00B0609E" w:rsidRDefault="00B060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A8E0" w14:textId="77777777" w:rsidR="00695808" w:rsidRDefault="003A19B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isenschmid (ZITiS), Michael">
    <w15:presenceInfo w15:providerId="None" w15:userId="Eisenschmid (ZITiS), Mich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39"/>
    <w:rsid w:val="000312F3"/>
    <w:rsid w:val="00090B1A"/>
    <w:rsid w:val="000E421B"/>
    <w:rsid w:val="001A70F1"/>
    <w:rsid w:val="001C4951"/>
    <w:rsid w:val="001E0458"/>
    <w:rsid w:val="001E3B20"/>
    <w:rsid w:val="0028172D"/>
    <w:rsid w:val="0031759C"/>
    <w:rsid w:val="003A19BA"/>
    <w:rsid w:val="003B3B20"/>
    <w:rsid w:val="003E0323"/>
    <w:rsid w:val="00412A17"/>
    <w:rsid w:val="005162DC"/>
    <w:rsid w:val="00555C88"/>
    <w:rsid w:val="00586378"/>
    <w:rsid w:val="005D4ADD"/>
    <w:rsid w:val="005D7300"/>
    <w:rsid w:val="00711BDB"/>
    <w:rsid w:val="00766023"/>
    <w:rsid w:val="00835FF4"/>
    <w:rsid w:val="008645D3"/>
    <w:rsid w:val="00930D00"/>
    <w:rsid w:val="0097491C"/>
    <w:rsid w:val="00A3720E"/>
    <w:rsid w:val="00A4655C"/>
    <w:rsid w:val="00A86F0D"/>
    <w:rsid w:val="00AB63B8"/>
    <w:rsid w:val="00AD0D88"/>
    <w:rsid w:val="00B0609E"/>
    <w:rsid w:val="00B326F3"/>
    <w:rsid w:val="00B76714"/>
    <w:rsid w:val="00C55301"/>
    <w:rsid w:val="00C67839"/>
    <w:rsid w:val="00C96EBF"/>
    <w:rsid w:val="00CB0F10"/>
    <w:rsid w:val="00CF3F55"/>
    <w:rsid w:val="00D829CB"/>
    <w:rsid w:val="00DD2718"/>
    <w:rsid w:val="00E625B2"/>
    <w:rsid w:val="00ED06D2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6DDF"/>
  <w15:chartTrackingRefBased/>
  <w15:docId w15:val="{D36B4A9D-2DAB-423F-9F77-DC63714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3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1C4951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C49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67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C67839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E42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6"/>
    <w:next w:val="Normal"/>
    <w:link w:val="Heading6Char"/>
    <w:qFormat/>
    <w:rsid w:val="001C495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C495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C495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C49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7839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C6783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C67839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C6783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har">
    <w:name w:val="TAL Char"/>
    <w:link w:val="TAL"/>
    <w:qFormat/>
    <w:locked/>
    <w:rsid w:val="00C6783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C6783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6783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678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C67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39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A3720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A3720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21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C495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C4951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C495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C495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C495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1C4951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1C4951"/>
    <w:pPr>
      <w:spacing w:before="180"/>
      <w:ind w:left="2693" w:hanging="2693"/>
    </w:pPr>
    <w:rPr>
      <w:b/>
    </w:rPr>
  </w:style>
  <w:style w:type="paragraph" w:styleId="TOC1">
    <w:name w:val="toc 1"/>
    <w:semiHidden/>
    <w:rsid w:val="001C4951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1C4951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1C4951"/>
    <w:pPr>
      <w:ind w:left="1701" w:hanging="1701"/>
    </w:pPr>
  </w:style>
  <w:style w:type="paragraph" w:styleId="TOC4">
    <w:name w:val="toc 4"/>
    <w:basedOn w:val="TOC3"/>
    <w:semiHidden/>
    <w:rsid w:val="001C4951"/>
    <w:pPr>
      <w:ind w:left="1418" w:hanging="1418"/>
    </w:pPr>
  </w:style>
  <w:style w:type="paragraph" w:styleId="TOC3">
    <w:name w:val="toc 3"/>
    <w:basedOn w:val="TOC2"/>
    <w:semiHidden/>
    <w:rsid w:val="001C4951"/>
    <w:pPr>
      <w:ind w:left="1134" w:hanging="1134"/>
    </w:pPr>
  </w:style>
  <w:style w:type="paragraph" w:styleId="TOC2">
    <w:name w:val="toc 2"/>
    <w:basedOn w:val="TOC1"/>
    <w:semiHidden/>
    <w:rsid w:val="001C495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C4951"/>
    <w:pPr>
      <w:ind w:left="284"/>
    </w:pPr>
  </w:style>
  <w:style w:type="paragraph" w:styleId="Index1">
    <w:name w:val="index 1"/>
    <w:basedOn w:val="Normal"/>
    <w:semiHidden/>
    <w:rsid w:val="001C4951"/>
    <w:pPr>
      <w:keepLines/>
      <w:overflowPunct/>
      <w:autoSpaceDE/>
      <w:autoSpaceDN/>
      <w:adjustRightInd/>
      <w:spacing w:after="0"/>
      <w:textAlignment w:val="auto"/>
    </w:pPr>
  </w:style>
  <w:style w:type="paragraph" w:customStyle="1" w:styleId="ZH">
    <w:name w:val="ZH"/>
    <w:rsid w:val="001C4951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1C4951"/>
    <w:pPr>
      <w:outlineLvl w:val="9"/>
    </w:pPr>
  </w:style>
  <w:style w:type="paragraph" w:styleId="ListNumber2">
    <w:name w:val="List Number 2"/>
    <w:basedOn w:val="ListNumber"/>
    <w:rsid w:val="001C4951"/>
    <w:pPr>
      <w:ind w:left="851"/>
    </w:pPr>
  </w:style>
  <w:style w:type="paragraph" w:styleId="Header">
    <w:name w:val="header"/>
    <w:link w:val="HeaderChar"/>
    <w:rsid w:val="001C4951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C4951"/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FootnoteReference">
    <w:name w:val="footnote reference"/>
    <w:semiHidden/>
    <w:rsid w:val="001C495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C4951"/>
    <w:pPr>
      <w:keepLines/>
      <w:overflowPunct/>
      <w:autoSpaceDE/>
      <w:autoSpaceDN/>
      <w:adjustRightInd/>
      <w:spacing w:after="0"/>
      <w:ind w:left="454" w:hanging="454"/>
      <w:textAlignment w:val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C4951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C">
    <w:name w:val="TAC"/>
    <w:basedOn w:val="TAL"/>
    <w:rsid w:val="001C4951"/>
    <w:pPr>
      <w:overflowPunct/>
      <w:autoSpaceDE/>
      <w:autoSpaceDN/>
      <w:adjustRightInd/>
      <w:jc w:val="center"/>
      <w:textAlignment w:val="auto"/>
    </w:pPr>
  </w:style>
  <w:style w:type="paragraph" w:customStyle="1" w:styleId="TF">
    <w:name w:val="TF"/>
    <w:basedOn w:val="TH"/>
    <w:rsid w:val="001C4951"/>
    <w:pPr>
      <w:keepNext w:val="0"/>
      <w:overflowPunct/>
      <w:autoSpaceDE/>
      <w:autoSpaceDN/>
      <w:adjustRightInd/>
      <w:spacing w:before="0" w:after="240"/>
      <w:textAlignment w:val="auto"/>
    </w:pPr>
  </w:style>
  <w:style w:type="paragraph" w:customStyle="1" w:styleId="NO">
    <w:name w:val="NO"/>
    <w:basedOn w:val="Normal"/>
    <w:link w:val="NOChar"/>
    <w:qFormat/>
    <w:rsid w:val="001C4951"/>
    <w:pPr>
      <w:keepLines/>
      <w:overflowPunct/>
      <w:autoSpaceDE/>
      <w:autoSpaceDN/>
      <w:adjustRightInd/>
      <w:ind w:left="1135" w:hanging="851"/>
      <w:textAlignment w:val="auto"/>
    </w:pPr>
  </w:style>
  <w:style w:type="paragraph" w:styleId="TOC9">
    <w:name w:val="toc 9"/>
    <w:basedOn w:val="TOC8"/>
    <w:semiHidden/>
    <w:rsid w:val="001C4951"/>
    <w:pPr>
      <w:ind w:left="1418" w:hanging="1418"/>
    </w:pPr>
  </w:style>
  <w:style w:type="paragraph" w:customStyle="1" w:styleId="EX">
    <w:name w:val="EX"/>
    <w:basedOn w:val="Normal"/>
    <w:rsid w:val="001C4951"/>
    <w:pPr>
      <w:keepLines/>
      <w:overflowPunct/>
      <w:autoSpaceDE/>
      <w:autoSpaceDN/>
      <w:adjustRightInd/>
      <w:ind w:left="1702" w:hanging="1418"/>
      <w:textAlignment w:val="auto"/>
    </w:pPr>
  </w:style>
  <w:style w:type="paragraph" w:customStyle="1" w:styleId="FP">
    <w:name w:val="FP"/>
    <w:basedOn w:val="Normal"/>
    <w:rsid w:val="001C4951"/>
    <w:pPr>
      <w:overflowPunct/>
      <w:autoSpaceDE/>
      <w:autoSpaceDN/>
      <w:adjustRightInd/>
      <w:spacing w:after="0"/>
      <w:textAlignment w:val="auto"/>
    </w:pPr>
  </w:style>
  <w:style w:type="paragraph" w:customStyle="1" w:styleId="LD">
    <w:name w:val="LD"/>
    <w:rsid w:val="001C4951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1C4951"/>
    <w:pPr>
      <w:spacing w:after="0"/>
    </w:pPr>
  </w:style>
  <w:style w:type="paragraph" w:customStyle="1" w:styleId="EW">
    <w:name w:val="EW"/>
    <w:basedOn w:val="EX"/>
    <w:rsid w:val="001C4951"/>
    <w:pPr>
      <w:spacing w:after="0"/>
    </w:pPr>
  </w:style>
  <w:style w:type="paragraph" w:styleId="TOC6">
    <w:name w:val="toc 6"/>
    <w:basedOn w:val="TOC5"/>
    <w:next w:val="Normal"/>
    <w:semiHidden/>
    <w:rsid w:val="001C4951"/>
    <w:pPr>
      <w:ind w:left="1985" w:hanging="1985"/>
    </w:pPr>
  </w:style>
  <w:style w:type="paragraph" w:styleId="TOC7">
    <w:name w:val="toc 7"/>
    <w:basedOn w:val="TOC6"/>
    <w:next w:val="Normal"/>
    <w:semiHidden/>
    <w:rsid w:val="001C4951"/>
    <w:pPr>
      <w:ind w:left="2268" w:hanging="2268"/>
    </w:pPr>
  </w:style>
  <w:style w:type="paragraph" w:styleId="ListBullet2">
    <w:name w:val="List Bullet 2"/>
    <w:basedOn w:val="ListBullet"/>
    <w:rsid w:val="001C4951"/>
    <w:pPr>
      <w:ind w:left="851"/>
    </w:pPr>
  </w:style>
  <w:style w:type="paragraph" w:styleId="ListBullet3">
    <w:name w:val="List Bullet 3"/>
    <w:basedOn w:val="ListBullet2"/>
    <w:rsid w:val="001C4951"/>
    <w:pPr>
      <w:ind w:left="1135"/>
    </w:pPr>
  </w:style>
  <w:style w:type="paragraph" w:styleId="ListNumber">
    <w:name w:val="List Number"/>
    <w:basedOn w:val="List"/>
    <w:rsid w:val="001C4951"/>
  </w:style>
  <w:style w:type="paragraph" w:customStyle="1" w:styleId="EQ">
    <w:name w:val="EQ"/>
    <w:basedOn w:val="Normal"/>
    <w:next w:val="Normal"/>
    <w:rsid w:val="001C4951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noProof/>
    </w:rPr>
  </w:style>
  <w:style w:type="paragraph" w:customStyle="1" w:styleId="NF">
    <w:name w:val="NF"/>
    <w:basedOn w:val="NO"/>
    <w:rsid w:val="001C495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C49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1C4951"/>
    <w:pPr>
      <w:overflowPunct/>
      <w:autoSpaceDE/>
      <w:autoSpaceDN/>
      <w:adjustRightInd/>
      <w:jc w:val="right"/>
      <w:textAlignment w:val="auto"/>
    </w:pPr>
  </w:style>
  <w:style w:type="paragraph" w:customStyle="1" w:styleId="H6">
    <w:name w:val="H6"/>
    <w:basedOn w:val="Heading5"/>
    <w:next w:val="Normal"/>
    <w:rsid w:val="001C4951"/>
    <w:pPr>
      <w:overflowPunct/>
      <w:autoSpaceDE/>
      <w:autoSpaceDN/>
      <w:adjustRightInd/>
      <w:spacing w:before="120" w:after="180"/>
      <w:ind w:left="1985" w:hanging="1985"/>
      <w:textAlignment w:val="auto"/>
      <w:outlineLvl w:val="9"/>
    </w:pPr>
    <w:rPr>
      <w:rFonts w:ascii="Arial" w:eastAsia="Times New Roman" w:hAnsi="Arial" w:cs="Times New Roman"/>
      <w:color w:val="auto"/>
    </w:rPr>
  </w:style>
  <w:style w:type="paragraph" w:customStyle="1" w:styleId="TAN">
    <w:name w:val="TAN"/>
    <w:basedOn w:val="TAL"/>
    <w:rsid w:val="001C4951"/>
    <w:pPr>
      <w:overflowPunct/>
      <w:autoSpaceDE/>
      <w:autoSpaceDN/>
      <w:adjustRightInd/>
      <w:ind w:left="851" w:hanging="851"/>
      <w:textAlignment w:val="auto"/>
    </w:pPr>
  </w:style>
  <w:style w:type="paragraph" w:customStyle="1" w:styleId="ZA">
    <w:name w:val="ZA"/>
    <w:rsid w:val="001C49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1C4951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1C4951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1C4951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1C4951"/>
    <w:pPr>
      <w:framePr w:wrap="notBeside" w:y="16161"/>
    </w:pPr>
  </w:style>
  <w:style w:type="character" w:customStyle="1" w:styleId="ZGSM">
    <w:name w:val="ZGSM"/>
    <w:rsid w:val="001C4951"/>
  </w:style>
  <w:style w:type="paragraph" w:styleId="List2">
    <w:name w:val="List 2"/>
    <w:basedOn w:val="List"/>
    <w:rsid w:val="001C4951"/>
    <w:pPr>
      <w:ind w:left="851"/>
    </w:pPr>
  </w:style>
  <w:style w:type="paragraph" w:customStyle="1" w:styleId="ZG">
    <w:name w:val="ZG"/>
    <w:rsid w:val="001C4951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1C4951"/>
    <w:pPr>
      <w:ind w:left="1135"/>
    </w:pPr>
  </w:style>
  <w:style w:type="paragraph" w:styleId="List4">
    <w:name w:val="List 4"/>
    <w:basedOn w:val="List3"/>
    <w:rsid w:val="001C4951"/>
    <w:pPr>
      <w:ind w:left="1418"/>
    </w:pPr>
  </w:style>
  <w:style w:type="paragraph" w:styleId="List5">
    <w:name w:val="List 5"/>
    <w:basedOn w:val="List4"/>
    <w:rsid w:val="001C4951"/>
    <w:pPr>
      <w:ind w:left="1702"/>
    </w:pPr>
  </w:style>
  <w:style w:type="paragraph" w:customStyle="1" w:styleId="EditorsNote">
    <w:name w:val="Editor's Note"/>
    <w:basedOn w:val="NO"/>
    <w:rsid w:val="001C4951"/>
    <w:rPr>
      <w:color w:val="FF0000"/>
    </w:rPr>
  </w:style>
  <w:style w:type="paragraph" w:styleId="List">
    <w:name w:val="List"/>
    <w:basedOn w:val="Normal"/>
    <w:rsid w:val="001C4951"/>
    <w:pPr>
      <w:overflowPunct/>
      <w:autoSpaceDE/>
      <w:autoSpaceDN/>
      <w:adjustRightInd/>
      <w:ind w:left="568" w:hanging="284"/>
      <w:textAlignment w:val="auto"/>
    </w:pPr>
  </w:style>
  <w:style w:type="paragraph" w:styleId="ListBullet">
    <w:name w:val="List Bullet"/>
    <w:basedOn w:val="List"/>
    <w:rsid w:val="001C4951"/>
  </w:style>
  <w:style w:type="paragraph" w:styleId="ListBullet4">
    <w:name w:val="List Bullet 4"/>
    <w:basedOn w:val="ListBullet3"/>
    <w:rsid w:val="001C4951"/>
    <w:pPr>
      <w:ind w:left="1418"/>
    </w:pPr>
  </w:style>
  <w:style w:type="paragraph" w:styleId="ListBullet5">
    <w:name w:val="List Bullet 5"/>
    <w:basedOn w:val="ListBullet4"/>
    <w:rsid w:val="001C4951"/>
    <w:pPr>
      <w:ind w:left="1702"/>
    </w:pPr>
  </w:style>
  <w:style w:type="paragraph" w:customStyle="1" w:styleId="B1">
    <w:name w:val="B1"/>
    <w:basedOn w:val="List"/>
    <w:link w:val="B1Char"/>
    <w:qFormat/>
    <w:rsid w:val="001C4951"/>
  </w:style>
  <w:style w:type="paragraph" w:customStyle="1" w:styleId="B2">
    <w:name w:val="B2"/>
    <w:basedOn w:val="List2"/>
    <w:link w:val="B2Char"/>
    <w:qFormat/>
    <w:rsid w:val="001C4951"/>
  </w:style>
  <w:style w:type="paragraph" w:customStyle="1" w:styleId="B3">
    <w:name w:val="B3"/>
    <w:basedOn w:val="List3"/>
    <w:rsid w:val="001C4951"/>
  </w:style>
  <w:style w:type="paragraph" w:customStyle="1" w:styleId="B4">
    <w:name w:val="B4"/>
    <w:basedOn w:val="List4"/>
    <w:rsid w:val="001C4951"/>
  </w:style>
  <w:style w:type="paragraph" w:customStyle="1" w:styleId="B5">
    <w:name w:val="B5"/>
    <w:basedOn w:val="List5"/>
    <w:rsid w:val="001C4951"/>
  </w:style>
  <w:style w:type="paragraph" w:styleId="Footer">
    <w:name w:val="footer"/>
    <w:basedOn w:val="Header"/>
    <w:link w:val="FooterChar"/>
    <w:rsid w:val="001C495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C4951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1C4951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1C4951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CommentReference">
    <w:name w:val="annotation reference"/>
    <w:semiHidden/>
    <w:rsid w:val="001C4951"/>
    <w:rPr>
      <w:sz w:val="16"/>
    </w:rPr>
  </w:style>
  <w:style w:type="paragraph" w:styleId="CommentText">
    <w:name w:val="annotation text"/>
    <w:basedOn w:val="Normal"/>
    <w:link w:val="CommentTextChar"/>
    <w:semiHidden/>
    <w:rsid w:val="001C4951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semiHidden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1C495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95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1C495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C4951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B1Char">
    <w:name w:val="B1 Char"/>
    <w:link w:val="B1"/>
    <w:qFormat/>
    <w:locked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ink w:val="NO"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1C495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Michael Eisenschmid (ZITiS)</cp:lastModifiedBy>
  <cp:revision>2</cp:revision>
  <dcterms:created xsi:type="dcterms:W3CDTF">2022-08-30T07:53:00Z</dcterms:created>
  <dcterms:modified xsi:type="dcterms:W3CDTF">2022-08-30T07:53:00Z</dcterms:modified>
</cp:coreProperties>
</file>