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9283F9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#86-b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S3i220</w:t>
      </w:r>
      <w:r w:rsidR="00BB7BF1">
        <w:rPr>
          <w:b/>
          <w:noProof/>
          <w:sz w:val="24"/>
        </w:rPr>
        <w:t>4</w:t>
      </w:r>
      <w:r w:rsidR="004C3507">
        <w:rPr>
          <w:b/>
          <w:noProof/>
          <w:sz w:val="24"/>
        </w:rPr>
        <w:t>2</w:t>
      </w:r>
      <w:r w:rsidR="007750E3">
        <w:rPr>
          <w:b/>
          <w:noProof/>
          <w:sz w:val="24"/>
        </w:rPr>
        <w:t>1</w:t>
      </w:r>
    </w:p>
    <w:p w14:paraId="7CB45193" w14:textId="25585C5E" w:rsidR="001E41F3" w:rsidRDefault="00091514" w:rsidP="005E2C44">
      <w:pPr>
        <w:pStyle w:val="CRCoverPage"/>
        <w:outlineLvl w:val="0"/>
        <w:rPr>
          <w:b/>
          <w:noProof/>
          <w:sz w:val="24"/>
        </w:rPr>
      </w:pPr>
      <w:r w:rsidRPr="00091514">
        <w:rPr>
          <w:b/>
          <w:noProof/>
          <w:sz w:val="24"/>
        </w:rPr>
        <w:t>Sophia Antipolis, France, 30</w:t>
      </w:r>
      <w:r w:rsidR="004C3507">
        <w:rPr>
          <w:b/>
          <w:noProof/>
          <w:sz w:val="24"/>
        </w:rPr>
        <w:t xml:space="preserve"> August</w:t>
      </w:r>
      <w:r w:rsidR="00BC1935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>-</w:t>
      </w:r>
      <w:r w:rsidR="00BC1935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 xml:space="preserve">2 </w:t>
      </w:r>
      <w:r w:rsidR="004C3507">
        <w:rPr>
          <w:b/>
          <w:noProof/>
          <w:sz w:val="24"/>
        </w:rPr>
        <w:t xml:space="preserve">September </w:t>
      </w:r>
      <w:r w:rsidRPr="00091514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E46AC5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74B711" w:rsidR="001E41F3" w:rsidRPr="00410371" w:rsidRDefault="00345A84" w:rsidP="00091514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091514">
                <w:rPr>
                  <w:b/>
                  <w:noProof/>
                  <w:sz w:val="28"/>
                </w:rPr>
                <w:t>0</w:t>
              </w:r>
            </w:fldSimple>
            <w:r w:rsidR="00BB7BF1">
              <w:rPr>
                <w:b/>
                <w:noProof/>
                <w:sz w:val="28"/>
              </w:rPr>
              <w:t>3</w:t>
            </w:r>
            <w:r w:rsidR="004C3507">
              <w:rPr>
                <w:b/>
                <w:noProof/>
                <w:sz w:val="28"/>
              </w:rPr>
              <w:t>9</w:t>
            </w:r>
            <w:r w:rsidR="007750E3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51C179" w:rsidR="001E41F3" w:rsidRPr="00410371" w:rsidRDefault="000650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65051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6C30F1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7750E3">
              <w:rPr>
                <w:b/>
                <w:noProof/>
                <w:sz w:val="28"/>
              </w:rPr>
              <w:t>7</w:t>
            </w:r>
            <w:r w:rsidRPr="00091514">
              <w:rPr>
                <w:b/>
                <w:noProof/>
                <w:sz w:val="28"/>
              </w:rPr>
              <w:t>.</w:t>
            </w:r>
            <w:r w:rsidR="007750E3">
              <w:rPr>
                <w:b/>
                <w:noProof/>
                <w:sz w:val="28"/>
              </w:rPr>
              <w:t>5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F27F6F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t>STIR/SHAKEN: Missing details in the MDF2 clause</w:t>
            </w:r>
            <w:r w:rsidR="00BC1935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21FF50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1901D5">
              <w:rPr>
                <w:noProof/>
              </w:rPr>
              <w:t xml:space="preserve">, </w:t>
            </w:r>
            <w:r w:rsidR="001901D5">
              <w:rPr>
                <w:noProof/>
                <w:lang w:val="fr-FR"/>
              </w:rPr>
              <w:t>Ministère Economie et</w:t>
            </w:r>
            <w:r w:rsidR="001901D5">
              <w:rPr>
                <w:lang w:val="fr-FR"/>
              </w:rPr>
              <w:t xml:space="preserve"> </w:t>
            </w:r>
            <w:proofErr w:type="spellStart"/>
            <w:r w:rsidR="001901D5">
              <w:rPr>
                <w:lang w:val="fr-FR"/>
              </w:rPr>
              <w:t>Financ</w:t>
            </w:r>
            <w:proofErr w:type="spellEnd"/>
            <w:r w:rsidR="001901D5">
              <w:rPr>
                <w:lang w:val="fr-FR"/>
              </w:rPr>
              <w:t>)</w:t>
            </w:r>
            <w:r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BDAB23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8446D7C" w:rsidR="001E41F3" w:rsidRDefault="001A3C0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2022-09-0</w:t>
            </w:r>
            <w:r w:rsidR="00065051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69C0E7" w:rsidR="001E41F3" w:rsidRDefault="007750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4DB764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750E3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F757C1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MDF2 clause for STIR/SHAKEN is not providing the details that are provided in the other clauses of TS 33.128</w:t>
            </w:r>
            <w:r w:rsidR="00DA24D8">
              <w:rPr>
                <w:noProof/>
              </w:rPr>
              <w:t xml:space="preserve"> some of the rules in generating the IRI messages over LI_HI2</w:t>
            </w:r>
            <w:r>
              <w:rPr>
                <w:noProof/>
              </w:rPr>
              <w:t>.</w:t>
            </w:r>
            <w:r w:rsidR="00BC1935">
              <w:rPr>
                <w:noProof/>
              </w:rPr>
              <w:t xml:space="preserve"> </w:t>
            </w:r>
            <w:r>
              <w:rPr>
                <w:noProof/>
              </w:rPr>
              <w:t>One of the important fact</w:t>
            </w:r>
            <w:r w:rsidR="00DA24D8">
              <w:rPr>
                <w:noProof/>
              </w:rPr>
              <w:t>s</w:t>
            </w:r>
            <w:r>
              <w:rPr>
                <w:noProof/>
              </w:rPr>
              <w:t xml:space="preserve"> that goes with this is </w:t>
            </w:r>
            <w:r w:rsidR="00DA24D8">
              <w:rPr>
                <w:noProof/>
              </w:rPr>
              <w:t>to ensure that th</w:t>
            </w:r>
            <w:r>
              <w:rPr>
                <w:noProof/>
              </w:rPr>
              <w:t>e</w:t>
            </w:r>
            <w:r w:rsidR="00DA24D8">
              <w:rPr>
                <w:noProof/>
              </w:rPr>
              <w:t xml:space="preserve"> CIN used in STIRSHAKEN related IRI messages is same as the CIN used in other IRI messages of the IMS session.</w:t>
            </w:r>
            <w:r w:rsidR="00BC1935">
              <w:rPr>
                <w:noProof/>
              </w:rPr>
              <w:t xml:space="preserve">   </w:t>
            </w:r>
            <w:r w:rsidR="00A018E2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B1FFE0" w:rsidR="001E41F3" w:rsidRDefault="00DA24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MDF2 clause is modified to provide the additional requirements</w:t>
            </w:r>
            <w:r w:rsidR="00A018E2">
              <w:rPr>
                <w:noProof/>
              </w:rPr>
              <w:t>.</w:t>
            </w:r>
            <w:r w:rsidR="00BC1935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CA9FD9" w:rsidR="001E41F3" w:rsidRDefault="001509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implementation can be erratic.</w:t>
            </w:r>
            <w:r w:rsidR="00BC1935">
              <w:rPr>
                <w:noProof/>
              </w:rPr>
              <w:t xml:space="preserve"> </w:t>
            </w:r>
            <w:r w:rsidR="00A018E2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20A4A1" w:rsidR="001E41F3" w:rsidRDefault="00BB7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7.11.</w:t>
            </w:r>
            <w:r w:rsidR="001509B2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20A9171" w:rsidR="008863B9" w:rsidRDefault="00615E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S3i22042</w:t>
            </w:r>
            <w:r w:rsidR="007750E3">
              <w:rPr>
                <w:noProof/>
              </w:rPr>
              <w:t>1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A206D8" w14:textId="56D46EB2" w:rsidR="001509B2" w:rsidRPr="001509B2" w:rsidRDefault="001509B2" w:rsidP="001509B2">
      <w:pPr>
        <w:pStyle w:val="Heading3"/>
        <w:ind w:left="0" w:firstLine="0"/>
        <w:jc w:val="center"/>
        <w:rPr>
          <w:color w:val="7030A0"/>
          <w:sz w:val="40"/>
          <w:szCs w:val="40"/>
        </w:rPr>
      </w:pPr>
      <w:bookmarkStart w:id="1" w:name="_Toc106028011"/>
      <w:bookmarkStart w:id="2" w:name="_Toc106028391"/>
      <w:r w:rsidRPr="001509B2">
        <w:rPr>
          <w:color w:val="7030A0"/>
          <w:sz w:val="40"/>
          <w:szCs w:val="40"/>
        </w:rPr>
        <w:lastRenderedPageBreak/>
        <w:t>** First change **</w:t>
      </w:r>
    </w:p>
    <w:p w14:paraId="03E13B78" w14:textId="77777777" w:rsidR="00F729E3" w:rsidRPr="00AB7652" w:rsidRDefault="00F729E3" w:rsidP="00F729E3">
      <w:pPr>
        <w:pStyle w:val="Heading3"/>
      </w:pPr>
      <w:bookmarkStart w:id="3" w:name="_Hlk111214971"/>
      <w:bookmarkEnd w:id="1"/>
      <w:r>
        <w:t>7.11.3</w:t>
      </w:r>
      <w:r w:rsidRPr="00AB7652">
        <w:tab/>
        <w:t>Generation of IRI over LI_HI2</w:t>
      </w:r>
      <w:bookmarkEnd w:id="2"/>
    </w:p>
    <w:p w14:paraId="72B32436" w14:textId="427CAF60" w:rsidR="00F729E3" w:rsidRPr="00E973AB" w:rsidRDefault="00F729E3" w:rsidP="00F729E3">
      <w:pPr>
        <w:rPr>
          <w:sz w:val="24"/>
          <w:szCs w:val="24"/>
          <w:lang w:val="en-US" w:eastAsia="fr-FR"/>
        </w:rPr>
      </w:pPr>
      <w:r w:rsidRPr="00E973AB">
        <w:rPr>
          <w:lang w:val="en-US" w:eastAsia="fr-FR"/>
        </w:rPr>
        <w:t xml:space="preserve">When an </w:t>
      </w:r>
      <w:proofErr w:type="spellStart"/>
      <w:r w:rsidRPr="00E973AB">
        <w:rPr>
          <w:lang w:val="en-US" w:eastAsia="fr-FR"/>
        </w:rPr>
        <w:t>xIRI</w:t>
      </w:r>
      <w:proofErr w:type="spellEnd"/>
      <w:r w:rsidRPr="00E973AB">
        <w:rPr>
          <w:lang w:val="en-US" w:eastAsia="fr-FR"/>
        </w:rPr>
        <w:t xml:space="preserve"> is received over LI_X2 from a</w:t>
      </w:r>
      <w:ins w:id="4" w:author="Rao, Nagaraja (Nokia - US)" w:date="2022-08-15T15:05:00Z">
        <w:r w:rsidR="0089536C">
          <w:rPr>
            <w:lang w:val="en-US" w:eastAsia="fr-FR"/>
          </w:rPr>
          <w:t>n</w:t>
        </w:r>
      </w:ins>
      <w:r w:rsidRPr="00E973AB">
        <w:rPr>
          <w:lang w:val="en-US" w:eastAsia="fr-FR"/>
        </w:rPr>
        <w:t xml:space="preserve"> IRI-POI, the MDF2 shall generate the corresponding IRI message and deliver over LI_HI2 without undue delay. The IRI message shall contain a copy of the relevant record </w:t>
      </w:r>
      <w:ins w:id="5" w:author="Rao, Nagaraja (Nokia - US)" w:date="2022-08-12T16:25:00Z">
        <w:r>
          <w:rPr>
            <w:lang w:val="en-US" w:eastAsia="fr-FR"/>
          </w:rPr>
          <w:t>(</w:t>
        </w:r>
        <w:proofErr w:type="spellStart"/>
        <w:r>
          <w:rPr>
            <w:lang w:val="en-US" w:eastAsia="fr-FR"/>
          </w:rPr>
          <w:t>STIRSHAKENSignatureGeneration</w:t>
        </w:r>
        <w:proofErr w:type="spellEnd"/>
        <w:r>
          <w:rPr>
            <w:lang w:val="en-US" w:eastAsia="fr-FR"/>
          </w:rPr>
          <w:t xml:space="preserve"> or </w:t>
        </w:r>
        <w:proofErr w:type="spellStart"/>
        <w:r>
          <w:rPr>
            <w:lang w:val="en-US" w:eastAsia="fr-FR"/>
          </w:rPr>
          <w:t>STIRSHAKENSignatureValidation</w:t>
        </w:r>
        <w:proofErr w:type="spellEnd"/>
        <w:r>
          <w:rPr>
            <w:lang w:val="en-US" w:eastAsia="fr-FR"/>
          </w:rPr>
          <w:t xml:space="preserve">) </w:t>
        </w:r>
      </w:ins>
      <w:r w:rsidRPr="00E973AB">
        <w:rPr>
          <w:lang w:val="en-US" w:eastAsia="fr-FR"/>
        </w:rPr>
        <w:t xml:space="preserve">received in the </w:t>
      </w:r>
      <w:proofErr w:type="spellStart"/>
      <w:r w:rsidRPr="00E973AB">
        <w:rPr>
          <w:lang w:val="en-US" w:eastAsia="fr-FR"/>
        </w:rPr>
        <w:t>xIRI</w:t>
      </w:r>
      <w:proofErr w:type="spellEnd"/>
      <w:r w:rsidRPr="00E973AB">
        <w:rPr>
          <w:lang w:val="en-US" w:eastAsia="fr-FR"/>
        </w:rPr>
        <w:t xml:space="preserve"> over LI_X2.</w:t>
      </w:r>
    </w:p>
    <w:p w14:paraId="5D811F9B" w14:textId="120AD6E4" w:rsidR="00F729E3" w:rsidRDefault="00F729E3" w:rsidP="00F729E3">
      <w:pPr>
        <w:rPr>
          <w:ins w:id="6" w:author="Rao, Nagaraja (Nokia - US)" w:date="2022-08-12T16:23:00Z"/>
          <w:lang w:val="en-US" w:eastAsia="fr-FR"/>
        </w:rPr>
      </w:pPr>
      <w:r w:rsidRPr="00E973AB">
        <w:rPr>
          <w:lang w:val="en-US" w:eastAsia="fr-FR"/>
        </w:rPr>
        <w:t xml:space="preserve">The MDF2 </w:t>
      </w:r>
      <w:proofErr w:type="gramStart"/>
      <w:r w:rsidRPr="00E973AB">
        <w:rPr>
          <w:lang w:val="en-US" w:eastAsia="fr-FR"/>
        </w:rPr>
        <w:t>shall</w:t>
      </w:r>
      <w:proofErr w:type="gramEnd"/>
      <w:r w:rsidRPr="00E973AB">
        <w:rPr>
          <w:lang w:val="en-US" w:eastAsia="fr-FR"/>
        </w:rPr>
        <w:t xml:space="preserve"> able to remove information regarded as content from RCD or </w:t>
      </w:r>
      <w:proofErr w:type="spellStart"/>
      <w:r w:rsidRPr="00E973AB">
        <w:rPr>
          <w:lang w:val="en-US" w:eastAsia="fr-FR"/>
        </w:rPr>
        <w:t>eCNAM</w:t>
      </w:r>
      <w:proofErr w:type="spellEnd"/>
      <w:r w:rsidRPr="00E973AB">
        <w:rPr>
          <w:lang w:val="en-US" w:eastAsia="fr-FR"/>
        </w:rPr>
        <w:t xml:space="preserve"> parameters in the case of an IRI-only warrant. The details of what needs to be removed and under what circumstances are outside the scope of the present document.</w:t>
      </w:r>
    </w:p>
    <w:p w14:paraId="43769AD0" w14:textId="77777777" w:rsidR="00F729E3" w:rsidRDefault="00F729E3" w:rsidP="00F729E3">
      <w:pPr>
        <w:rPr>
          <w:ins w:id="7" w:author="Rao, Nagaraja (Nokia - US)" w:date="2022-08-12T16:23:00Z"/>
        </w:rPr>
      </w:pPr>
      <w:ins w:id="8" w:author="Rao, Nagaraja (Nokia - US)" w:date="2022-08-12T16:23:00Z">
        <w:r w:rsidRPr="00760004">
          <w:t xml:space="preserve">The </w:t>
        </w:r>
        <w:proofErr w:type="spellStart"/>
        <w:r w:rsidRPr="00760004">
          <w:t>time</w:t>
        </w:r>
        <w:r>
          <w:t>S</w:t>
        </w:r>
        <w:r w:rsidRPr="00760004">
          <w:t>tamp</w:t>
        </w:r>
        <w:proofErr w:type="spellEnd"/>
        <w:r w:rsidRPr="00760004">
          <w:t xml:space="preserve"> field of the ETSI TS 102 232-1 [9] </w:t>
        </w:r>
        <w:proofErr w:type="spellStart"/>
        <w:r>
          <w:t>PS</w:t>
        </w:r>
        <w:r w:rsidRPr="00760004">
          <w:t>Header</w:t>
        </w:r>
        <w:proofErr w:type="spellEnd"/>
        <w:r w:rsidRPr="00760004">
          <w:t xml:space="preserve"> structure shall be set to the time </w:t>
        </w:r>
        <w:r>
          <w:t xml:space="preserve">present in the timestamp field of the </w:t>
        </w:r>
        <w:proofErr w:type="spellStart"/>
        <w:r>
          <w:t>xIRI</w:t>
        </w:r>
        <w:proofErr w:type="spellEnd"/>
        <w:r>
          <w:t>.</w:t>
        </w:r>
      </w:ins>
    </w:p>
    <w:p w14:paraId="381DE8F1" w14:textId="77777777" w:rsidR="00F729E3" w:rsidRDefault="00F729E3" w:rsidP="00F729E3">
      <w:pPr>
        <w:rPr>
          <w:ins w:id="9" w:author="Rao, Nagaraja (Nokia - US)" w:date="2022-08-12T16:23:00Z"/>
        </w:rPr>
      </w:pPr>
      <w:ins w:id="10" w:author="Rao, Nagaraja (Nokia - US)" w:date="2022-08-12T16:23:00Z">
        <w:r w:rsidRPr="00760004">
          <w:t xml:space="preserve">The threeGPP33128DefinedIRI field (see ETSI TS 102 232-7 [10] clause 15) shall be populated with the BER-encoded </w:t>
        </w:r>
        <w:proofErr w:type="spellStart"/>
        <w:r w:rsidRPr="00760004">
          <w:t>IRIPayload</w:t>
        </w:r>
        <w:proofErr w:type="spellEnd"/>
        <w:r w:rsidRPr="00760004">
          <w:t>.</w:t>
        </w:r>
      </w:ins>
    </w:p>
    <w:p w14:paraId="6E7E350C" w14:textId="3AE5700B" w:rsidR="00F729E3" w:rsidRDefault="00F729E3" w:rsidP="00F729E3">
      <w:pPr>
        <w:rPr>
          <w:ins w:id="11" w:author="Rao, Nagaraja (Nokia - US)" w:date="2022-08-12T16:23:00Z"/>
          <w:lang w:eastAsia="en-GB"/>
        </w:rPr>
      </w:pPr>
      <w:ins w:id="12" w:author="Rao, Nagaraja (Nokia - US)" w:date="2022-08-12T16:28:00Z">
        <w:r>
          <w:rPr>
            <w:lang w:eastAsia="en-GB"/>
          </w:rPr>
          <w:t xml:space="preserve">The </w:t>
        </w:r>
        <w:proofErr w:type="spellStart"/>
        <w:r>
          <w:rPr>
            <w:lang w:val="en-US" w:eastAsia="fr-FR"/>
          </w:rPr>
          <w:t>STIRSHAKENSignatureGeneration</w:t>
        </w:r>
        <w:proofErr w:type="spellEnd"/>
        <w:r>
          <w:rPr>
            <w:lang w:val="en-US" w:eastAsia="fr-FR"/>
          </w:rPr>
          <w:t xml:space="preserve"> </w:t>
        </w:r>
      </w:ins>
      <w:ins w:id="13" w:author="Rao, Nagaraja (Nokia - US)" w:date="2022-08-12T16:29:00Z">
        <w:r w:rsidR="001509B2">
          <w:rPr>
            <w:lang w:val="en-US" w:eastAsia="fr-FR"/>
          </w:rPr>
          <w:t>and</w:t>
        </w:r>
      </w:ins>
      <w:ins w:id="14" w:author="Rao, Nagaraja (Nokia - US)" w:date="2022-08-12T16:30:00Z">
        <w:r w:rsidR="001509B2">
          <w:rPr>
            <w:lang w:val="en-US" w:eastAsia="fr-FR"/>
          </w:rPr>
          <w:t xml:space="preserve"> </w:t>
        </w:r>
      </w:ins>
      <w:proofErr w:type="spellStart"/>
      <w:ins w:id="15" w:author="Rao, Nagaraja (Nokia - US)" w:date="2022-08-12T16:28:00Z">
        <w:r>
          <w:rPr>
            <w:lang w:val="en-US" w:eastAsia="fr-FR"/>
          </w:rPr>
          <w:t>STIRSHAKENSignatureValidation</w:t>
        </w:r>
        <w:proofErr w:type="spellEnd"/>
        <w:r w:rsidRPr="00760004">
          <w:rPr>
            <w:lang w:eastAsia="en-GB"/>
          </w:rPr>
          <w:t xml:space="preserve"> </w:t>
        </w:r>
      </w:ins>
      <w:ins w:id="16" w:author="Rao, Nagaraja (Nokia - US)" w:date="2022-08-12T16:27:00Z">
        <w:r w:rsidRPr="00760004">
          <w:rPr>
            <w:lang w:eastAsia="en-GB"/>
          </w:rPr>
          <w:t xml:space="preserve">IRI messages </w:t>
        </w:r>
      </w:ins>
      <w:ins w:id="17" w:author="Rao, Nagaraja (Nokia - US)" w:date="2022-08-12T16:28:00Z">
        <w:r>
          <w:rPr>
            <w:lang w:eastAsia="en-GB"/>
          </w:rPr>
          <w:t xml:space="preserve">shall </w:t>
        </w:r>
      </w:ins>
      <w:ins w:id="18" w:author="Rao, Nagaraja (Nokia - US)" w:date="2022-08-12T16:30:00Z">
        <w:r w:rsidR="001509B2">
          <w:rPr>
            <w:lang w:eastAsia="en-GB"/>
          </w:rPr>
          <w:t xml:space="preserve">have the same CIN as in the </w:t>
        </w:r>
      </w:ins>
      <w:ins w:id="19" w:author="Rao, Nagaraja (Nokia - US)" w:date="2022-08-12T16:29:00Z">
        <w:r>
          <w:rPr>
            <w:lang w:eastAsia="en-GB"/>
          </w:rPr>
          <w:t xml:space="preserve">other IRI messages </w:t>
        </w:r>
      </w:ins>
      <w:ins w:id="20" w:author="Rao, Nagaraja (Nokia - US)" w:date="2022-08-12T16:30:00Z">
        <w:r w:rsidR="001509B2">
          <w:rPr>
            <w:lang w:eastAsia="en-GB"/>
          </w:rPr>
          <w:t xml:space="preserve">delivered for the IMS session </w:t>
        </w:r>
      </w:ins>
      <w:ins w:id="21" w:author="Rao, Nagaraja (Nokia - US)" w:date="2022-08-12T16:27:00Z">
        <w:r w:rsidRPr="00760004">
          <w:rPr>
            <w:lang w:eastAsia="en-GB"/>
          </w:rPr>
          <w:t>(see ETSI TS 102 232-1 [9] clause 5.2.4</w:t>
        </w:r>
      </w:ins>
      <w:ins w:id="22" w:author="Rao, Nagaraja (Nokia - US)" w:date="2022-08-12T16:31:00Z">
        <w:r w:rsidR="001509B2">
          <w:rPr>
            <w:lang w:eastAsia="en-GB"/>
          </w:rPr>
          <w:t>).</w:t>
        </w:r>
      </w:ins>
      <w:ins w:id="23" w:author="Rao, Nagaraja (Nokia - US)" w:date="2022-08-12T16:27:00Z">
        <w:r>
          <w:rPr>
            <w:lang w:eastAsia="en-GB"/>
          </w:rPr>
          <w:t xml:space="preserve"> </w:t>
        </w:r>
      </w:ins>
    </w:p>
    <w:p w14:paraId="7AC602D8" w14:textId="776485AD" w:rsidR="00F729E3" w:rsidRPr="00760004" w:rsidRDefault="00F729E3" w:rsidP="00F729E3">
      <w:pPr>
        <w:rPr>
          <w:ins w:id="24" w:author="Rao, Nagaraja (Nokia - US)" w:date="2022-08-12T16:23:00Z"/>
          <w:lang w:eastAsia="en-GB"/>
        </w:rPr>
      </w:pPr>
      <w:ins w:id="25" w:author="Rao, Nagaraja (Nokia - US)" w:date="2022-08-12T16:23:00Z">
        <w:r>
          <w:rPr>
            <w:lang w:eastAsia="en-GB"/>
          </w:rPr>
          <w:t>T</w:t>
        </w:r>
        <w:r w:rsidRPr="00E456E2">
          <w:rPr>
            <w:lang w:eastAsia="en-GB"/>
          </w:rPr>
          <w:t>he IRI type</w:t>
        </w:r>
        <w:r>
          <w:rPr>
            <w:lang w:eastAsia="en-GB"/>
          </w:rPr>
          <w:t xml:space="preserve"> parameter</w:t>
        </w:r>
        <w:r w:rsidRPr="00E456E2">
          <w:rPr>
            <w:lang w:eastAsia="en-GB"/>
          </w:rPr>
          <w:t xml:space="preserve"> (see ETSI TS 102 232-1 [9] clause 5.2.10)</w:t>
        </w:r>
        <w:r>
          <w:rPr>
            <w:lang w:eastAsia="en-GB"/>
          </w:rPr>
          <w:t xml:space="preserve"> shall be included and coded according to table 7.1</w:t>
        </w:r>
      </w:ins>
      <w:ins w:id="26" w:author="Rao, Nagaraja (Nokia - US)" w:date="2022-08-12T16:31:00Z">
        <w:r w:rsidR="001509B2">
          <w:rPr>
            <w:lang w:eastAsia="en-GB"/>
          </w:rPr>
          <w:t>1</w:t>
        </w:r>
      </w:ins>
      <w:ins w:id="27" w:author="Rao, Nagaraja (Nokia - US)" w:date="2022-08-12T16:23:00Z">
        <w:r>
          <w:rPr>
            <w:lang w:eastAsia="en-GB"/>
          </w:rPr>
          <w:t>.</w:t>
        </w:r>
      </w:ins>
      <w:ins w:id="28" w:author="Rao, Nagaraja (Nokia - US)" w:date="2022-08-12T16:31:00Z">
        <w:r w:rsidR="001509B2">
          <w:rPr>
            <w:lang w:eastAsia="en-GB"/>
          </w:rPr>
          <w:t>3</w:t>
        </w:r>
      </w:ins>
      <w:ins w:id="29" w:author="Rao, Nagaraja (Nokia - US)" w:date="2022-08-12T16:23:00Z">
        <w:r>
          <w:rPr>
            <w:lang w:eastAsia="en-GB"/>
          </w:rPr>
          <w:t>-</w:t>
        </w:r>
      </w:ins>
      <w:ins w:id="30" w:author="Rao, Nagaraja (Nokia - US)" w:date="2022-08-12T16:32:00Z">
        <w:r w:rsidR="001509B2">
          <w:rPr>
            <w:lang w:eastAsia="en-GB"/>
          </w:rPr>
          <w:t>x</w:t>
        </w:r>
      </w:ins>
      <w:ins w:id="31" w:author="Rao, Nagaraja (Nokia - US)" w:date="2022-08-12T16:23:00Z">
        <w:r w:rsidRPr="00E456E2">
          <w:rPr>
            <w:lang w:eastAsia="en-GB"/>
          </w:rPr>
          <w:t>.</w:t>
        </w:r>
      </w:ins>
    </w:p>
    <w:p w14:paraId="1968117B" w14:textId="320C2F44" w:rsidR="00F729E3" w:rsidRPr="00760004" w:rsidRDefault="00F729E3" w:rsidP="00F729E3">
      <w:pPr>
        <w:pStyle w:val="TH"/>
        <w:rPr>
          <w:ins w:id="32" w:author="Rao, Nagaraja (Nokia - US)" w:date="2022-08-12T16:23:00Z"/>
          <w:lang w:eastAsia="en-GB"/>
        </w:rPr>
      </w:pPr>
      <w:ins w:id="33" w:author="Rao, Nagaraja (Nokia - US)" w:date="2022-08-12T16:23:00Z">
        <w:r w:rsidRPr="00760004">
          <w:rPr>
            <w:lang w:eastAsia="en-GB"/>
          </w:rPr>
          <w:t xml:space="preserve">Table </w:t>
        </w:r>
        <w:r>
          <w:rPr>
            <w:lang w:eastAsia="en-GB"/>
          </w:rPr>
          <w:t>7.1</w:t>
        </w:r>
      </w:ins>
      <w:ins w:id="34" w:author="Rao, Nagaraja (Nokia - US)" w:date="2022-08-12T16:31:00Z">
        <w:r w:rsidR="001509B2">
          <w:rPr>
            <w:lang w:eastAsia="en-GB"/>
          </w:rPr>
          <w:t>1</w:t>
        </w:r>
      </w:ins>
      <w:ins w:id="35" w:author="Rao, Nagaraja (Nokia - US)" w:date="2022-08-12T16:23:00Z">
        <w:r>
          <w:rPr>
            <w:lang w:eastAsia="en-GB"/>
          </w:rPr>
          <w:t>.</w:t>
        </w:r>
      </w:ins>
      <w:ins w:id="36" w:author="Rao, Nagaraja (Nokia - US)" w:date="2022-08-12T16:31:00Z">
        <w:r w:rsidR="001509B2">
          <w:rPr>
            <w:lang w:eastAsia="en-GB"/>
          </w:rPr>
          <w:t>3</w:t>
        </w:r>
      </w:ins>
      <w:ins w:id="37" w:author="Nagaraja Rao" w:date="2022-09-02T05:46:00Z">
        <w:r w:rsidR="00345A84">
          <w:rPr>
            <w:lang w:eastAsia="en-GB"/>
          </w:rPr>
          <w:t>-</w:t>
        </w:r>
      </w:ins>
      <w:ins w:id="38" w:author="Rao, Nagaraja (Nokia - US)" w:date="2022-08-12T16:31:00Z">
        <w:r w:rsidR="001509B2">
          <w:rPr>
            <w:lang w:eastAsia="en-GB"/>
          </w:rPr>
          <w:t>x</w:t>
        </w:r>
      </w:ins>
      <w:ins w:id="39" w:author="Rao, Nagaraja (Nokia - US)" w:date="2022-08-12T16:23:00Z">
        <w:r w:rsidRPr="00760004">
          <w:rPr>
            <w:lang w:eastAsia="en-GB"/>
          </w:rPr>
          <w:t xml:space="preserve">: IRI type for </w:t>
        </w:r>
        <w:r>
          <w:rPr>
            <w:lang w:eastAsia="en-GB"/>
          </w:rPr>
          <w:t xml:space="preserve">IRI </w:t>
        </w:r>
        <w:r w:rsidRPr="00760004">
          <w:rPr>
            <w:lang w:eastAsia="en-GB"/>
          </w:rPr>
          <w:t>messages</w:t>
        </w:r>
      </w:ins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944"/>
      </w:tblGrid>
      <w:tr w:rsidR="00F729E3" w:rsidRPr="00760004" w14:paraId="3FE86D63" w14:textId="77777777" w:rsidTr="00D818C7">
        <w:trPr>
          <w:jc w:val="center"/>
          <w:ins w:id="40" w:author="Rao, Nagaraja (Nokia - US)" w:date="2022-08-12T16:23:00Z"/>
        </w:trPr>
        <w:tc>
          <w:tcPr>
            <w:tcW w:w="4570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8735CA5" w14:textId="77777777" w:rsidR="00F729E3" w:rsidRPr="00760004" w:rsidRDefault="00F729E3" w:rsidP="00D818C7">
            <w:pPr>
              <w:pStyle w:val="TAH"/>
              <w:rPr>
                <w:ins w:id="41" w:author="Rao, Nagaraja (Nokia - US)" w:date="2022-08-12T16:23:00Z"/>
                <w:lang w:eastAsia="en-GB"/>
              </w:rPr>
            </w:pPr>
            <w:ins w:id="42" w:author="Rao, Nagaraja (Nokia - US)" w:date="2022-08-12T16:23:00Z">
              <w:r w:rsidRPr="00760004">
                <w:rPr>
                  <w:lang w:eastAsia="en-GB"/>
                </w:rPr>
                <w:t>Record type</w:t>
              </w:r>
            </w:ins>
          </w:p>
        </w:tc>
        <w:tc>
          <w:tcPr>
            <w:tcW w:w="4944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CB6124B" w14:textId="77777777" w:rsidR="00F729E3" w:rsidRPr="00760004" w:rsidRDefault="00F729E3" w:rsidP="00D818C7">
            <w:pPr>
              <w:pStyle w:val="TAH"/>
              <w:rPr>
                <w:ins w:id="43" w:author="Rao, Nagaraja (Nokia - US)" w:date="2022-08-12T16:23:00Z"/>
                <w:rFonts w:cs="Arial"/>
                <w:bCs/>
                <w:szCs w:val="18"/>
                <w:lang w:eastAsia="en-GB"/>
              </w:rPr>
            </w:pPr>
            <w:ins w:id="44" w:author="Rao, Nagaraja (Nokia - US)" w:date="2022-08-12T16:23:00Z">
              <w:r w:rsidRPr="00760004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F729E3" w:rsidRPr="00760004" w14:paraId="3D03651F" w14:textId="77777777" w:rsidTr="00D818C7">
        <w:trPr>
          <w:jc w:val="center"/>
          <w:ins w:id="45" w:author="Rao, Nagaraja (Nokia - US)" w:date="2022-08-12T16:23:00Z"/>
        </w:trPr>
        <w:tc>
          <w:tcPr>
            <w:tcW w:w="457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2B933E6" w14:textId="19AFDE3B" w:rsidR="00F729E3" w:rsidRPr="00760004" w:rsidRDefault="001509B2" w:rsidP="00D818C7">
            <w:pPr>
              <w:pStyle w:val="TAL"/>
              <w:rPr>
                <w:ins w:id="46" w:author="Rao, Nagaraja (Nokia - US)" w:date="2022-08-12T16:23:00Z"/>
                <w:lang w:eastAsia="en-GB"/>
              </w:rPr>
            </w:pPr>
            <w:proofErr w:type="spellStart"/>
            <w:ins w:id="47" w:author="Rao, Nagaraja (Nokia - US)" w:date="2022-08-12T16:32:00Z">
              <w:r>
                <w:rPr>
                  <w:lang w:eastAsia="en-GB"/>
                </w:rPr>
                <w:t>STIRSHAKENSignatureGeneration</w:t>
              </w:r>
            </w:ins>
            <w:proofErr w:type="spellEnd"/>
          </w:p>
        </w:tc>
        <w:tc>
          <w:tcPr>
            <w:tcW w:w="494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608DC97" w14:textId="77777777" w:rsidR="00F729E3" w:rsidRPr="00760004" w:rsidRDefault="00F729E3" w:rsidP="00D818C7">
            <w:pPr>
              <w:pStyle w:val="TAL"/>
              <w:rPr>
                <w:ins w:id="48" w:author="Rao, Nagaraja (Nokia - US)" w:date="2022-08-12T16:23:00Z"/>
                <w:lang w:eastAsia="en-GB"/>
              </w:rPr>
            </w:pPr>
            <w:ins w:id="49" w:author="Rao, Nagaraja (Nokia - US)" w:date="2022-08-12T16:23:00Z">
              <w:r>
                <w:rPr>
                  <w:lang w:eastAsia="en-GB"/>
                </w:rPr>
                <w:t>REPORT</w:t>
              </w:r>
            </w:ins>
          </w:p>
        </w:tc>
      </w:tr>
      <w:tr w:rsidR="001509B2" w:rsidRPr="00760004" w14:paraId="66ECB8D1" w14:textId="77777777" w:rsidTr="00D818C7">
        <w:trPr>
          <w:jc w:val="center"/>
          <w:ins w:id="50" w:author="Rao, Nagaraja (Nokia - US)" w:date="2022-08-12T16:23:00Z"/>
        </w:trPr>
        <w:tc>
          <w:tcPr>
            <w:tcW w:w="457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64B2F0D" w14:textId="6E102E41" w:rsidR="001509B2" w:rsidRPr="00760004" w:rsidRDefault="001509B2" w:rsidP="001509B2">
            <w:pPr>
              <w:pStyle w:val="TAL"/>
              <w:rPr>
                <w:ins w:id="51" w:author="Rao, Nagaraja (Nokia - US)" w:date="2022-08-12T16:23:00Z"/>
                <w:lang w:eastAsia="en-GB"/>
              </w:rPr>
            </w:pPr>
            <w:proofErr w:type="spellStart"/>
            <w:ins w:id="52" w:author="Rao, Nagaraja (Nokia - US)" w:date="2022-08-12T16:32:00Z">
              <w:r>
                <w:rPr>
                  <w:lang w:eastAsia="en-GB"/>
                </w:rPr>
                <w:t>STIRSHAKENSignatureValidation</w:t>
              </w:r>
            </w:ins>
            <w:proofErr w:type="spellEnd"/>
          </w:p>
        </w:tc>
        <w:tc>
          <w:tcPr>
            <w:tcW w:w="494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D58E8ED" w14:textId="77777777" w:rsidR="001509B2" w:rsidRPr="00760004" w:rsidRDefault="001509B2" w:rsidP="001509B2">
            <w:pPr>
              <w:pStyle w:val="TAL"/>
              <w:rPr>
                <w:ins w:id="53" w:author="Rao, Nagaraja (Nokia - US)" w:date="2022-08-12T16:23:00Z"/>
                <w:lang w:eastAsia="en-GB"/>
              </w:rPr>
            </w:pPr>
            <w:ins w:id="54" w:author="Rao, Nagaraja (Nokia - US)" w:date="2022-08-12T16:2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4E294E3" w14:textId="77777777" w:rsidR="00F729E3" w:rsidRPr="00E973AB" w:rsidRDefault="00F729E3" w:rsidP="00F729E3">
      <w:pPr>
        <w:rPr>
          <w:lang w:val="en-US" w:eastAsia="fr-FR"/>
        </w:rPr>
      </w:pPr>
    </w:p>
    <w:bookmarkEnd w:id="3"/>
    <w:p w14:paraId="454038A9" w14:textId="437F62A9" w:rsidR="001509B2" w:rsidRPr="001509B2" w:rsidRDefault="001509B2" w:rsidP="001509B2">
      <w:pPr>
        <w:pStyle w:val="Heading3"/>
        <w:ind w:left="0" w:firstLine="0"/>
        <w:jc w:val="center"/>
        <w:rPr>
          <w:color w:val="7030A0"/>
          <w:sz w:val="40"/>
          <w:szCs w:val="40"/>
        </w:rPr>
      </w:pPr>
      <w:r w:rsidRPr="001509B2">
        <w:rPr>
          <w:color w:val="7030A0"/>
          <w:sz w:val="40"/>
          <w:szCs w:val="40"/>
        </w:rPr>
        <w:t xml:space="preserve">** </w:t>
      </w:r>
      <w:r>
        <w:rPr>
          <w:color w:val="7030A0"/>
          <w:sz w:val="40"/>
          <w:szCs w:val="40"/>
        </w:rPr>
        <w:t>End of all</w:t>
      </w:r>
      <w:r w:rsidRPr="001509B2">
        <w:rPr>
          <w:color w:val="7030A0"/>
          <w:sz w:val="40"/>
          <w:szCs w:val="40"/>
        </w:rPr>
        <w:t xml:space="preserve"> change</w:t>
      </w:r>
      <w:r>
        <w:rPr>
          <w:color w:val="7030A0"/>
          <w:sz w:val="40"/>
          <w:szCs w:val="40"/>
        </w:rPr>
        <w:t>s</w:t>
      </w:r>
      <w:r w:rsidRPr="001509B2">
        <w:rPr>
          <w:color w:val="7030A0"/>
          <w:sz w:val="40"/>
          <w:szCs w:val="40"/>
        </w:rPr>
        <w:t xml:space="preserve"> **</w:t>
      </w:r>
    </w:p>
    <w:p w14:paraId="4BCA8BD4" w14:textId="77777777" w:rsidR="001509B2" w:rsidRPr="00BD74A7" w:rsidRDefault="001509B2" w:rsidP="001509B2"/>
    <w:p w14:paraId="1FFBDEE9" w14:textId="77777777" w:rsidR="00EA28B7" w:rsidRDefault="00EA28B7" w:rsidP="00A018E2">
      <w:pPr>
        <w:pStyle w:val="Heading3"/>
        <w:ind w:left="0" w:firstLine="0"/>
        <w:rPr>
          <w:noProof/>
        </w:rPr>
      </w:pPr>
    </w:p>
    <w:sectPr w:rsidR="00EA28B7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o, Nagaraja (Nokia - US)">
    <w15:presenceInfo w15:providerId="AD" w15:userId="S::nagaraja.rao@nokia.com::58cd2c04-d0a7-4f01-a4a5-a12f674cadd5"/>
  </w15:person>
  <w15:person w15:author="Nagaraja Rao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051"/>
    <w:rsid w:val="00091514"/>
    <w:rsid w:val="000A6394"/>
    <w:rsid w:val="000B7FED"/>
    <w:rsid w:val="000C038A"/>
    <w:rsid w:val="000C6598"/>
    <w:rsid w:val="000D44B3"/>
    <w:rsid w:val="000F1741"/>
    <w:rsid w:val="00145D43"/>
    <w:rsid w:val="00147C4C"/>
    <w:rsid w:val="001509B2"/>
    <w:rsid w:val="00167003"/>
    <w:rsid w:val="001841B0"/>
    <w:rsid w:val="001901D5"/>
    <w:rsid w:val="00192C46"/>
    <w:rsid w:val="001A08B3"/>
    <w:rsid w:val="001A3C06"/>
    <w:rsid w:val="001A7B60"/>
    <w:rsid w:val="001B52F0"/>
    <w:rsid w:val="001B7A65"/>
    <w:rsid w:val="001E41F3"/>
    <w:rsid w:val="00206C4E"/>
    <w:rsid w:val="0026004D"/>
    <w:rsid w:val="002640DD"/>
    <w:rsid w:val="00275D12"/>
    <w:rsid w:val="00284FEB"/>
    <w:rsid w:val="002860C4"/>
    <w:rsid w:val="002B5741"/>
    <w:rsid w:val="002E472E"/>
    <w:rsid w:val="00305409"/>
    <w:rsid w:val="00345A84"/>
    <w:rsid w:val="003609EF"/>
    <w:rsid w:val="0036231A"/>
    <w:rsid w:val="00374DD4"/>
    <w:rsid w:val="003C6949"/>
    <w:rsid w:val="003E1A36"/>
    <w:rsid w:val="003E3B33"/>
    <w:rsid w:val="00410371"/>
    <w:rsid w:val="004242F1"/>
    <w:rsid w:val="00437DAB"/>
    <w:rsid w:val="00477834"/>
    <w:rsid w:val="004B75B7"/>
    <w:rsid w:val="004C3507"/>
    <w:rsid w:val="005141D9"/>
    <w:rsid w:val="0051580D"/>
    <w:rsid w:val="00547111"/>
    <w:rsid w:val="00592D74"/>
    <w:rsid w:val="005A1926"/>
    <w:rsid w:val="005E2C44"/>
    <w:rsid w:val="00615EBB"/>
    <w:rsid w:val="00621188"/>
    <w:rsid w:val="006257ED"/>
    <w:rsid w:val="00653DE4"/>
    <w:rsid w:val="00654A2F"/>
    <w:rsid w:val="00665C47"/>
    <w:rsid w:val="00695808"/>
    <w:rsid w:val="006B46FB"/>
    <w:rsid w:val="006C7D4C"/>
    <w:rsid w:val="006E21FB"/>
    <w:rsid w:val="006F763F"/>
    <w:rsid w:val="007403E1"/>
    <w:rsid w:val="00745C27"/>
    <w:rsid w:val="007600A3"/>
    <w:rsid w:val="007724B8"/>
    <w:rsid w:val="007750E3"/>
    <w:rsid w:val="007823E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536C"/>
    <w:rsid w:val="008A45A6"/>
    <w:rsid w:val="008A4A74"/>
    <w:rsid w:val="008D3CCC"/>
    <w:rsid w:val="008E5498"/>
    <w:rsid w:val="008F3789"/>
    <w:rsid w:val="008F686C"/>
    <w:rsid w:val="009148DE"/>
    <w:rsid w:val="00931579"/>
    <w:rsid w:val="00941E30"/>
    <w:rsid w:val="00944053"/>
    <w:rsid w:val="009777D9"/>
    <w:rsid w:val="00991B88"/>
    <w:rsid w:val="009A5753"/>
    <w:rsid w:val="009A579D"/>
    <w:rsid w:val="009E3297"/>
    <w:rsid w:val="009F734F"/>
    <w:rsid w:val="00A018E2"/>
    <w:rsid w:val="00A246B6"/>
    <w:rsid w:val="00A47E70"/>
    <w:rsid w:val="00A50CF0"/>
    <w:rsid w:val="00A7671C"/>
    <w:rsid w:val="00AA2CBC"/>
    <w:rsid w:val="00AA3214"/>
    <w:rsid w:val="00AC5820"/>
    <w:rsid w:val="00AD1CD8"/>
    <w:rsid w:val="00B258BB"/>
    <w:rsid w:val="00B67B97"/>
    <w:rsid w:val="00B968C8"/>
    <w:rsid w:val="00BA3EC5"/>
    <w:rsid w:val="00BA51D9"/>
    <w:rsid w:val="00BB5DFC"/>
    <w:rsid w:val="00BB7BF1"/>
    <w:rsid w:val="00BC1935"/>
    <w:rsid w:val="00BD279D"/>
    <w:rsid w:val="00BD6BB8"/>
    <w:rsid w:val="00C100CC"/>
    <w:rsid w:val="00C66BA2"/>
    <w:rsid w:val="00C7785E"/>
    <w:rsid w:val="00C870F6"/>
    <w:rsid w:val="00C94DA4"/>
    <w:rsid w:val="00C95985"/>
    <w:rsid w:val="00C965AF"/>
    <w:rsid w:val="00CA1404"/>
    <w:rsid w:val="00CC5026"/>
    <w:rsid w:val="00CC68D0"/>
    <w:rsid w:val="00D03F9A"/>
    <w:rsid w:val="00D06D51"/>
    <w:rsid w:val="00D24991"/>
    <w:rsid w:val="00D50255"/>
    <w:rsid w:val="00D66520"/>
    <w:rsid w:val="00D84AE9"/>
    <w:rsid w:val="00DA24D8"/>
    <w:rsid w:val="00DA6461"/>
    <w:rsid w:val="00DE34CF"/>
    <w:rsid w:val="00DF1865"/>
    <w:rsid w:val="00E13F3D"/>
    <w:rsid w:val="00E34898"/>
    <w:rsid w:val="00E7374E"/>
    <w:rsid w:val="00EA28B7"/>
    <w:rsid w:val="00EB09B7"/>
    <w:rsid w:val="00EE7D7C"/>
    <w:rsid w:val="00F25D98"/>
    <w:rsid w:val="00F300FB"/>
    <w:rsid w:val="00F729E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499</Words>
  <Characters>3004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</cp:lastModifiedBy>
  <cp:revision>3</cp:revision>
  <cp:lastPrinted>1900-01-01T05:00:00Z</cp:lastPrinted>
  <dcterms:created xsi:type="dcterms:W3CDTF">2022-09-02T09:53:00Z</dcterms:created>
  <dcterms:modified xsi:type="dcterms:W3CDTF">2022-09-02T09:53:00Z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