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5E60E1A8"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3C7EC1" w:rsidRPr="000968B0">
        <w:rPr>
          <w:b/>
          <w:i/>
          <w:noProof/>
          <w:sz w:val="28"/>
        </w:rPr>
        <w:t>s3i220135</w:t>
      </w:r>
      <w:r w:rsidR="003C7EC1">
        <w:rPr>
          <w:b/>
          <w:i/>
          <w:noProof/>
          <w:sz w:val="28"/>
        </w:rPr>
        <w:t>r</w:t>
      </w:r>
      <w:r w:rsidR="004E5A0D">
        <w:rPr>
          <w:b/>
          <w:i/>
          <w:noProof/>
          <w:sz w:val="28"/>
        </w:rPr>
        <w:t>4</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C30F65" w:rsidP="00FE150A">
            <w:pPr>
              <w:pStyle w:val="CRCoverPage"/>
              <w:spacing w:after="0"/>
              <w:ind w:left="100"/>
              <w:rPr>
                <w:noProof/>
              </w:rPr>
            </w:pPr>
            <w:r>
              <w:fldChar w:fldCharType="begin"/>
            </w:r>
            <w:r>
              <w:instrText xml:space="preserve"> DOCPROPERTY  CrTitle  \* MERGEFORMAT </w:instrText>
            </w:r>
            <w:r>
              <w:fldChar w:fldCharType="separate"/>
            </w:r>
            <w:r w:rsidR="001F3204">
              <w:t>STIR SHAKEN Correction</w:t>
            </w:r>
            <w:r>
              <w:fldChar w:fldCharType="end"/>
            </w:r>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4E5A0D"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0C9139B0" w:rsidR="001F3204" w:rsidRDefault="004364CC"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r w:rsidR="002D3EE8">
              <w:rPr>
                <w:noProof/>
              </w:rPr>
              <w:t>03</w:t>
            </w:r>
            <w:r>
              <w:rPr>
                <w:noProof/>
              </w:rPr>
              <w:t>-</w:t>
            </w:r>
            <w:r w:rsidR="002D3EE8">
              <w:rPr>
                <w:noProof/>
              </w:rPr>
              <w:t>02</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705A0B1B" w:rsidR="001F3204" w:rsidRDefault="00291A8E" w:rsidP="00FE150A">
            <w:pPr>
              <w:pStyle w:val="CRCoverPage"/>
              <w:spacing w:after="0"/>
              <w:ind w:left="100"/>
              <w:rPr>
                <w:noProof/>
              </w:rPr>
            </w:pPr>
            <w:r>
              <w:rPr>
                <w:noProof/>
              </w:rPr>
              <w:t>Regulation issue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B93B83" w:rsidRPr="00AB7652" w14:paraId="1BD065CD" w14:textId="77777777" w:rsidTr="002D3EE8">
        <w:trPr>
          <w:jc w:val="center"/>
        </w:trPr>
        <w:tc>
          <w:tcPr>
            <w:tcW w:w="2369" w:type="dxa"/>
          </w:tcPr>
          <w:p w14:paraId="2B57F96C" w14:textId="02F1FAFB" w:rsidR="00B93B83" w:rsidRDefault="00B93B83" w:rsidP="00B93B83">
            <w:pPr>
              <w:pStyle w:val="TAL"/>
            </w:pPr>
            <w:proofErr w:type="spellStart"/>
            <w:ins w:id="3" w:author="Pierre Courbon" w:date="2022-03-02T21:39:00Z">
              <w:r w:rsidRPr="009A7DF5">
                <w:t>encapsulatedSIPMessage</w:t>
              </w:r>
            </w:ins>
            <w:proofErr w:type="spellEnd"/>
          </w:p>
        </w:tc>
        <w:tc>
          <w:tcPr>
            <w:tcW w:w="6391" w:type="dxa"/>
          </w:tcPr>
          <w:p w14:paraId="69086B90" w14:textId="18361194" w:rsidR="00B93B83" w:rsidRPr="00AB7652" w:rsidRDefault="00B93B83" w:rsidP="00B93B83">
            <w:pPr>
              <w:pStyle w:val="TAL"/>
            </w:pPr>
            <w:ins w:id="4" w:author="Pierre Courbon" w:date="2022-03-02T21:39:00Z">
              <w:r w:rsidRPr="009A7DF5">
                <w:t xml:space="preserve">Encapsulated SIP INVITE or SIP MESSAGE request that carries the </w:t>
              </w:r>
              <w:r>
                <w:t>Passport</w:t>
              </w:r>
              <w:r w:rsidRPr="009A7DF5">
                <w:t xml:space="preserve"> signature (Outgoing SIP request) based on the structure defined in table 7.12.4.2-2. </w:t>
              </w:r>
            </w:ins>
          </w:p>
        </w:tc>
        <w:tc>
          <w:tcPr>
            <w:tcW w:w="1016" w:type="dxa"/>
          </w:tcPr>
          <w:p w14:paraId="03137086" w14:textId="6D4D1C8D" w:rsidR="00B93B83" w:rsidRPr="00AB7652" w:rsidRDefault="00B93B83" w:rsidP="00B93B83">
            <w:pPr>
              <w:pStyle w:val="TAL"/>
            </w:pPr>
            <w:ins w:id="5" w:author="Pierre Courbon" w:date="2022-03-02T21:39:00Z">
              <w:r w:rsidRPr="009A7DF5">
                <w:t>M (see Note X)</w:t>
              </w:r>
            </w:ins>
          </w:p>
        </w:tc>
      </w:tr>
      <w:tr w:rsidR="00B93B83" w:rsidRPr="009A7DF5" w14:paraId="7CF3A331" w14:textId="77777777" w:rsidTr="007460A7">
        <w:trPr>
          <w:jc w:val="center"/>
        </w:trPr>
        <w:tc>
          <w:tcPr>
            <w:tcW w:w="9776" w:type="dxa"/>
            <w:gridSpan w:val="3"/>
            <w:tcBorders>
              <w:top w:val="single" w:sz="4" w:space="0" w:color="auto"/>
              <w:left w:val="single" w:sz="4" w:space="0" w:color="auto"/>
              <w:bottom w:val="single" w:sz="4" w:space="0" w:color="auto"/>
            </w:tcBorders>
          </w:tcPr>
          <w:p w14:paraId="6EBA5249" w14:textId="55E9A05B" w:rsidR="00B93B83" w:rsidRPr="009A7DF5" w:rsidRDefault="00B93B83" w:rsidP="00B93B83">
            <w:pPr>
              <w:pStyle w:val="NO"/>
            </w:pPr>
            <w:ins w:id="6" w:author="Pierre Courbon" w:date="2022-03-02T21:40:00Z">
              <w:r w:rsidRPr="00B22274">
                <w:t>NOTE X:</w:t>
              </w:r>
              <w:r w:rsidRPr="00B22274">
                <w:tab/>
                <w:t>For the backward compatibility purposes the parameter is coded as OPTIONAL in the ASN.1 schema (A</w:t>
              </w:r>
            </w:ins>
            <w:ins w:id="7" w:author="Pierre Courbon" w:date="2022-03-02T23:14:00Z">
              <w:r w:rsidR="004E5A0D">
                <w:t>nnex</w:t>
              </w:r>
            </w:ins>
            <w:ins w:id="8" w:author="Pierre Courbon" w:date="2022-03-02T21:40:00Z">
              <w:r w:rsidRPr="00B22274">
                <w:t xml:space="preserve"> A.)</w:t>
              </w:r>
            </w:ins>
            <w:ins w:id="9" w:author="Pierre Courbon" w:date="2022-03-02T21:41:00Z">
              <w:r>
                <w:t>.</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10" w:author="Pierre Courbon" w:date="2022-03-02T16:01:00Z">
        <w:r w:rsidR="002D3EE8">
          <w:t>.</w:t>
        </w:r>
      </w:ins>
      <w:r>
        <w:t>2-2</w:t>
      </w:r>
      <w:r w:rsidRPr="00AB7652">
        <w:t xml:space="preserve">: </w:t>
      </w:r>
      <w:r>
        <w:t>Details</w:t>
      </w:r>
      <w:r w:rsidRPr="00AB7652">
        <w:t xml:space="preserve"> for </w:t>
      </w:r>
      <w:del w:id="11" w:author="Pierre Courbon" w:date="2022-03-02T16:01:00Z">
        <w:r w:rsidR="00113C46" w:rsidDel="002D3EE8">
          <w:delText xml:space="preserve">identityTokens </w:delText>
        </w:r>
      </w:del>
      <w:proofErr w:type="spellStart"/>
      <w:ins w:id="12" w:author="Pierre Courbon" w:date="2022-03-02T18:53:00Z">
        <w:r w:rsidR="00A12A8E">
          <w:t>PASSpor</w:t>
        </w:r>
      </w:ins>
      <w:ins w:id="13" w:author="Pierre Courbon" w:date="2022-03-02T18:54:00Z">
        <w:r w:rsidR="00A12A8E">
          <w:t>T</w:t>
        </w:r>
      </w:ins>
      <w:proofErr w:type="spellEnd"/>
      <w:ins w:id="14"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5" w:name="_Toc90925034"/>
      <w:r>
        <w:t>7.11.</w:t>
      </w:r>
      <w:r w:rsidRPr="00AB7652">
        <w:t>2.</w:t>
      </w:r>
      <w:r>
        <w:t>3</w:t>
      </w:r>
      <w:r w:rsidRPr="00AB7652">
        <w:tab/>
        <w:t>Signature validation</w:t>
      </w:r>
      <w:bookmarkEnd w:id="15"/>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71B32955" w:rsidR="006159B2" w:rsidDel="00811972" w:rsidRDefault="006159B2" w:rsidP="00D25B71">
      <w:pPr>
        <w:pStyle w:val="B1"/>
        <w:rPr>
          <w:del w:id="16" w:author="Pierre Courbon" w:date="2022-03-02T16:02:00Z"/>
          <w:rStyle w:val="B1Char"/>
        </w:rPr>
      </w:pPr>
      <w:del w:id="17" w:author="Pierre Courbon" w:date="2022-03-02T16:02:00Z">
        <w:r w:rsidDel="00811972">
          <w:delText xml:space="preserve">- </w:delText>
        </w:r>
        <w:r w:rsidDel="00811972">
          <w:tab/>
          <w:delText xml:space="preserve">If a PASSporT </w:delText>
        </w:r>
        <w:r w:rsidDel="00811972">
          <w:rPr>
            <w:rStyle w:val="B1Char"/>
          </w:rPr>
          <w:delText xml:space="preserve">is not received in the SIP INVITE or SIP MESSAGE request, a result is included in an outgoing SIP INVITE or SIP MESSAGE request indicating </w:delText>
        </w:r>
        <w:r w:rsidDel="00811972">
          <w:rPr>
            <w:bCs/>
          </w:rPr>
          <w:delText>that no v</w:delText>
        </w:r>
        <w:r w:rsidRPr="00AB7652" w:rsidDel="00811972">
          <w:rPr>
            <w:bCs/>
          </w:rPr>
          <w:delText>alidation</w:delText>
        </w:r>
        <w:r w:rsidDel="00811972">
          <w:rPr>
            <w:bCs/>
          </w:rPr>
          <w:delText xml:space="preserve"> occured</w:delText>
        </w:r>
        <w:r w:rsidRPr="00AB7652" w:rsidDel="0081197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12E0E79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18"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18"/>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77777777"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77777777" w:rsidR="00D25B71" w:rsidRPr="00AB7652" w:rsidRDefault="00D25B71" w:rsidP="00E1165A">
            <w:pPr>
              <w:pStyle w:val="TAL"/>
            </w:pPr>
            <w:r w:rsidRPr="00AB7652">
              <w:rPr>
                <w:rFonts w:cs="Arial"/>
                <w:szCs w:val="18"/>
              </w:rPr>
              <w:t xml:space="preserve">SHAKEN verification </w:t>
            </w:r>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31145A" w:rsidRPr="001C4011" w14:paraId="1914B5F6" w14:textId="77777777" w:rsidTr="00425D36">
        <w:trPr>
          <w:jc w:val="center"/>
        </w:trPr>
        <w:tc>
          <w:tcPr>
            <w:tcW w:w="2374" w:type="dxa"/>
            <w:tcBorders>
              <w:top w:val="single" w:sz="4" w:space="0" w:color="auto"/>
              <w:left w:val="single" w:sz="4" w:space="0" w:color="auto"/>
              <w:bottom w:val="single" w:sz="4" w:space="0" w:color="auto"/>
              <w:right w:val="single" w:sz="4" w:space="0" w:color="auto"/>
            </w:tcBorders>
          </w:tcPr>
          <w:p w14:paraId="3DB69C67" w14:textId="54A4BC05" w:rsidR="0031145A" w:rsidRPr="001C4011" w:rsidRDefault="0031145A" w:rsidP="0031145A">
            <w:pPr>
              <w:pStyle w:val="TAL"/>
            </w:pPr>
            <w:proofErr w:type="spellStart"/>
            <w:ins w:id="19" w:author="Pierre Courbon" w:date="2022-03-02T19:04:00Z">
              <w:r w:rsidRPr="00003F2C">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219AF256" w14:textId="73AEF29B" w:rsidR="0031145A" w:rsidRPr="001C4011" w:rsidRDefault="0031145A" w:rsidP="0031145A">
            <w:pPr>
              <w:pStyle w:val="TAL"/>
            </w:pPr>
            <w:ins w:id="20" w:author="Pierre Courbon" w:date="2022-03-02T19:04:00Z">
              <w:r w:rsidRPr="001C4011">
                <w:t>Encapsulated</w:t>
              </w:r>
              <w:r>
                <w:t xml:space="preserve"> </w:t>
              </w:r>
              <w:r w:rsidRPr="001C4011">
                <w:t>SIP INVITE</w:t>
              </w:r>
              <w:r>
                <w:t xml:space="preserve"> or SIP MESSAGE</w:t>
              </w:r>
              <w:r w:rsidRPr="001C4011">
                <w:t xml:space="preserve"> request</w:t>
              </w:r>
              <w:r>
                <w:t xml:space="preserve"> that carries the </w:t>
              </w:r>
              <w:proofErr w:type="spellStart"/>
              <w:r>
                <w:t>PASSPorT</w:t>
              </w:r>
              <w:proofErr w:type="spellEnd"/>
              <w:r w:rsidRPr="001C4011">
                <w:t xml:space="preserve"> </w:t>
              </w:r>
              <w:r>
                <w:t>(</w:t>
              </w:r>
            </w:ins>
            <w:ins w:id="21" w:author="Pierre Courbon" w:date="2022-03-02T21:44:00Z">
              <w:r w:rsidR="00796875">
                <w:t>Outgoing</w:t>
              </w:r>
            </w:ins>
            <w:ins w:id="22" w:author="Pierre Courbon" w:date="2022-03-02T19:04:00Z">
              <w:r>
                <w:t xml:space="preserve"> SIP request) </w:t>
              </w:r>
              <w:r w:rsidRPr="001C4011">
                <w:t>based on the structure defined in table 7.12.4.2-2</w:t>
              </w:r>
              <w:r>
                <w:t>. (</w:t>
              </w:r>
              <w:proofErr w:type="gramStart"/>
              <w:r>
                <w:t>see</w:t>
              </w:r>
              <w:proofErr w:type="gramEnd"/>
              <w:r>
                <w:t xml:space="preserve"> NOTE Y) </w:t>
              </w:r>
            </w:ins>
          </w:p>
        </w:tc>
        <w:tc>
          <w:tcPr>
            <w:tcW w:w="1011" w:type="dxa"/>
            <w:tcBorders>
              <w:top w:val="single" w:sz="4" w:space="0" w:color="auto"/>
              <w:left w:val="single" w:sz="4" w:space="0" w:color="auto"/>
              <w:bottom w:val="single" w:sz="4" w:space="0" w:color="auto"/>
              <w:right w:val="single" w:sz="4" w:space="0" w:color="auto"/>
            </w:tcBorders>
          </w:tcPr>
          <w:p w14:paraId="504F9BB1" w14:textId="4AA2BEB4" w:rsidR="0031145A" w:rsidRPr="001C4011" w:rsidRDefault="0031145A" w:rsidP="0031145A">
            <w:pPr>
              <w:pStyle w:val="TAL"/>
              <w:rPr>
                <w:color w:val="000000"/>
              </w:rPr>
            </w:pPr>
            <w:ins w:id="23" w:author="Pierre Courbon" w:date="2022-03-02T19:04:00Z">
              <w:r>
                <w:rPr>
                  <w:color w:val="000000"/>
                </w:rPr>
                <w:t xml:space="preserve">M </w:t>
              </w:r>
              <w:r>
                <w:t>(see NOTE X)</w:t>
              </w:r>
              <w:r w:rsidRPr="00F11BF4">
                <w:t>.</w:t>
              </w:r>
            </w:ins>
          </w:p>
        </w:tc>
      </w:tr>
      <w:tr w:rsidR="0031145A" w:rsidRPr="0041426B" w14:paraId="3912A68E" w14:textId="77777777" w:rsidTr="00425D36">
        <w:tblPrEx>
          <w:jc w:val="left"/>
          <w:tblCellMar>
            <w:right w:w="68" w:type="dxa"/>
          </w:tblCellMar>
          <w:tblLook w:val="04A0" w:firstRow="1" w:lastRow="0" w:firstColumn="1" w:lastColumn="0" w:noHBand="0" w:noVBand="1"/>
        </w:tblPrEx>
        <w:tc>
          <w:tcPr>
            <w:tcW w:w="9776" w:type="dxa"/>
            <w:gridSpan w:val="3"/>
            <w:shd w:val="clear" w:color="auto" w:fill="auto"/>
          </w:tcPr>
          <w:p w14:paraId="607AEA76" w14:textId="209E1A66" w:rsidR="0031145A" w:rsidRDefault="0031145A" w:rsidP="0031145A">
            <w:pPr>
              <w:pStyle w:val="NO"/>
              <w:rPr>
                <w:ins w:id="24" w:author="Pierre Courbon" w:date="2022-03-02T19:04:00Z"/>
              </w:rPr>
            </w:pPr>
            <w:ins w:id="25" w:author="Pierre Courbon" w:date="2022-03-02T19:04:00Z">
              <w:r>
                <w:t>NOTE X:</w:t>
              </w:r>
              <w:r w:rsidRPr="00B22274">
                <w:t xml:space="preserve"> For the backward compatibility purposes the parameter is coded as OPTIONAL in the ASN.1 schema (A</w:t>
              </w:r>
            </w:ins>
            <w:ins w:id="26" w:author="Pierre Courbon" w:date="2022-03-02T23:14:00Z">
              <w:r w:rsidR="004E5A0D">
                <w:t>nne</w:t>
              </w:r>
            </w:ins>
            <w:ins w:id="27" w:author="Pierre Courbon" w:date="2022-03-02T19:04:00Z">
              <w:r w:rsidRPr="00B22274">
                <w:t>x A.)</w:t>
              </w:r>
              <w:r>
                <w:t>.</w:t>
              </w:r>
            </w:ins>
          </w:p>
          <w:p w14:paraId="0078E5C0" w14:textId="02743D71" w:rsidR="0031145A" w:rsidRPr="0031145A" w:rsidRDefault="0031145A" w:rsidP="0031145A">
            <w:pPr>
              <w:pStyle w:val="NO"/>
            </w:pPr>
            <w:ins w:id="28" w:author="Pierre Courbon" w:date="2022-03-02T19:04:00Z">
              <w:r w:rsidRPr="0031145A">
                <w:t xml:space="preserve">NOTE Y: </w:t>
              </w:r>
              <w:r w:rsidRPr="0031145A">
                <w:tab/>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0C7B6B7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12DD7B61"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52E7E89F" w14:textId="77777777" w:rsidR="004E5A0D" w:rsidRDefault="004E5A0D" w:rsidP="004E5A0D">
      <w:pPr>
        <w:pStyle w:val="Titre8"/>
      </w:pPr>
      <w:bookmarkStart w:id="29" w:name="_Toc90925119"/>
      <w:r w:rsidRPr="00760004">
        <w:t>Annex A (normative):</w:t>
      </w:r>
      <w:r>
        <w:br/>
        <w:t>ASN.1 Schema for</w:t>
      </w:r>
      <w:r w:rsidRPr="00760004">
        <w:t xml:space="preserve"> the Internal and External Interfaces</w:t>
      </w:r>
      <w:bookmarkEnd w:id="29"/>
    </w:p>
    <w:p w14:paraId="32DC1C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w:t>
      </w:r>
    </w:p>
    <w:p w14:paraId="41413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roofErr w:type="spellStart"/>
      <w:r w:rsidRPr="008C386E">
        <w:rPr>
          <w:rFonts w:ascii="Courier New" w:eastAsia="MS Mincho" w:hAnsi="Courier New"/>
          <w:sz w:val="16"/>
          <w:szCs w:val="22"/>
          <w:lang w:val="en-US"/>
        </w:rPr>
        <w:t>itu-</w:t>
      </w:r>
      <w:proofErr w:type="gramStart"/>
      <w:r w:rsidRPr="008C386E">
        <w:rPr>
          <w:rFonts w:ascii="Courier New" w:eastAsia="MS Mincho" w:hAnsi="Courier New"/>
          <w:sz w:val="16"/>
          <w:szCs w:val="22"/>
          <w:lang w:val="en-US"/>
        </w:rPr>
        <w: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0) identified-organization(4) </w:t>
      </w:r>
      <w:proofErr w:type="spellStart"/>
      <w:r w:rsidRPr="008C386E">
        <w:rPr>
          <w:rFonts w:ascii="Courier New" w:eastAsia="MS Mincho" w:hAnsi="Courier New"/>
          <w:sz w:val="16"/>
          <w:szCs w:val="22"/>
          <w:lang w:val="en-US"/>
        </w:rPr>
        <w:t>etsi</w:t>
      </w:r>
      <w:proofErr w:type="spellEnd"/>
      <w:r w:rsidRPr="008C386E">
        <w:rPr>
          <w:rFonts w:ascii="Courier New" w:eastAsia="MS Mincho" w:hAnsi="Courier New"/>
          <w:sz w:val="16"/>
          <w:szCs w:val="22"/>
          <w:lang w:val="en-US"/>
        </w:rPr>
        <w:t xml:space="preserve">(0) </w:t>
      </w:r>
      <w:proofErr w:type="spellStart"/>
      <w:r w:rsidRPr="008C386E">
        <w:rPr>
          <w:rFonts w:ascii="Courier New" w:eastAsia="MS Mincho" w:hAnsi="Courier New"/>
          <w:sz w:val="16"/>
          <w:szCs w:val="22"/>
          <w:lang w:val="en-US"/>
        </w:rPr>
        <w:t>securityDomain</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lawfulIntercept</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7EB5E3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F2E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DEFINITIONS IMPLICIT TAGS EXTENSIBILITY </w:t>
      </w:r>
      <w:proofErr w:type="gramStart"/>
      <w:r w:rsidRPr="008C386E">
        <w:rPr>
          <w:rFonts w:ascii="Courier New" w:eastAsia="MS Mincho" w:hAnsi="Courier New"/>
          <w:sz w:val="16"/>
          <w:szCs w:val="22"/>
          <w:lang w:val="en-US"/>
        </w:rPr>
        <w:t>IMPLIED ::=</w:t>
      </w:r>
      <w:proofErr w:type="gramEnd"/>
    </w:p>
    <w:p w14:paraId="5B65F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BAF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BEGIN</w:t>
      </w:r>
    </w:p>
    <w:p w14:paraId="0A41F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BA7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F24D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Relative OIDs</w:t>
      </w:r>
    </w:p>
    <w:p w14:paraId="5301F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6BD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9D7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tS33128PayloadsOID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3FAB9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1B4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(1)}</w:t>
      </w:r>
    </w:p>
    <w:p w14:paraId="16382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(2)}</w:t>
      </w:r>
    </w:p>
    <w:p w14:paraId="02B14E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iRI</w:t>
      </w:r>
      <w:proofErr w:type="spellEnd"/>
      <w:r w:rsidRPr="008C386E">
        <w:rPr>
          <w:rFonts w:ascii="Courier New" w:eastAsia="MS Mincho" w:hAnsi="Courier New"/>
          <w:sz w:val="16"/>
          <w:szCs w:val="22"/>
          <w:lang w:val="en-US"/>
        </w:rPr>
        <w:t>(3)}</w:t>
      </w:r>
    </w:p>
    <w:p w14:paraId="670EE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cC</w:t>
      </w:r>
      <w:proofErr w:type="spellEnd"/>
      <w:r w:rsidRPr="008C386E">
        <w:rPr>
          <w:rFonts w:ascii="Courier New" w:eastAsia="MS Mincho" w:hAnsi="Courier New"/>
          <w:sz w:val="16"/>
          <w:szCs w:val="22"/>
          <w:lang w:val="en-US"/>
        </w:rPr>
        <w:t>(4)}</w:t>
      </w:r>
    </w:p>
    <w:p w14:paraId="4125E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(5)}</w:t>
      </w:r>
    </w:p>
    <w:p w14:paraId="6516AD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FA22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A5E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X2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 xml:space="preserve"> payload</w:t>
      </w:r>
    </w:p>
    <w:p w14:paraId="62ACDE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CCE1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E0E1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3B39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24F5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5EF346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XIRIEvent</w:t>
      </w:r>
      <w:proofErr w:type="spellEnd"/>
    </w:p>
    <w:p w14:paraId="35E72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ED0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B30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0C19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39A4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Access and mobility related events, see clause 6.2.2</w:t>
      </w:r>
    </w:p>
    <w:p w14:paraId="137AC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69392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4F9C1B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32E37D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5C493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unsuccessfulAMProcedure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07C4D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57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2277B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66B35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89C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6F8B1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45ED3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38BDF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B6B0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5A9DD0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735F3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E63D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69DD0C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602CEB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606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2C6C8A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B0A2D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E98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DE1EA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7EE44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17A82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607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16 is reserved because there is no equivalent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in </w:t>
      </w:r>
      <w:proofErr w:type="spellStart"/>
      <w:r w:rsidRPr="008C386E">
        <w:rPr>
          <w:rFonts w:ascii="Courier New" w:eastAsia="MS Mincho" w:hAnsi="Courier New"/>
          <w:sz w:val="16"/>
          <w:szCs w:val="22"/>
          <w:lang w:val="en-US"/>
        </w:rPr>
        <w:t>XIRIEvent</w:t>
      </w:r>
      <w:proofErr w:type="spellEnd"/>
    </w:p>
    <w:p w14:paraId="7458C0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D13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4C46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2EC221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688C6E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E797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4CBB7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56522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94AB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22825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49236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6E2BAD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1CBD17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1D2FC3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4C76E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07CB7D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248DB0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AA74C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2F21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44997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4E4E7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33B542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CF3E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68A38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6509D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465F62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5448CD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080EC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3ACF4C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DAD75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427D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5B669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9B18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7BD351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74DBC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2E23D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FEE5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669BA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7BA74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A747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40D68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007F67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BE9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55C46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69F835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722B3D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E2A1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34486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57CEB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040D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038801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13A050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835F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19D91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3908C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201E4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39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3D7ED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45F1ED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6D2861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261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CA98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3DA43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10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1D265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632D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517E2B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7054E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04B93F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51CED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07884F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13690E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4064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5FC21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346C2D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51A1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DD4D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5604CC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112D01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06AA3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4AE421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2CED2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1EB5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5BC988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5D77A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52FC68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38525B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4A81F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77F69E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2E3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475EFF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6C06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2543D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3637E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1ACA31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59EC8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61889D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511A64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8FD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36023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0D0FC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304910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7DF84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388522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668B8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112A49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1E4C4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6FFA21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9D1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HR LI Events, see clause 7.10.3.3</w:t>
      </w:r>
    </w:p>
    <w:p w14:paraId="142967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n9HRPDUSessionInfo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100] N9HRPDUSessionInfo,</w:t>
      </w:r>
    </w:p>
    <w:p w14:paraId="13799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s8HRBearerInfo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101] S8HRBearerInfo,</w:t>
      </w:r>
    </w:p>
    <w:p w14:paraId="3A5DE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626F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3E6E0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1E2E69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174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7.11.2</w:t>
      </w:r>
    </w:p>
    <w:p w14:paraId="0271D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634B0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50F7F7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53CE2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271A3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341D2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DFA67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A64E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D4AF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X3 </w:t>
      </w:r>
      <w:proofErr w:type="spellStart"/>
      <w:r w:rsidRPr="008C386E">
        <w:rPr>
          <w:rFonts w:ascii="Courier New" w:eastAsia="MS Mincho" w:hAnsi="Courier New"/>
          <w:sz w:val="16"/>
          <w:szCs w:val="22"/>
          <w:lang w:val="fr-FR"/>
        </w:rPr>
        <w:t>xCC</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payload</w:t>
      </w:r>
      <w:proofErr w:type="spellEnd"/>
    </w:p>
    <w:p w14:paraId="01045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DF473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EE5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 additional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 xml:space="preserve"> payload definitions required in the present document.</w:t>
      </w:r>
    </w:p>
    <w:p w14:paraId="63902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4927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77B7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HI2 IRI payload</w:t>
      </w:r>
    </w:p>
    <w:p w14:paraId="7BD818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C32B3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0C3E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C8D4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5A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09103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4F4C5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targetIdentifiers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IRITargetIdentifier</w:t>
      </w:r>
      <w:proofErr w:type="spellEnd"/>
      <w:r w:rsidRPr="008C386E">
        <w:rPr>
          <w:rFonts w:ascii="Courier New" w:eastAsia="MS Mincho" w:hAnsi="Courier New"/>
          <w:sz w:val="16"/>
          <w:szCs w:val="22"/>
          <w:lang w:val="en-US"/>
        </w:rPr>
        <w:t xml:space="preserve"> OPTIONAL</w:t>
      </w:r>
    </w:p>
    <w:p w14:paraId="3DF9C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6F8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A28E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33E2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C2B8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Registration-related events, see clause 6.2.2</w:t>
      </w:r>
    </w:p>
    <w:p w14:paraId="033E1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01003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7F68E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774BD8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33CAF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unsuccessfulRegistrationProcedure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CCA5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FE0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329CF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4A5DC1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9E0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0842C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0531B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unsuccessfulSessionProcedure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5E3F4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0B3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714108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66F77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BB8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3C0CB7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4EE76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A00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5A6B3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F3DF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828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6CC1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2EAAD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6A56F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10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MDF-related events, see clause 7.3.2</w:t>
      </w:r>
    </w:p>
    <w:p w14:paraId="79DCFD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w:t>
      </w:r>
    </w:p>
    <w:p w14:paraId="2E0131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3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82DF1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159E8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7DC0C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7624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08EC9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40C381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73EF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6999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3C8CA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7B5CA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2BCC4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570E1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52FAE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7DFA4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0661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2C8B6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491AB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216D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7091DD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26E8A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48D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507BD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3B4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70304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06FE8A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6E087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565FC8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39B0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5E14E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630D3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DDF6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4E8772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3D511F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6C2D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CEA6E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38A63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5CEEE1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3444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7E7182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63B8ED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769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07927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186744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4CB54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F7A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74CAD1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23DA80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3D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2BF15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64DCF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CFB5F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229C2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5BBBE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53A6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5C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47F6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5F77BC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0F801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F4F66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40A7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lastRenderedPageBreak/>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01C27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22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78BE69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3BE01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1EB230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34FE2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1435F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763CA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103FEE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7FA295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1B5DF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7E8C9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7373A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6C144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2F7E12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1299F4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37522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64D99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0A7F3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4E90E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80BC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674E1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3ACDB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0181F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727A3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56B5C5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16699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B248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747EE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59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324E2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7B11E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79950C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66194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7361E4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0D8FAE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AA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05AEE1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20FBB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7432D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5C6968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52EB1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2088C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3B059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617C9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049C0F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1DB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100 is reserved because there is no equivalent n9HRPDUSessionInfo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79F3A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101 is reserved because there is no equivalent S8HRBearerInfo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135CC8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99554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20DBD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2C16B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8AC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7.11.3</w:t>
      </w:r>
    </w:p>
    <w:p w14:paraId="2E151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793D20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3902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06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2288D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76DE3D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46E6D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1D14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7483B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C83F9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IRITargetIdentifier</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E05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BE798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TargetIdentifier</w:t>
      </w:r>
      <w:proofErr w:type="spellEnd"/>
      <w:r w:rsidRPr="008C386E">
        <w:rPr>
          <w:rFonts w:ascii="Courier New" w:eastAsia="MS Mincho" w:hAnsi="Courier New"/>
          <w:sz w:val="16"/>
          <w:szCs w:val="22"/>
          <w:lang w:val="fr-FR"/>
        </w:rPr>
        <w:t>,</w:t>
      </w:r>
    </w:p>
    <w:p w14:paraId="2EE4B7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provenance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TargetIdentifierProvenance</w:t>
      </w:r>
      <w:proofErr w:type="spellEnd"/>
      <w:r w:rsidRPr="008C386E">
        <w:rPr>
          <w:rFonts w:ascii="Courier New" w:eastAsia="MS Mincho" w:hAnsi="Courier New"/>
          <w:sz w:val="16"/>
          <w:szCs w:val="22"/>
          <w:lang w:val="fr-FR"/>
        </w:rPr>
        <w:t xml:space="preserve"> OPTIONAL</w:t>
      </w:r>
    </w:p>
    <w:p w14:paraId="176E7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48B1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6C6B8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A23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HI3 CC payload</w:t>
      </w:r>
    </w:p>
    <w:p w14:paraId="19721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71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6B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CCPayload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C7E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6ED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1C497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CCPDU</w:t>
      </w:r>
    </w:p>
    <w:p w14:paraId="487BC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CA4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0448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CCPDU ::=</w:t>
      </w:r>
      <w:proofErr w:type="gramEnd"/>
      <w:r w:rsidRPr="008C386E">
        <w:rPr>
          <w:rFonts w:ascii="Courier New" w:eastAsia="MS Mincho" w:hAnsi="Courier New"/>
          <w:sz w:val="16"/>
          <w:szCs w:val="22"/>
          <w:lang w:val="en-US"/>
        </w:rPr>
        <w:t xml:space="preserve"> CHOICE</w:t>
      </w:r>
    </w:p>
    <w:p w14:paraId="02642C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9B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UPFCCPDU,</w:t>
      </w:r>
    </w:p>
    <w:p w14:paraId="220545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w:t>
      </w:r>
    </w:p>
    <w:p w14:paraId="3F398D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MMSCCPDU,</w:t>
      </w:r>
    </w:p>
    <w:p w14:paraId="1DECCC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nIDDCCPDU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NIDDCCPDU,</w:t>
      </w:r>
    </w:p>
    <w:p w14:paraId="205C2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PTCCCPDU</w:t>
      </w:r>
    </w:p>
    <w:p w14:paraId="0AFB74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AD7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F78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F4B4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HI4 LI notification payload</w:t>
      </w:r>
    </w:p>
    <w:p w14:paraId="5FCD5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7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101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6B97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9A8A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29C4EC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notification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LINotificationMessage</w:t>
      </w:r>
      <w:proofErr w:type="spellEnd"/>
    </w:p>
    <w:p w14:paraId="02B86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3EB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CD2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58F43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3F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w:t>
      </w:r>
      <w:proofErr w:type="spellEnd"/>
    </w:p>
    <w:p w14:paraId="73E510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B84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4A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BC38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definitions</w:t>
      </w:r>
    </w:p>
    <w:p w14:paraId="27A5B5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21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141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HRPDUSessionInfo ::=</w:t>
      </w:r>
      <w:proofErr w:type="gramEnd"/>
      <w:r w:rsidRPr="008C386E">
        <w:rPr>
          <w:rFonts w:ascii="Courier New" w:eastAsia="MS Mincho" w:hAnsi="Courier New"/>
          <w:sz w:val="16"/>
          <w:szCs w:val="22"/>
          <w:lang w:val="en-US"/>
        </w:rPr>
        <w:t xml:space="preserve"> SEQUENCE</w:t>
      </w:r>
    </w:p>
    <w:p w14:paraId="7B443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AF0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7E4A1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7AAED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w:t>
      </w:r>
    </w:p>
    <w:p w14:paraId="20BAE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3D434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SNSSAI OPTIONAL,</w:t>
      </w:r>
    </w:p>
    <w:p w14:paraId="5A307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dNN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DNN OPTIONAL,</w:t>
      </w:r>
    </w:p>
    <w:p w14:paraId="0FF772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messageCause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N9HRMessageCause</w:t>
      </w:r>
    </w:p>
    <w:p w14:paraId="22E0F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C6DD2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C34B5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S8</w:t>
      </w:r>
      <w:proofErr w:type="gramStart"/>
      <w:r w:rsidRPr="008C386E">
        <w:rPr>
          <w:rFonts w:ascii="Courier New" w:eastAsia="MS Mincho" w:hAnsi="Courier New"/>
          <w:sz w:val="16"/>
          <w:szCs w:val="22"/>
          <w:lang w:val="fr-FR"/>
        </w:rPr>
        <w:t>HRBearerInfo ::</w:t>
      </w:r>
      <w:proofErr w:type="gramEnd"/>
      <w:r w:rsidRPr="008C386E">
        <w:rPr>
          <w:rFonts w:ascii="Courier New" w:eastAsia="MS Mincho" w:hAnsi="Courier New"/>
          <w:sz w:val="16"/>
          <w:szCs w:val="22"/>
          <w:lang w:val="fr-FR"/>
        </w:rPr>
        <w:t>= SEQUENCE</w:t>
      </w:r>
    </w:p>
    <w:p w14:paraId="5D346B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F18E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39DC6B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5806C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16F349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0E4CF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3AE72C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 OPTIONAL,</w:t>
      </w:r>
    </w:p>
    <w:p w14:paraId="5195D2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sGWIPAddress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7BA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S8HRMessageCause</w:t>
      </w:r>
    </w:p>
    <w:p w14:paraId="522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AC8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408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103C0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parameters</w:t>
      </w:r>
    </w:p>
    <w:p w14:paraId="78033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D7D53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F67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78D12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8AE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DE07C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07F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47A2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CB206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B509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6),</w:t>
      </w:r>
    </w:p>
    <w:p w14:paraId="0035C5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29EA6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574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8A2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S8</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04F5F1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41A3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bearerActivated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309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9F6C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bearerDeleted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3A3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pDNDisconnected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FD7D7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5B8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sGWChanged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768B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7),</w:t>
      </w:r>
    </w:p>
    <w:p w14:paraId="47CA7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DEA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D47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75C1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53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definitions</w:t>
      </w:r>
    </w:p>
    <w:p w14:paraId="1DB26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031B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EB8B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7.7.2.1.2 for details of this structure</w:t>
      </w:r>
    </w:p>
    <w:p w14:paraId="3F588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49AD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8CD5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FF2ED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158CD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87363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SNSSAI,</w:t>
      </w:r>
    </w:p>
    <w:p w14:paraId="5DB20C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NEFID,</w:t>
      </w:r>
    </w:p>
    <w:p w14:paraId="12908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DNN,</w:t>
      </w:r>
    </w:p>
    <w:p w14:paraId="4D2D9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87B3F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5B2D2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6DA34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AE55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18E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7.7.2.1.3 for details of this structure</w:t>
      </w:r>
    </w:p>
    <w:p w14:paraId="088FA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NEFPDUSessionModification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0A0CE5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CE3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21D7B2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GPSI,</w:t>
      </w:r>
    </w:p>
    <w:p w14:paraId="6ADD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SNSSAI,</w:t>
      </w:r>
    </w:p>
    <w:p w14:paraId="4BD4D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4047B7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1A563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87E9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2A74C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AFID OPTIONAL,</w:t>
      </w:r>
    </w:p>
    <w:p w14:paraId="5CF11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270DD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58511E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113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9805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7.7.2.1.4 for details of this structure</w:t>
      </w:r>
    </w:p>
    <w:p w14:paraId="261CA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B50C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EBE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3BEFD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B44B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5849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1A471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336B9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2C57B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2D2F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NEFReleaseCause</w:t>
      </w:r>
      <w:proofErr w:type="spellEnd"/>
    </w:p>
    <w:p w14:paraId="020BF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84E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AA0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7.7.2.1.5 for details of this structure</w:t>
      </w:r>
    </w:p>
    <w:p w14:paraId="3E32E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1E9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518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w:t>
      </w:r>
    </w:p>
    <w:p w14:paraId="288BC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67768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DF76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74A6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DNN OPTIONAL,</w:t>
      </w:r>
    </w:p>
    <w:p w14:paraId="1D0130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SNSSAI OPTIONAL,</w:t>
      </w:r>
    </w:p>
    <w:p w14:paraId="51A78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w:t>
      </w:r>
    </w:p>
    <w:p w14:paraId="238708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w:t>
      </w:r>
    </w:p>
    <w:p w14:paraId="0E55E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119B3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A72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49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7.7.2.1.6 for details of this structure</w:t>
      </w:r>
    </w:p>
    <w:p w14:paraId="0B4C7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E93F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826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2CF8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A0FD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E1CA2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DNN,</w:t>
      </w:r>
    </w:p>
    <w:p w14:paraId="4B92E0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SNSSAI,</w:t>
      </w:r>
    </w:p>
    <w:p w14:paraId="5CBA1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NEFID,</w:t>
      </w:r>
    </w:p>
    <w:p w14:paraId="6A4B2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020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64FB10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0EB4D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E0E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DB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7.7.3.1.1 for details of this structure</w:t>
      </w:r>
    </w:p>
    <w:p w14:paraId="3C911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4C08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5F04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D375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01DB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E5C0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C0DC7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67A74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1858D3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2BA9F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C914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B9191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8C39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80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7.7.3.1.2 for details of this structure</w:t>
      </w:r>
    </w:p>
    <w:p w14:paraId="45B1B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463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8B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4124E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29BC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3EF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DB9F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1F1F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BD7F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66C3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075BA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2F8B5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E38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91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7.7.3.1.3 for details of this structure</w:t>
      </w:r>
    </w:p>
    <w:p w14:paraId="54F29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9E4DC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DC0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27463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6112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p>
    <w:p w14:paraId="3AD5E5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78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311E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7.7.3.1.4 for details of this structure</w:t>
      </w:r>
    </w:p>
    <w:p w14:paraId="31A877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0D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7A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73A3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C2EF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1D335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DeviceTriggerDeliveryResult</w:t>
      </w:r>
      <w:proofErr w:type="spellEnd"/>
    </w:p>
    <w:p w14:paraId="7EB5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BD48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827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7.7.4.1.1 for details of this structure</w:t>
      </w:r>
    </w:p>
    <w:p w14:paraId="762528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A8D4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59E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5B90FB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4135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AFID,</w:t>
      </w:r>
    </w:p>
    <w:p w14:paraId="54B247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567C8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372D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76DF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3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0B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7.7.5.1.1 for details of this structure</w:t>
      </w:r>
    </w:p>
    <w:p w14:paraId="1D1C6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104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5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GPSI,</w:t>
      </w:r>
    </w:p>
    <w:p w14:paraId="2594FC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UMTLocationArea5G OPTIONAL,</w:t>
      </w:r>
    </w:p>
    <w:p w14:paraId="5F99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71C0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8FBFA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65CE9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411D1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14FEC0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C244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666F7B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expectedTimeAndDayOfWeekInTrajectory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SEQUENCE OF UMTLocationArea5G OPTIONAL,</w:t>
      </w:r>
    </w:p>
    <w:p w14:paraId="5DDB3B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AFID,</w:t>
      </w:r>
    </w:p>
    <w:p w14:paraId="3E7647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5AB065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40D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2DC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AE58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SCEF/NEF parameters</w:t>
      </w:r>
    </w:p>
    <w:p w14:paraId="11F7C1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w:t>
      </w:r>
    </w:p>
    <w:p w14:paraId="68BEC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356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10913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52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69067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98D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E485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E8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reservePort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9655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releasePort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0620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908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BC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70B73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63A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xml(</w:t>
      </w:r>
      <w:proofErr w:type="gramEnd"/>
      <w:r w:rsidRPr="008C386E">
        <w:rPr>
          <w:rFonts w:ascii="Courier New" w:eastAsia="MS Mincho" w:hAnsi="Courier New"/>
          <w:sz w:val="16"/>
          <w:szCs w:val="22"/>
          <w:lang w:val="en-US"/>
        </w:rPr>
        <w:t>1),</w:t>
      </w:r>
    </w:p>
    <w:p w14:paraId="33F06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json(</w:t>
      </w:r>
      <w:proofErr w:type="gramEnd"/>
      <w:r w:rsidRPr="008C386E">
        <w:rPr>
          <w:rFonts w:ascii="Courier New" w:eastAsia="MS Mincho" w:hAnsi="Courier New"/>
          <w:sz w:val="16"/>
          <w:szCs w:val="22"/>
          <w:lang w:val="en-US"/>
        </w:rPr>
        <w:t>2),</w:t>
      </w:r>
    </w:p>
    <w:p w14:paraId="27C10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cbor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25A2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AE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27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6A77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A90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NIDDCCPDU ::=</w:t>
      </w:r>
      <w:proofErr w:type="gramEnd"/>
      <w:r w:rsidRPr="008C386E">
        <w:rPr>
          <w:rFonts w:ascii="Courier New" w:eastAsia="MS Mincho" w:hAnsi="Courier New"/>
          <w:sz w:val="16"/>
          <w:szCs w:val="22"/>
          <w:lang w:val="en-US"/>
        </w:rPr>
        <w:t xml:space="preserve"> OCTET STRING</w:t>
      </w:r>
    </w:p>
    <w:p w14:paraId="796238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147E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54CE9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AA6D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F2DD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49F6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9814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priority(</w:t>
      </w:r>
      <w:proofErr w:type="gramEnd"/>
      <w:r w:rsidRPr="008C386E">
        <w:rPr>
          <w:rFonts w:ascii="Courier New" w:eastAsia="MS Mincho" w:hAnsi="Courier New"/>
          <w:sz w:val="16"/>
          <w:szCs w:val="22"/>
          <w:lang w:val="en-US"/>
        </w:rPr>
        <w:t>2)</w:t>
      </w:r>
    </w:p>
    <w:p w14:paraId="0EF20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0541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A0A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E87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824BF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4C08D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0B4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1E26C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509DBE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3),</w:t>
      </w:r>
    </w:p>
    <w:p w14:paraId="4EAFF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triggered(</w:t>
      </w:r>
      <w:proofErr w:type="gramEnd"/>
      <w:r w:rsidRPr="008C386E">
        <w:rPr>
          <w:rFonts w:ascii="Courier New" w:eastAsia="MS Mincho" w:hAnsi="Courier New"/>
          <w:sz w:val="16"/>
          <w:szCs w:val="22"/>
          <w:lang w:val="en-US"/>
        </w:rPr>
        <w:t>4),</w:t>
      </w:r>
    </w:p>
    <w:p w14:paraId="4ED4D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5),</w:t>
      </w:r>
    </w:p>
    <w:p w14:paraId="5691A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unconfirmed(</w:t>
      </w:r>
      <w:proofErr w:type="gramEnd"/>
      <w:r w:rsidRPr="008C386E">
        <w:rPr>
          <w:rFonts w:ascii="Courier New" w:eastAsia="MS Mincho" w:hAnsi="Courier New"/>
          <w:sz w:val="16"/>
          <w:szCs w:val="22"/>
          <w:lang w:val="en-US"/>
        </w:rPr>
        <w:t>6),</w:t>
      </w:r>
    </w:p>
    <w:p w14:paraId="2BBD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replaced(</w:t>
      </w:r>
      <w:proofErr w:type="gramEnd"/>
      <w:r w:rsidRPr="008C386E">
        <w:rPr>
          <w:rFonts w:ascii="Courier New" w:eastAsia="MS Mincho" w:hAnsi="Courier New"/>
          <w:sz w:val="16"/>
          <w:szCs w:val="22"/>
          <w:lang w:val="en-US"/>
        </w:rPr>
        <w:t>7),</w:t>
      </w:r>
    </w:p>
    <w:p w14:paraId="2E5528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terminate(</w:t>
      </w:r>
      <w:proofErr w:type="gramEnd"/>
      <w:r w:rsidRPr="008C386E">
        <w:rPr>
          <w:rFonts w:ascii="Courier New" w:eastAsia="MS Mincho" w:hAnsi="Courier New"/>
          <w:sz w:val="16"/>
          <w:szCs w:val="22"/>
          <w:lang w:val="en-US"/>
        </w:rPr>
        <w:t>8)</w:t>
      </w:r>
    </w:p>
    <w:p w14:paraId="13F41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937F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921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DAAAE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EE0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stationary(</w:t>
      </w:r>
      <w:proofErr w:type="gramEnd"/>
      <w:r w:rsidRPr="008C386E">
        <w:rPr>
          <w:rFonts w:ascii="Courier New" w:eastAsia="MS Mincho" w:hAnsi="Courier New"/>
          <w:sz w:val="16"/>
          <w:szCs w:val="22"/>
          <w:lang w:val="en-US"/>
        </w:rPr>
        <w:t>1),</w:t>
      </w:r>
    </w:p>
    <w:p w14:paraId="618BD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mobile(</w:t>
      </w:r>
      <w:proofErr w:type="gramEnd"/>
      <w:r w:rsidRPr="008C386E">
        <w:rPr>
          <w:rFonts w:ascii="Courier New" w:eastAsia="MS Mincho" w:hAnsi="Courier New"/>
          <w:sz w:val="16"/>
          <w:szCs w:val="22"/>
          <w:lang w:val="en-US"/>
        </w:rPr>
        <w:t>2)</w:t>
      </w:r>
    </w:p>
    <w:p w14:paraId="4C9B21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73E3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FA7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44A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7C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252E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374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249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45196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noBattery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9145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492B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1C63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2720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3C4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days [1] SEQUENCE OF Daytime</w:t>
      </w:r>
    </w:p>
    <w:p w14:paraId="659ABD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CC0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245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UMTLocationArea5</w:t>
      </w:r>
      <w:proofErr w:type="gramStart"/>
      <w:r w:rsidRPr="008C386E">
        <w:rPr>
          <w:rFonts w:ascii="Courier New" w:eastAsia="MS Mincho" w:hAnsi="Courier New"/>
          <w:sz w:val="16"/>
          <w:szCs w:val="22"/>
          <w:lang w:val="en-US"/>
        </w:rPr>
        <w:t>G ::=</w:t>
      </w:r>
      <w:proofErr w:type="gramEnd"/>
      <w:r w:rsidRPr="008C386E">
        <w:rPr>
          <w:rFonts w:ascii="Courier New" w:eastAsia="MS Mincho" w:hAnsi="Courier New"/>
          <w:sz w:val="16"/>
          <w:szCs w:val="22"/>
          <w:lang w:val="en-US"/>
        </w:rPr>
        <w:t xml:space="preserve"> SEQUENCE</w:t>
      </w:r>
    </w:p>
    <w:p w14:paraId="540A5A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C5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Daytime,</w:t>
      </w:r>
    </w:p>
    <w:p w14:paraId="078E3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durationSec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4E3A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NRLocation</w:t>
      </w:r>
      <w:proofErr w:type="spellEnd"/>
    </w:p>
    <w:p w14:paraId="5C7E0A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E2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D9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Daytime ::=</w:t>
      </w:r>
      <w:proofErr w:type="gramEnd"/>
      <w:r w:rsidRPr="008C386E">
        <w:rPr>
          <w:rFonts w:ascii="Courier New" w:eastAsia="MS Mincho" w:hAnsi="Courier New"/>
          <w:sz w:val="16"/>
          <w:szCs w:val="22"/>
          <w:lang w:val="en-US"/>
        </w:rPr>
        <w:t xml:space="preserve"> SEQUENCE</w:t>
      </w:r>
    </w:p>
    <w:p w14:paraId="17C44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9EB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daysOfWeek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 OPTIONAL,</w:t>
      </w:r>
    </w:p>
    <w:p w14:paraId="450748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timeOfDayStart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 OPTIONAL,</w:t>
      </w:r>
    </w:p>
    <w:p w14:paraId="4366BE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57AED9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63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F7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 ::=</w:t>
      </w:r>
      <w:proofErr w:type="gramEnd"/>
      <w:r w:rsidRPr="008C386E">
        <w:rPr>
          <w:rFonts w:ascii="Courier New" w:eastAsia="MS Mincho" w:hAnsi="Courier New"/>
          <w:sz w:val="16"/>
          <w:szCs w:val="22"/>
          <w:lang w:val="en-US"/>
        </w:rPr>
        <w:t xml:space="preserve"> ENUMERATED</w:t>
      </w:r>
    </w:p>
    <w:p w14:paraId="7C873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9C1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A8E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tuesday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398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wednesday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36F7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thursday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8D44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friday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29ADE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saturday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A625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A24AC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FC0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9DEC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93E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166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EE5E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singleTransDL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49495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dualTransULFirst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367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dualTransDLFirst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C232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multiTrans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B8CF8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30B6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D5F5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03A5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09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downlinkOnly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FF4FF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F8AF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bidirectional(</w:t>
      </w:r>
      <w:proofErr w:type="gramEnd"/>
      <w:r w:rsidRPr="008C386E">
        <w:rPr>
          <w:rFonts w:ascii="Courier New" w:eastAsia="MS Mincho" w:hAnsi="Courier New"/>
          <w:sz w:val="16"/>
          <w:szCs w:val="22"/>
          <w:lang w:val="en-US"/>
        </w:rPr>
        <w:t>3)</w:t>
      </w:r>
    </w:p>
    <w:p w14:paraId="23680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EA72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3B1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E17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parameters</w:t>
      </w:r>
    </w:p>
    <w:p w14:paraId="2EA83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119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A8A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CDF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572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9A28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43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contextNotFound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3E787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35C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E0A64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5C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A4B7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2D3F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EE7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5A01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00BB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F158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cHFRelease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84771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7DDCC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2FA52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403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E1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AFID ::=</w:t>
      </w:r>
      <w:proofErr w:type="gramEnd"/>
      <w:r w:rsidRPr="008C386E">
        <w:rPr>
          <w:rFonts w:ascii="Courier New" w:eastAsia="MS Mincho" w:hAnsi="Courier New"/>
          <w:sz w:val="16"/>
          <w:szCs w:val="22"/>
          <w:lang w:val="en-US"/>
        </w:rPr>
        <w:t xml:space="preserve"> UTF8String</w:t>
      </w:r>
    </w:p>
    <w:p w14:paraId="71CD01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93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NEFID ::=</w:t>
      </w:r>
      <w:proofErr w:type="gramEnd"/>
      <w:r w:rsidRPr="008C386E">
        <w:rPr>
          <w:rFonts w:ascii="Courier New" w:eastAsia="MS Mincho" w:hAnsi="Courier New"/>
          <w:sz w:val="16"/>
          <w:szCs w:val="22"/>
          <w:lang w:val="en-US"/>
        </w:rPr>
        <w:t xml:space="preserve"> UTF8String</w:t>
      </w:r>
    </w:p>
    <w:p w14:paraId="2298F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3254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2DD55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definitions</w:t>
      </w:r>
    </w:p>
    <w:p w14:paraId="60308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01F1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619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7.8.2.1.2 for details of this structure</w:t>
      </w:r>
    </w:p>
    <w:p w14:paraId="532A41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2EA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224D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05F51B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7350EB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3982C7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9396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5B392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3A34A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11BDEA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3DCCAF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07BC9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D5E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2A2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7.8.2.1.3 for details of this structure</w:t>
      </w:r>
    </w:p>
    <w:p w14:paraId="21B22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8754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503A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F5B396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5DC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lastRenderedPageBreak/>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0D1D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3D1A47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447A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C76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3146E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SCSASID OPTIONAL,</w:t>
      </w:r>
    </w:p>
    <w:p w14:paraId="09259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03029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15829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3B2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CB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7.8.2.1.4 for details of this structure</w:t>
      </w:r>
    </w:p>
    <w:p w14:paraId="1D282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E2D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A9532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54E856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705A1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4BA951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39B25D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0AB48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4A16D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84C2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4D6C3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SCEFReleaseCause</w:t>
      </w:r>
      <w:proofErr w:type="spellEnd"/>
    </w:p>
    <w:p w14:paraId="4CB03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4519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EFF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7.8.2.1.5 for details of this structure</w:t>
      </w:r>
    </w:p>
    <w:p w14:paraId="3252C1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D42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7E96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w:t>
      </w:r>
    </w:p>
    <w:p w14:paraId="645C5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IMSI OPTIONAL,</w:t>
      </w:r>
    </w:p>
    <w:p w14:paraId="456363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0F8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NAI OPTIONAL,</w:t>
      </w:r>
    </w:p>
    <w:p w14:paraId="2A39E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0B6909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w:t>
      </w:r>
    </w:p>
    <w:p w14:paraId="57A883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6C174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76A39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CDF38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776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A24E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7.8.2.1.6 for details of this structure</w:t>
      </w:r>
    </w:p>
    <w:p w14:paraId="7AA96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A4C3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EE517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0B8DF6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F5F7F0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D9A39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20AE9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651FB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0C0D6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788DA2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CA253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2A6E9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247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7AE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7.8.3.1.1 for details of this structure</w:t>
      </w:r>
    </w:p>
    <w:p w14:paraId="40A00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877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35DD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58D3D6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w:t>
      </w:r>
    </w:p>
    <w:p w14:paraId="51D6CF5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w:t>
      </w:r>
    </w:p>
    <w:p w14:paraId="38DD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1CF0C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5BEEF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78CBB0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9450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7354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62A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E386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4F41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116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7.8.3.1.2 for details of this structure</w:t>
      </w:r>
    </w:p>
    <w:p w14:paraId="0AEF2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51C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798D5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F2F03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599938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61C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53CC0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66B73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DB4E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F92AB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8CBE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AD1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4C177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1AD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39BE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7.8.3.1.3 for details of this structure</w:t>
      </w:r>
    </w:p>
    <w:p w14:paraId="74557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CC053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82A7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09185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D2A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091F8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p>
    <w:p w14:paraId="1A704D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6787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D0A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7.8.3.1.4 for details of this structure</w:t>
      </w:r>
    </w:p>
    <w:p w14:paraId="6D9BE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D57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531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1CBF8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49190EF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160BB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570800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DeviceTriggerDeliveryResult</w:t>
      </w:r>
      <w:proofErr w:type="spellEnd"/>
    </w:p>
    <w:p w14:paraId="690992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4D3A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F4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7.8.4.1.1 for details of this structure</w:t>
      </w:r>
    </w:p>
    <w:p w14:paraId="6B7338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49CD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67124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D35B56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07C979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16D15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SCSASID,</w:t>
      </w:r>
    </w:p>
    <w:p w14:paraId="79005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1D3712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4CF62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2FAC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50E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0D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7.8.5.1.1 for details of this structure</w:t>
      </w:r>
    </w:p>
    <w:p w14:paraId="12C3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2B18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8BB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MSISDN OPTIONAL,</w:t>
      </w:r>
    </w:p>
    <w:p w14:paraId="2920C9A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 OPTIONAL,</w:t>
      </w:r>
    </w:p>
    <w:p w14:paraId="69E4B7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OPTIONAL,</w:t>
      </w:r>
    </w:p>
    <w:p w14:paraId="06636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F602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175D3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6EA74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224DB0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980F3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303E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48AAF3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SEQUENCE OF UMTLocationArea5G OPTIONAL,</w:t>
      </w:r>
    </w:p>
    <w:p w14:paraId="61394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SCSASID,</w:t>
      </w:r>
    </w:p>
    <w:p w14:paraId="6D3CA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Timestamp OPTIONAL</w:t>
      </w:r>
    </w:p>
    <w:p w14:paraId="49F04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27E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161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634E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parameters</w:t>
      </w:r>
    </w:p>
    <w:p w14:paraId="4BD70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17B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63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7C90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75A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FF9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BE2B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invalidEPSBearer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39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operationNotAllowed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5CCAE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8623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B78FC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69D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5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888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1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mMERelease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80B2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41E8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hSSRelease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7AE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69C6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8311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F7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0F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SCSASID ::=</w:t>
      </w:r>
      <w:proofErr w:type="gramEnd"/>
      <w:r w:rsidRPr="008C386E">
        <w:rPr>
          <w:rFonts w:ascii="Courier New" w:eastAsia="MS Mincho" w:hAnsi="Courier New"/>
          <w:sz w:val="16"/>
          <w:szCs w:val="22"/>
          <w:lang w:val="en-US"/>
        </w:rPr>
        <w:t xml:space="preserve"> UTF8String</w:t>
      </w:r>
    </w:p>
    <w:p w14:paraId="1B7D65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E1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SCEFID ::=</w:t>
      </w:r>
      <w:proofErr w:type="gramEnd"/>
      <w:r w:rsidRPr="008C386E">
        <w:rPr>
          <w:rFonts w:ascii="Courier New" w:eastAsia="MS Mincho" w:hAnsi="Courier New"/>
          <w:sz w:val="16"/>
          <w:szCs w:val="22"/>
          <w:lang w:val="en-US"/>
        </w:rPr>
        <w:t xml:space="preserve"> UTF8String</w:t>
      </w:r>
    </w:p>
    <w:p w14:paraId="2F763D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2534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C5ED5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2311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1),</w:t>
      </w:r>
    </w:p>
    <w:p w14:paraId="656DE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nonPeriodic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6BF0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01A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C57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5FBB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8FB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APN ::=</w:t>
      </w:r>
      <w:proofErr w:type="gramEnd"/>
      <w:r w:rsidRPr="008C386E">
        <w:rPr>
          <w:rFonts w:ascii="Courier New" w:eastAsia="MS Mincho" w:hAnsi="Courier New"/>
          <w:sz w:val="16"/>
          <w:szCs w:val="22"/>
          <w:lang w:val="en-US"/>
        </w:rPr>
        <w:t xml:space="preserve"> UTF8String</w:t>
      </w:r>
    </w:p>
    <w:p w14:paraId="1D8D6D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0C8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A11C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definitions</w:t>
      </w:r>
    </w:p>
    <w:p w14:paraId="16156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E0CD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EBF0C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4283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AA2A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7291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FB06E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KAKMA OPTIONAL</w:t>
      </w:r>
    </w:p>
    <w:p w14:paraId="4E86A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1CA0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4E7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530B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EB6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w:t>
      </w:r>
    </w:p>
    <w:p w14:paraId="3963FA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4B8403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keyInfo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AFKeyInfo</w:t>
      </w:r>
      <w:proofErr w:type="spellEnd"/>
    </w:p>
    <w:p w14:paraId="227D89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05CA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2696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608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5E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23C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KAKMA OPTIONAL,</w:t>
      </w:r>
    </w:p>
    <w:p w14:paraId="46D24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aFKeyList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OPTIONAL</w:t>
      </w:r>
    </w:p>
    <w:p w14:paraId="0BA692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139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556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F82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14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8E4A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NFID</w:t>
      </w:r>
    </w:p>
    <w:p w14:paraId="3DC8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3E3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FCE8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A627A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common parameters</w:t>
      </w:r>
    </w:p>
    <w:p w14:paraId="5F0FE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0DE2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C0D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FQDN ::=</w:t>
      </w:r>
      <w:proofErr w:type="gramEnd"/>
      <w:r w:rsidRPr="008C386E">
        <w:rPr>
          <w:rFonts w:ascii="Courier New" w:eastAsia="MS Mincho" w:hAnsi="Courier New"/>
          <w:sz w:val="16"/>
          <w:szCs w:val="22"/>
          <w:lang w:val="en-US"/>
        </w:rPr>
        <w:t xml:space="preserve"> UTF8String</w:t>
      </w:r>
    </w:p>
    <w:p w14:paraId="555E2F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5316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NFID ::=</w:t>
      </w:r>
      <w:proofErr w:type="gramEnd"/>
      <w:r w:rsidRPr="008C386E">
        <w:rPr>
          <w:rFonts w:ascii="Courier New" w:eastAsia="MS Mincho" w:hAnsi="Courier New"/>
          <w:sz w:val="16"/>
          <w:szCs w:val="22"/>
          <w:lang w:val="en-US"/>
        </w:rPr>
        <w:t xml:space="preserve"> UTF8String</w:t>
      </w:r>
    </w:p>
    <w:p w14:paraId="239F9E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ACC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(SIZE(5))</w:t>
      </w:r>
    </w:p>
    <w:p w14:paraId="10D9A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A7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AKMAAFID ::=</w:t>
      </w:r>
      <w:proofErr w:type="gramEnd"/>
      <w:r w:rsidRPr="008C386E">
        <w:rPr>
          <w:rFonts w:ascii="Courier New" w:eastAsia="MS Mincho" w:hAnsi="Courier New"/>
          <w:sz w:val="16"/>
          <w:szCs w:val="22"/>
          <w:lang w:val="en-US"/>
        </w:rPr>
        <w:t xml:space="preserve"> SEQUENCE</w:t>
      </w:r>
    </w:p>
    <w:p w14:paraId="03304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2839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aFFQDN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5414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UAProtocolID</w:t>
      </w:r>
      <w:proofErr w:type="spellEnd"/>
    </w:p>
    <w:p w14:paraId="65293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C9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78C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CD40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2CC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tls12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TLS12UAStarParams,</w:t>
      </w:r>
    </w:p>
    <w:p w14:paraId="65E4A0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generic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GenericUAStarParams</w:t>
      </w:r>
      <w:proofErr w:type="spellEnd"/>
    </w:p>
    <w:p w14:paraId="0EF95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D7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CF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GenericUAStarParams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D6D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2D31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genericClientParams</w:t>
      </w:r>
      <w:proofErr w:type="spellEnd"/>
      <w:r w:rsidRPr="008C386E">
        <w:rPr>
          <w:rFonts w:ascii="Courier New" w:eastAsia="MS Mincho" w:hAnsi="Courier New"/>
          <w:sz w:val="16"/>
          <w:szCs w:val="22"/>
          <w:lang w:val="en-US"/>
        </w:rPr>
        <w:t xml:space="preserve"> [1] OCTET STRING,</w:t>
      </w:r>
    </w:p>
    <w:p w14:paraId="2CE2A6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genericServerParams</w:t>
      </w:r>
      <w:proofErr w:type="spellEnd"/>
      <w:r w:rsidRPr="008C386E">
        <w:rPr>
          <w:rFonts w:ascii="Courier New" w:eastAsia="MS Mincho" w:hAnsi="Courier New"/>
          <w:sz w:val="16"/>
          <w:szCs w:val="22"/>
          <w:lang w:val="en-US"/>
        </w:rPr>
        <w:t xml:space="preserve"> [2] OCTET STRING</w:t>
      </w:r>
    </w:p>
    <w:p w14:paraId="0E157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4119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8115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133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Specific </w:t>
      </w:r>
      <w:proofErr w:type="spellStart"/>
      <w:r w:rsidRPr="008C386E">
        <w:rPr>
          <w:rFonts w:ascii="Courier New" w:eastAsia="MS Mincho" w:hAnsi="Courier New"/>
          <w:sz w:val="16"/>
          <w:szCs w:val="22"/>
          <w:lang w:val="en-US"/>
        </w:rPr>
        <w:t>UaStarParmas</w:t>
      </w:r>
      <w:proofErr w:type="spellEnd"/>
      <w:r w:rsidRPr="008C386E">
        <w:rPr>
          <w:rFonts w:ascii="Courier New" w:eastAsia="MS Mincho" w:hAnsi="Courier New"/>
          <w:sz w:val="16"/>
          <w:szCs w:val="22"/>
          <w:lang w:val="en-US"/>
        </w:rPr>
        <w:t xml:space="preserve"> for TLS 1.2 (RFC5246)</w:t>
      </w:r>
    </w:p>
    <w:p w14:paraId="0B5473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1DC5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753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83E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5F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stream(</w:t>
      </w:r>
      <w:proofErr w:type="gramEnd"/>
      <w:r w:rsidRPr="008C386E">
        <w:rPr>
          <w:rFonts w:ascii="Courier New" w:eastAsia="MS Mincho" w:hAnsi="Courier New"/>
          <w:sz w:val="16"/>
          <w:szCs w:val="22"/>
          <w:lang w:val="en-US"/>
        </w:rPr>
        <w:t>1),</w:t>
      </w:r>
    </w:p>
    <w:p w14:paraId="75191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block(</w:t>
      </w:r>
      <w:proofErr w:type="gramEnd"/>
      <w:r w:rsidRPr="008C386E">
        <w:rPr>
          <w:rFonts w:ascii="Courier New" w:eastAsia="MS Mincho" w:hAnsi="Courier New"/>
          <w:sz w:val="16"/>
          <w:szCs w:val="22"/>
          <w:lang w:val="en-US"/>
        </w:rPr>
        <w:t>2),</w:t>
      </w:r>
    </w:p>
    <w:p w14:paraId="5E6A43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A272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17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0F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FE35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5F3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null(</w:t>
      </w:r>
      <w:proofErr w:type="gramEnd"/>
      <w:r w:rsidRPr="008C386E">
        <w:rPr>
          <w:rFonts w:ascii="Courier New" w:eastAsia="MS Mincho" w:hAnsi="Courier New"/>
          <w:sz w:val="16"/>
          <w:szCs w:val="22"/>
          <w:lang w:val="en-US"/>
        </w:rPr>
        <w:t>1),</w:t>
      </w:r>
    </w:p>
    <w:p w14:paraId="38D93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deflate(</w:t>
      </w:r>
      <w:proofErr w:type="gramEnd"/>
      <w:r w:rsidRPr="008C386E">
        <w:rPr>
          <w:rFonts w:ascii="Courier New" w:eastAsia="MS Mincho" w:hAnsi="Courier New"/>
          <w:sz w:val="16"/>
          <w:szCs w:val="22"/>
          <w:lang w:val="en-US"/>
        </w:rPr>
        <w:t>2)</w:t>
      </w:r>
    </w:p>
    <w:p w14:paraId="7F299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FA57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014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4953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51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rfc5246(1)</w:t>
      </w:r>
    </w:p>
    <w:p w14:paraId="2169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8BAF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C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(SIZE(2)) OF INTEGER (0..255)</w:t>
      </w:r>
    </w:p>
    <w:p w14:paraId="5B239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9DD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TLS12</w:t>
      </w:r>
      <w:proofErr w:type="gramStart"/>
      <w:r w:rsidRPr="008C386E">
        <w:rPr>
          <w:rFonts w:ascii="Courier New" w:eastAsia="MS Mincho" w:hAnsi="Courier New"/>
          <w:sz w:val="16"/>
          <w:szCs w:val="22"/>
          <w:lang w:val="en-US"/>
        </w:rPr>
        <w:t>UAStarParams ::=</w:t>
      </w:r>
      <w:proofErr w:type="gramEnd"/>
      <w:r w:rsidRPr="008C386E">
        <w:rPr>
          <w:rFonts w:ascii="Courier New" w:eastAsia="MS Mincho" w:hAnsi="Courier New"/>
          <w:sz w:val="16"/>
          <w:szCs w:val="22"/>
          <w:lang w:val="en-US"/>
        </w:rPr>
        <w:t xml:space="preserve"> SEQUENCE</w:t>
      </w:r>
    </w:p>
    <w:p w14:paraId="08AE67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C89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 (SIZE(6)) OPTIONAL,</w:t>
      </w:r>
    </w:p>
    <w:p w14:paraId="1B22B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(SIZE(6)),</w:t>
      </w:r>
    </w:p>
    <w:p w14:paraId="1E318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pRFAlgorithm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w:t>
      </w:r>
    </w:p>
    <w:p w14:paraId="6DE42F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cipherSuite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w:t>
      </w:r>
    </w:p>
    <w:p w14:paraId="65FFF4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w:t>
      </w:r>
    </w:p>
    <w:p w14:paraId="27643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(0..255),</w:t>
      </w:r>
    </w:p>
    <w:p w14:paraId="49FD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blockLength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(0..255),</w:t>
      </w:r>
    </w:p>
    <w:p w14:paraId="162DF3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fixedIVLength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(0..255),</w:t>
      </w:r>
    </w:p>
    <w:p w14:paraId="7BD109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recordIVLength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 (0..255),</w:t>
      </w:r>
    </w:p>
    <w:p w14:paraId="1D65F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 (0..255),</w:t>
      </w:r>
    </w:p>
    <w:p w14:paraId="6BF06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(0..255),</w:t>
      </w:r>
    </w:p>
    <w:p w14:paraId="00B67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w:t>
      </w:r>
    </w:p>
    <w:p w14:paraId="73F03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clientRandom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OCTET STRING (SIZE(4)),</w:t>
      </w:r>
    </w:p>
    <w:p w14:paraId="61EDD0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serverRandom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OCTET STRING (SIZE(4)),</w:t>
      </w:r>
    </w:p>
    <w:p w14:paraId="7B644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clientSequenceNumber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w:t>
      </w:r>
    </w:p>
    <w:p w14:paraId="507F2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serverSequenceNumber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w:t>
      </w:r>
    </w:p>
    <w:p w14:paraId="38D52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OCTET STRING (SIZE(0..32)),</w:t>
      </w:r>
    </w:p>
    <w:p w14:paraId="64704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tLSExtensions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OCTET STRING (SIZE(0..65535))</w:t>
      </w:r>
    </w:p>
    <w:p w14:paraId="42742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E7A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1F98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KAF ::=</w:t>
      </w:r>
      <w:proofErr w:type="gramEnd"/>
      <w:r w:rsidRPr="008C386E">
        <w:rPr>
          <w:rFonts w:ascii="Courier New" w:eastAsia="MS Mincho" w:hAnsi="Courier New"/>
          <w:sz w:val="16"/>
          <w:szCs w:val="22"/>
          <w:lang w:val="en-US"/>
        </w:rPr>
        <w:t xml:space="preserve"> OCTET STRING</w:t>
      </w:r>
    </w:p>
    <w:p w14:paraId="462F6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7B3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KAKMA ::=</w:t>
      </w:r>
      <w:proofErr w:type="gramEnd"/>
      <w:r w:rsidRPr="008C386E">
        <w:rPr>
          <w:rFonts w:ascii="Courier New" w:eastAsia="MS Mincho" w:hAnsi="Courier New"/>
          <w:sz w:val="16"/>
          <w:szCs w:val="22"/>
          <w:lang w:val="en-US"/>
        </w:rPr>
        <w:t xml:space="preserve"> OCTET STRING</w:t>
      </w:r>
    </w:p>
    <w:p w14:paraId="4926F8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E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E5B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parameters</w:t>
      </w:r>
    </w:p>
    <w:p w14:paraId="5F212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647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3BC6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F415E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C8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internal(</w:t>
      </w:r>
      <w:proofErr w:type="gramEnd"/>
      <w:r w:rsidRPr="008C386E">
        <w:rPr>
          <w:rFonts w:ascii="Courier New" w:eastAsia="MS Mincho" w:hAnsi="Courier New"/>
          <w:sz w:val="16"/>
          <w:szCs w:val="22"/>
          <w:lang w:val="en-US"/>
        </w:rPr>
        <w:t>1),</w:t>
      </w:r>
    </w:p>
    <w:p w14:paraId="3CA4E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external(</w:t>
      </w:r>
      <w:proofErr w:type="gramEnd"/>
      <w:r w:rsidRPr="008C386E">
        <w:rPr>
          <w:rFonts w:ascii="Courier New" w:eastAsia="MS Mincho" w:hAnsi="Courier New"/>
          <w:sz w:val="16"/>
          <w:szCs w:val="22"/>
          <w:lang w:val="en-US"/>
        </w:rPr>
        <w:t>2)</w:t>
      </w:r>
    </w:p>
    <w:p w14:paraId="1DC3EA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6A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5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83B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DA96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AKMAAFID,</w:t>
      </w:r>
    </w:p>
    <w:p w14:paraId="31D37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185111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p>
    <w:p w14:paraId="79111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635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16B6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7632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definitions</w:t>
      </w:r>
    </w:p>
    <w:p w14:paraId="198D2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6389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A6B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E6C24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437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7FE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2D82E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12B4F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OPTIONAL</w:t>
      </w:r>
    </w:p>
    <w:p w14:paraId="42AA6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5DD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FA5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8940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6E1F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2CAF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EDA35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kAFParamList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AFSecurityParams</w:t>
      </w:r>
      <w:proofErr w:type="spellEnd"/>
    </w:p>
    <w:p w14:paraId="44310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D299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5BEC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B9E53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F3C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AFSecurityParams</w:t>
      </w:r>
      <w:proofErr w:type="spellEnd"/>
    </w:p>
    <w:p w14:paraId="4936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910D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5F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4EB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121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79069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0C765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32E064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656B4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2D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FA6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A7F0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56AE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64A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16FA4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removalCause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AFKeyRemovalCause</w:t>
      </w:r>
      <w:proofErr w:type="spellEnd"/>
    </w:p>
    <w:p w14:paraId="19B5D3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8F0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DFD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A17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parameters</w:t>
      </w:r>
    </w:p>
    <w:p w14:paraId="1EAED4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408C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1DF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6A1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79E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6D753D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45C96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w:t>
      </w:r>
    </w:p>
    <w:p w14:paraId="5A37C7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28EF1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61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D9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344EC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1A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AFKeyRemovalCause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DF3F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D2BB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1),</w:t>
      </w:r>
    </w:p>
    <w:p w14:paraId="5972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keyExpiry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7B0C1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applicationSpecific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303A9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9B9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4CB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F22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definitions</w:t>
      </w:r>
    </w:p>
    <w:p w14:paraId="7FC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71BF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0A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6.2.2.2.2 for details of this structure</w:t>
      </w:r>
    </w:p>
    <w:p w14:paraId="101934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2044F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7C8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w:t>
      </w:r>
    </w:p>
    <w:p w14:paraId="45DD3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52CFF1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0E832C3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SUPI,</w:t>
      </w:r>
    </w:p>
    <w:p w14:paraId="5942E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692D8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7A9AEC6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46BEF61"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8] </w:t>
      </w:r>
      <w:proofErr w:type="spellStart"/>
      <w:r w:rsidRPr="00811972">
        <w:rPr>
          <w:rFonts w:ascii="Courier New" w:eastAsia="MS Mincho" w:hAnsi="Courier New"/>
          <w:sz w:val="16"/>
          <w:szCs w:val="22"/>
          <w:lang w:val="en-US"/>
        </w:rPr>
        <w:t>FiveGGUTI</w:t>
      </w:r>
      <w:proofErr w:type="spellEnd"/>
      <w:r w:rsidRPr="00811972">
        <w:rPr>
          <w:rFonts w:ascii="Courier New" w:eastAsia="MS Mincho" w:hAnsi="Courier New"/>
          <w:sz w:val="16"/>
          <w:szCs w:val="22"/>
          <w:lang w:val="en-US"/>
        </w:rPr>
        <w:t>,</w:t>
      </w:r>
    </w:p>
    <w:p w14:paraId="5BCB2C7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location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9] Location OPTIONAL,</w:t>
      </w:r>
    </w:p>
    <w:p w14:paraId="1C767F7E"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non3GPPAccessEndpoint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10] </w:t>
      </w:r>
      <w:proofErr w:type="spellStart"/>
      <w:r w:rsidRPr="00811972">
        <w:rPr>
          <w:rFonts w:ascii="Courier New" w:eastAsia="MS Mincho" w:hAnsi="Courier New"/>
          <w:sz w:val="16"/>
          <w:szCs w:val="22"/>
          <w:lang w:val="en-US"/>
        </w:rPr>
        <w:t>UEEndpointAddress</w:t>
      </w:r>
      <w:proofErr w:type="spellEnd"/>
      <w:r w:rsidRPr="00811972">
        <w:rPr>
          <w:rFonts w:ascii="Courier New" w:eastAsia="MS Mincho" w:hAnsi="Courier New"/>
          <w:sz w:val="16"/>
          <w:szCs w:val="22"/>
          <w:lang w:val="en-US"/>
        </w:rPr>
        <w:t xml:space="preserve"> OPTIONAL,</w:t>
      </w:r>
    </w:p>
    <w:p w14:paraId="0905D493"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fiveGSTAIList</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11] </w:t>
      </w:r>
      <w:proofErr w:type="spellStart"/>
      <w:r w:rsidRPr="00811972">
        <w:rPr>
          <w:rFonts w:ascii="Courier New" w:eastAsia="MS Mincho" w:hAnsi="Courier New"/>
          <w:sz w:val="16"/>
          <w:szCs w:val="22"/>
          <w:lang w:val="en-US"/>
        </w:rPr>
        <w:t>TAIList</w:t>
      </w:r>
      <w:proofErr w:type="spellEnd"/>
      <w:r w:rsidRPr="00811972">
        <w:rPr>
          <w:rFonts w:ascii="Courier New" w:eastAsia="MS Mincho" w:hAnsi="Courier New"/>
          <w:sz w:val="16"/>
          <w:szCs w:val="22"/>
          <w:lang w:val="en-US"/>
        </w:rPr>
        <w:t xml:space="preserve"> OPTIONAL,</w:t>
      </w:r>
    </w:p>
    <w:p w14:paraId="3FB8D009"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12]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OPTIONAL,</w:t>
      </w:r>
    </w:p>
    <w:p w14:paraId="3011D1C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oldGUTI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13] EPS5GGUTI OPTIONAL,</w:t>
      </w:r>
    </w:p>
    <w:p w14:paraId="36AA417F"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eMM5GRegStatus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14] EMM5GMMStatus OPTIONAL,</w:t>
      </w:r>
    </w:p>
    <w:p w14:paraId="3C9F7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OPTIONAL,</w:t>
      </w:r>
    </w:p>
    <w:p w14:paraId="4D755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mACRestIndicator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OPTIONAL</w:t>
      </w:r>
    </w:p>
    <w:p w14:paraId="28F9C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95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4F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6.2.2.2.3 for details of this structure</w:t>
      </w:r>
    </w:p>
    <w:p w14:paraId="489B37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B20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1FC68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deregistrationDirection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 </w:t>
      </w:r>
      <w:proofErr w:type="spellStart"/>
      <w:r w:rsidRPr="009A7DF5">
        <w:rPr>
          <w:rFonts w:ascii="Courier New" w:eastAsia="MS Mincho" w:hAnsi="Courier New"/>
          <w:sz w:val="16"/>
          <w:szCs w:val="22"/>
          <w:lang w:val="en-US"/>
        </w:rPr>
        <w:t>AMFDirection</w:t>
      </w:r>
      <w:proofErr w:type="spellEnd"/>
      <w:r w:rsidRPr="009A7DF5">
        <w:rPr>
          <w:rFonts w:ascii="Courier New" w:eastAsia="MS Mincho" w:hAnsi="Courier New"/>
          <w:sz w:val="16"/>
          <w:szCs w:val="22"/>
          <w:lang w:val="en-US"/>
        </w:rPr>
        <w:t>,</w:t>
      </w:r>
    </w:p>
    <w:p w14:paraId="50100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w:t>
      </w:r>
    </w:p>
    <w:p w14:paraId="12709C9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SUPI OPTIONAL,</w:t>
      </w:r>
    </w:p>
    <w:p w14:paraId="0533DB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SUCI OPTIONAL,</w:t>
      </w:r>
    </w:p>
    <w:p w14:paraId="316BCE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PEI OPTIONAL,</w:t>
      </w:r>
    </w:p>
    <w:p w14:paraId="0FE566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6EA7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21698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cause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OPTIONAL,</w:t>
      </w:r>
    </w:p>
    <w:p w14:paraId="67630E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5E23B3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1AB5C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OPTIONAL</w:t>
      </w:r>
    </w:p>
    <w:p w14:paraId="4BE2C6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0A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A9E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6.2.2.2.4 for details of this structure</w:t>
      </w:r>
    </w:p>
    <w:p w14:paraId="02E51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AMFLocationUpdate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28DA5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B35F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3F5B3A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29DE4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995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C7B5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51EC0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672C32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2587C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EPS5GGUTI OPTIONAL</w:t>
      </w:r>
    </w:p>
    <w:p w14:paraId="65AEA7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4CF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D6B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6.2.2.2.5 for details of this structure</w:t>
      </w:r>
    </w:p>
    <w:p w14:paraId="59E2B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11D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C4D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34ABB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OPTIONAL,</w:t>
      </w:r>
    </w:p>
    <w:p w14:paraId="3A8CD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483DE2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SUPI,</w:t>
      </w:r>
    </w:p>
    <w:p w14:paraId="0916E0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4DAA84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21B5F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 OPTIONAL,</w:t>
      </w:r>
    </w:p>
    <w:p w14:paraId="5C47C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w:t>
      </w:r>
    </w:p>
    <w:p w14:paraId="47AE5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059F82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35A0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 OPTIONAL,</w:t>
      </w:r>
    </w:p>
    <w:p w14:paraId="410894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0143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036E62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EPS5GGUTI OPTIONAL,</w:t>
      </w:r>
    </w:p>
    <w:p w14:paraId="3CB2B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EMM5GMMStatus OPTIONAL</w:t>
      </w:r>
    </w:p>
    <w:p w14:paraId="2F0B69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D898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9A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6.2.2.2.6 for details of this structure</w:t>
      </w:r>
    </w:p>
    <w:p w14:paraId="7B6EC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38C1A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E98E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w:t>
      </w:r>
    </w:p>
    <w:p w14:paraId="6B12B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w:t>
      </w:r>
    </w:p>
    <w:p w14:paraId="48AAD40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requestedSlice</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NSSAI OPTIONAL,</w:t>
      </w:r>
    </w:p>
    <w:p w14:paraId="5C95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SUPI OPTIONAL,</w:t>
      </w:r>
    </w:p>
    <w:p w14:paraId="763BE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300EA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053DA2A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895C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13FB5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2BFB6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9D3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9BD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A8F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parameters</w:t>
      </w:r>
    </w:p>
    <w:p w14:paraId="51AEE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6D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8F8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AMFID ::=</w:t>
      </w:r>
      <w:proofErr w:type="gramEnd"/>
      <w:r w:rsidRPr="008C386E">
        <w:rPr>
          <w:rFonts w:ascii="Courier New" w:eastAsia="MS Mincho" w:hAnsi="Courier New"/>
          <w:sz w:val="16"/>
          <w:szCs w:val="22"/>
          <w:lang w:val="en-US"/>
        </w:rPr>
        <w:t xml:space="preserve"> SEQUENCE</w:t>
      </w:r>
    </w:p>
    <w:p w14:paraId="624E4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49C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2A797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1020F0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AMFPointer</w:t>
      </w:r>
      <w:proofErr w:type="spellEnd"/>
    </w:p>
    <w:p w14:paraId="5AA6A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D5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683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998FC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26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6B04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3E361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A4D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E39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E555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20B3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registration(</w:t>
      </w:r>
      <w:proofErr w:type="gramEnd"/>
      <w:r w:rsidRPr="008C386E">
        <w:rPr>
          <w:rFonts w:ascii="Courier New" w:eastAsia="MS Mincho" w:hAnsi="Courier New"/>
          <w:sz w:val="16"/>
          <w:szCs w:val="22"/>
          <w:lang w:val="en-US"/>
        </w:rPr>
        <w:t>1),</w:t>
      </w:r>
    </w:p>
    <w:p w14:paraId="069371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18724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8802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09CB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C2F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496F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85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w:t>
      </w:r>
    </w:p>
    <w:p w14:paraId="3CD6F7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p>
    <w:p w14:paraId="1DD1F3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853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636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(0..63)</w:t>
      </w:r>
    </w:p>
    <w:p w14:paraId="74339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83F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01E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419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FE03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7889D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F009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6FA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246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2C69E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B17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23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99E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initial(</w:t>
      </w:r>
      <w:proofErr w:type="gramEnd"/>
      <w:r w:rsidRPr="008C386E">
        <w:rPr>
          <w:rFonts w:ascii="Courier New" w:eastAsia="MS Mincho" w:hAnsi="Courier New"/>
          <w:sz w:val="16"/>
          <w:szCs w:val="22"/>
          <w:lang w:val="en-US"/>
        </w:rPr>
        <w:t>1),</w:t>
      </w:r>
    </w:p>
    <w:p w14:paraId="2F263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mobility(</w:t>
      </w:r>
      <w:proofErr w:type="gramEnd"/>
      <w:r w:rsidRPr="008C386E">
        <w:rPr>
          <w:rFonts w:ascii="Courier New" w:eastAsia="MS Mincho" w:hAnsi="Courier New"/>
          <w:sz w:val="16"/>
          <w:szCs w:val="22"/>
          <w:lang w:val="en-US"/>
        </w:rPr>
        <w:t>2),</w:t>
      </w:r>
    </w:p>
    <w:p w14:paraId="69687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3),</w:t>
      </w:r>
    </w:p>
    <w:p w14:paraId="67CE7E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emergency(</w:t>
      </w:r>
      <w:proofErr w:type="gramEnd"/>
      <w:r w:rsidRPr="008C386E">
        <w:rPr>
          <w:rFonts w:ascii="Courier New" w:eastAsia="MS Mincho" w:hAnsi="Courier New"/>
          <w:sz w:val="16"/>
          <w:szCs w:val="22"/>
          <w:lang w:val="en-US"/>
        </w:rPr>
        <w:t>4)</w:t>
      </w:r>
    </w:p>
    <w:p w14:paraId="77E6D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5E4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A36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(0..1023)</w:t>
      </w:r>
    </w:p>
    <w:p w14:paraId="23F26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A29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C7C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definitions</w:t>
      </w:r>
    </w:p>
    <w:p w14:paraId="2379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EE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329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6.2.3.2.2 for details of this structure</w:t>
      </w:r>
    </w:p>
    <w:p w14:paraId="7A68F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DD5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30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CD02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96E7C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6EBAE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13804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3C0FCE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45836F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E57C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9B75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39670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03CEC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C48D9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11C1E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567E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5F47E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55CA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E787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F6580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3EE78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OPTIONAL,</w:t>
      </w:r>
    </w:p>
    <w:p w14:paraId="7E9ED5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2E736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8262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FF3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6.2.3.2.3 for details of this structure</w:t>
      </w:r>
    </w:p>
    <w:p w14:paraId="4F270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051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4D1A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1408ED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358C4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117DC8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B740E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5E6397F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2DCA345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4147351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63CB94E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141B75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C74897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OPTIONAL,</w:t>
      </w:r>
    </w:p>
    <w:p w14:paraId="1DCA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EPS5GSComboInfo OPTIONAL</w:t>
      </w:r>
    </w:p>
    <w:p w14:paraId="083EA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6CC6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6.2.3.2.4 for details of this structure</w:t>
      </w:r>
    </w:p>
    <w:p w14:paraId="19F645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DEA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EA7C6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08B2F44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452F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0EE6F9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F20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A49D8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5DF42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B02B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31B977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332384B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4A65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EPS5GSComboInfo OPTIONAL</w:t>
      </w:r>
    </w:p>
    <w:p w14:paraId="2C4FD6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EE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159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6.2.3.2.5 for details of this structure</w:t>
      </w:r>
    </w:p>
    <w:p w14:paraId="7A39F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48B4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497B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321A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E0F5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716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EB5C0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B4D0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2CBFEA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9996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D265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w:t>
      </w:r>
    </w:p>
    <w:p w14:paraId="73829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741C1B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553F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32061D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2FB35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0D900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8D86F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5236D0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1BE8E7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106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timeOfSessionEstablishment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Timestamp OPTIONAL,</w:t>
      </w:r>
    </w:p>
    <w:p w14:paraId="787E3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1CF2CE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F33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E7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6.2.3.2.6 for details of this structure</w:t>
      </w:r>
    </w:p>
    <w:p w14:paraId="03512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1A6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586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099FD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55179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Initiator,</w:t>
      </w:r>
    </w:p>
    <w:p w14:paraId="0608C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NSSAI OPTIONAL,</w:t>
      </w:r>
    </w:p>
    <w:p w14:paraId="1A7C0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23D0A1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5DE2F4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PEI OPTIONAL,</w:t>
      </w:r>
    </w:p>
    <w:p w14:paraId="07C916D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gPSI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GPSI OPTIONAL,</w:t>
      </w:r>
    </w:p>
    <w:p w14:paraId="487DA0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16928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0E81B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21C64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 OPTIONAL,</w:t>
      </w:r>
    </w:p>
    <w:p w14:paraId="4FCAE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36431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47B0D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65741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321EA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D9C1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7E947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Location OPTIONAL</w:t>
      </w:r>
    </w:p>
    <w:p w14:paraId="5B7BB7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2D8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BC5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6.2.3.2.8 for details of this structure</w:t>
      </w:r>
    </w:p>
    <w:p w14:paraId="4109E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488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F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4D508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262138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3896B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29F458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1E02C7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6B9F9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64E8D83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53BB123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4AB795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FF7420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w:t>
      </w:r>
    </w:p>
    <w:p w14:paraId="4BAC06D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12]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w:t>
      </w:r>
    </w:p>
    <w:p w14:paraId="21903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ATSSSContainer</w:t>
      </w:r>
      <w:proofErr w:type="spellEnd"/>
    </w:p>
    <w:p w14:paraId="34DC4B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3EB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14A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6.2.3.2.7.1 for details of this structure</w:t>
      </w:r>
    </w:p>
    <w:p w14:paraId="462AF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89FA8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00D5F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3C27AF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808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33544E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4453C3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C89E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23285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741B8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0F62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ACC03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FB17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35263F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1752A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590C44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46A84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1BF6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67D4C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9E2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2A9F2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37850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06A23A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189C0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725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6258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6.2.3.2.7.2 for details of this structure</w:t>
      </w:r>
    </w:p>
    <w:p w14:paraId="54FBE5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EA15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C021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BC73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3EE9A9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73AC70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3955CE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2BD7F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OPTIONAL,</w:t>
      </w:r>
    </w:p>
    <w:p w14:paraId="16502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SNSSAI OPTIONAL,</w:t>
      </w:r>
    </w:p>
    <w:p w14:paraId="1D381B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8] Location OPTIONAL,</w:t>
      </w:r>
    </w:p>
    <w:p w14:paraId="0C71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7CEFD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17B13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58318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1143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786687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1071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6DCC91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7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EF7A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28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6.2.3.2.7.3 for details of this structure</w:t>
      </w:r>
    </w:p>
    <w:p w14:paraId="758222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636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F9B6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F486F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8E34E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233A96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9993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2506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781CA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DC7E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784C1AB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1AA994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6C43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887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A66F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6.2.3.2.7.4 for details of this structure</w:t>
      </w:r>
    </w:p>
    <w:p w14:paraId="5C11C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036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7F4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82D35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63622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54B96A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834C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B98A4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9DA7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0D85BA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5E42E6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79FD3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9744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5CBBB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27E5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3A688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6EF4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3554C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0F5C7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8B3E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58A6E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16931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24172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26385E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938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7FE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6.2.3.2.7.5 for details of this structure</w:t>
      </w:r>
    </w:p>
    <w:p w14:paraId="34C9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DB291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917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15D1B4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29108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NSSAI OPTIONAL,</w:t>
      </w:r>
    </w:p>
    <w:p w14:paraId="7B5778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65B04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36B48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47FFBCE5"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fr-FR"/>
        </w:rPr>
        <w:t>pEI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7] PEI OPTIONAL,</w:t>
      </w:r>
    </w:p>
    <w:p w14:paraId="38FE6C17"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11972">
        <w:rPr>
          <w:rFonts w:ascii="Courier New" w:eastAsia="MS Mincho" w:hAnsi="Courier New"/>
          <w:sz w:val="16"/>
          <w:szCs w:val="22"/>
          <w:lang w:val="fr-FR"/>
        </w:rPr>
        <w:t xml:space="preserve">    </w:t>
      </w:r>
      <w:proofErr w:type="spellStart"/>
      <w:r w:rsidRPr="00811972">
        <w:rPr>
          <w:rFonts w:ascii="Courier New" w:eastAsia="MS Mincho" w:hAnsi="Courier New"/>
          <w:sz w:val="16"/>
          <w:szCs w:val="22"/>
          <w:lang w:val="fr-FR"/>
        </w:rPr>
        <w:t>gPSI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8] GPSI OPTIONAL,</w:t>
      </w:r>
    </w:p>
    <w:p w14:paraId="138592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6508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A361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73CE0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Location OPTIONAL,</w:t>
      </w:r>
    </w:p>
    <w:p w14:paraId="2577D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DNN OPTIONAL,</w:t>
      </w:r>
    </w:p>
    <w:p w14:paraId="02B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AMFID OPTIONAL,</w:t>
      </w:r>
    </w:p>
    <w:p w14:paraId="0A9ACA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HSMFURI OPTIONAL,</w:t>
      </w:r>
    </w:p>
    <w:p w14:paraId="6F4F5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108A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4E8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843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BD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8A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2CFE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parameters</w:t>
      </w:r>
    </w:p>
    <w:p w14:paraId="1C9C0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14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5A5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SMFID ::=</w:t>
      </w:r>
      <w:proofErr w:type="gramEnd"/>
      <w:r w:rsidRPr="008C386E">
        <w:rPr>
          <w:rFonts w:ascii="Courier New" w:eastAsia="MS Mincho" w:hAnsi="Courier New"/>
          <w:sz w:val="16"/>
          <w:szCs w:val="22"/>
          <w:lang w:val="en-US"/>
        </w:rPr>
        <w:t xml:space="preserve"> UTF8String</w:t>
      </w:r>
    </w:p>
    <w:p w14:paraId="5FDD2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FAF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3F79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0E23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27AA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60471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840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A80B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C35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805E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F97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239DB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NID OPTIONAL</w:t>
      </w:r>
    </w:p>
    <w:p w14:paraId="2095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711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6B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800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97E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w:t>
      </w:r>
    </w:p>
    <w:p w14:paraId="67B6FA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71A6C9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FTEID,</w:t>
      </w:r>
    </w:p>
    <w:p w14:paraId="26961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[4]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6866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establishmentStatus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w:t>
      </w:r>
    </w:p>
    <w:p w14:paraId="4C2787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aNTypeToReactivate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38873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0E9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F88C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6.1.2 of TS 24.193[44] for the details of the ATSSS container contents.</w:t>
      </w:r>
    </w:p>
    <w:p w14:paraId="47316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58EC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6D5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340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FFC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0),</w:t>
      </w:r>
    </w:p>
    <w:p w14:paraId="76E54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1)</w:t>
      </w:r>
    </w:p>
    <w:p w14:paraId="54362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527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C53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010DA3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3F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Given in YAML encoding as defined in clause 6.1.6.2.31 of TS 29.502[16]</w:t>
      </w:r>
    </w:p>
    <w:p w14:paraId="47C76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8551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D4E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DA00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62B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6.1.6.3.8 of TS 29.502[16] for the details of this structure.</w:t>
      </w:r>
    </w:p>
    <w:p w14:paraId="15E013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SMFErrorCodes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0550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EF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6.1.6.3.2 of TS 29.502[16] for details of this structure.</w:t>
      </w:r>
    </w:p>
    <w:p w14:paraId="334191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56D8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2A0B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6.1.6.3.6 of TS 29.502[16] for the details of this structure.</w:t>
      </w:r>
    </w:p>
    <w:p w14:paraId="16089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RequestIndication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349E6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118A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2D02A9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A380C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pDUSESMOB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33E1F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nWREQPDUSESAUTH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43A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A9A1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092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eBIASSIGNMENTREQ</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D640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rELDUETO5</w:t>
      </w:r>
      <w:proofErr w:type="gramStart"/>
      <w:r w:rsidRPr="008C386E">
        <w:rPr>
          <w:rFonts w:ascii="Courier New" w:eastAsia="MS Mincho" w:hAnsi="Courier New"/>
          <w:sz w:val="16"/>
          <w:szCs w:val="22"/>
          <w:lang w:val="en-US"/>
        </w:rPr>
        <w:t>GANREQUEST(</w:t>
      </w:r>
      <w:proofErr w:type="gramEnd"/>
      <w:r w:rsidRPr="008C386E">
        <w:rPr>
          <w:rFonts w:ascii="Courier New" w:eastAsia="MS Mincho" w:hAnsi="Courier New"/>
          <w:sz w:val="16"/>
          <w:szCs w:val="22"/>
          <w:lang w:val="en-US"/>
        </w:rPr>
        <w:t>7)</w:t>
      </w:r>
    </w:p>
    <w:p w14:paraId="42B24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E7D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5AC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ADC3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PGW-C + SMF Parameters</w:t>
      </w:r>
    </w:p>
    <w:p w14:paraId="433F5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0E1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A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GSComboInfo ::=</w:t>
      </w:r>
      <w:proofErr w:type="gramEnd"/>
      <w:r w:rsidRPr="008C386E">
        <w:rPr>
          <w:rFonts w:ascii="Courier New" w:eastAsia="MS Mincho" w:hAnsi="Courier New"/>
          <w:sz w:val="16"/>
          <w:szCs w:val="22"/>
          <w:lang w:val="en-US"/>
        </w:rPr>
        <w:t xml:space="preserve"> SEQUENCE</w:t>
      </w:r>
    </w:p>
    <w:p w14:paraId="27D94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0676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w:t>
      </w:r>
    </w:p>
    <w:p w14:paraId="740780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w:t>
      </w:r>
    </w:p>
    <w:p w14:paraId="5EE69C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OPTIONAL,</w:t>
      </w:r>
    </w:p>
    <w:p w14:paraId="4FFDD1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OPTIONAL</w:t>
      </w:r>
    </w:p>
    <w:p w14:paraId="575264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4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F406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BA9C1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3C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none(</w:t>
      </w:r>
      <w:proofErr w:type="gramEnd"/>
      <w:r w:rsidRPr="008C386E">
        <w:rPr>
          <w:rFonts w:ascii="Courier New" w:eastAsia="MS Mincho" w:hAnsi="Courier New"/>
          <w:sz w:val="16"/>
          <w:szCs w:val="22"/>
          <w:lang w:val="en-US"/>
        </w:rPr>
        <w:t>1),</w:t>
      </w:r>
    </w:p>
    <w:p w14:paraId="10518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withN26(2),</w:t>
      </w:r>
    </w:p>
    <w:p w14:paraId="227505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withoutN26(3),</w:t>
      </w:r>
    </w:p>
    <w:p w14:paraId="7E70BB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iwkNon3</w:t>
      </w:r>
      <w:proofErr w:type="gramStart"/>
      <w:r w:rsidRPr="008C386E">
        <w:rPr>
          <w:rFonts w:ascii="Courier New" w:eastAsia="MS Mincho" w:hAnsi="Courier New"/>
          <w:sz w:val="16"/>
          <w:szCs w:val="22"/>
          <w:lang w:val="en-US"/>
        </w:rPr>
        <w:t>GPP(</w:t>
      </w:r>
      <w:proofErr w:type="gramEnd"/>
      <w:r w:rsidRPr="008C386E">
        <w:rPr>
          <w:rFonts w:ascii="Courier New" w:eastAsia="MS Mincho" w:hAnsi="Courier New"/>
          <w:sz w:val="16"/>
          <w:szCs w:val="22"/>
          <w:lang w:val="en-US"/>
        </w:rPr>
        <w:t>4)</w:t>
      </w:r>
    </w:p>
    <w:p w14:paraId="45D20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47C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338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CED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49C5A7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 OPTIONAL,</w:t>
      </w:r>
    </w:p>
    <w:p w14:paraId="3EB62F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[2] MSISDN OPTIONAL,</w:t>
      </w:r>
    </w:p>
    <w:p w14:paraId="6E497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IMEI OPTIONAL</w:t>
      </w:r>
    </w:p>
    <w:p w14:paraId="14B39D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99F1A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77D61B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EPSPDNCnxInfo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SEQUENCE</w:t>
      </w:r>
    </w:p>
    <w:p w14:paraId="6BF086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56C6C8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pGWS8ControlPlaneFTEID [1] FTEID,</w:t>
      </w:r>
    </w:p>
    <w:p w14:paraId="2B8D29E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linkedBearerID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EPSBearerID</w:t>
      </w:r>
      <w:proofErr w:type="spellEnd"/>
      <w:r w:rsidRPr="009A7DF5">
        <w:rPr>
          <w:rFonts w:ascii="Courier New" w:eastAsia="MS Mincho" w:hAnsi="Courier New"/>
          <w:sz w:val="16"/>
          <w:szCs w:val="22"/>
          <w:lang w:val="en-US"/>
        </w:rPr>
        <w:t xml:space="preserve"> OPTIONAL</w:t>
      </w:r>
    </w:p>
    <w:p w14:paraId="618C493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DE2CBA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60ACA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EPSBearers</w:t>
      </w:r>
      <w:proofErr w:type="spellEnd"/>
    </w:p>
    <w:p w14:paraId="5B31A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19AF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664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BCB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4D01E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pGWS8UserPlaneFTEID [2] FTEID,</w:t>
      </w:r>
    </w:p>
    <w:p w14:paraId="5D572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QCI</w:t>
      </w:r>
    </w:p>
    <w:p w14:paraId="7308B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B7A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BF96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QCI ::=</w:t>
      </w:r>
      <w:proofErr w:type="gramEnd"/>
      <w:r w:rsidRPr="008C386E">
        <w:rPr>
          <w:rFonts w:ascii="Courier New" w:eastAsia="MS Mincho" w:hAnsi="Courier New"/>
          <w:sz w:val="16"/>
          <w:szCs w:val="22"/>
          <w:lang w:val="en-US"/>
        </w:rPr>
        <w:t xml:space="preserve"> INTEGER (0..255)</w:t>
      </w:r>
    </w:p>
    <w:p w14:paraId="34ED1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6A546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definitions</w:t>
      </w:r>
    </w:p>
    <w:p w14:paraId="0D8FD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6F6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5859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UPFCCPDU ::=</w:t>
      </w:r>
      <w:proofErr w:type="gramEnd"/>
      <w:r w:rsidRPr="008C386E">
        <w:rPr>
          <w:rFonts w:ascii="Courier New" w:eastAsia="MS Mincho" w:hAnsi="Courier New"/>
          <w:sz w:val="16"/>
          <w:szCs w:val="22"/>
          <w:lang w:val="en-US"/>
        </w:rPr>
        <w:t xml:space="preserve"> OCTET STRING</w:t>
      </w:r>
    </w:p>
    <w:p w14:paraId="0C770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D2B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6.2.3.8 for the details of this structure</w:t>
      </w:r>
    </w:p>
    <w:p w14:paraId="4AADD2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606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7A2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[1] </w:t>
      </w:r>
      <w:proofErr w:type="spell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w:t>
      </w:r>
    </w:p>
    <w:p w14:paraId="1101C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qFI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QFI OPTIONAL</w:t>
      </w:r>
    </w:p>
    <w:p w14:paraId="0C09A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57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5329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76EB1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parameters</w:t>
      </w:r>
    </w:p>
    <w:p w14:paraId="0C9BC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3B6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BEC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E3E10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DFC9F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uPFIPCC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w:t>
      </w:r>
    </w:p>
    <w:p w14:paraId="2F78D9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uPFEthernetCC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w:t>
      </w:r>
    </w:p>
    <w:p w14:paraId="4A3D7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uPFUnstructuredCC</w:t>
      </w:r>
      <w:proofErr w:type="spellEnd"/>
      <w:r w:rsidRPr="008C386E">
        <w:rPr>
          <w:rFonts w:ascii="Courier New" w:eastAsia="MS Mincho" w:hAnsi="Courier New"/>
          <w:sz w:val="16"/>
          <w:szCs w:val="22"/>
          <w:lang w:val="en-US"/>
        </w:rPr>
        <w:t xml:space="preserve"> [3] OCTET STRING</w:t>
      </w:r>
    </w:p>
    <w:p w14:paraId="3303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FB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8025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QFI ::=</w:t>
      </w:r>
      <w:proofErr w:type="gramEnd"/>
      <w:r w:rsidRPr="008C386E">
        <w:rPr>
          <w:rFonts w:ascii="Courier New" w:eastAsia="MS Mincho" w:hAnsi="Courier New"/>
          <w:sz w:val="16"/>
          <w:szCs w:val="22"/>
          <w:lang w:val="en-US"/>
        </w:rPr>
        <w:t xml:space="preserve"> INTEGER (0..63)</w:t>
      </w:r>
    </w:p>
    <w:p w14:paraId="3E2DF7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A0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CF9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definitions</w:t>
      </w:r>
    </w:p>
    <w:p w14:paraId="51239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C80C2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A2D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23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5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04EDA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4C1F3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56D5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F89D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gUMMEI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GUMMEI OPTIONAL,</w:t>
      </w:r>
    </w:p>
    <w:p w14:paraId="5709F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PLMNID OPTIONAL,</w:t>
      </w:r>
    </w:p>
    <w:p w14:paraId="33F53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w:t>
      </w:r>
    </w:p>
    <w:p w14:paraId="60C7A7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667B50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3C98A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D0D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89118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093C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 OPTIONAL,</w:t>
      </w:r>
    </w:p>
    <w:p w14:paraId="6111498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6F3D8D0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GPSI OPTIONAL,</w:t>
      </w:r>
    </w:p>
    <w:p w14:paraId="275894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oldPEI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PEI OPTIONAL,</w:t>
      </w:r>
    </w:p>
    <w:p w14:paraId="0C511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1E567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75DC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1A4547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subscriberRecordChangeMethod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w:t>
      </w:r>
    </w:p>
    <w:p w14:paraId="6ECE3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77A870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F6F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CAE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2FF3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A6A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4EAB3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1AFCD1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00249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2DCE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PLMNID OPTIONAL,</w:t>
      </w:r>
    </w:p>
    <w:p w14:paraId="0EF48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UDMCancelLocationMethod</w:t>
      </w:r>
      <w:proofErr w:type="spellEnd"/>
    </w:p>
    <w:p w14:paraId="573536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6C17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19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BD4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parameters</w:t>
      </w:r>
    </w:p>
    <w:p w14:paraId="61C616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5D91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9AEB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1596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C86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0),</w:t>
      </w:r>
    </w:p>
    <w:p w14:paraId="5C8767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1),</w:t>
      </w:r>
    </w:p>
    <w:p w14:paraId="518923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1514A4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F90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924A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F2FE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04CB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pEIChange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0D8B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sUPIChange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9FC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37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uEDeprovisioning</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8E9C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5),</w:t>
      </w:r>
    </w:p>
    <w:p w14:paraId="1BAD44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serviceIDChange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11AE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A02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07D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D5FC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FD91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1),</w:t>
      </w:r>
    </w:p>
    <w:p w14:paraId="13B696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2),</w:t>
      </w:r>
    </w:p>
    <w:p w14:paraId="5EAB42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uDMDeregistration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B180E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4)</w:t>
      </w:r>
    </w:p>
    <w:p w14:paraId="15033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1C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53B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66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48B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04ACD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CAGID OPTIONAL</w:t>
      </w:r>
    </w:p>
    <w:p w14:paraId="7715C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6F0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95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CAGID ::=</w:t>
      </w:r>
      <w:proofErr w:type="gramEnd"/>
      <w:r w:rsidRPr="008C386E">
        <w:rPr>
          <w:rFonts w:ascii="Courier New" w:eastAsia="MS Mincho" w:hAnsi="Courier New"/>
          <w:sz w:val="16"/>
          <w:szCs w:val="22"/>
          <w:lang w:val="en-US"/>
        </w:rPr>
        <w:t xml:space="preserve"> UTF8String</w:t>
      </w:r>
    </w:p>
    <w:p w14:paraId="03809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91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BC7D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definitions</w:t>
      </w:r>
    </w:p>
    <w:p w14:paraId="2C3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FD297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A6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6.2.5.3 for details of this structure</w:t>
      </w:r>
    </w:p>
    <w:p w14:paraId="2891CF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CD33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30F9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5CE62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0474F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17443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linkTransferStatus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w:t>
      </w:r>
    </w:p>
    <w:p w14:paraId="2ECE3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otherMessage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OPTIONAL,</w:t>
      </w:r>
    </w:p>
    <w:p w14:paraId="387D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E168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OPTIONAL,</w:t>
      </w:r>
    </w:p>
    <w:p w14:paraId="5213A2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OPTIONAL,</w:t>
      </w:r>
    </w:p>
    <w:p w14:paraId="564182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2A41B0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OPTIONAL,</w:t>
      </w:r>
    </w:p>
    <w:p w14:paraId="351E0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OPTIONAL</w:t>
      </w:r>
    </w:p>
    <w:p w14:paraId="5D1B3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8DC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B5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8D811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168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Location OPTIONAL,</w:t>
      </w:r>
    </w:p>
    <w:p w14:paraId="5EB4DF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w:t>
      </w:r>
    </w:p>
    <w:p w14:paraId="5BFB6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w:t>
      </w:r>
    </w:p>
    <w:p w14:paraId="57535E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SMSRPMessageReference</w:t>
      </w:r>
      <w:proofErr w:type="spellEnd"/>
    </w:p>
    <w:p w14:paraId="34539A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53B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FEF2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F9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parameters</w:t>
      </w:r>
    </w:p>
    <w:p w14:paraId="2DC1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82F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2EC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STRING(SIZE(2..12))</w:t>
      </w:r>
    </w:p>
    <w:p w14:paraId="468DB6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B1CB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0CD1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deliver(</w:t>
      </w:r>
      <w:proofErr w:type="gramEnd"/>
      <w:r w:rsidRPr="008C386E">
        <w:rPr>
          <w:rFonts w:ascii="Courier New" w:eastAsia="MS Mincho" w:hAnsi="Courier New"/>
          <w:sz w:val="16"/>
          <w:szCs w:val="22"/>
          <w:lang w:val="en-US"/>
        </w:rPr>
        <w:t>1),</w:t>
      </w:r>
    </w:p>
    <w:p w14:paraId="5B8A57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544A2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1648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statusReport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F82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command(</w:t>
      </w:r>
      <w:proofErr w:type="gramEnd"/>
      <w:r w:rsidRPr="008C386E">
        <w:rPr>
          <w:rFonts w:ascii="Courier New" w:eastAsia="MS Mincho" w:hAnsi="Courier New"/>
          <w:sz w:val="16"/>
          <w:szCs w:val="22"/>
          <w:lang w:val="en-US"/>
        </w:rPr>
        <w:t>5),</w:t>
      </w:r>
    </w:p>
    <w:p w14:paraId="54C3A0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submit(</w:t>
      </w:r>
      <w:proofErr w:type="gramEnd"/>
      <w:r w:rsidRPr="008C386E">
        <w:rPr>
          <w:rFonts w:ascii="Courier New" w:eastAsia="MS Mincho" w:hAnsi="Courier New"/>
          <w:sz w:val="16"/>
          <w:szCs w:val="22"/>
          <w:lang w:val="en-US"/>
        </w:rPr>
        <w:t>6),</w:t>
      </w:r>
    </w:p>
    <w:p w14:paraId="6FE98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DD42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E827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9)</w:t>
      </w:r>
    </w:p>
    <w:p w14:paraId="6ED4B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25F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76F7C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AF8ABF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0E9F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 OPTIONAL,</w:t>
      </w:r>
    </w:p>
    <w:p w14:paraId="4ABF27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226A47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23CFC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OPTIONAL</w:t>
      </w:r>
    </w:p>
    <w:p w14:paraId="589E8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5571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FC0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BB9F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C1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transferSucceeded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62882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333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undefined(</w:t>
      </w:r>
      <w:proofErr w:type="gramEnd"/>
      <w:r w:rsidRPr="008C386E">
        <w:rPr>
          <w:rFonts w:ascii="Courier New" w:eastAsia="MS Mincho" w:hAnsi="Courier New"/>
          <w:sz w:val="16"/>
          <w:szCs w:val="22"/>
          <w:lang w:val="en-US"/>
        </w:rPr>
        <w:t>3)</w:t>
      </w:r>
    </w:p>
    <w:p w14:paraId="0A9F0D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C78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50C9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55ED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E5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7EE17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B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1DBC1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2] E164Number</w:t>
      </w:r>
    </w:p>
    <w:p w14:paraId="16A98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99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B09A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2EE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195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sMSGMSC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1ACB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iWMSC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B5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sMSRouter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2B1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3CC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185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E1F15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974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CF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B8F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w:t>
      </w:r>
      <w:proofErr w:type="spellEnd"/>
      <w:r w:rsidRPr="008C386E">
        <w:rPr>
          <w:rFonts w:ascii="Courier New" w:eastAsia="MS Mincho" w:hAnsi="Courier New"/>
          <w:sz w:val="16"/>
          <w:szCs w:val="22"/>
          <w:lang w:val="en-US"/>
        </w:rPr>
        <w:t xml:space="preserve"> [1] SMSTPDU,</w:t>
      </w:r>
    </w:p>
    <w:p w14:paraId="65DD9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TruncatedSMSTPDU</w:t>
      </w:r>
      <w:proofErr w:type="spellEnd"/>
    </w:p>
    <w:p w14:paraId="00972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4FD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916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SMSTPDU ::=</w:t>
      </w:r>
      <w:proofErr w:type="gramEnd"/>
      <w:r w:rsidRPr="008C386E">
        <w:rPr>
          <w:rFonts w:ascii="Courier New" w:eastAsia="MS Mincho" w:hAnsi="Courier New"/>
          <w:sz w:val="16"/>
          <w:szCs w:val="22"/>
          <w:lang w:val="en-US"/>
        </w:rPr>
        <w:t xml:space="preserve"> OCTET STRING (SIZE(1..270))</w:t>
      </w:r>
    </w:p>
    <w:p w14:paraId="6412F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63F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(SIZE(1..130))</w:t>
      </w:r>
    </w:p>
    <w:p w14:paraId="608F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845E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259C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definitions</w:t>
      </w:r>
    </w:p>
    <w:p w14:paraId="4AE2B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64A0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EEC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91A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BD2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A99E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C636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CEA72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9350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2DDE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36C078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0EC2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4F764B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083E60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5C0CE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76F0F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r w:rsidRPr="008C386E">
        <w:rPr>
          <w:rFonts w:ascii="Courier New" w:eastAsia="MS Mincho" w:hAnsi="Courier New"/>
          <w:sz w:val="16"/>
          <w:szCs w:val="22"/>
          <w:lang w:val="en-US"/>
        </w:rPr>
        <w:t xml:space="preserve"> [12] Timestamp OPTIONAL,</w:t>
      </w:r>
    </w:p>
    <w:p w14:paraId="14BF6A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E783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35D6B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BOOLEAN OPTIONAL,</w:t>
      </w:r>
    </w:p>
    <w:p w14:paraId="0933BC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20E18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063747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11B0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1E9C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0787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59A41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0758E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79B91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C84F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2522A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E02C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0B55C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7409E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3BB7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w:t>
      </w:r>
    </w:p>
    <w:p w14:paraId="13775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795D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168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1BB9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8C7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71DF4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2B1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17FFD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D2EF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E213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BC5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6696DA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445649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3D3CE3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63FB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9ACED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A115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56C45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45B15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255D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176EB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0DDD82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05D78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37DD1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3777B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628E1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6964DE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5DB65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8816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35F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C7E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D7CA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910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FBCBD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6B46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139F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71D6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4EC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deliveryReportRequested</w:t>
      </w:r>
      <w:proofErr w:type="spellEnd"/>
      <w:r w:rsidRPr="008C386E">
        <w:rPr>
          <w:rFonts w:ascii="Courier New" w:eastAsia="MS Mincho" w:hAnsi="Courier New"/>
          <w:sz w:val="16"/>
          <w:szCs w:val="22"/>
          <w:lang w:val="en-US"/>
        </w:rPr>
        <w:t xml:space="preserve"> [6</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4C026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2F03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w:t>
      </w:r>
    </w:p>
    <w:p w14:paraId="243AC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7E72D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w:t>
      </w:r>
    </w:p>
    <w:p w14:paraId="169D2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25736E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58569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7CA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4E4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51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62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2177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A253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0C3E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6140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38FEA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D147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35CE0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3C92C6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65DDD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0BAEB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82A8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A79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6FA6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6AD95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2FD353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593639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103A57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2931B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7464A6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54417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6FB9D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888BC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40A3B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62CE9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774F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B13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E2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8F8F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38DA8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C90E8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E3A5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4E9D0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[5] BOOLEAN OPTIONAL</w:t>
      </w:r>
    </w:p>
    <w:p w14:paraId="79B8E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A489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49B9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46ACB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207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8A12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8FD71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DF675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030BC9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 xml:space="preserve"> OPTIONAL,</w:t>
      </w:r>
    </w:p>
    <w:p w14:paraId="7648AF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D8C7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 OPTIONAL,</w:t>
      </w:r>
    </w:p>
    <w:p w14:paraId="71185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F18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0B99D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287E7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161C6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5A172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45B99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7AF333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w:t>
      </w:r>
    </w:p>
    <w:p w14:paraId="5F18E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5AB0F7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52232A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2A147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retrieveStatus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OPTIONAL,</w:t>
      </w:r>
    </w:p>
    <w:p w14:paraId="6F0D0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retrieveStatusText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6322C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77C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7D273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653E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31BED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015B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replaceID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3C371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29C157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35B7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D3A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EB05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7E8A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7828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6120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[3] BOOLEAN OPTIONAL,</w:t>
      </w:r>
    </w:p>
    <w:p w14:paraId="4CD335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5DBB1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p>
    <w:p w14:paraId="6D546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907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4986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C231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D76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5DCC7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1ED3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24E5C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1E70E0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6B5568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69139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C581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98F73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3F600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 OPTIONAL,</w:t>
      </w:r>
    </w:p>
    <w:p w14:paraId="63328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deliveryReportAllowed</w:t>
      </w:r>
      <w:proofErr w:type="spellEnd"/>
      <w:r w:rsidRPr="008C386E">
        <w:rPr>
          <w:rFonts w:ascii="Courier New" w:eastAsia="MS Mincho" w:hAnsi="Courier New"/>
          <w:sz w:val="16"/>
          <w:szCs w:val="22"/>
          <w:lang w:val="en-US"/>
        </w:rPr>
        <w:t xml:space="preserve"> [11] BOOLEAN OPTIONAL,</w:t>
      </w:r>
    </w:p>
    <w:p w14:paraId="24AEC3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BOOLEAN OPTIONAL,</w:t>
      </w:r>
    </w:p>
    <w:p w14:paraId="5F8FCE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2AE3E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3666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0A330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w:t>
      </w:r>
    </w:p>
    <w:p w14:paraId="628DD2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5D98B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35C4B3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563A1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0E166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DCC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OPTIONAL,</w:t>
      </w:r>
    </w:p>
    <w:p w14:paraId="7D2189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0A953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7BD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3559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9AC2F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9CB0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25E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BE24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3FA6B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08E8E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SEQUENCE OF UTF8String,</w:t>
      </w:r>
    </w:p>
    <w:p w14:paraId="6AF38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deleteResponseStatus</w:t>
      </w:r>
      <w:proofErr w:type="spellEnd"/>
      <w:r w:rsidRPr="008C386E">
        <w:rPr>
          <w:rFonts w:ascii="Courier New" w:eastAsia="MS Mincho" w:hAnsi="Courier New"/>
          <w:sz w:val="16"/>
          <w:szCs w:val="22"/>
          <w:lang w:val="en-US"/>
        </w:rPr>
        <w:t xml:space="preserve"> [6]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1C696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deleteResponseText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SEQUENCE OF UTF8String</w:t>
      </w:r>
    </w:p>
    <w:p w14:paraId="13143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0F5E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9AE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C01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83DC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7ACC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AB23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2E76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2E01B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3A808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70B5F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[7] UTF8String OPTIONAL,</w:t>
      </w:r>
    </w:p>
    <w:p w14:paraId="0F2A1C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5D951B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43F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75B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68CA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22E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43C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6D73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772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E0EA4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72B83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0F0E4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5478E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CEF2C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3E852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1533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MMBoxDescription</w:t>
      </w:r>
      <w:proofErr w:type="spellEnd"/>
    </w:p>
    <w:p w14:paraId="6793C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AF8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582E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107DE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78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3518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2F8B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3A6F86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639226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[5] SEQUENCE OF UTF8String OPTIONAL,</w:t>
      </w:r>
    </w:p>
    <w:p w14:paraId="78E1D4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0AB0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26AE5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B75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45A5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3EC6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F2B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C73FA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8612C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3027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4FC163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490684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1A2068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6845EA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5D4BFB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6F694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AF7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79A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426D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404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A9E6C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0ABC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4BB2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BBF2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7E8D2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0960F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67F5B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forwardToOriginator</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586672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6D40F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statusExtension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w:t>
      </w:r>
    </w:p>
    <w:p w14:paraId="71A1B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w:t>
      </w:r>
    </w:p>
    <w:p w14:paraId="651DB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0D3A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140DB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6CE7AD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02A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DBD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2A3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D9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F59E4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6AC7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08B4F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6B77F7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469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w:t>
      </w:r>
    </w:p>
    <w:p w14:paraId="1EE50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540A29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24DD60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CC10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3E90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266E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5FC8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A5E0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9A75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9AC3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F5116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74E6E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59F32D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112C1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2784F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341D47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623FD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OPTIONAL,</w:t>
      </w:r>
    </w:p>
    <w:p w14:paraId="45811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03D8F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357454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AD6C2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E0E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47C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B61F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EA1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064E6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122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3B597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p>
    <w:p w14:paraId="721EF2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4E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5B5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03F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D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0C45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6746C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6B7858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62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8CBE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1A338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DBECB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4B893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totals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9]  INTEGER OPTIONAL,</w:t>
      </w:r>
    </w:p>
    <w:p w14:paraId="69C87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quotas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 </w:t>
      </w:r>
      <w:proofErr w:type="spellStart"/>
      <w:r w:rsidRPr="008C386E">
        <w:rPr>
          <w:rFonts w:ascii="Courier New" w:eastAsia="MS Mincho" w:hAnsi="Courier New"/>
          <w:sz w:val="16"/>
          <w:szCs w:val="22"/>
          <w:lang w:val="fr-FR"/>
        </w:rPr>
        <w:t>MMSQuota</w:t>
      </w:r>
      <w:proofErr w:type="spellEnd"/>
      <w:r w:rsidRPr="008C386E">
        <w:rPr>
          <w:rFonts w:ascii="Courier New" w:eastAsia="MS Mincho" w:hAnsi="Courier New"/>
          <w:sz w:val="16"/>
          <w:szCs w:val="22"/>
          <w:lang w:val="fr-FR"/>
        </w:rPr>
        <w:t xml:space="preserve"> OPTIONAL</w:t>
      </w:r>
    </w:p>
    <w:p w14:paraId="4B72F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92C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646B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7C5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770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C58F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D306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25C9C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49ED1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8D62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3A29A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BEA0D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0D0D5B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mMSTotals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BOOLEAN OPTIONAL,</w:t>
      </w:r>
    </w:p>
    <w:p w14:paraId="54719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mMSQuotas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BOOLEAN OPTIONAL,</w:t>
      </w:r>
    </w:p>
    <w:p w14:paraId="25B44B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MMBoxDescription</w:t>
      </w:r>
      <w:proofErr w:type="spellEnd"/>
    </w:p>
    <w:p w14:paraId="10B244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FD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81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MMBoxDescription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1919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96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 OPTIONAL,</w:t>
      </w:r>
    </w:p>
    <w:p w14:paraId="2E3120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2DC53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22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1F4C4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4C410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6801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B3A5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8BA1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60D91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218495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76793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2472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Timestamp OPTIONAL,</w:t>
      </w:r>
    </w:p>
    <w:p w14:paraId="48459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2FF8B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 OPTIONAL,</w:t>
      </w:r>
    </w:p>
    <w:p w14:paraId="73778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4C0791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963F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previouslySentByDateTime</w:t>
      </w:r>
      <w:proofErr w:type="spellEnd"/>
      <w:r w:rsidRPr="008C386E">
        <w:rPr>
          <w:rFonts w:ascii="Courier New" w:eastAsia="MS Mincho" w:hAnsi="Courier New"/>
          <w:sz w:val="16"/>
          <w:szCs w:val="22"/>
          <w:lang w:val="en-US"/>
        </w:rPr>
        <w:t xml:space="preserve"> [18] Timestamp OPTIONAL,</w:t>
      </w:r>
    </w:p>
    <w:p w14:paraId="6C409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03F738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42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E65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810BF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CCPDU</w:t>
      </w:r>
    </w:p>
    <w:p w14:paraId="75923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4887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8709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MMSCCPDU ::=</w:t>
      </w:r>
      <w:proofErr w:type="gramEnd"/>
      <w:r w:rsidRPr="008C386E">
        <w:rPr>
          <w:rFonts w:ascii="Courier New" w:eastAsia="MS Mincho" w:hAnsi="Courier New"/>
          <w:sz w:val="16"/>
          <w:szCs w:val="22"/>
          <w:lang w:val="en-US"/>
        </w:rPr>
        <w:t xml:space="preserve"> SEQUENCE</w:t>
      </w:r>
    </w:p>
    <w:p w14:paraId="39812B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1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305AC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[2] UTF8String,</w:t>
      </w:r>
    </w:p>
    <w:p w14:paraId="5BB90D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654FE8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04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E091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4471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parameters</w:t>
      </w:r>
    </w:p>
    <w:p w14:paraId="56BB78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054F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CD27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7E0D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E7B2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allowed</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BOOLEAN,</w:t>
      </w:r>
    </w:p>
    <w:p w14:paraId="39C62D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overriden</w:t>
      </w:r>
      <w:proofErr w:type="spellEnd"/>
      <w:r w:rsidRPr="008C386E">
        <w:rPr>
          <w:rFonts w:ascii="Courier New" w:eastAsia="MS Mincho" w:hAnsi="Courier New"/>
          <w:sz w:val="16"/>
          <w:szCs w:val="22"/>
          <w:lang w:val="en-US"/>
        </w:rPr>
        <w:t xml:space="preserve"> [2] BOOLEAN</w:t>
      </w:r>
    </w:p>
    <w:p w14:paraId="02C926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56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3CCF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E494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2CE0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cancelRequestSuccessfullyReceived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49D18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cancelRequestCorrupted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9CDAA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080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269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6BF3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90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text(</w:t>
      </w:r>
      <w:proofErr w:type="gramEnd"/>
      <w:r w:rsidRPr="008C386E">
        <w:rPr>
          <w:rFonts w:ascii="Courier New" w:eastAsia="MS Mincho" w:hAnsi="Courier New"/>
          <w:sz w:val="16"/>
          <w:szCs w:val="22"/>
          <w:lang w:val="en-US"/>
        </w:rPr>
        <w:t>1),</w:t>
      </w:r>
    </w:p>
    <w:p w14:paraId="74AB09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0910F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816A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73506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283F3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megaPixel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B1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E760B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1A5A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DA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926A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60ADC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62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B770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29B4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27EFF1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B1E7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A6D8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770B3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991E8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D95C8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63F3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1C2E6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D0D5D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4DA0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0A8C9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4F64C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684A8F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F6393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A217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705D9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51CF8A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21FA5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1C619F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68396B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DD73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447171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F124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0AB42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3D821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41E3AB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369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5533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A40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B64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6488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D5F2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B9D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16B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MMSElementDescriptor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375B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AB7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reference [1] UTF8String,</w:t>
      </w:r>
    </w:p>
    <w:p w14:paraId="196D7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parameter [2] UTF8String     OPTIONAL,</w:t>
      </w:r>
    </w:p>
    <w:p w14:paraId="178F7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value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7672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A6CA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A920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439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588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expiryPeriod</w:t>
      </w:r>
      <w:proofErr w:type="spellEnd"/>
      <w:r w:rsidRPr="008C386E">
        <w:rPr>
          <w:rFonts w:ascii="Courier New" w:eastAsia="MS Mincho" w:hAnsi="Courier New"/>
          <w:sz w:val="16"/>
          <w:szCs w:val="22"/>
          <w:lang w:val="en-US"/>
        </w:rPr>
        <w:t xml:space="preserve"> [1] INTEGER,</w:t>
      </w:r>
    </w:p>
    <w:p w14:paraId="72812E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periodFormat</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MMSPeriodFormat</w:t>
      </w:r>
      <w:proofErr w:type="spellEnd"/>
    </w:p>
    <w:p w14:paraId="60EEE8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32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50C4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A8FF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AFA8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length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w:t>
      </w:r>
    </w:p>
    <w:p w14:paraId="00EE8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w:t>
      </w:r>
    </w:p>
    <w:p w14:paraId="59BDB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flagString</w:t>
      </w:r>
      <w:proofErr w:type="spellEnd"/>
      <w:r w:rsidRPr="008C386E">
        <w:rPr>
          <w:rFonts w:ascii="Courier New" w:eastAsia="MS Mincho" w:hAnsi="Courier New"/>
          <w:sz w:val="16"/>
          <w:szCs w:val="22"/>
          <w:lang w:val="en-US"/>
        </w:rPr>
        <w:t xml:space="preserve"> [3] UTF8String</w:t>
      </w:r>
    </w:p>
    <w:p w14:paraId="5DC2D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5E03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516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EA54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4E1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personal(</w:t>
      </w:r>
      <w:proofErr w:type="gramEnd"/>
      <w:r w:rsidRPr="008C386E">
        <w:rPr>
          <w:rFonts w:ascii="Courier New" w:eastAsia="MS Mincho" w:hAnsi="Courier New"/>
          <w:sz w:val="16"/>
          <w:szCs w:val="22"/>
          <w:lang w:val="en-US"/>
        </w:rPr>
        <w:t>1),</w:t>
      </w:r>
    </w:p>
    <w:p w14:paraId="4BD8A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advertisement(</w:t>
      </w:r>
      <w:proofErr w:type="gramEnd"/>
      <w:r w:rsidRPr="008C386E">
        <w:rPr>
          <w:rFonts w:ascii="Courier New" w:eastAsia="MS Mincho" w:hAnsi="Courier New"/>
          <w:sz w:val="16"/>
          <w:szCs w:val="22"/>
          <w:lang w:val="en-US"/>
        </w:rPr>
        <w:t>2),</w:t>
      </w:r>
    </w:p>
    <w:p w14:paraId="51419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informational(</w:t>
      </w:r>
      <w:proofErr w:type="gramEnd"/>
      <w:r w:rsidRPr="008C386E">
        <w:rPr>
          <w:rFonts w:ascii="Courier New" w:eastAsia="MS Mincho" w:hAnsi="Courier New"/>
          <w:sz w:val="16"/>
          <w:szCs w:val="22"/>
          <w:lang w:val="en-US"/>
        </w:rPr>
        <w:t>3),</w:t>
      </w:r>
    </w:p>
    <w:p w14:paraId="5CA3F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auto(</w:t>
      </w:r>
      <w:proofErr w:type="gramEnd"/>
      <w:r w:rsidRPr="008C386E">
        <w:rPr>
          <w:rFonts w:ascii="Courier New" w:eastAsia="MS Mincho" w:hAnsi="Courier New"/>
          <w:sz w:val="16"/>
          <w:szCs w:val="22"/>
          <w:lang w:val="en-US"/>
        </w:rPr>
        <w:t>4)</w:t>
      </w:r>
    </w:p>
    <w:p w14:paraId="18C7E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C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377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FDBF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B810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mMSPartyIDs</w:t>
      </w:r>
      <w:proofErr w:type="spellEnd"/>
      <w:r w:rsidRPr="008C386E">
        <w:rPr>
          <w:rFonts w:ascii="Courier New" w:eastAsia="MS Mincho" w:hAnsi="Courier New"/>
          <w:sz w:val="16"/>
          <w:szCs w:val="22"/>
          <w:lang w:val="en-US"/>
        </w:rPr>
        <w:t xml:space="preserve"> [1] SEQUENCE OF </w:t>
      </w:r>
      <w:proofErr w:type="spell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w:t>
      </w:r>
    </w:p>
    <w:p w14:paraId="515A39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NonLocalID</w:t>
      </w:r>
      <w:proofErr w:type="spellEnd"/>
    </w:p>
    <w:p w14:paraId="0D5EB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026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8C5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6D1713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587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e164Number</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E164Number,</w:t>
      </w:r>
    </w:p>
    <w:p w14:paraId="415EA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w:t>
      </w:r>
    </w:p>
    <w:p w14:paraId="66869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IMSI,</w:t>
      </w:r>
    </w:p>
    <w:p w14:paraId="55A3A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1CB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73D4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SUPI,</w:t>
      </w:r>
    </w:p>
    <w:p w14:paraId="4D1E2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w:t>
      </w:r>
    </w:p>
    <w:p w14:paraId="1952D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002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BCC7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MMSPeriodFormat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486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B9F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absolute(</w:t>
      </w:r>
      <w:proofErr w:type="gramEnd"/>
      <w:r w:rsidRPr="008C386E">
        <w:rPr>
          <w:rFonts w:ascii="Courier New" w:eastAsia="MS Mincho" w:hAnsi="Courier New"/>
          <w:sz w:val="16"/>
          <w:szCs w:val="22"/>
          <w:lang w:val="en-US"/>
        </w:rPr>
        <w:t>1),</w:t>
      </w:r>
    </w:p>
    <w:p w14:paraId="4B6B1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relative(</w:t>
      </w:r>
      <w:proofErr w:type="gramEnd"/>
      <w:r w:rsidRPr="008C386E">
        <w:rPr>
          <w:rFonts w:ascii="Courier New" w:eastAsia="MS Mincho" w:hAnsi="Courier New"/>
          <w:sz w:val="16"/>
          <w:szCs w:val="22"/>
          <w:lang w:val="en-US"/>
        </w:rPr>
        <w:t>2)</w:t>
      </w:r>
    </w:p>
    <w:p w14:paraId="6584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794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CD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800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3E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previouslySentByParty</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A919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sequenceNumber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DB0E7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previousSendDateTime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6A24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1B0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B5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MMSPreviouslySent</w:t>
      </w:r>
      <w:proofErr w:type="spellEnd"/>
    </w:p>
    <w:p w14:paraId="5D3C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7928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A11D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BD2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low(</w:t>
      </w:r>
      <w:proofErr w:type="gramEnd"/>
      <w:r w:rsidRPr="008C386E">
        <w:rPr>
          <w:rFonts w:ascii="Courier New" w:eastAsia="MS Mincho" w:hAnsi="Courier New"/>
          <w:sz w:val="16"/>
          <w:szCs w:val="22"/>
          <w:lang w:val="en-US"/>
        </w:rPr>
        <w:t>1),</w:t>
      </w:r>
    </w:p>
    <w:p w14:paraId="67C08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normal(</w:t>
      </w:r>
      <w:proofErr w:type="gramEnd"/>
      <w:r w:rsidRPr="008C386E">
        <w:rPr>
          <w:rFonts w:ascii="Courier New" w:eastAsia="MS Mincho" w:hAnsi="Courier New"/>
          <w:sz w:val="16"/>
          <w:szCs w:val="22"/>
          <w:lang w:val="en-US"/>
        </w:rPr>
        <w:t>2),</w:t>
      </w:r>
    </w:p>
    <w:p w14:paraId="60FAE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high(</w:t>
      </w:r>
      <w:proofErr w:type="gramEnd"/>
      <w:r w:rsidRPr="008C386E">
        <w:rPr>
          <w:rFonts w:ascii="Courier New" w:eastAsia="MS Mincho" w:hAnsi="Courier New"/>
          <w:sz w:val="16"/>
          <w:szCs w:val="22"/>
          <w:lang w:val="en-US"/>
        </w:rPr>
        <w:t>3)</w:t>
      </w:r>
    </w:p>
    <w:p w14:paraId="137DBAC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974501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5E30973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MMSQuota</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SEQUENCE</w:t>
      </w:r>
    </w:p>
    <w:p w14:paraId="0925AFD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05D767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quota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INTEGER,</w:t>
      </w:r>
    </w:p>
    <w:p w14:paraId="33AD7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quotaUnit</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MMSQuotaUnit</w:t>
      </w:r>
      <w:proofErr w:type="spellEnd"/>
    </w:p>
    <w:p w14:paraId="2034F46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2A91EE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B6E53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MMSQuotaUnit</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127554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A3E05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numMessages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612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bytes(</w:t>
      </w:r>
      <w:proofErr w:type="gramEnd"/>
      <w:r w:rsidRPr="008C386E">
        <w:rPr>
          <w:rFonts w:ascii="Courier New" w:eastAsia="MS Mincho" w:hAnsi="Courier New"/>
          <w:sz w:val="16"/>
          <w:szCs w:val="22"/>
          <w:lang w:val="en-US"/>
        </w:rPr>
        <w:t>2)</w:t>
      </w:r>
    </w:p>
    <w:p w14:paraId="42C484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106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11E8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0099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0D0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read(</w:t>
      </w:r>
      <w:proofErr w:type="gramEnd"/>
      <w:r w:rsidRPr="008C386E">
        <w:rPr>
          <w:rFonts w:ascii="Courier New" w:eastAsia="MS Mincho" w:hAnsi="Courier New"/>
          <w:sz w:val="16"/>
          <w:szCs w:val="22"/>
          <w:lang w:val="en-US"/>
        </w:rPr>
        <w:t>1),</w:t>
      </w:r>
    </w:p>
    <w:p w14:paraId="2A77AB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deletedWithoutBeingRead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C085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8B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AD39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8BDF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023A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9A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A3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requested(</w:t>
      </w:r>
      <w:proofErr w:type="gramEnd"/>
      <w:r w:rsidRPr="008C386E">
        <w:rPr>
          <w:rFonts w:ascii="Courier New" w:eastAsia="MS Mincho" w:hAnsi="Courier New"/>
          <w:sz w:val="16"/>
          <w:szCs w:val="22"/>
          <w:lang w:val="en-US"/>
        </w:rPr>
        <w:t>0),</w:t>
      </w:r>
    </w:p>
    <w:p w14:paraId="09929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C74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accepted(</w:t>
      </w:r>
      <w:proofErr w:type="gramEnd"/>
      <w:r w:rsidRPr="008C386E">
        <w:rPr>
          <w:rFonts w:ascii="Courier New" w:eastAsia="MS Mincho" w:hAnsi="Courier New"/>
          <w:sz w:val="16"/>
          <w:szCs w:val="22"/>
          <w:lang w:val="en-US"/>
        </w:rPr>
        <w:t>2),</w:t>
      </w:r>
    </w:p>
    <w:p w14:paraId="3504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acceptedTextOnly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6D4E4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5C07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76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E72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81D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36BC8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BDF2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322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B2C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D64F3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4E8F2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7BE7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00CB8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319E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5453C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2DE17D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E9EE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0F44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65C89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5A77A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3AC47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1E2EA4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7E6A6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53554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095AD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C65F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6F774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DE4B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59B19A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0D80D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22C10A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2BAA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AE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8BC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CBF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42AE2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D4F0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CFC0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B9C6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AF319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A8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9AAC5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errorPermanentContentUnsupported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754B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3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359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A4E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92B0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5D7E1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92B55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E86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C14B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177B8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58FC1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97039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errorMMBoxFull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16B8C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F8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148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56443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71E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draft(</w:t>
      </w:r>
      <w:proofErr w:type="gramEnd"/>
      <w:r w:rsidRPr="008C386E">
        <w:rPr>
          <w:rFonts w:ascii="Courier New" w:eastAsia="MS Mincho" w:hAnsi="Courier New"/>
          <w:sz w:val="16"/>
          <w:szCs w:val="22"/>
          <w:lang w:val="en-US"/>
        </w:rPr>
        <w:t>1),</w:t>
      </w:r>
    </w:p>
    <w:p w14:paraId="1670A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sent(</w:t>
      </w:r>
      <w:proofErr w:type="gramEnd"/>
      <w:r w:rsidRPr="008C386E">
        <w:rPr>
          <w:rFonts w:ascii="Courier New" w:eastAsia="MS Mincho" w:hAnsi="Courier New"/>
          <w:sz w:val="16"/>
          <w:szCs w:val="22"/>
          <w:lang w:val="en-US"/>
        </w:rPr>
        <w:t>2),</w:t>
      </w:r>
    </w:p>
    <w:p w14:paraId="7AD45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new(</w:t>
      </w:r>
      <w:proofErr w:type="gramEnd"/>
      <w:r w:rsidRPr="008C386E">
        <w:rPr>
          <w:rFonts w:ascii="Courier New" w:eastAsia="MS Mincho" w:hAnsi="Courier New"/>
          <w:sz w:val="16"/>
          <w:szCs w:val="22"/>
          <w:lang w:val="en-US"/>
        </w:rPr>
        <w:t>3),</w:t>
      </w:r>
    </w:p>
    <w:p w14:paraId="3FE26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4),</w:t>
      </w:r>
    </w:p>
    <w:p w14:paraId="6C642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5)</w:t>
      </w:r>
    </w:p>
    <w:p w14:paraId="599C5E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EAA3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827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A60E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CB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add(</w:t>
      </w:r>
      <w:proofErr w:type="gramEnd"/>
      <w:r w:rsidRPr="008C386E">
        <w:rPr>
          <w:rFonts w:ascii="Courier New" w:eastAsia="MS Mincho" w:hAnsi="Courier New"/>
          <w:sz w:val="16"/>
          <w:szCs w:val="22"/>
          <w:lang w:val="en-US"/>
        </w:rPr>
        <w:t>1),</w:t>
      </w:r>
    </w:p>
    <w:p w14:paraId="46738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remove(</w:t>
      </w:r>
      <w:proofErr w:type="gramEnd"/>
      <w:r w:rsidRPr="008C386E">
        <w:rPr>
          <w:rFonts w:ascii="Courier New" w:eastAsia="MS Mincho" w:hAnsi="Courier New"/>
          <w:sz w:val="16"/>
          <w:szCs w:val="22"/>
          <w:lang w:val="en-US"/>
        </w:rPr>
        <w:t>2),</w:t>
      </w:r>
    </w:p>
    <w:p w14:paraId="5A11C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filter(</w:t>
      </w:r>
      <w:proofErr w:type="gramEnd"/>
      <w:r w:rsidRPr="008C386E">
        <w:rPr>
          <w:rFonts w:ascii="Courier New" w:eastAsia="MS Mincho" w:hAnsi="Courier New"/>
          <w:sz w:val="16"/>
          <w:szCs w:val="22"/>
          <w:lang w:val="en-US"/>
        </w:rPr>
        <w:t>3)</w:t>
      </w:r>
    </w:p>
    <w:p w14:paraId="76A9AD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6AD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012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6689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1E0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1),</w:t>
      </w:r>
    </w:p>
    <w:p w14:paraId="7D30F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2),</w:t>
      </w:r>
    </w:p>
    <w:p w14:paraId="5A44D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rejected(</w:t>
      </w:r>
      <w:proofErr w:type="gramEnd"/>
      <w:r w:rsidRPr="008C386E">
        <w:rPr>
          <w:rFonts w:ascii="Courier New" w:eastAsia="MS Mincho" w:hAnsi="Courier New"/>
          <w:sz w:val="16"/>
          <w:szCs w:val="22"/>
          <w:lang w:val="en-US"/>
        </w:rPr>
        <w:t>3),</w:t>
      </w:r>
    </w:p>
    <w:p w14:paraId="1DE4E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deferred(</w:t>
      </w:r>
      <w:proofErr w:type="gramEnd"/>
      <w:r w:rsidRPr="008C386E">
        <w:rPr>
          <w:rFonts w:ascii="Courier New" w:eastAsia="MS Mincho" w:hAnsi="Courier New"/>
          <w:sz w:val="16"/>
          <w:szCs w:val="22"/>
          <w:lang w:val="en-US"/>
        </w:rPr>
        <w:t>4),</w:t>
      </w:r>
    </w:p>
    <w:p w14:paraId="7238C2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unrecognized(</w:t>
      </w:r>
      <w:proofErr w:type="gramEnd"/>
      <w:r w:rsidRPr="008C386E">
        <w:rPr>
          <w:rFonts w:ascii="Courier New" w:eastAsia="MS Mincho" w:hAnsi="Courier New"/>
          <w:sz w:val="16"/>
          <w:szCs w:val="22"/>
          <w:lang w:val="en-US"/>
        </w:rPr>
        <w:t>5),</w:t>
      </w:r>
    </w:p>
    <w:p w14:paraId="06865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6),</w:t>
      </w:r>
    </w:p>
    <w:p w14:paraId="6B118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7),</w:t>
      </w:r>
    </w:p>
    <w:p w14:paraId="1A05E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8)</w:t>
      </w:r>
    </w:p>
    <w:p w14:paraId="7052C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8CA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916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E6761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0D4E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rejectionByMMSRecipient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C94B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rejectionByOtherRS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F54D6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E56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3B9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3D59BC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915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01B52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9ED8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D405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884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majorVersion</w:t>
      </w:r>
      <w:proofErr w:type="spellEnd"/>
      <w:r w:rsidRPr="008C386E">
        <w:rPr>
          <w:rFonts w:ascii="Courier New" w:eastAsia="MS Mincho" w:hAnsi="Courier New"/>
          <w:sz w:val="16"/>
          <w:szCs w:val="22"/>
          <w:lang w:val="en-US"/>
        </w:rPr>
        <w:t xml:space="preserve"> [1] INTEGER,</w:t>
      </w:r>
    </w:p>
    <w:p w14:paraId="2B5F9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minorVersion</w:t>
      </w:r>
      <w:proofErr w:type="spellEnd"/>
      <w:r w:rsidRPr="008C386E">
        <w:rPr>
          <w:rFonts w:ascii="Courier New" w:eastAsia="MS Mincho" w:hAnsi="Courier New"/>
          <w:sz w:val="16"/>
          <w:szCs w:val="22"/>
          <w:lang w:val="en-US"/>
        </w:rPr>
        <w:t xml:space="preserve"> [2] INTEGER</w:t>
      </w:r>
    </w:p>
    <w:p w14:paraId="0E688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3C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106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101C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definitions</w:t>
      </w:r>
    </w:p>
    <w:p w14:paraId="4BBD5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996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026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2243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B79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AABD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E1F2A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w:t>
      </w:r>
    </w:p>
    <w:p w14:paraId="4CA46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PTCRegistrationOutcome</w:t>
      </w:r>
      <w:proofErr w:type="spellEnd"/>
    </w:p>
    <w:p w14:paraId="5B39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ACE8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65F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703984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E4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E7488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7A83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B59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2012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0F198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F854C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57D04E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6D71A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968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75C6CF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08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EC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B816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2B0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2DAD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095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79FB9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Location OPTIONAL,</w:t>
      </w:r>
    </w:p>
    <w:p w14:paraId="359586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pTCAbandonCause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w:t>
      </w:r>
    </w:p>
    <w:p w14:paraId="4457F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408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4C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AE26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045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E0708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EDF8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FCB7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B0C1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9A65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A9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0DBE36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54DB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06FB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7951C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423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CA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5443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82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4DB0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2649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8514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611A7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4F589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1525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PTCSessionEndCause</w:t>
      </w:r>
      <w:proofErr w:type="spellEnd"/>
    </w:p>
    <w:p w14:paraId="5AAA7B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565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7FF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97886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D61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2AF1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10B2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1383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912E2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74975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2E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5529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BOOLEAN OPTIONAL,</w:t>
      </w:r>
    </w:p>
    <w:p w14:paraId="6D78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1DEB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5DA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F215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7358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D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4CD5D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65880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w:t>
      </w:r>
    </w:p>
    <w:p w14:paraId="2F011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592C8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1C5A2F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w:t>
      </w:r>
    </w:p>
    <w:p w14:paraId="4AE6C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1ED7F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F2F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OPTIONAL</w:t>
      </w:r>
    </w:p>
    <w:p w14:paraId="3EA11E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26AD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CBC5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8634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6F6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0C27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74C4C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752B25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3DD4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0E8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5C56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0AA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5FCB2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A57FB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C4D41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AD0E1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7A63F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 OPTIONAL,</w:t>
      </w:r>
    </w:p>
    <w:p w14:paraId="6959AE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0929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C7F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9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0FB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FEB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DCEF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7F73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12BE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B8A9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OPTIONAL</w:t>
      </w:r>
    </w:p>
    <w:p w14:paraId="4F77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9B7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66E6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3954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17D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6C224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0FFA7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AC06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35C61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A1F9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pTCHoldRetrieveInd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w:t>
      </w:r>
    </w:p>
    <w:p w14:paraId="28BD5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F5E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E057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88520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389B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4BA4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8494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F6318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BOOLEAN OPTIONAL,</w:t>
      </w:r>
    </w:p>
    <w:p w14:paraId="279D9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2C3DE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4C8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368E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:=SEQUENCE</w:t>
      </w:r>
    </w:p>
    <w:p w14:paraId="530216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19B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FFBC3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7889CC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977C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63B88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pTCGroupAdSender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A64F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pTCGroupNickname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4D71B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74F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1A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E045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CF60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B6D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0737B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945E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w:t>
      </w:r>
    </w:p>
    <w:p w14:paraId="6AB75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pTCFloorSpeakerID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6796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pTCMaxTBTime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ABF2E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236E6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pTCQueuedPosition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5CE6A9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pTCTalkBurstPriority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OPTIONAL,</w:t>
      </w:r>
    </w:p>
    <w:p w14:paraId="17FA94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pTCTalkBurstReason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OPTIONAL</w:t>
      </w:r>
    </w:p>
    <w:p w14:paraId="030D46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568F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D24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CF698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AE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CB54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40FC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2CA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D98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FAE47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60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612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23511C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CF8F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CEA3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468B7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5E0D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32C5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7C5D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OPTIONAL,</w:t>
      </w:r>
    </w:p>
    <w:p w14:paraId="1CE2A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OPTIONAL,</w:t>
      </w:r>
    </w:p>
    <w:p w14:paraId="3DC42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OPTIONAL,</w:t>
      </w:r>
    </w:p>
    <w:p w14:paraId="2A22A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0F8EF5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OPTIONAL,</w:t>
      </w:r>
    </w:p>
    <w:p w14:paraId="7A670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E333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F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3A4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F75D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6757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5957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2B89C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OPTIONAL,</w:t>
      </w:r>
    </w:p>
    <w:p w14:paraId="1F639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OPTIONAL,</w:t>
      </w:r>
    </w:p>
    <w:p w14:paraId="4B4E2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11434B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DAFD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OPTIONAL</w:t>
      </w:r>
    </w:p>
    <w:p w14:paraId="3E5869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036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964E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545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PTC CCPDU</w:t>
      </w:r>
    </w:p>
    <w:p w14:paraId="3591F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BEDD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58E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PTCCCPDU ::=</w:t>
      </w:r>
      <w:proofErr w:type="gramEnd"/>
      <w:r w:rsidRPr="008C386E">
        <w:rPr>
          <w:rFonts w:ascii="Courier New" w:eastAsia="MS Mincho" w:hAnsi="Courier New"/>
          <w:sz w:val="16"/>
          <w:szCs w:val="22"/>
          <w:lang w:val="en-US"/>
        </w:rPr>
        <w:t xml:space="preserve"> OCTET STRING</w:t>
      </w:r>
    </w:p>
    <w:p w14:paraId="47BAB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531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807D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parameters</w:t>
      </w:r>
    </w:p>
    <w:p w14:paraId="30A8C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476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568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C7842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9EC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w:t>
      </w:r>
      <w:proofErr w:type="gramEnd"/>
      <w:r w:rsidRPr="008C386E">
        <w:rPr>
          <w:rFonts w:ascii="Courier New" w:eastAsia="MS Mincho" w:hAnsi="Courier New"/>
          <w:sz w:val="16"/>
          <w:szCs w:val="22"/>
          <w:lang w:val="en-US"/>
        </w:rPr>
        <w:t>1),</w:t>
      </w:r>
    </w:p>
    <w:p w14:paraId="12324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C49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7720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F2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CB56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728AA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0F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6B4E6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2)</w:t>
      </w:r>
    </w:p>
    <w:p w14:paraId="3AEA4F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EC2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47C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4D69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7BDF2B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initiaterLeavesSession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B8DA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definedParticipantLeaves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517D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numberOfParticipants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DFDD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sessionTimerExpired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E23D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pTCSpeechInactive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1109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allMediaTypesInactive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48C5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B16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F648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64F3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1D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identifiers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SIZE(1..MAX) OF </w:t>
      </w:r>
      <w:proofErr w:type="spellStart"/>
      <w:r w:rsidRPr="008C386E">
        <w:rPr>
          <w:rFonts w:ascii="Courier New" w:eastAsia="MS Mincho" w:hAnsi="Courier New"/>
          <w:sz w:val="16"/>
          <w:szCs w:val="22"/>
          <w:lang w:val="en-US"/>
        </w:rPr>
        <w:t>PTCIdentifiers</w:t>
      </w:r>
      <w:proofErr w:type="spellEnd"/>
    </w:p>
    <w:p w14:paraId="02352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7A0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4D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PTCIdentifiers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CHOICE</w:t>
      </w:r>
    </w:p>
    <w:p w14:paraId="20110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EC9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mCPTTID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7948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instanceIdentifierURN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7342ED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3]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w:t>
      </w:r>
    </w:p>
    <w:p w14:paraId="07F5EE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0D27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262E0D5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FC32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D81E6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PTCSessionInfo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SEQUENCE</w:t>
      </w:r>
    </w:p>
    <w:p w14:paraId="4B7622C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E214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E945D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PTCSessionType</w:t>
      </w:r>
      <w:proofErr w:type="spellEnd"/>
    </w:p>
    <w:p w14:paraId="0CDAC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A34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DD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96E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05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ondemand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6772D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5177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adhoc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117DC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prearranged(</w:t>
      </w:r>
      <w:proofErr w:type="gramEnd"/>
      <w:r w:rsidRPr="008C386E">
        <w:rPr>
          <w:rFonts w:ascii="Courier New" w:eastAsia="MS Mincho" w:hAnsi="Courier New"/>
          <w:sz w:val="16"/>
          <w:szCs w:val="22"/>
          <w:lang w:val="en-US"/>
        </w:rPr>
        <w:t>4),</w:t>
      </w:r>
    </w:p>
    <w:p w14:paraId="2B7CD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E587A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622C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5F2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PTCParticipantPresenceStatus</w:t>
      </w:r>
      <w:proofErr w:type="spellEnd"/>
    </w:p>
    <w:p w14:paraId="7594E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94E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4BB93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B46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22E59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w:t>
      </w:r>
    </w:p>
    <w:p w14:paraId="771B7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BOOLEAN</w:t>
      </w:r>
    </w:p>
    <w:p w14:paraId="736592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4E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FBAF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7A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327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pTCClient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2DE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pTCGroup</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2D7B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4CCA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040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6B879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0FC2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1),</w:t>
      </w:r>
    </w:p>
    <w:p w14:paraId="4DB1CB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modified(</w:t>
      </w:r>
      <w:proofErr w:type="gramEnd"/>
      <w:r w:rsidRPr="008C386E">
        <w:rPr>
          <w:rFonts w:ascii="Courier New" w:eastAsia="MS Mincho" w:hAnsi="Courier New"/>
          <w:sz w:val="16"/>
          <w:szCs w:val="22"/>
          <w:lang w:val="en-US"/>
        </w:rPr>
        <w:t>2),</w:t>
      </w:r>
    </w:p>
    <w:p w14:paraId="38E56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3)</w:t>
      </w:r>
    </w:p>
    <w:p w14:paraId="52A788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21BF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D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AB31F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DCD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6ED4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p>
    <w:p w14:paraId="18ECD0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1A8D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F7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DBF9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65AB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70E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PTCChatGroupID</w:t>
      </w:r>
      <w:proofErr w:type="spellEnd"/>
    </w:p>
    <w:p w14:paraId="35510A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08AD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F29F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AD7B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CF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groupIdentity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DE5AA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C5E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DE5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E70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162A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127E7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tBCPGranted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2F48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tBCPDeny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8F99D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tBCPIdle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B176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tBCPTaken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499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tBCPRevoke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D3B9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tBCPQueued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23532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0DD808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D26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0BD1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57F4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17A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preEmptive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8B9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highPriority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317DE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CDC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B578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DE68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767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2F78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79E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noQueuingAllowed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8DB5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oneParticipantSession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0FE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A50D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exceededMaxDuration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30B3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tBPrevented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007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8F2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5B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325B1D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93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F8C20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DBE9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4BE7D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0AF09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A9F8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EE21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7C0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9B85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76B9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357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create(</w:t>
      </w:r>
      <w:proofErr w:type="gramEnd"/>
      <w:r w:rsidRPr="008C386E">
        <w:rPr>
          <w:rFonts w:ascii="Courier New" w:eastAsia="MS Mincho" w:hAnsi="Courier New"/>
          <w:sz w:val="16"/>
          <w:szCs w:val="22"/>
          <w:lang w:val="en-US"/>
        </w:rPr>
        <w:t>1),</w:t>
      </w:r>
    </w:p>
    <w:p w14:paraId="1074F2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modify(</w:t>
      </w:r>
      <w:proofErr w:type="gramEnd"/>
      <w:r w:rsidRPr="008C386E">
        <w:rPr>
          <w:rFonts w:ascii="Courier New" w:eastAsia="MS Mincho" w:hAnsi="Courier New"/>
          <w:sz w:val="16"/>
          <w:szCs w:val="22"/>
          <w:lang w:val="en-US"/>
        </w:rPr>
        <w:t>2),</w:t>
      </w:r>
    </w:p>
    <w:p w14:paraId="718EC5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w:t>
      </w:r>
      <w:proofErr w:type="gramEnd"/>
      <w:r w:rsidRPr="008C386E">
        <w:rPr>
          <w:rFonts w:ascii="Courier New" w:eastAsia="MS Mincho" w:hAnsi="Courier New"/>
          <w:sz w:val="16"/>
          <w:szCs w:val="22"/>
          <w:lang w:val="en-US"/>
        </w:rPr>
        <w:t>3),</w:t>
      </w:r>
    </w:p>
    <w:p w14:paraId="0D47B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delete(</w:t>
      </w:r>
      <w:proofErr w:type="gramEnd"/>
      <w:r w:rsidRPr="008C386E">
        <w:rPr>
          <w:rFonts w:ascii="Courier New" w:eastAsia="MS Mincho" w:hAnsi="Courier New"/>
          <w:sz w:val="16"/>
          <w:szCs w:val="22"/>
          <w:lang w:val="en-US"/>
        </w:rPr>
        <w:t>4),</w:t>
      </w:r>
    </w:p>
    <w:p w14:paraId="142FDC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notify(</w:t>
      </w:r>
      <w:proofErr w:type="gramEnd"/>
      <w:r w:rsidRPr="008C386E">
        <w:rPr>
          <w:rFonts w:ascii="Courier New" w:eastAsia="MS Mincho" w:hAnsi="Courier New"/>
          <w:sz w:val="16"/>
          <w:szCs w:val="22"/>
          <w:lang w:val="en-US"/>
        </w:rPr>
        <w:t>5)</w:t>
      </w:r>
    </w:p>
    <w:p w14:paraId="0B208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169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7C7B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529CF4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F78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16186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625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8F0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B9E8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AAB3E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6808B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C80D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D9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65E9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26BD3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76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EDC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EBB5F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allowAutoAnswerMode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516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allowOverrideManualAnswerMode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ED91E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79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E09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7D25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8543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C26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D80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D894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5872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D839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CAF44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AD2A2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DA2A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04B1F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forbidAnonymity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3B3D03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EAE6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CA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A5D1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48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9EB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AFC2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2E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BF4D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D1FC5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DDB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26E3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A3432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701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0F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1E70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BC5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7EE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5192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E8D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CD32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definitions</w:t>
      </w:r>
    </w:p>
    <w:p w14:paraId="2A0CA7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293D6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00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7.12.4.2.1 for details of this structure</w:t>
      </w:r>
    </w:p>
    <w:p w14:paraId="633B9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06C3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3D5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w:t>
      </w:r>
    </w:p>
    <w:p w14:paraId="161528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w:t>
      </w:r>
    </w:p>
    <w:p w14:paraId="44B71B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3F9EA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40C1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D37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7.12.4.2.3 for details of this structure</w:t>
      </w:r>
    </w:p>
    <w:p w14:paraId="0DD73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StartOfInterceptionForActiveIMSSession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7CAB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DD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SEQUENCE OF IMPU,</w:t>
      </w:r>
    </w:p>
    <w:p w14:paraId="7762D8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IMPU,</w:t>
      </w:r>
    </w:p>
    <w:p w14:paraId="26176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sDPState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SEQUENCE OF OCTET STRING OPTIONAL,</w:t>
      </w:r>
    </w:p>
    <w:p w14:paraId="6B6C1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diversionIdentity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IMPU OPTIONAL,</w:t>
      </w:r>
    </w:p>
    <w:p w14:paraId="2D34D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[5]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5FC49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3D28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C7B2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226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90EE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parameters</w:t>
      </w:r>
    </w:p>
    <w:p w14:paraId="60086B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175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D6B1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A5FE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0B18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SIPMessage</w:t>
      </w:r>
      <w:proofErr w:type="spellEnd"/>
    </w:p>
    <w:p w14:paraId="4DAB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8D1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B48B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SIPMessage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6859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77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iPSourceAddress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8B8EE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iPDestinationAddress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69AC7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18B4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5FF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9BB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BCC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114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roamingLBO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D36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roamingS8</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2),</w:t>
      </w:r>
    </w:p>
    <w:p w14:paraId="0CBC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roamingN9</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3)</w:t>
      </w:r>
    </w:p>
    <w:p w14:paraId="3DAC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FCB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FEB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4E908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EA6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1), </w:t>
      </w:r>
    </w:p>
    <w:p w14:paraId="1EB3FA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99DE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combined(</w:t>
      </w:r>
      <w:proofErr w:type="gramEnd"/>
      <w:r w:rsidRPr="008C386E">
        <w:rPr>
          <w:rFonts w:ascii="Courier New" w:eastAsia="MS Mincho" w:hAnsi="Courier New"/>
          <w:sz w:val="16"/>
          <w:szCs w:val="22"/>
          <w:lang w:val="en-US"/>
        </w:rPr>
        <w:t>3),</w:t>
      </w:r>
    </w:p>
    <w:p w14:paraId="3AE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4)</w:t>
      </w:r>
    </w:p>
    <w:p w14:paraId="4910C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11F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C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HeaderOnlyIndication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8EBB0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EBC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5204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definitions</w:t>
      </w:r>
    </w:p>
    <w:p w14:paraId="6362E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B68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36A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7.11.2.1.2 for details of this structure</w:t>
      </w:r>
    </w:p>
    <w:p w14:paraId="06F2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CA6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18670" w14:textId="77777777" w:rsidR="008C386E" w:rsidRPr="008C386E" w:rsidRDefault="008C386E" w:rsidP="008C386E">
      <w:pPr>
        <w:overflowPunct/>
        <w:autoSpaceDE/>
        <w:autoSpaceDN/>
        <w:adjustRightInd/>
        <w:spacing w:after="0"/>
        <w:textAlignment w:val="auto"/>
        <w:rPr>
          <w:ins w:id="30" w:author="Unknown"/>
          <w:rFonts w:ascii="Courier New" w:eastAsia="MS Mincho" w:hAnsi="Courier New"/>
          <w:sz w:val="16"/>
          <w:szCs w:val="22"/>
          <w:lang w:val="en-US"/>
        </w:rPr>
      </w:pPr>
      <w:ins w:id="31" w:author="Unknown">
        <w:r w:rsidRPr="008C386E">
          <w:rPr>
            <w:rFonts w:ascii="Courier New" w:eastAsia="MS Mincho" w:hAnsi="Courier New"/>
            <w:sz w:val="16"/>
            <w:szCs w:val="22"/>
            <w:lang w:val="en-US"/>
          </w:rPr>
          <w:t xml:space="preserve"> </w:t>
        </w:r>
      </w:ins>
      <w:ins w:id="32">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w:t>
        </w:r>
      </w:ins>
    </w:p>
    <w:p w14:paraId="5EDF7889" w14:textId="482FC47E" w:rsidR="008C386E" w:rsidRDefault="008C386E" w:rsidP="008C386E">
      <w:pPr>
        <w:overflowPunct/>
        <w:autoSpaceDE/>
        <w:autoSpaceDN/>
        <w:adjustRightInd/>
        <w:spacing w:after="0"/>
        <w:textAlignment w:val="auto"/>
        <w:rPr>
          <w:ins w:id="33" w:author="Simon ZNATY" w:date="2022-03-02T15:24:00Z"/>
          <w:rFonts w:ascii="Courier New" w:eastAsia="MS Mincho" w:hAnsi="Courier New"/>
          <w:sz w:val="16"/>
          <w:szCs w:val="22"/>
          <w:lang w:val="en-US"/>
        </w:rPr>
      </w:pPr>
      <w:ins w:id="34" w:author="Unknown">
        <w:r w:rsidRPr="008C386E">
          <w:rPr>
            <w:rFonts w:ascii="Courier New" w:eastAsia="MS Mincho" w:hAnsi="Courier New"/>
            <w:sz w:val="16"/>
            <w:szCs w:val="22"/>
            <w:lang w:val="en-US"/>
          </w:rPr>
          <w:t xml:space="preserve"> </w:t>
        </w:r>
      </w:ins>
      <w:ins w:id="35">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SIPMessage</w:t>
        </w:r>
      </w:ins>
      <w:proofErr w:type="spellEnd"/>
      <w:ins w:id="36" w:author="Simon ZNATY" w:date="2022-03-02T15:24:00Z">
        <w:r w:rsidR="005E47B6">
          <w:rPr>
            <w:rFonts w:ascii="Courier New" w:eastAsia="MS Mincho" w:hAnsi="Courier New"/>
            <w:sz w:val="16"/>
            <w:szCs w:val="22"/>
            <w:lang w:val="en-US"/>
          </w:rPr>
          <w:t>,</w:t>
        </w:r>
      </w:ins>
    </w:p>
    <w:p w14:paraId="5057C8A7" w14:textId="53B2EDCD" w:rsidR="005E47B6" w:rsidRDefault="005E47B6" w:rsidP="005E47B6">
      <w:pPr>
        <w:pStyle w:val="Code"/>
        <w:rPr>
          <w:ins w:id="37" w:author="Simon ZNATY" w:date="2022-03-02T15:24:00Z"/>
        </w:rPr>
      </w:pPr>
      <w:ins w:id="38" w:author="Simon ZNATY" w:date="2022-03-02T15:24:00Z">
        <w:r>
          <w:t xml:space="preserve">    </w:t>
        </w:r>
        <w:proofErr w:type="spellStart"/>
        <w:r>
          <w:t>sessionDirection</w:t>
        </w:r>
        <w:proofErr w:type="spellEnd"/>
        <w:r>
          <w:t xml:space="preserve">       </w:t>
        </w:r>
        <w:proofErr w:type="gramStart"/>
        <w:r>
          <w:t xml:space="preserve">   [</w:t>
        </w:r>
        <w:proofErr w:type="gramEnd"/>
        <w:r>
          <w:t xml:space="preserve">3] </w:t>
        </w:r>
        <w:proofErr w:type="spellStart"/>
        <w:r>
          <w:t>SessionDirection</w:t>
        </w:r>
        <w:proofErr w:type="spellEnd"/>
        <w:r>
          <w:t>,</w:t>
        </w:r>
      </w:ins>
    </w:p>
    <w:p w14:paraId="52B98BCE" w14:textId="38D67462" w:rsidR="005E47B6" w:rsidRDefault="005E47B6" w:rsidP="005E47B6">
      <w:pPr>
        <w:pStyle w:val="Code"/>
        <w:rPr>
          <w:ins w:id="39" w:author="Simon ZNATY" w:date="2022-03-02T15:24:00Z"/>
        </w:rPr>
      </w:pPr>
      <w:ins w:id="40" w:author="Simon ZNATY" w:date="2022-03-02T15:24:00Z">
        <w:r>
          <w:t xml:space="preserve">    </w:t>
        </w:r>
        <w:proofErr w:type="spellStart"/>
        <w:r>
          <w:t>voIPRoamingIndication</w:t>
        </w:r>
        <w:proofErr w:type="spellEnd"/>
        <w:r>
          <w:t xml:space="preserve"> </w:t>
        </w:r>
        <w:proofErr w:type="gramStart"/>
        <w:r>
          <w:t xml:space="preserve">   [</w:t>
        </w:r>
        <w:proofErr w:type="gramEnd"/>
        <w:r>
          <w:t xml:space="preserve">4] </w:t>
        </w:r>
        <w:proofErr w:type="spellStart"/>
        <w:r>
          <w:t>VoIPRoamingIndication</w:t>
        </w:r>
        <w:proofErr w:type="spellEnd"/>
        <w:r>
          <w:t xml:space="preserve"> OPTIONAL,</w:t>
        </w:r>
      </w:ins>
    </w:p>
    <w:p w14:paraId="33352F36" w14:textId="1B5C26EE" w:rsidR="005E47B6" w:rsidRDefault="005E47B6" w:rsidP="005E47B6">
      <w:pPr>
        <w:pStyle w:val="Code"/>
        <w:rPr>
          <w:ins w:id="41" w:author="Simon ZNATY" w:date="2022-03-02T15:24:00Z"/>
        </w:rPr>
      </w:pPr>
      <w:ins w:id="42" w:author="Simon ZNATY" w:date="2022-03-02T15:24:00Z">
        <w:r>
          <w:t xml:space="preserve">    location              </w:t>
        </w:r>
        <w:proofErr w:type="gramStart"/>
        <w:r>
          <w:t xml:space="preserve">   [</w:t>
        </w:r>
        <w:proofErr w:type="gramEnd"/>
        <w:r>
          <w:t>5] Location OPTIONAL</w:t>
        </w:r>
      </w:ins>
    </w:p>
    <w:p w14:paraId="6B91EE30" w14:textId="77777777" w:rsidR="005E47B6" w:rsidRPr="008C386E" w:rsidRDefault="005E47B6" w:rsidP="008C386E">
      <w:pPr>
        <w:overflowPunct/>
        <w:autoSpaceDE/>
        <w:autoSpaceDN/>
        <w:adjustRightInd/>
        <w:spacing w:after="0"/>
        <w:textAlignment w:val="auto"/>
        <w:rPr>
          <w:ins w:id="43" w:author="Unknown"/>
          <w:rFonts w:ascii="Courier New" w:eastAsia="MS Mincho" w:hAnsi="Courier New"/>
          <w:sz w:val="16"/>
          <w:szCs w:val="22"/>
          <w:lang w:val="en-US"/>
        </w:rPr>
      </w:pPr>
    </w:p>
    <w:p w14:paraId="3E2017BB" w14:textId="77777777" w:rsidR="008C386E" w:rsidRPr="008C386E" w:rsidRDefault="008C386E" w:rsidP="008C386E">
      <w:pPr>
        <w:overflowPunct/>
        <w:autoSpaceDE/>
        <w:autoSpaceDN/>
        <w:adjustRightInd/>
        <w:spacing w:after="0"/>
        <w:textAlignment w:val="auto"/>
        <w:rPr>
          <w:del w:id="44" w:author="Unknown"/>
          <w:rFonts w:ascii="Courier New" w:eastAsia="MS Mincho" w:hAnsi="Courier New"/>
          <w:sz w:val="16"/>
          <w:szCs w:val="22"/>
          <w:lang w:val="en-US"/>
        </w:rPr>
      </w:pPr>
      <w:del w:id="45" w:author="Unknown">
        <w:r w:rsidRPr="008C386E">
          <w:rPr>
            <w:rFonts w:ascii="Courier New" w:eastAsia="MS Mincho" w:hAnsi="Courier New"/>
            <w:sz w:val="16"/>
            <w:szCs w:val="22"/>
            <w:lang w:val="en-US"/>
          </w:rPr>
          <w:delText xml:space="preserve"> </w:delText>
        </w:r>
      </w:del>
      <w:del w:id="46">
        <w:r w:rsidRPr="008C386E">
          <w:rPr>
            <w:rFonts w:ascii="Courier New" w:eastAsia="MS Mincho" w:hAnsi="Courier New"/>
            <w:sz w:val="16"/>
            <w:szCs w:val="22"/>
            <w:lang w:val="en-US"/>
          </w:rPr>
          <w:delText xml:space="preserve">   pASSporTs [1] SEQUENCE OF PASSporT</w:delText>
        </w:r>
      </w:del>
    </w:p>
    <w:p w14:paraId="703B3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DF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38ED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7.11.2.1.3 for details of this structure</w:t>
      </w:r>
    </w:p>
    <w:p w14:paraId="3FF1E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814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AF36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OPTIONAL,</w:t>
      </w:r>
    </w:p>
    <w:p w14:paraId="7FD52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rCDTerminalDisplayInfo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OPTIONAL,</w:t>
      </w:r>
    </w:p>
    <w:p w14:paraId="30457D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eCNAMTerminalDisplayInfo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OPTIONAL,</w:t>
      </w:r>
    </w:p>
    <w:p w14:paraId="74E28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w:t>
      </w:r>
    </w:p>
    <w:p w14:paraId="324A7AFA" w14:textId="77777777" w:rsidR="008C386E" w:rsidRPr="008C386E" w:rsidRDefault="008C386E" w:rsidP="008C386E">
      <w:pPr>
        <w:overflowPunct/>
        <w:autoSpaceDE/>
        <w:autoSpaceDN/>
        <w:adjustRightInd/>
        <w:spacing w:after="0"/>
        <w:textAlignment w:val="auto"/>
        <w:rPr>
          <w:ins w:id="47" w:author="Unknown"/>
          <w:rFonts w:ascii="Courier New" w:eastAsia="MS Mincho" w:hAnsi="Courier New"/>
          <w:sz w:val="16"/>
          <w:szCs w:val="22"/>
          <w:lang w:val="en-US"/>
        </w:rPr>
      </w:pPr>
      <w:ins w:id="48" w:author="Unknown">
        <w:r w:rsidRPr="008C386E">
          <w:rPr>
            <w:rFonts w:ascii="Courier New" w:eastAsia="MS Mincho" w:hAnsi="Courier New"/>
            <w:sz w:val="16"/>
            <w:szCs w:val="22"/>
            <w:lang w:val="en-US"/>
          </w:rPr>
          <w:t xml:space="preserve"> </w:t>
        </w:r>
      </w:ins>
      <w:ins w:id="49">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sHAKENFailureStatusCode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OPTIONAL,</w:t>
        </w:r>
      </w:ins>
    </w:p>
    <w:p w14:paraId="6E5C8C7A" w14:textId="158C9FCC" w:rsidR="008C386E" w:rsidRDefault="008C386E" w:rsidP="008C386E">
      <w:pPr>
        <w:overflowPunct/>
        <w:autoSpaceDE/>
        <w:autoSpaceDN/>
        <w:adjustRightInd/>
        <w:spacing w:after="0"/>
        <w:textAlignment w:val="auto"/>
        <w:rPr>
          <w:ins w:id="50" w:author="Simon ZNATY" w:date="2022-03-02T15:24:00Z"/>
          <w:rFonts w:ascii="Courier New" w:eastAsia="MS Mincho" w:hAnsi="Courier New"/>
          <w:sz w:val="16"/>
          <w:szCs w:val="22"/>
          <w:lang w:val="en-US"/>
        </w:rPr>
      </w:pPr>
      <w:ins w:id="51" w:author="Unknown">
        <w:r w:rsidRPr="008C386E">
          <w:rPr>
            <w:rFonts w:ascii="Courier New" w:eastAsia="MS Mincho" w:hAnsi="Courier New"/>
            <w:sz w:val="16"/>
            <w:szCs w:val="22"/>
            <w:lang w:val="en-US"/>
          </w:rPr>
          <w:t xml:space="preserve"> </w:t>
        </w:r>
      </w:ins>
      <w:ins w:id="52">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SIPMessage</w:t>
        </w:r>
      </w:ins>
      <w:proofErr w:type="spellEnd"/>
      <w:ins w:id="53" w:author="Simon ZNATY" w:date="2022-03-02T15:24:00Z">
        <w:r w:rsidR="005E47B6">
          <w:rPr>
            <w:rFonts w:ascii="Courier New" w:eastAsia="MS Mincho" w:hAnsi="Courier New"/>
            <w:sz w:val="16"/>
            <w:szCs w:val="22"/>
            <w:lang w:val="en-US"/>
          </w:rPr>
          <w:t>,</w:t>
        </w:r>
      </w:ins>
    </w:p>
    <w:p w14:paraId="2883AB69" w14:textId="43513545" w:rsidR="005E47B6" w:rsidRDefault="005E47B6" w:rsidP="005E47B6">
      <w:pPr>
        <w:pStyle w:val="Code"/>
        <w:rPr>
          <w:ins w:id="54" w:author="Simon ZNATY" w:date="2022-03-02T15:24:00Z"/>
        </w:rPr>
      </w:pPr>
      <w:ins w:id="55" w:author="Simon ZNATY" w:date="2022-03-02T15:24:00Z">
        <w:r>
          <w:t xml:space="preserve">    </w:t>
        </w:r>
        <w:proofErr w:type="spellStart"/>
        <w:r>
          <w:t>sessionDirection</w:t>
        </w:r>
        <w:proofErr w:type="spellEnd"/>
        <w:r>
          <w:t xml:space="preserve">       </w:t>
        </w:r>
        <w:proofErr w:type="gramStart"/>
        <w:r>
          <w:t xml:space="preserve">   [</w:t>
        </w:r>
      </w:ins>
      <w:proofErr w:type="gramEnd"/>
      <w:ins w:id="56" w:author="Simon ZNATY" w:date="2022-03-02T15:25:00Z">
        <w:r>
          <w:t>7</w:t>
        </w:r>
      </w:ins>
      <w:ins w:id="57" w:author="Simon ZNATY" w:date="2022-03-02T15:24:00Z">
        <w:r>
          <w:t xml:space="preserve">] </w:t>
        </w:r>
        <w:proofErr w:type="spellStart"/>
        <w:r>
          <w:t>SessionDirection</w:t>
        </w:r>
        <w:proofErr w:type="spellEnd"/>
        <w:r>
          <w:t>,</w:t>
        </w:r>
      </w:ins>
    </w:p>
    <w:p w14:paraId="5E539716" w14:textId="219F6484" w:rsidR="005E47B6" w:rsidRDefault="005E47B6" w:rsidP="005E47B6">
      <w:pPr>
        <w:pStyle w:val="Code"/>
        <w:rPr>
          <w:ins w:id="58" w:author="Simon ZNATY" w:date="2022-03-02T15:24:00Z"/>
        </w:rPr>
      </w:pPr>
      <w:ins w:id="59" w:author="Simon ZNATY" w:date="2022-03-02T15:24:00Z">
        <w:r>
          <w:t xml:space="preserve">    </w:t>
        </w:r>
        <w:proofErr w:type="spellStart"/>
        <w:r>
          <w:t>voIPRoamingIndication</w:t>
        </w:r>
        <w:proofErr w:type="spellEnd"/>
        <w:r>
          <w:t xml:space="preserve"> </w:t>
        </w:r>
      </w:ins>
      <w:ins w:id="60" w:author="Simon ZNATY" w:date="2022-03-02T15:25:00Z">
        <w:r>
          <w:t xml:space="preserve"> </w:t>
        </w:r>
        <w:proofErr w:type="gramStart"/>
        <w:r>
          <w:t xml:space="preserve">   </w:t>
        </w:r>
      </w:ins>
      <w:ins w:id="61" w:author="Simon ZNATY" w:date="2022-03-02T15:24:00Z">
        <w:r>
          <w:t>[</w:t>
        </w:r>
      </w:ins>
      <w:proofErr w:type="gramEnd"/>
      <w:ins w:id="62" w:author="Simon ZNATY" w:date="2022-03-02T15:25:00Z">
        <w:r>
          <w:t>8</w:t>
        </w:r>
      </w:ins>
      <w:ins w:id="63" w:author="Simon ZNATY" w:date="2022-03-02T15:24:00Z">
        <w:r>
          <w:t xml:space="preserve">] </w:t>
        </w:r>
        <w:proofErr w:type="spellStart"/>
        <w:r>
          <w:t>VoIPRoamingIndication</w:t>
        </w:r>
        <w:proofErr w:type="spellEnd"/>
        <w:r>
          <w:t xml:space="preserve"> OPTIONAL,</w:t>
        </w:r>
      </w:ins>
    </w:p>
    <w:p w14:paraId="4EDB1446" w14:textId="20D7546C" w:rsidR="005E47B6" w:rsidRPr="00811972" w:rsidRDefault="005E47B6" w:rsidP="00811972">
      <w:pPr>
        <w:pStyle w:val="Code"/>
        <w:rPr>
          <w:ins w:id="64" w:author="Unknown"/>
        </w:rPr>
      </w:pPr>
      <w:ins w:id="65" w:author="Simon ZNATY" w:date="2022-03-02T15:24:00Z">
        <w:r>
          <w:t xml:space="preserve">    location              </w:t>
        </w:r>
      </w:ins>
      <w:ins w:id="66" w:author="Simon ZNATY" w:date="2022-03-02T15:25:00Z">
        <w:r>
          <w:t xml:space="preserve"> </w:t>
        </w:r>
        <w:proofErr w:type="gramStart"/>
        <w:r>
          <w:t xml:space="preserve">   </w:t>
        </w:r>
      </w:ins>
      <w:ins w:id="67" w:author="Simon ZNATY" w:date="2022-03-02T15:24:00Z">
        <w:r>
          <w:t>[</w:t>
        </w:r>
      </w:ins>
      <w:proofErr w:type="gramEnd"/>
      <w:ins w:id="68" w:author="Simon ZNATY" w:date="2022-03-02T15:25:00Z">
        <w:r>
          <w:t>9</w:t>
        </w:r>
      </w:ins>
      <w:ins w:id="69" w:author="Simon ZNATY" w:date="2022-03-02T15:24:00Z">
        <w:r>
          <w:t>] Location OPTIONAL</w:t>
        </w:r>
      </w:ins>
    </w:p>
    <w:p w14:paraId="6F862558" w14:textId="77777777" w:rsidR="008C386E" w:rsidRPr="008C386E" w:rsidRDefault="008C386E" w:rsidP="008C386E">
      <w:pPr>
        <w:overflowPunct/>
        <w:autoSpaceDE/>
        <w:autoSpaceDN/>
        <w:adjustRightInd/>
        <w:spacing w:after="0"/>
        <w:textAlignment w:val="auto"/>
        <w:rPr>
          <w:del w:id="70" w:author="Unknown"/>
          <w:rFonts w:ascii="Courier New" w:eastAsia="MS Mincho" w:hAnsi="Courier New"/>
          <w:sz w:val="16"/>
          <w:szCs w:val="22"/>
          <w:lang w:val="en-US"/>
        </w:rPr>
      </w:pPr>
      <w:del w:id="71" w:author="Unknown">
        <w:r w:rsidRPr="008C386E">
          <w:rPr>
            <w:rFonts w:ascii="Courier New" w:eastAsia="MS Mincho" w:hAnsi="Courier New"/>
            <w:sz w:val="16"/>
            <w:szCs w:val="22"/>
            <w:lang w:val="en-US"/>
          </w:rPr>
          <w:delText xml:space="preserve"> </w:delText>
        </w:r>
      </w:del>
      <w:del w:id="72">
        <w:r w:rsidRPr="008C386E">
          <w:rPr>
            <w:rFonts w:ascii="Courier New" w:eastAsia="MS Mincho" w:hAnsi="Courier New"/>
            <w:sz w:val="16"/>
            <w:szCs w:val="22"/>
            <w:lang w:val="en-US"/>
          </w:rPr>
          <w:delText xml:space="preserve">   sHAKENFailureStatusCode   [5] SHAKENFailureStatusCode OPTIONAL</w:delText>
        </w:r>
      </w:del>
    </w:p>
    <w:p w14:paraId="08539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4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39DC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125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parameters</w:t>
      </w:r>
    </w:p>
    <w:p w14:paraId="25650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8918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72B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00C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AF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w:t>
      </w:r>
    </w:p>
    <w:p w14:paraId="782CC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pASSporTPayload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w:t>
      </w:r>
    </w:p>
    <w:p w14:paraId="693F69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pASSporTSignature</w:t>
      </w:r>
      <w:proofErr w:type="spellEnd"/>
      <w:r w:rsidRPr="008C386E">
        <w:rPr>
          <w:rFonts w:ascii="Courier New" w:eastAsia="MS Mincho" w:hAnsi="Courier New"/>
          <w:sz w:val="16"/>
          <w:szCs w:val="22"/>
          <w:lang w:val="en-US"/>
        </w:rPr>
        <w:t xml:space="preserve"> [3] OCTET STRING</w:t>
      </w:r>
    </w:p>
    <w:p w14:paraId="40C6A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FEC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20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B72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BEC8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w:t>
      </w:r>
    </w:p>
    <w:p w14:paraId="7918C8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algorithm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6DC9C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ppt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1865B7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x5u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1434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2912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AED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58F62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B1C6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passport(</w:t>
      </w:r>
      <w:proofErr w:type="gramEnd"/>
      <w:r w:rsidRPr="008C386E">
        <w:rPr>
          <w:rFonts w:ascii="Courier New" w:eastAsia="MS Mincho" w:hAnsi="Courier New"/>
          <w:sz w:val="16"/>
          <w:szCs w:val="22"/>
          <w:lang w:val="en-US"/>
        </w:rPr>
        <w:t>1)</w:t>
      </w:r>
    </w:p>
    <w:p w14:paraId="172BED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44B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1BF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607B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404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issuedAtTime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GeneralizedTime</w:t>
      </w:r>
      <w:proofErr w:type="spellEnd"/>
      <w:r w:rsidRPr="008C386E">
        <w:rPr>
          <w:rFonts w:ascii="Courier New" w:eastAsia="MS Mincho" w:hAnsi="Courier New"/>
          <w:sz w:val="16"/>
          <w:szCs w:val="22"/>
          <w:lang w:val="en-US"/>
        </w:rPr>
        <w:t>,</w:t>
      </w:r>
    </w:p>
    <w:p w14:paraId="269D13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originator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w:t>
      </w:r>
    </w:p>
    <w:p w14:paraId="72F25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destination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w:t>
      </w:r>
    </w:p>
    <w:p w14:paraId="573D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attestation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Attestation,</w:t>
      </w:r>
    </w:p>
    <w:p w14:paraId="5BD3E0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A6B4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STIRSHAKENDestination</w:t>
      </w:r>
      <w:proofErr w:type="spellEnd"/>
    </w:p>
    <w:p w14:paraId="2FE4B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A45F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F7B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6883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7D58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38AC6F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A394B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1C06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305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STIRSHAKENDestination</w:t>
      </w:r>
      <w:proofErr w:type="spellEnd"/>
    </w:p>
    <w:p w14:paraId="1A08D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A3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D435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C4F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6DF8C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C032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7A89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03F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894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STIRSHAKENTN ::=</w:t>
      </w:r>
      <w:proofErr w:type="gramEnd"/>
      <w:r w:rsidRPr="008C386E">
        <w:rPr>
          <w:rFonts w:ascii="Courier New" w:eastAsia="MS Mincho" w:hAnsi="Courier New"/>
          <w:sz w:val="16"/>
          <w:szCs w:val="22"/>
          <w:lang w:val="en-US"/>
        </w:rPr>
        <w:t xml:space="preserve"> CHOICE </w:t>
      </w:r>
    </w:p>
    <w:p w14:paraId="07395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CE7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[1] MSISDN</w:t>
      </w:r>
    </w:p>
    <w:p w14:paraId="2AFAA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208A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79B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Attestation ::=</w:t>
      </w:r>
      <w:proofErr w:type="gramEnd"/>
      <w:r w:rsidRPr="008C386E">
        <w:rPr>
          <w:rFonts w:ascii="Courier New" w:eastAsia="MS Mincho" w:hAnsi="Courier New"/>
          <w:sz w:val="16"/>
          <w:szCs w:val="22"/>
          <w:lang w:val="en-US"/>
        </w:rPr>
        <w:t xml:space="preserve"> ENUMERATED</w:t>
      </w:r>
    </w:p>
    <w:p w14:paraId="1D7CE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F6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6365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3662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B617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67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3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8C509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059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tNValidationPassed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252E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85F7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noTNValidation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B67E1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38E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C9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w:t>
      </w:r>
    </w:p>
    <w:p w14:paraId="2219EB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74E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EF6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6003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D709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additionalInfo</w:t>
      </w:r>
      <w:proofErr w:type="spellEnd"/>
      <w:r w:rsidRPr="008C386E">
        <w:rPr>
          <w:rFonts w:ascii="Courier New" w:eastAsia="MS Mincho" w:hAnsi="Courier New"/>
          <w:sz w:val="16"/>
          <w:szCs w:val="22"/>
          <w:lang w:val="en-US"/>
        </w:rPr>
        <w:t xml:space="preserve"> [2] OCTET STRING OPTIONAL</w:t>
      </w:r>
    </w:p>
    <w:p w14:paraId="44293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C57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9B8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A54D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92A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[1] UTF8String,</w:t>
      </w:r>
    </w:p>
    <w:p w14:paraId="0EC5C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OPTIONAL,</w:t>
      </w:r>
    </w:p>
    <w:p w14:paraId="546FAE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 OPTIONAL</w:t>
      </w:r>
    </w:p>
    <w:p w14:paraId="5B92C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47B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D97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87D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LALS definitions</w:t>
      </w:r>
    </w:p>
    <w:p w14:paraId="18385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BE1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F90A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BDC8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F5F8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55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pEI</w:t>
      </w:r>
      <w:proofErr w:type="spellEnd"/>
      <w:proofErr w:type="gramEnd"/>
      <w:r w:rsidRPr="008C386E">
        <w:rPr>
          <w:rFonts w:ascii="Courier New" w:eastAsia="MS Mincho" w:hAnsi="Courier New"/>
          <w:sz w:val="16"/>
          <w:szCs w:val="22"/>
          <w:lang w:val="en-US"/>
        </w:rPr>
        <w:t xml:space="preserve">                 [2] PEI OPTIONAL, deprecated in Release-16, do not re-use this tag number</w:t>
      </w:r>
    </w:p>
    <w:p w14:paraId="7473A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GPSI OPTIONAL,</w:t>
      </w:r>
    </w:p>
    <w:p w14:paraId="12EF9F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0DC78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IMPU OPTIONAL,</w:t>
      </w:r>
    </w:p>
    <w:p w14:paraId="3B494E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IMSI OPTIONAL,</w:t>
      </w:r>
    </w:p>
    <w:p w14:paraId="0648A6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MSISDN OPTIONAL</w:t>
      </w:r>
    </w:p>
    <w:p w14:paraId="2C24B5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40BD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B4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E2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definitions</w:t>
      </w:r>
    </w:p>
    <w:p w14:paraId="63BD5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C236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3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DED1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5B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18A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01A2A2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74D5F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E53C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7F08F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15464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442C2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6DE6C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w:t>
      </w:r>
    </w:p>
    <w:p w14:paraId="488FDC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0B4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86A6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6BEE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60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6213D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2DA1E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81ACA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6DEC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BD04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5FF333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100288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4C4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w:t>
      </w:r>
    </w:p>
    <w:p w14:paraId="584639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firstPacketTimestamp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w:t>
      </w:r>
    </w:p>
    <w:p w14:paraId="19066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w:t>
      </w:r>
    </w:p>
    <w:p w14:paraId="2517F1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INTEGER,</w:t>
      </w:r>
    </w:p>
    <w:p w14:paraId="228FAC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INTEGER</w:t>
      </w:r>
    </w:p>
    <w:p w14:paraId="7CE5D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6A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99C2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D9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parameters</w:t>
      </w:r>
    </w:p>
    <w:p w14:paraId="5AC7F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4824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002E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FE8C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5A72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timerExpiry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5EFC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BD2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4393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startOfFlow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256DE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endOfFlow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9ADB3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7C2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A6335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B166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definitions</w:t>
      </w:r>
      <w:proofErr w:type="spellEnd"/>
    </w:p>
    <w:p w14:paraId="666258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65F0AD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5D327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73DBD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3757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5C34C7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6FD5B8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5182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3B900F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gUTI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5] </w:t>
      </w:r>
      <w:proofErr w:type="spellStart"/>
      <w:r w:rsidRPr="008C386E">
        <w:rPr>
          <w:rFonts w:ascii="Courier New" w:eastAsia="MS Mincho" w:hAnsi="Courier New"/>
          <w:sz w:val="16"/>
          <w:szCs w:val="22"/>
          <w:lang w:val="fr-FR"/>
        </w:rPr>
        <w:t>FiveGGUTI</w:t>
      </w:r>
      <w:proofErr w:type="spellEnd"/>
      <w:r w:rsidRPr="008C386E">
        <w:rPr>
          <w:rFonts w:ascii="Courier New" w:eastAsia="MS Mincho" w:hAnsi="Courier New"/>
          <w:sz w:val="16"/>
          <w:szCs w:val="22"/>
          <w:lang w:val="fr-FR"/>
        </w:rPr>
        <w:t>,</w:t>
      </w:r>
    </w:p>
    <w:p w14:paraId="209DC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Location,</w:t>
      </w:r>
    </w:p>
    <w:p w14:paraId="5F1662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fiveGSTAIList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7]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78CE0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13360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A5218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5A8C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F28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0E23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7B2614C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mSISDN</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MSISDN OPTIONAL,</w:t>
      </w:r>
    </w:p>
    <w:p w14:paraId="7EF7E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gUTI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GUTI,</w:t>
      </w:r>
    </w:p>
    <w:p w14:paraId="082BC1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Location,</w:t>
      </w:r>
    </w:p>
    <w:p w14:paraId="119905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36689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2F7C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9BC6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7AF0B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parameters</w:t>
      </w:r>
      <w:proofErr w:type="spellEnd"/>
    </w:p>
    <w:p w14:paraId="7EB254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1A6000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006A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A77D3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MMEGroupID</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OCTET STRING (SIZE(2))</w:t>
      </w:r>
    </w:p>
    <w:p w14:paraId="7207616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202FC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w:t>
      </w:r>
    </w:p>
    <w:p w14:paraId="64864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E67EF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TMSI ::=</w:t>
      </w:r>
      <w:proofErr w:type="gramEnd"/>
      <w:r w:rsidRPr="008C386E">
        <w:rPr>
          <w:rFonts w:ascii="Courier New" w:eastAsia="MS Mincho" w:hAnsi="Courier New"/>
          <w:sz w:val="16"/>
          <w:szCs w:val="22"/>
          <w:lang w:val="en-US"/>
        </w:rPr>
        <w:t xml:space="preserve"> OCTET STRING (SIZE(4))</w:t>
      </w:r>
    </w:p>
    <w:p w14:paraId="446AB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770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F2C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definitions</w:t>
      </w:r>
    </w:p>
    <w:p w14:paraId="350308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5EA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5739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C423D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3E0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6BBF0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A192E0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53077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 OPTIONAL,</w:t>
      </w:r>
    </w:p>
    <w:p w14:paraId="612D6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58DFF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37E8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374AF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524ACC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A86AB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GUTI OPTIONAL,</w:t>
      </w:r>
    </w:p>
    <w:p w14:paraId="3B5E70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EMM5GMMStatus OPTIONAL</w:t>
      </w:r>
    </w:p>
    <w:p w14:paraId="31150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7CD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BD4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A85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A2F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w:t>
      </w:r>
    </w:p>
    <w:p w14:paraId="5108E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w:t>
      </w:r>
    </w:p>
    <w:p w14:paraId="5E3BB5E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33BDE6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iMEI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IMEI OPTIONAL,</w:t>
      </w:r>
    </w:p>
    <w:p w14:paraId="1731A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lastRenderedPageBreak/>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677219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F5457B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7] </w:t>
      </w:r>
      <w:proofErr w:type="spellStart"/>
      <w:r w:rsidRPr="009A7DF5">
        <w:rPr>
          <w:rFonts w:ascii="Courier New" w:eastAsia="MS Mincho" w:hAnsi="Courier New"/>
          <w:sz w:val="16"/>
          <w:szCs w:val="22"/>
          <w:lang w:val="fr-FR"/>
        </w:rPr>
        <w:t>EMMCause</w:t>
      </w:r>
      <w:proofErr w:type="spellEnd"/>
      <w:r w:rsidRPr="009A7DF5">
        <w:rPr>
          <w:rFonts w:ascii="Courier New" w:eastAsia="MS Mincho" w:hAnsi="Courier New"/>
          <w:sz w:val="16"/>
          <w:szCs w:val="22"/>
          <w:lang w:val="fr-FR"/>
        </w:rPr>
        <w:t xml:space="preserve"> OPTIONAL,</w:t>
      </w:r>
    </w:p>
    <w:p w14:paraId="01B6C31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Location OPTIONAL,</w:t>
      </w:r>
    </w:p>
    <w:p w14:paraId="5B66B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0DE648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84BC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3283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F437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0068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4BC476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4B0B8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38C0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GUTI OPTIONAL,</w:t>
      </w:r>
    </w:p>
    <w:p w14:paraId="7EF07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6A933F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2DE73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[7]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B340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81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92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87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19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1D7E5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222B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w:t>
      </w:r>
    </w:p>
    <w:p w14:paraId="59569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B11F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AB230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0FD24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5A78CF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67C86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0F56F4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EMM5GMMStatus OPTIONAL</w:t>
      </w:r>
    </w:p>
    <w:p w14:paraId="15F706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C6A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D76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544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E9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w:t>
      </w:r>
    </w:p>
    <w:p w14:paraId="03C1E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w:t>
      </w:r>
    </w:p>
    <w:p w14:paraId="40905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 OPTIONAL,</w:t>
      </w:r>
    </w:p>
    <w:p w14:paraId="7D1881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30279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7AE588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2B8EF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BB87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82B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B7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7A9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parameters</w:t>
      </w:r>
    </w:p>
    <w:p w14:paraId="4ED33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842D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B65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091EE0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9B4C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0D5E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C266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1E0D0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50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391A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EDF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ePSRLOSAttach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1C6F6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ePSEmergencyAttach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8F9E4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5)</w:t>
      </w:r>
    </w:p>
    <w:p w14:paraId="65B3E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8F0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6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0C59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8FB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596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10D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AADF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42C7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F33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C2E7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389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7CB8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89F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2BEB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0E684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B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1C9BC9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A0B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49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2BAC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7926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7D1D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sMSServicesNotAvailableInThisPLMN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BEA8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EF5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congestion(</w:t>
      </w:r>
      <w:proofErr w:type="gramEnd"/>
      <w:r w:rsidRPr="008C386E">
        <w:rPr>
          <w:rFonts w:ascii="Courier New" w:eastAsia="MS Mincho" w:hAnsi="Courier New"/>
          <w:sz w:val="16"/>
          <w:szCs w:val="22"/>
          <w:lang w:val="en-US"/>
        </w:rPr>
        <w:t>4)</w:t>
      </w:r>
    </w:p>
    <w:p w14:paraId="54D3B1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4B23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9906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9085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532D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075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D1B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FC87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DFE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9545C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659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attachReject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7FDA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authenticationReject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42E9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securityModeReject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A1528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8B8E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trackingAreaUpdateReject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7CF72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activateDedicatedEPSBearerContextReject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C721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activateDefaultEPSBearerContextReject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2E1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bearerResourceAllocationReject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F6C5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bearerResourceModificationReject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6A65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modifyEPSBearerContectReject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611F8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pDNConnectivityReject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12400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DDED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A1C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4F51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7F0E6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BD1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w:t>
      </w:r>
    </w:p>
    <w:p w14:paraId="63CABB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ESMCause</w:t>
      </w:r>
      <w:proofErr w:type="spellEnd"/>
    </w:p>
    <w:p w14:paraId="73942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59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A9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EFB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definitions</w:t>
      </w:r>
    </w:p>
    <w:p w14:paraId="706E1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9B452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259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E2F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B6C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notificationType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w:t>
      </w:r>
    </w:p>
    <w:p w14:paraId="4BC242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appliedTargetID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OPTIONAL,</w:t>
      </w:r>
    </w:p>
    <w:p w14:paraId="768BA8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appliedDeliveryInformation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OPTIONAL,</w:t>
      </w:r>
    </w:p>
    <w:p w14:paraId="66BC8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appliedStartTime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9969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appliedEndTime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1F22D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CD7E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90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03C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parameters</w:t>
      </w:r>
    </w:p>
    <w:p w14:paraId="53700F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1BA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6CC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C6C43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65F5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activation(</w:t>
      </w:r>
      <w:proofErr w:type="gramEnd"/>
      <w:r w:rsidRPr="008C386E">
        <w:rPr>
          <w:rFonts w:ascii="Courier New" w:eastAsia="MS Mincho" w:hAnsi="Courier New"/>
          <w:sz w:val="16"/>
          <w:szCs w:val="22"/>
          <w:lang w:val="en-US"/>
        </w:rPr>
        <w:t>1),</w:t>
      </w:r>
    </w:p>
    <w:p w14:paraId="228994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deactivation(</w:t>
      </w:r>
      <w:proofErr w:type="gramEnd"/>
      <w:r w:rsidRPr="008C386E">
        <w:rPr>
          <w:rFonts w:ascii="Courier New" w:eastAsia="MS Mincho" w:hAnsi="Courier New"/>
          <w:sz w:val="16"/>
          <w:szCs w:val="22"/>
          <w:lang w:val="en-US"/>
        </w:rPr>
        <w:t>2),</w:t>
      </w:r>
    </w:p>
    <w:p w14:paraId="13219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modification(</w:t>
      </w:r>
      <w:proofErr w:type="gramEnd"/>
      <w:r w:rsidRPr="008C386E">
        <w:rPr>
          <w:rFonts w:ascii="Courier New" w:eastAsia="MS Mincho" w:hAnsi="Courier New"/>
          <w:sz w:val="16"/>
          <w:szCs w:val="22"/>
          <w:lang w:val="en-US"/>
        </w:rPr>
        <w:t>3)</w:t>
      </w:r>
    </w:p>
    <w:p w14:paraId="0A73B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04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3F1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082D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C11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1CB9A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95FB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08910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FCD1B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B5C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57B2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E6EED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MDF definitions</w:t>
      </w:r>
    </w:p>
    <w:p w14:paraId="209A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4CF4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574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CellInformation</w:t>
      </w:r>
      <w:proofErr w:type="spellEnd"/>
    </w:p>
    <w:p w14:paraId="7BDB03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1EA9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F523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EPS Interworking Parameters</w:t>
      </w:r>
    </w:p>
    <w:p w14:paraId="702FE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890F6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485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C4E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EMM5</w:t>
      </w:r>
      <w:proofErr w:type="gramStart"/>
      <w:r w:rsidRPr="008C386E">
        <w:rPr>
          <w:rFonts w:ascii="Courier New" w:eastAsia="MS Mincho" w:hAnsi="Courier New"/>
          <w:sz w:val="16"/>
          <w:szCs w:val="22"/>
          <w:lang w:val="en-US"/>
        </w:rPr>
        <w:t>GMMStatus ::=</w:t>
      </w:r>
      <w:proofErr w:type="gramEnd"/>
      <w:r w:rsidRPr="008C386E">
        <w:rPr>
          <w:rFonts w:ascii="Courier New" w:eastAsia="MS Mincho" w:hAnsi="Courier New"/>
          <w:sz w:val="16"/>
          <w:szCs w:val="22"/>
          <w:lang w:val="en-US"/>
        </w:rPr>
        <w:t xml:space="preserve"> SEQUENCE</w:t>
      </w:r>
    </w:p>
    <w:p w14:paraId="7667B4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9523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OPTIONAL,</w:t>
      </w:r>
    </w:p>
    <w:p w14:paraId="0B711E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OPTIONAL</w:t>
      </w:r>
    </w:p>
    <w:p w14:paraId="0D9D7E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0ADC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B159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B8B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GGUTI ::=</w:t>
      </w:r>
      <w:proofErr w:type="gramEnd"/>
      <w:r w:rsidRPr="008C386E">
        <w:rPr>
          <w:rFonts w:ascii="Courier New" w:eastAsia="MS Mincho" w:hAnsi="Courier New"/>
          <w:sz w:val="16"/>
          <w:szCs w:val="22"/>
          <w:lang w:val="en-US"/>
        </w:rPr>
        <w:t xml:space="preserve"> CHOICE</w:t>
      </w:r>
    </w:p>
    <w:p w14:paraId="78BE81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683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GUTI,</w:t>
      </w:r>
    </w:p>
    <w:p w14:paraId="1D593B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FiveGGUTI</w:t>
      </w:r>
      <w:proofErr w:type="spellEnd"/>
    </w:p>
    <w:p w14:paraId="035E2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42A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3BE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5A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74EF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4235A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uENotEMMRegistered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B43E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C9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1F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B3B2F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A82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1),</w:t>
      </w:r>
    </w:p>
    <w:p w14:paraId="668B0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uENot5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2)</w:t>
      </w:r>
    </w:p>
    <w:p w14:paraId="7E4E88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D31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8CE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EB7A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Separated Location Reporting definitions</w:t>
      </w:r>
    </w:p>
    <w:p w14:paraId="172377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6B3A8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47AF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A1AE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6DE6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7436B52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SUCI OPTIONAL,</w:t>
      </w:r>
    </w:p>
    <w:p w14:paraId="71D0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68559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74D74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013D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2D89C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1A1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00D936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09D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FB4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45A99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Parameters</w:t>
      </w:r>
    </w:p>
    <w:p w14:paraId="22BA1A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8A94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057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96F2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3641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16FEE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E1FC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B51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DB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E941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Direction ::=</w:t>
      </w:r>
      <w:proofErr w:type="gramEnd"/>
      <w:r w:rsidRPr="008C386E">
        <w:rPr>
          <w:rFonts w:ascii="Courier New" w:eastAsia="MS Mincho" w:hAnsi="Courier New"/>
          <w:sz w:val="16"/>
          <w:szCs w:val="22"/>
          <w:lang w:val="en-US"/>
        </w:rPr>
        <w:t xml:space="preserve"> ENUMERATED</w:t>
      </w:r>
    </w:p>
    <w:p w14:paraId="7D887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B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D975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1B6C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4D7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CCE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DNN ::=</w:t>
      </w:r>
      <w:proofErr w:type="gramEnd"/>
      <w:r w:rsidRPr="008C386E">
        <w:rPr>
          <w:rFonts w:ascii="Courier New" w:eastAsia="MS Mincho" w:hAnsi="Courier New"/>
          <w:sz w:val="16"/>
          <w:szCs w:val="22"/>
          <w:lang w:val="en-US"/>
        </w:rPr>
        <w:t xml:space="preserve"> UTF8String</w:t>
      </w:r>
    </w:p>
    <w:p w14:paraId="5E74A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F63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1E1E9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D472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265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E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EUI</w:t>
      </w:r>
      <w:proofErr w:type="gramStart"/>
      <w:r w:rsidRPr="008C386E">
        <w:rPr>
          <w:rFonts w:ascii="Courier New" w:eastAsia="MS Mincho" w:hAnsi="Courier New"/>
          <w:sz w:val="16"/>
          <w:szCs w:val="22"/>
          <w:lang w:val="en-US"/>
        </w:rPr>
        <w:t>64 ::=</w:t>
      </w:r>
      <w:proofErr w:type="gramEnd"/>
      <w:r w:rsidRPr="008C386E">
        <w:rPr>
          <w:rFonts w:ascii="Courier New" w:eastAsia="MS Mincho" w:hAnsi="Courier New"/>
          <w:sz w:val="16"/>
          <w:szCs w:val="22"/>
          <w:lang w:val="en-US"/>
        </w:rPr>
        <w:t xml:space="preserve"> OCTET STRING (SIZE(8))</w:t>
      </w:r>
    </w:p>
    <w:p w14:paraId="6620D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CEC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90C3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51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MCC,</w:t>
      </w:r>
    </w:p>
    <w:p w14:paraId="6C28F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MNC,</w:t>
      </w:r>
    </w:p>
    <w:p w14:paraId="79EBE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6AC87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268DA5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w:t>
      </w:r>
    </w:p>
    <w:p w14:paraId="230B01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fiveGTMSI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FiveGTMSI</w:t>
      </w:r>
      <w:proofErr w:type="spellEnd"/>
    </w:p>
    <w:p w14:paraId="78509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56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D43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1D92F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2F0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FiveGSMRequestType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63F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D2B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A5E4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DB5F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initialEmergencyRequest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CF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existingEmergencyPDUSession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2077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modificationRequest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9C14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6AB9CE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mAPDURequest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54427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A38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4D9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A87AC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08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FiveGTMSI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(0..4294967295)</w:t>
      </w:r>
    </w:p>
    <w:p w14:paraId="788E6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4D1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FTEID ::=</w:t>
      </w:r>
      <w:proofErr w:type="gramEnd"/>
      <w:r w:rsidRPr="008C386E">
        <w:rPr>
          <w:rFonts w:ascii="Courier New" w:eastAsia="MS Mincho" w:hAnsi="Courier New"/>
          <w:sz w:val="16"/>
          <w:szCs w:val="22"/>
          <w:lang w:val="en-US"/>
        </w:rPr>
        <w:t xml:space="preserve"> SEQUENCE</w:t>
      </w:r>
    </w:p>
    <w:p w14:paraId="279C9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5DA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 4294967295),</w:t>
      </w:r>
    </w:p>
    <w:p w14:paraId="1BCE4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[2] IPv4Address OPTIONAL,</w:t>
      </w:r>
    </w:p>
    <w:p w14:paraId="542CD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[3] IPv6Address OPTIONAL</w:t>
      </w:r>
    </w:p>
    <w:p w14:paraId="5809D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072E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9C6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GPSI ::=</w:t>
      </w:r>
      <w:proofErr w:type="gramEnd"/>
      <w:r w:rsidRPr="008C386E">
        <w:rPr>
          <w:rFonts w:ascii="Courier New" w:eastAsia="MS Mincho" w:hAnsi="Courier New"/>
          <w:sz w:val="16"/>
          <w:szCs w:val="22"/>
          <w:lang w:val="en-US"/>
        </w:rPr>
        <w:t xml:space="preserve"> CHOICE</w:t>
      </w:r>
    </w:p>
    <w:p w14:paraId="76950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A1A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w:t>
      </w:r>
    </w:p>
    <w:p w14:paraId="4E7EB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DE82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0EF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CEBD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GUAMI ::=</w:t>
      </w:r>
      <w:proofErr w:type="gramEnd"/>
      <w:r w:rsidRPr="008C386E">
        <w:rPr>
          <w:rFonts w:ascii="Courier New" w:eastAsia="MS Mincho" w:hAnsi="Courier New"/>
          <w:sz w:val="16"/>
          <w:szCs w:val="22"/>
          <w:lang w:val="en-US"/>
        </w:rPr>
        <w:t xml:space="preserve"> SEQUENCE</w:t>
      </w:r>
    </w:p>
    <w:p w14:paraId="383B9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62CE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AMFID,</w:t>
      </w:r>
    </w:p>
    <w:p w14:paraId="498DEA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PLMNID</w:t>
      </w:r>
    </w:p>
    <w:p w14:paraId="647C2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1298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0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GUMMEI ::=</w:t>
      </w:r>
      <w:proofErr w:type="gramEnd"/>
      <w:r w:rsidRPr="008C386E">
        <w:rPr>
          <w:rFonts w:ascii="Courier New" w:eastAsia="MS Mincho" w:hAnsi="Courier New"/>
          <w:sz w:val="16"/>
          <w:szCs w:val="22"/>
          <w:lang w:val="en-US"/>
        </w:rPr>
        <w:t xml:space="preserve"> SEQUENCE</w:t>
      </w:r>
    </w:p>
    <w:p w14:paraId="1F42F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569F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mMEID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MMEID,</w:t>
      </w:r>
    </w:p>
    <w:p w14:paraId="4CEF5BE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mCC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MCC,</w:t>
      </w:r>
    </w:p>
    <w:p w14:paraId="15A4D28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mNC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MNC</w:t>
      </w:r>
    </w:p>
    <w:p w14:paraId="6F2E6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85C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A8F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GUTI ::</w:t>
      </w:r>
      <w:proofErr w:type="gramEnd"/>
      <w:r w:rsidRPr="008C386E">
        <w:rPr>
          <w:rFonts w:ascii="Courier New" w:eastAsia="MS Mincho" w:hAnsi="Courier New"/>
          <w:sz w:val="16"/>
          <w:szCs w:val="22"/>
          <w:lang w:val="fr-FR"/>
        </w:rPr>
        <w:t>= SEQUENCE</w:t>
      </w:r>
    </w:p>
    <w:p w14:paraId="09E81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7B9A0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mCC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MCC,</w:t>
      </w:r>
    </w:p>
    <w:p w14:paraId="17539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mNC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MNC,</w:t>
      </w:r>
    </w:p>
    <w:p w14:paraId="7DD69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mMEGroupID</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MMEGroupID</w:t>
      </w:r>
      <w:proofErr w:type="spellEnd"/>
      <w:r w:rsidRPr="008C386E">
        <w:rPr>
          <w:rFonts w:ascii="Courier New" w:eastAsia="MS Mincho" w:hAnsi="Courier New"/>
          <w:sz w:val="16"/>
          <w:szCs w:val="22"/>
          <w:lang w:val="fr-FR"/>
        </w:rPr>
        <w:t>,</w:t>
      </w:r>
    </w:p>
    <w:p w14:paraId="2B8F5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w:t>
      </w:r>
    </w:p>
    <w:p w14:paraId="35E25E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mTMSI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TMSI</w:t>
      </w:r>
    </w:p>
    <w:p w14:paraId="48444A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E63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DE3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8639D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ADE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HSMFURI ::=</w:t>
      </w:r>
      <w:proofErr w:type="gramEnd"/>
      <w:r w:rsidRPr="008C386E">
        <w:rPr>
          <w:rFonts w:ascii="Courier New" w:eastAsia="MS Mincho" w:hAnsi="Courier New"/>
          <w:sz w:val="16"/>
          <w:szCs w:val="22"/>
          <w:lang w:val="en-US"/>
        </w:rPr>
        <w:t xml:space="preserve"> UTF8String</w:t>
      </w:r>
    </w:p>
    <w:p w14:paraId="1BC14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8FFB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(SIZE(14))</w:t>
      </w:r>
    </w:p>
    <w:p w14:paraId="0EC06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C16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IMEISV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(SIZE(16))</w:t>
      </w:r>
    </w:p>
    <w:p w14:paraId="439A1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BB5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IMPI ::=</w:t>
      </w:r>
      <w:proofErr w:type="gramEnd"/>
      <w:r w:rsidRPr="008C386E">
        <w:rPr>
          <w:rFonts w:ascii="Courier New" w:eastAsia="MS Mincho" w:hAnsi="Courier New"/>
          <w:sz w:val="16"/>
          <w:szCs w:val="22"/>
          <w:lang w:val="en-US"/>
        </w:rPr>
        <w:t xml:space="preserve"> NAI</w:t>
      </w:r>
    </w:p>
    <w:p w14:paraId="5138F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7E76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IMPU ::=</w:t>
      </w:r>
      <w:proofErr w:type="gramEnd"/>
      <w:r w:rsidRPr="008C386E">
        <w:rPr>
          <w:rFonts w:ascii="Courier New" w:eastAsia="MS Mincho" w:hAnsi="Courier New"/>
          <w:sz w:val="16"/>
          <w:szCs w:val="22"/>
          <w:lang w:val="en-US"/>
        </w:rPr>
        <w:t xml:space="preserve"> CHOICE</w:t>
      </w:r>
    </w:p>
    <w:p w14:paraId="5E8A84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0F1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sIPURI</w:t>
      </w:r>
      <w:proofErr w:type="spellEnd"/>
      <w:r w:rsidRPr="008C386E">
        <w:rPr>
          <w:rFonts w:ascii="Courier New" w:eastAsia="MS Mincho" w:hAnsi="Courier New"/>
          <w:sz w:val="16"/>
          <w:szCs w:val="22"/>
          <w:lang w:val="en-US"/>
        </w:rPr>
        <w:t xml:space="preserve"> [1] SIPURI,</w:t>
      </w:r>
    </w:p>
    <w:p w14:paraId="7490FC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tELURI</w:t>
      </w:r>
      <w:proofErr w:type="spellEnd"/>
      <w:r w:rsidRPr="008C386E">
        <w:rPr>
          <w:rFonts w:ascii="Courier New" w:eastAsia="MS Mincho" w:hAnsi="Courier New"/>
          <w:sz w:val="16"/>
          <w:szCs w:val="22"/>
          <w:lang w:val="en-US"/>
        </w:rPr>
        <w:t xml:space="preserve"> [2] TELURI</w:t>
      </w:r>
    </w:p>
    <w:p w14:paraId="792E3B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A11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2A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IMSI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(SIZE(6..15))</w:t>
      </w:r>
    </w:p>
    <w:p w14:paraId="1A599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EC6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Initiator ::=</w:t>
      </w:r>
      <w:proofErr w:type="gramEnd"/>
      <w:r w:rsidRPr="008C386E">
        <w:rPr>
          <w:rFonts w:ascii="Courier New" w:eastAsia="MS Mincho" w:hAnsi="Courier New"/>
          <w:sz w:val="16"/>
          <w:szCs w:val="22"/>
          <w:lang w:val="en-US"/>
        </w:rPr>
        <w:t xml:space="preserve"> ENUMERATED</w:t>
      </w:r>
    </w:p>
    <w:p w14:paraId="7CF64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41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A8D4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network(</w:t>
      </w:r>
      <w:proofErr w:type="gramEnd"/>
      <w:r w:rsidRPr="008C386E">
        <w:rPr>
          <w:rFonts w:ascii="Courier New" w:eastAsia="MS Mincho" w:hAnsi="Courier New"/>
          <w:sz w:val="16"/>
          <w:szCs w:val="22"/>
          <w:lang w:val="en-US"/>
        </w:rPr>
        <w:t>2),</w:t>
      </w:r>
    </w:p>
    <w:p w14:paraId="49951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7DBD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94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F94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83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CBC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[1] IPv4Address,</w:t>
      </w:r>
    </w:p>
    <w:p w14:paraId="7F223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iPv6Address [2] IPv6Address</w:t>
      </w:r>
    </w:p>
    <w:p w14:paraId="5FE41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F4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8DB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IPv4</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(SIZE(4))</w:t>
      </w:r>
    </w:p>
    <w:p w14:paraId="7331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21D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(SIZE(16))</w:t>
      </w:r>
    </w:p>
    <w:p w14:paraId="43AD02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3E2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FlowLabel ::=</w:t>
      </w:r>
      <w:proofErr w:type="gramEnd"/>
      <w:r w:rsidRPr="008C386E">
        <w:rPr>
          <w:rFonts w:ascii="Courier New" w:eastAsia="MS Mincho" w:hAnsi="Courier New"/>
          <w:sz w:val="16"/>
          <w:szCs w:val="22"/>
          <w:lang w:val="en-US"/>
        </w:rPr>
        <w:t xml:space="preserve"> INTEGER(0..1048575)</w:t>
      </w:r>
    </w:p>
    <w:p w14:paraId="6D6F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6CFF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(SIZE(6))</w:t>
      </w:r>
    </w:p>
    <w:p w14:paraId="7F8D4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06C7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1D74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8F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noResrictions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CED4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mACAddressNotUseableAsEquipmentIdentifier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DF0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9651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2E1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53E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MCC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(SIZE(3))</w:t>
      </w:r>
    </w:p>
    <w:p w14:paraId="51C4C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F42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MNC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(SIZE(2..3))</w:t>
      </w:r>
    </w:p>
    <w:p w14:paraId="024443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EA491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9A7DF5">
        <w:rPr>
          <w:rFonts w:ascii="Courier New" w:eastAsia="MS Mincho" w:hAnsi="Courier New"/>
          <w:sz w:val="16"/>
          <w:szCs w:val="22"/>
          <w:lang w:val="fr-FR"/>
        </w:rPr>
        <w:t>MMEID ::</w:t>
      </w:r>
      <w:proofErr w:type="gramEnd"/>
      <w:r w:rsidRPr="009A7DF5">
        <w:rPr>
          <w:rFonts w:ascii="Courier New" w:eastAsia="MS Mincho" w:hAnsi="Courier New"/>
          <w:sz w:val="16"/>
          <w:szCs w:val="22"/>
          <w:lang w:val="fr-FR"/>
        </w:rPr>
        <w:t>= SEQUENCE</w:t>
      </w:r>
    </w:p>
    <w:p w14:paraId="2A020E7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BF18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mMEGI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MMEGI,</w:t>
      </w:r>
    </w:p>
    <w:p w14:paraId="6B60259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MMEC</w:t>
      </w:r>
    </w:p>
    <w:p w14:paraId="628F1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A5E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455C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5A038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77A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MMEGI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2F5FE7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48D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MSISDN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3E572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4012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NAI ::=</w:t>
      </w:r>
      <w:proofErr w:type="gramEnd"/>
      <w:r w:rsidRPr="008C386E">
        <w:rPr>
          <w:rFonts w:ascii="Courier New" w:eastAsia="MS Mincho" w:hAnsi="Courier New"/>
          <w:sz w:val="16"/>
          <w:szCs w:val="22"/>
          <w:lang w:val="en-US"/>
        </w:rPr>
        <w:t xml:space="preserve"> UTF8String</w:t>
      </w:r>
    </w:p>
    <w:p w14:paraId="25213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111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INTEGER(0..255)</w:t>
      </w:r>
    </w:p>
    <w:p w14:paraId="3587D0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52F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E32B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05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local(</w:t>
      </w:r>
      <w:proofErr w:type="gramEnd"/>
      <w:r w:rsidRPr="008C386E">
        <w:rPr>
          <w:rFonts w:ascii="Courier New" w:eastAsia="MS Mincho" w:hAnsi="Courier New"/>
          <w:sz w:val="16"/>
          <w:szCs w:val="22"/>
          <w:lang w:val="en-US"/>
        </w:rPr>
        <w:t>1),</w:t>
      </w:r>
    </w:p>
    <w:p w14:paraId="15B23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DC9F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D5C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5CE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3BB8D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207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MACAddress</w:t>
      </w:r>
      <w:proofErr w:type="spellEnd"/>
    </w:p>
    <w:p w14:paraId="610D7E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C0C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E20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NSSAI ::=</w:t>
      </w:r>
      <w:proofErr w:type="gramEnd"/>
      <w:r w:rsidRPr="008C386E">
        <w:rPr>
          <w:rFonts w:ascii="Courier New" w:eastAsia="MS Mincho" w:hAnsi="Courier New"/>
          <w:sz w:val="16"/>
          <w:szCs w:val="22"/>
          <w:lang w:val="en-US"/>
        </w:rPr>
        <w:t xml:space="preserve"> SEQUENCE OF SNSSAI</w:t>
      </w:r>
    </w:p>
    <w:p w14:paraId="49C96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5107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PLMNID ::=</w:t>
      </w:r>
      <w:proofErr w:type="gramEnd"/>
      <w:r w:rsidRPr="008C386E">
        <w:rPr>
          <w:rFonts w:ascii="Courier New" w:eastAsia="MS Mincho" w:hAnsi="Courier New"/>
          <w:sz w:val="16"/>
          <w:szCs w:val="22"/>
          <w:lang w:val="en-US"/>
        </w:rPr>
        <w:t xml:space="preserve"> SEQUENCE</w:t>
      </w:r>
    </w:p>
    <w:p w14:paraId="15952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B2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[1] MCC,</w:t>
      </w:r>
    </w:p>
    <w:p w14:paraId="4EF0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[2] MNC</w:t>
      </w:r>
    </w:p>
    <w:p w14:paraId="02ADE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F1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8040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2278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96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02F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B22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iPv4(1),</w:t>
      </w:r>
    </w:p>
    <w:p w14:paraId="0175E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iPv6(2),</w:t>
      </w:r>
    </w:p>
    <w:p w14:paraId="24249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iPv4v6(3),</w:t>
      </w:r>
    </w:p>
    <w:p w14:paraId="29F390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unstructured(</w:t>
      </w:r>
      <w:proofErr w:type="gramEnd"/>
      <w:r w:rsidRPr="008C386E">
        <w:rPr>
          <w:rFonts w:ascii="Courier New" w:eastAsia="MS Mincho" w:hAnsi="Courier New"/>
          <w:sz w:val="16"/>
          <w:szCs w:val="22"/>
          <w:lang w:val="en-US"/>
        </w:rPr>
        <w:t>4),</w:t>
      </w:r>
    </w:p>
    <w:p w14:paraId="7FF4A6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ethernet(</w:t>
      </w:r>
      <w:proofErr w:type="gramEnd"/>
      <w:r w:rsidRPr="008C386E">
        <w:rPr>
          <w:rFonts w:ascii="Courier New" w:eastAsia="MS Mincho" w:hAnsi="Courier New"/>
          <w:sz w:val="16"/>
          <w:szCs w:val="22"/>
          <w:lang w:val="en-US"/>
        </w:rPr>
        <w:t>5)</w:t>
      </w:r>
    </w:p>
    <w:p w14:paraId="67A03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970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73F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PEI ::=</w:t>
      </w:r>
      <w:proofErr w:type="gramEnd"/>
      <w:r w:rsidRPr="008C386E">
        <w:rPr>
          <w:rFonts w:ascii="Courier New" w:eastAsia="MS Mincho" w:hAnsi="Courier New"/>
          <w:sz w:val="16"/>
          <w:szCs w:val="22"/>
          <w:lang w:val="en-US"/>
        </w:rPr>
        <w:t xml:space="preserve"> CHOICE</w:t>
      </w:r>
    </w:p>
    <w:p w14:paraId="0FD9A9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B7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IMEI,</w:t>
      </w:r>
    </w:p>
    <w:p w14:paraId="66051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iMEISV</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IMEISV,</w:t>
      </w:r>
    </w:p>
    <w:p w14:paraId="6C5B9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w:t>
      </w:r>
    </w:p>
    <w:p w14:paraId="11B4DC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eUI64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EUI64</w:t>
      </w:r>
    </w:p>
    <w:p w14:paraId="6286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D5EB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B0D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INTEGER(0..65535)</w:t>
      </w:r>
    </w:p>
    <w:p w14:paraId="39565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735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ProtectionSchemeID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01C61A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2E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414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658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DD742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11C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3C36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virtual(</w:t>
      </w:r>
      <w:proofErr w:type="gramEnd"/>
      <w:r w:rsidRPr="008C386E">
        <w:rPr>
          <w:rFonts w:ascii="Courier New" w:eastAsia="MS Mincho" w:hAnsi="Courier New"/>
          <w:sz w:val="16"/>
          <w:szCs w:val="22"/>
          <w:lang w:val="en-US"/>
        </w:rPr>
        <w:t>4),</w:t>
      </w:r>
    </w:p>
    <w:p w14:paraId="69D255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nBIOT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5386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wireline(</w:t>
      </w:r>
      <w:proofErr w:type="gramEnd"/>
      <w:r w:rsidRPr="008C386E">
        <w:rPr>
          <w:rFonts w:ascii="Courier New" w:eastAsia="MS Mincho" w:hAnsi="Courier New"/>
          <w:sz w:val="16"/>
          <w:szCs w:val="22"/>
          <w:lang w:val="en-US"/>
        </w:rPr>
        <w:t>6),</w:t>
      </w:r>
    </w:p>
    <w:p w14:paraId="1FE78E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wirelineCable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655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wirelineBBF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71CF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lTEM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D830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7E7E8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36E0F0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trustedN3</w:t>
      </w:r>
      <w:proofErr w:type="gramStart"/>
      <w:r w:rsidRPr="008C386E">
        <w:rPr>
          <w:rFonts w:ascii="Courier New" w:eastAsia="MS Mincho" w:hAnsi="Courier New"/>
          <w:sz w:val="16"/>
          <w:szCs w:val="22"/>
          <w:lang w:val="en-US"/>
        </w:rPr>
        <w:t>GA(</w:t>
      </w:r>
      <w:proofErr w:type="gramEnd"/>
      <w:r w:rsidRPr="008C386E">
        <w:rPr>
          <w:rFonts w:ascii="Courier New" w:eastAsia="MS Mincho" w:hAnsi="Courier New"/>
          <w:sz w:val="16"/>
          <w:szCs w:val="22"/>
          <w:lang w:val="en-US"/>
        </w:rPr>
        <w:t>12),</w:t>
      </w:r>
    </w:p>
    <w:p w14:paraId="6E865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trustedWLAN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33E90D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EB2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gERA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BD80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A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D47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RejectedSNSSAI</w:t>
      </w:r>
      <w:proofErr w:type="spellEnd"/>
    </w:p>
    <w:p w14:paraId="6D3902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107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01A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16EF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w:t>
      </w:r>
    </w:p>
    <w:p w14:paraId="3FEE61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SNSSAI</w:t>
      </w:r>
    </w:p>
    <w:p w14:paraId="3730B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A0E8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CF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3922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938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4029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85B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B7CD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548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D3E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95C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(0..9999)</w:t>
      </w:r>
    </w:p>
    <w:p w14:paraId="17F291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B21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D7147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C68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SIPURI ::=</w:t>
      </w:r>
      <w:proofErr w:type="gramEnd"/>
      <w:r w:rsidRPr="008C386E">
        <w:rPr>
          <w:rFonts w:ascii="Courier New" w:eastAsia="MS Mincho" w:hAnsi="Courier New"/>
          <w:sz w:val="16"/>
          <w:szCs w:val="22"/>
          <w:lang w:val="en-US"/>
        </w:rPr>
        <w:t xml:space="preserve"> UTF8String</w:t>
      </w:r>
    </w:p>
    <w:p w14:paraId="43A88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83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Slice ::=</w:t>
      </w:r>
      <w:proofErr w:type="gramEnd"/>
      <w:r w:rsidRPr="008C386E">
        <w:rPr>
          <w:rFonts w:ascii="Courier New" w:eastAsia="MS Mincho" w:hAnsi="Courier New"/>
          <w:sz w:val="16"/>
          <w:szCs w:val="22"/>
          <w:lang w:val="en-US"/>
        </w:rPr>
        <w:t xml:space="preserve"> SEQUENCE</w:t>
      </w:r>
    </w:p>
    <w:p w14:paraId="362515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C1BC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allowedNSSAI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6E6E22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configuredNSSAI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NSSAI OPTIONAL,</w:t>
      </w:r>
    </w:p>
    <w:p w14:paraId="1231B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OPTIONAL</w:t>
      </w:r>
    </w:p>
    <w:p w14:paraId="17CE7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53A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BCA4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2F26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856F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24.501 [13], clause 9.11.3.6.1</w:t>
      </w:r>
    </w:p>
    <w:p w14:paraId="7AE0EC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EC7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83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32CD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7F06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9A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A7C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SNSSAI ::=</w:t>
      </w:r>
      <w:proofErr w:type="gramEnd"/>
      <w:r w:rsidRPr="008C386E">
        <w:rPr>
          <w:rFonts w:ascii="Courier New" w:eastAsia="MS Mincho" w:hAnsi="Courier New"/>
          <w:sz w:val="16"/>
          <w:szCs w:val="22"/>
          <w:lang w:val="en-US"/>
        </w:rPr>
        <w:t xml:space="preserve"> SEQUENCE</w:t>
      </w:r>
    </w:p>
    <w:p w14:paraId="34746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FAE5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sliceServiceType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(0..255),</w:t>
      </w:r>
    </w:p>
    <w:p w14:paraId="644291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sliceDifferentiator</w:t>
      </w:r>
      <w:proofErr w:type="spellEnd"/>
      <w:r w:rsidRPr="008C386E">
        <w:rPr>
          <w:rFonts w:ascii="Courier New" w:eastAsia="MS Mincho" w:hAnsi="Courier New"/>
          <w:sz w:val="16"/>
          <w:szCs w:val="22"/>
          <w:lang w:val="en-US"/>
        </w:rPr>
        <w:t xml:space="preserve"> [2] OCTET STRING (</w:t>
      </w:r>
      <w:proofErr w:type="gramStart"/>
      <w:r w:rsidRPr="008C386E">
        <w:rPr>
          <w:rFonts w:ascii="Courier New" w:eastAsia="MS Mincho" w:hAnsi="Courier New"/>
          <w:sz w:val="16"/>
          <w:szCs w:val="22"/>
          <w:lang w:val="en-US"/>
        </w:rPr>
        <w:t>SIZE(</w:t>
      </w:r>
      <w:proofErr w:type="gramEnd"/>
      <w:r w:rsidRPr="008C386E">
        <w:rPr>
          <w:rFonts w:ascii="Courier New" w:eastAsia="MS Mincho" w:hAnsi="Courier New"/>
          <w:sz w:val="16"/>
          <w:szCs w:val="22"/>
          <w:lang w:val="en-US"/>
        </w:rPr>
        <w:t>3)) OPTIONAL</w:t>
      </w:r>
    </w:p>
    <w:p w14:paraId="68D791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02AB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8CD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SUCI ::</w:t>
      </w:r>
      <w:proofErr w:type="gramEnd"/>
      <w:r w:rsidRPr="008C386E">
        <w:rPr>
          <w:rFonts w:ascii="Courier New" w:eastAsia="MS Mincho" w:hAnsi="Courier New"/>
          <w:sz w:val="16"/>
          <w:szCs w:val="22"/>
          <w:lang w:val="fr-FR"/>
        </w:rPr>
        <w:t>= SEQUENCE</w:t>
      </w:r>
    </w:p>
    <w:p w14:paraId="0CEC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772C30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mCC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MCC,</w:t>
      </w:r>
    </w:p>
    <w:p w14:paraId="38B0B7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mNC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MNC,</w:t>
      </w:r>
    </w:p>
    <w:p w14:paraId="6E8C53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w:t>
      </w:r>
    </w:p>
    <w:p w14:paraId="18746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w:t>
      </w:r>
    </w:p>
    <w:p w14:paraId="44989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w:t>
      </w:r>
    </w:p>
    <w:p w14:paraId="2E33E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SchemeOutput</w:t>
      </w:r>
      <w:proofErr w:type="spellEnd"/>
    </w:p>
    <w:p w14:paraId="19822C9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1F45B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668A5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9A7DF5">
        <w:rPr>
          <w:rFonts w:ascii="Courier New" w:eastAsia="MS Mincho" w:hAnsi="Courier New"/>
          <w:sz w:val="16"/>
          <w:szCs w:val="22"/>
          <w:lang w:val="en-US"/>
        </w:rPr>
        <w:t>SUPI ::=</w:t>
      </w:r>
      <w:proofErr w:type="gramEnd"/>
      <w:r w:rsidRPr="009A7DF5">
        <w:rPr>
          <w:rFonts w:ascii="Courier New" w:eastAsia="MS Mincho" w:hAnsi="Courier New"/>
          <w:sz w:val="16"/>
          <w:szCs w:val="22"/>
          <w:lang w:val="en-US"/>
        </w:rPr>
        <w:t xml:space="preserve"> CHOICE</w:t>
      </w:r>
    </w:p>
    <w:p w14:paraId="779107D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1E5AED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33709C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lastRenderedPageBreak/>
        <w:t xml:space="preserve">    </w:t>
      </w:r>
      <w:proofErr w:type="spellStart"/>
      <w:r w:rsidRPr="009A7DF5">
        <w:rPr>
          <w:rFonts w:ascii="Courier New" w:eastAsia="MS Mincho" w:hAnsi="Courier New"/>
          <w:sz w:val="16"/>
          <w:szCs w:val="22"/>
          <w:lang w:val="en-US"/>
        </w:rPr>
        <w:t>nAI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w:t>
      </w:r>
    </w:p>
    <w:p w14:paraId="0236C83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AAC21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89A8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ABF52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D5F0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6DFD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8F9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06A2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switchOff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4F3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E3A9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E59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4F2A1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202F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CD2A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IMSI,</w:t>
      </w:r>
    </w:p>
    <w:p w14:paraId="77BC2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w:t>
      </w:r>
    </w:p>
    <w:p w14:paraId="08DD9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w:t>
      </w:r>
    </w:p>
    <w:p w14:paraId="3880D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GPSI,</w:t>
      </w:r>
    </w:p>
    <w:p w14:paraId="4291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MSISDN,</w:t>
      </w:r>
    </w:p>
    <w:p w14:paraId="6B8B9F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nAI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NAI,</w:t>
      </w:r>
    </w:p>
    <w:p w14:paraId="667B39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IPv4Address,</w:t>
      </w:r>
    </w:p>
    <w:p w14:paraId="204E2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IPv6Address,</w:t>
      </w:r>
    </w:p>
    <w:p w14:paraId="72467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MACAddress</w:t>
      </w:r>
      <w:proofErr w:type="spellEnd"/>
    </w:p>
    <w:p w14:paraId="147B7F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D91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5D5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TargetIdentifierProvenance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CE223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EB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lEAProvided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96C9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observed(</w:t>
      </w:r>
      <w:proofErr w:type="gramEnd"/>
      <w:r w:rsidRPr="008C386E">
        <w:rPr>
          <w:rFonts w:ascii="Courier New" w:eastAsia="MS Mincho" w:hAnsi="Courier New"/>
          <w:sz w:val="16"/>
          <w:szCs w:val="22"/>
          <w:lang w:val="en-US"/>
        </w:rPr>
        <w:t>2),</w:t>
      </w:r>
    </w:p>
    <w:p w14:paraId="668404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matchedOn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9A7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4)</w:t>
      </w:r>
    </w:p>
    <w:p w14:paraId="4DE73A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A61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F9A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TELURI ::=</w:t>
      </w:r>
      <w:proofErr w:type="gramEnd"/>
      <w:r w:rsidRPr="008C386E">
        <w:rPr>
          <w:rFonts w:ascii="Courier New" w:eastAsia="MS Mincho" w:hAnsi="Courier New"/>
          <w:sz w:val="16"/>
          <w:szCs w:val="22"/>
          <w:lang w:val="en-US"/>
        </w:rPr>
        <w:t xml:space="preserve"> UTF8String</w:t>
      </w:r>
    </w:p>
    <w:p w14:paraId="04DFF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33D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Timestamp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46296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F0E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2C246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091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w:t>
      </w:r>
    </w:p>
    <w:p w14:paraId="02FCF9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w:t>
      </w:r>
    </w:p>
    <w:p w14:paraId="3E053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p>
    <w:p w14:paraId="692574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F56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B39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E6FB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Location parameters</w:t>
      </w:r>
    </w:p>
    <w:p w14:paraId="1E420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709B9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0E3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Location ::=</w:t>
      </w:r>
      <w:proofErr w:type="gramEnd"/>
      <w:r w:rsidRPr="008C386E">
        <w:rPr>
          <w:rFonts w:ascii="Courier New" w:eastAsia="MS Mincho" w:hAnsi="Courier New"/>
          <w:sz w:val="16"/>
          <w:szCs w:val="22"/>
          <w:lang w:val="en-US"/>
        </w:rPr>
        <w:t xml:space="preserve"> SEQUENCE</w:t>
      </w:r>
    </w:p>
    <w:p w14:paraId="6AF15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04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OPTIONAL,</w:t>
      </w:r>
    </w:p>
    <w:p w14:paraId="24DF5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OPTIONAL,</w:t>
      </w:r>
    </w:p>
    <w:p w14:paraId="262E81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OPTIONAL,</w:t>
      </w:r>
    </w:p>
    <w:p w14:paraId="612E13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OPTIONAL</w:t>
      </w:r>
    </w:p>
    <w:p w14:paraId="3FB50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43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DA18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CellSiteInformation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936A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08D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A7AAC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azimuth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(0..359) OPTIONAL,</w:t>
      </w:r>
    </w:p>
    <w:p w14:paraId="3F33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operatorSpecificInformation</w:t>
      </w:r>
      <w:proofErr w:type="spellEnd"/>
      <w:r w:rsidRPr="008C386E">
        <w:rPr>
          <w:rFonts w:ascii="Courier New" w:eastAsia="MS Mincho" w:hAnsi="Courier New"/>
          <w:sz w:val="16"/>
          <w:szCs w:val="22"/>
          <w:lang w:val="en-US"/>
        </w:rPr>
        <w:t xml:space="preserve"> [3] UTF8String OPTIONAL</w:t>
      </w:r>
    </w:p>
    <w:p w14:paraId="47910A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5D9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738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6.4.6.2.6</w:t>
      </w:r>
    </w:p>
    <w:p w14:paraId="1A192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6D0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A0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B71C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currentLoc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BOOLEAN OPTIONAL,</w:t>
      </w:r>
    </w:p>
    <w:p w14:paraId="16DF7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OPTIONAL,</w:t>
      </w:r>
    </w:p>
    <w:p w14:paraId="16EE5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01EF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4FDC3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4F62A7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C66F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9FC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5.4.4.7</w:t>
      </w:r>
    </w:p>
    <w:p w14:paraId="754989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1BB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912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OPTIONAL,</w:t>
      </w:r>
    </w:p>
    <w:p w14:paraId="3FC84F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OPTIONAL,</w:t>
      </w:r>
    </w:p>
    <w:p w14:paraId="02A00DD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n3GALocation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N3GALocation OPTIONAL</w:t>
      </w:r>
    </w:p>
    <w:p w14:paraId="5140C1F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3C5EAD3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72767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5.4.4.8</w:t>
      </w:r>
    </w:p>
    <w:p w14:paraId="5DB6A7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EUTRALocation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33710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2786B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50CD7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ECGI,</w:t>
      </w:r>
    </w:p>
    <w:p w14:paraId="7650CD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14D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03AE7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4ED8FF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75C125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0DBD1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2964D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globalENbID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9] </w:t>
      </w:r>
      <w:proofErr w:type="spellStart"/>
      <w:r w:rsidRPr="008C386E">
        <w:rPr>
          <w:rFonts w:ascii="Courier New" w:eastAsia="MS Mincho" w:hAnsi="Courier New"/>
          <w:sz w:val="16"/>
          <w:szCs w:val="22"/>
          <w:lang w:val="fr-FR"/>
        </w:rPr>
        <w:t>GlobalRANNodeID</w:t>
      </w:r>
      <w:proofErr w:type="spellEnd"/>
      <w:r w:rsidRPr="008C386E">
        <w:rPr>
          <w:rFonts w:ascii="Courier New" w:eastAsia="MS Mincho" w:hAnsi="Courier New"/>
          <w:sz w:val="16"/>
          <w:szCs w:val="22"/>
          <w:lang w:val="fr-FR"/>
        </w:rPr>
        <w:t xml:space="preserve"> OPTIONAL</w:t>
      </w:r>
    </w:p>
    <w:p w14:paraId="1DD39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8C5C5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64661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5.4.4.9</w:t>
      </w:r>
    </w:p>
    <w:p w14:paraId="45191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NRLocation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DF6CF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08837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74CC6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61DB1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2DE56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543E8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7D908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2C2D8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globalGNbID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AA0C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3545B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DFB7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2EE65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5.4.4.10</w:t>
      </w:r>
    </w:p>
    <w:p w14:paraId="4EBD0B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N3</w:t>
      </w:r>
      <w:proofErr w:type="gramStart"/>
      <w:r w:rsidRPr="008C386E">
        <w:rPr>
          <w:rFonts w:ascii="Courier New" w:eastAsia="MS Mincho" w:hAnsi="Courier New"/>
          <w:sz w:val="16"/>
          <w:szCs w:val="22"/>
          <w:lang w:val="fr-FR"/>
        </w:rPr>
        <w:t>GALocation ::</w:t>
      </w:r>
      <w:proofErr w:type="gramEnd"/>
      <w:r w:rsidRPr="008C386E">
        <w:rPr>
          <w:rFonts w:ascii="Courier New" w:eastAsia="MS Mincho" w:hAnsi="Courier New"/>
          <w:sz w:val="16"/>
          <w:szCs w:val="22"/>
          <w:lang w:val="fr-FR"/>
        </w:rPr>
        <w:t>= SEQUENCE</w:t>
      </w:r>
    </w:p>
    <w:p w14:paraId="45669B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C658F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TAI OPTIONAL,</w:t>
      </w:r>
    </w:p>
    <w:p w14:paraId="2F3A032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9A7DF5">
        <w:rPr>
          <w:rFonts w:ascii="Courier New" w:eastAsia="MS Mincho" w:hAnsi="Courier New"/>
          <w:sz w:val="16"/>
          <w:szCs w:val="22"/>
          <w:lang w:val="en-US"/>
        </w:rPr>
        <w:t xml:space="preserve">n3IWFID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N3IWFIDNGAP OPTIONAL,</w:t>
      </w:r>
    </w:p>
    <w:p w14:paraId="5F96F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uEIPAddr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OPTIONAL,</w:t>
      </w:r>
    </w:p>
    <w:p w14:paraId="3E9F0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750DB9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tNAPID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TNAPID OPTIONAL,</w:t>
      </w:r>
    </w:p>
    <w:p w14:paraId="2A935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tWAPID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TWAPID OPTIONAL,</w:t>
      </w:r>
    </w:p>
    <w:p w14:paraId="70F904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OPTIONAL,</w:t>
      </w:r>
    </w:p>
    <w:p w14:paraId="1C1EC5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GLI OPTIONAL,</w:t>
      </w:r>
    </w:p>
    <w:p w14:paraId="6380A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w5GBANLineType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W5GBANLineType OPTIONAL,</w:t>
      </w:r>
    </w:p>
    <w:p w14:paraId="599FD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GCI OPTIONAL,</w:t>
      </w:r>
    </w:p>
    <w:p w14:paraId="63A9D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OPTIONAL,</w:t>
      </w:r>
    </w:p>
    <w:p w14:paraId="06B453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4EF9C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313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92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9.3.2.4</w:t>
      </w:r>
    </w:p>
    <w:p w14:paraId="655D5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8262C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8779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 OPTIONAL,</w:t>
      </w:r>
    </w:p>
    <w:p w14:paraId="1754E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 OPTIONAL</w:t>
      </w:r>
    </w:p>
    <w:p w14:paraId="2FC25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44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E36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6F8C80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2C3D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A90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6F908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w:t>
      </w:r>
    </w:p>
    <w:p w14:paraId="15D126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3CAC5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0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312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F4AD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B7CF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n3IWFID [1] N3IWFIDSBI,</w:t>
      </w:r>
    </w:p>
    <w:p w14:paraId="2DB121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w:t>
      </w:r>
    </w:p>
    <w:p w14:paraId="7F583F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w:t>
      </w:r>
    </w:p>
    <w:p w14:paraId="778E9C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w:t>
      </w:r>
    </w:p>
    <w:p w14:paraId="351B47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wAGFID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WAGFID,</w:t>
      </w:r>
    </w:p>
    <w:p w14:paraId="72805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TNGFID</w:t>
      </w:r>
    </w:p>
    <w:p w14:paraId="4126E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FD0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6D7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9.3.1.6</w:t>
      </w:r>
    </w:p>
    <w:p w14:paraId="5E43D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STRING(SIZE(22..32))</w:t>
      </w:r>
    </w:p>
    <w:p w14:paraId="6C32A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BF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5.4.4.4</w:t>
      </w:r>
    </w:p>
    <w:p w14:paraId="763FA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TAI ::=</w:t>
      </w:r>
      <w:proofErr w:type="gramEnd"/>
      <w:r w:rsidRPr="008C386E">
        <w:rPr>
          <w:rFonts w:ascii="Courier New" w:eastAsia="MS Mincho" w:hAnsi="Courier New"/>
          <w:sz w:val="16"/>
          <w:szCs w:val="22"/>
          <w:lang w:val="en-US"/>
        </w:rPr>
        <w:t xml:space="preserve"> SEQUENCE</w:t>
      </w:r>
    </w:p>
    <w:p w14:paraId="0265B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2DE6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A6D8C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TAC,</w:t>
      </w:r>
    </w:p>
    <w:p w14:paraId="57B3AB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22BA71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B27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A569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CGI ::</w:t>
      </w:r>
      <w:proofErr w:type="gramEnd"/>
      <w:r w:rsidRPr="008C386E">
        <w:rPr>
          <w:rFonts w:ascii="Courier New" w:eastAsia="MS Mincho" w:hAnsi="Courier New"/>
          <w:sz w:val="16"/>
          <w:szCs w:val="22"/>
          <w:lang w:val="fr-FR"/>
        </w:rPr>
        <w:t>= SEQUENCE</w:t>
      </w:r>
    </w:p>
    <w:p w14:paraId="380ED4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EED3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lAI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LAI,</w:t>
      </w:r>
    </w:p>
    <w:p w14:paraId="04454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cellID</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CellID</w:t>
      </w:r>
      <w:proofErr w:type="spellEnd"/>
    </w:p>
    <w:p w14:paraId="71F05D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34DF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6B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LAI ::=</w:t>
      </w:r>
      <w:proofErr w:type="gramEnd"/>
      <w:r w:rsidRPr="008C386E">
        <w:rPr>
          <w:rFonts w:ascii="Courier New" w:eastAsia="MS Mincho" w:hAnsi="Courier New"/>
          <w:sz w:val="16"/>
          <w:szCs w:val="22"/>
          <w:lang w:val="en-US"/>
        </w:rPr>
        <w:t xml:space="preserve"> SEQUENCE</w:t>
      </w:r>
    </w:p>
    <w:p w14:paraId="05C83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5BB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04445C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4D8F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3759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7D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LAC ::=</w:t>
      </w:r>
      <w:proofErr w:type="gramEnd"/>
      <w:r w:rsidRPr="008C386E">
        <w:rPr>
          <w:rFonts w:ascii="Courier New" w:eastAsia="MS Mincho" w:hAnsi="Courier New"/>
          <w:sz w:val="16"/>
          <w:szCs w:val="22"/>
          <w:lang w:val="en-US"/>
        </w:rPr>
        <w:t xml:space="preserve"> OCTET STRING (SIZE(2))</w:t>
      </w:r>
    </w:p>
    <w:p w14:paraId="421A4A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A29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(SIZE(2))</w:t>
      </w:r>
    </w:p>
    <w:p w14:paraId="4A9B3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53FE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SAI ::=</w:t>
      </w:r>
      <w:proofErr w:type="gramEnd"/>
      <w:r w:rsidRPr="008C386E">
        <w:rPr>
          <w:rFonts w:ascii="Courier New" w:eastAsia="MS Mincho" w:hAnsi="Courier New"/>
          <w:sz w:val="16"/>
          <w:szCs w:val="22"/>
          <w:lang w:val="en-US"/>
        </w:rPr>
        <w:t xml:space="preserve"> SEQUENCE</w:t>
      </w:r>
    </w:p>
    <w:p w14:paraId="715DF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F8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123784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76E87F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SAC</w:t>
      </w:r>
    </w:p>
    <w:p w14:paraId="50690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C913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79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SAC ::=</w:t>
      </w:r>
      <w:proofErr w:type="gramEnd"/>
      <w:r w:rsidRPr="008C386E">
        <w:rPr>
          <w:rFonts w:ascii="Courier New" w:eastAsia="MS Mincho" w:hAnsi="Courier New"/>
          <w:sz w:val="16"/>
          <w:szCs w:val="22"/>
          <w:lang w:val="en-US"/>
        </w:rPr>
        <w:t xml:space="preserve"> OCTET STRING (SIZE(2))</w:t>
      </w:r>
    </w:p>
    <w:p w14:paraId="6113F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7150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5.4.4.5</w:t>
      </w:r>
    </w:p>
    <w:p w14:paraId="543AD0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ECGI ::=</w:t>
      </w:r>
      <w:proofErr w:type="gramEnd"/>
      <w:r w:rsidRPr="008C386E">
        <w:rPr>
          <w:rFonts w:ascii="Courier New" w:eastAsia="MS Mincho" w:hAnsi="Courier New"/>
          <w:sz w:val="16"/>
          <w:szCs w:val="22"/>
          <w:lang w:val="en-US"/>
        </w:rPr>
        <w:t xml:space="preserve"> SEQUENCE</w:t>
      </w:r>
    </w:p>
    <w:p w14:paraId="6F64F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743A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8E9C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w:t>
      </w:r>
    </w:p>
    <w:p w14:paraId="3C5B4F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612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220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8A3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TAI</w:t>
      </w:r>
    </w:p>
    <w:p w14:paraId="39426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34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w:t>
      </w:r>
    </w:p>
    <w:p w14:paraId="51F40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NCGI ::=</w:t>
      </w:r>
      <w:proofErr w:type="gramEnd"/>
      <w:r w:rsidRPr="008C386E">
        <w:rPr>
          <w:rFonts w:ascii="Courier New" w:eastAsia="MS Mincho" w:hAnsi="Courier New"/>
          <w:sz w:val="16"/>
          <w:szCs w:val="22"/>
          <w:lang w:val="en-US"/>
        </w:rPr>
        <w:t xml:space="preserve"> SEQUENCE</w:t>
      </w:r>
    </w:p>
    <w:p w14:paraId="1AA365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7A0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8AC5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w:t>
      </w:r>
    </w:p>
    <w:p w14:paraId="75F28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7436B6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16AB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C9B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RANCGI ::=</w:t>
      </w:r>
      <w:proofErr w:type="gramEnd"/>
      <w:r w:rsidRPr="008C386E">
        <w:rPr>
          <w:rFonts w:ascii="Courier New" w:eastAsia="MS Mincho" w:hAnsi="Courier New"/>
          <w:sz w:val="16"/>
          <w:szCs w:val="22"/>
          <w:lang w:val="en-US"/>
        </w:rPr>
        <w:t xml:space="preserve"> CHOICE</w:t>
      </w:r>
    </w:p>
    <w:p w14:paraId="56AF9B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E55C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5F0EBC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536B589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8320F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38073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CellInformation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1ED1F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0E6CC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rANCGI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RANCGI,</w:t>
      </w:r>
    </w:p>
    <w:p w14:paraId="712D2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6D320A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timeOfLocation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33DAC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3A0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2B3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9.3.1.57</w:t>
      </w:r>
    </w:p>
    <w:p w14:paraId="5939D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IWFIDNGAP ::=</w:t>
      </w:r>
      <w:proofErr w:type="gramEnd"/>
      <w:r w:rsidRPr="008C386E">
        <w:rPr>
          <w:rFonts w:ascii="Courier New" w:eastAsia="MS Mincho" w:hAnsi="Courier New"/>
          <w:sz w:val="16"/>
          <w:szCs w:val="22"/>
          <w:lang w:val="en-US"/>
        </w:rPr>
        <w:t xml:space="preserve"> BIT STRING (SIZE(16))</w:t>
      </w:r>
    </w:p>
    <w:p w14:paraId="1AABD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F12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5A7694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IWFIDSBI ::=</w:t>
      </w:r>
      <w:proofErr w:type="gramEnd"/>
      <w:r w:rsidRPr="008C386E">
        <w:rPr>
          <w:rFonts w:ascii="Courier New" w:eastAsia="MS Mincho" w:hAnsi="Courier New"/>
          <w:sz w:val="16"/>
          <w:szCs w:val="22"/>
          <w:lang w:val="en-US"/>
        </w:rPr>
        <w:t xml:space="preserve"> UTF8String</w:t>
      </w:r>
    </w:p>
    <w:p w14:paraId="1223F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F0EF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7B11B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TNGFID ::=</w:t>
      </w:r>
      <w:proofErr w:type="gramEnd"/>
      <w:r w:rsidRPr="008C386E">
        <w:rPr>
          <w:rFonts w:ascii="Courier New" w:eastAsia="MS Mincho" w:hAnsi="Courier New"/>
          <w:sz w:val="16"/>
          <w:szCs w:val="22"/>
          <w:lang w:val="en-US"/>
        </w:rPr>
        <w:t xml:space="preserve"> UTF8String</w:t>
      </w:r>
    </w:p>
    <w:p w14:paraId="7110D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07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1A8A57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WAGFID ::=</w:t>
      </w:r>
      <w:proofErr w:type="gramEnd"/>
      <w:r w:rsidRPr="008C386E">
        <w:rPr>
          <w:rFonts w:ascii="Courier New" w:eastAsia="MS Mincho" w:hAnsi="Courier New"/>
          <w:sz w:val="16"/>
          <w:szCs w:val="22"/>
          <w:lang w:val="en-US"/>
        </w:rPr>
        <w:t xml:space="preserve"> UTF8String</w:t>
      </w:r>
    </w:p>
    <w:p w14:paraId="485B76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8E1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w:t>
      </w:r>
    </w:p>
    <w:p w14:paraId="3C1FB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TNAPID ::=</w:t>
      </w:r>
      <w:proofErr w:type="gramEnd"/>
      <w:r w:rsidRPr="008C386E">
        <w:rPr>
          <w:rFonts w:ascii="Courier New" w:eastAsia="MS Mincho" w:hAnsi="Courier New"/>
          <w:sz w:val="16"/>
          <w:szCs w:val="22"/>
          <w:lang w:val="en-US"/>
        </w:rPr>
        <w:t xml:space="preserve"> SEQUENCE</w:t>
      </w:r>
    </w:p>
    <w:p w14:paraId="27786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3DCA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4A95B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6BF58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45F159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099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9D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5.4.4.64</w:t>
      </w:r>
    </w:p>
    <w:p w14:paraId="2907B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TWAPID ::=</w:t>
      </w:r>
      <w:proofErr w:type="gramEnd"/>
      <w:r w:rsidRPr="008C386E">
        <w:rPr>
          <w:rFonts w:ascii="Courier New" w:eastAsia="MS Mincho" w:hAnsi="Courier New"/>
          <w:sz w:val="16"/>
          <w:szCs w:val="22"/>
          <w:lang w:val="en-US"/>
        </w:rPr>
        <w:t xml:space="preserve"> SEQUENCE</w:t>
      </w:r>
    </w:p>
    <w:p w14:paraId="277DEE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5E7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3A319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1B45B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5C7625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804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E3B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34630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SSID ::=</w:t>
      </w:r>
      <w:proofErr w:type="gramEnd"/>
      <w:r w:rsidRPr="008C386E">
        <w:rPr>
          <w:rFonts w:ascii="Courier New" w:eastAsia="MS Mincho" w:hAnsi="Courier New"/>
          <w:sz w:val="16"/>
          <w:szCs w:val="22"/>
          <w:lang w:val="en-US"/>
        </w:rPr>
        <w:t xml:space="preserve"> UTF8String</w:t>
      </w:r>
    </w:p>
    <w:p w14:paraId="56C129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69A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2EB424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BSSID ::=</w:t>
      </w:r>
      <w:proofErr w:type="gramEnd"/>
      <w:r w:rsidRPr="008C386E">
        <w:rPr>
          <w:rFonts w:ascii="Courier New" w:eastAsia="MS Mincho" w:hAnsi="Courier New"/>
          <w:sz w:val="16"/>
          <w:szCs w:val="22"/>
          <w:lang w:val="en-US"/>
        </w:rPr>
        <w:t xml:space="preserve"> UTF8String</w:t>
      </w:r>
    </w:p>
    <w:p w14:paraId="4FF49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67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5.4.4.36 and table 5.4.2-1</w:t>
      </w:r>
    </w:p>
    <w:p w14:paraId="423B4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660B5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AB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3B567A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7FA6B9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GLI ::=</w:t>
      </w:r>
      <w:proofErr w:type="gramEnd"/>
      <w:r w:rsidRPr="008C386E">
        <w:rPr>
          <w:rFonts w:ascii="Courier New" w:eastAsia="MS Mincho" w:hAnsi="Courier New"/>
          <w:sz w:val="16"/>
          <w:szCs w:val="22"/>
          <w:lang w:val="en-US"/>
        </w:rPr>
        <w:t xml:space="preserve"> OCTET STRING (SIZE(0..150))</w:t>
      </w:r>
    </w:p>
    <w:p w14:paraId="3A216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D13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2AB8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GCI ::=</w:t>
      </w:r>
      <w:proofErr w:type="gramEnd"/>
      <w:r w:rsidRPr="008C386E">
        <w:rPr>
          <w:rFonts w:ascii="Courier New" w:eastAsia="MS Mincho" w:hAnsi="Courier New"/>
          <w:sz w:val="16"/>
          <w:szCs w:val="22"/>
          <w:lang w:val="en-US"/>
        </w:rPr>
        <w:t xml:space="preserve"> UTF8String</w:t>
      </w:r>
    </w:p>
    <w:p w14:paraId="1514A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F38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clause 5.4.3.33</w:t>
      </w:r>
    </w:p>
    <w:p w14:paraId="3FB4F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W5</w:t>
      </w:r>
      <w:proofErr w:type="gramStart"/>
      <w:r w:rsidRPr="008C386E">
        <w:rPr>
          <w:rFonts w:ascii="Courier New" w:eastAsia="MS Mincho" w:hAnsi="Courier New"/>
          <w:sz w:val="16"/>
          <w:szCs w:val="22"/>
          <w:lang w:val="en-US"/>
        </w:rPr>
        <w:t>GBANLineType ::=</w:t>
      </w:r>
      <w:proofErr w:type="gramEnd"/>
      <w:r w:rsidRPr="008C386E">
        <w:rPr>
          <w:rFonts w:ascii="Courier New" w:eastAsia="MS Mincho" w:hAnsi="Courier New"/>
          <w:sz w:val="16"/>
          <w:szCs w:val="22"/>
          <w:lang w:val="en-US"/>
        </w:rPr>
        <w:t xml:space="preserve"> ENUMERATED</w:t>
      </w:r>
    </w:p>
    <w:p w14:paraId="1D6777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6D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dSL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C93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F559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3E4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9C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5.4.2-1</w:t>
      </w:r>
    </w:p>
    <w:p w14:paraId="100F9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TAC ::=</w:t>
      </w:r>
      <w:proofErr w:type="gramEnd"/>
      <w:r w:rsidRPr="008C386E">
        <w:rPr>
          <w:rFonts w:ascii="Courier New" w:eastAsia="MS Mincho" w:hAnsi="Courier New"/>
          <w:sz w:val="16"/>
          <w:szCs w:val="22"/>
          <w:lang w:val="en-US"/>
        </w:rPr>
        <w:t xml:space="preserve"> OCTET STRING (SIZE(2..3))</w:t>
      </w:r>
    </w:p>
    <w:p w14:paraId="41B5D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66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9.3.1.9</w:t>
      </w:r>
    </w:p>
    <w:p w14:paraId="3DEAC0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(SIZE(28))</w:t>
      </w:r>
    </w:p>
    <w:p w14:paraId="71E3E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B23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9.3.1.7</w:t>
      </w:r>
    </w:p>
    <w:p w14:paraId="26866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(SIZE(36))</w:t>
      </w:r>
    </w:p>
    <w:p w14:paraId="0C6D5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64F8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9.3.1.8</w:t>
      </w:r>
    </w:p>
    <w:p w14:paraId="1197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EF4F1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EDC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E628B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(SIZE(18)),</w:t>
      </w:r>
    </w:p>
    <w:p w14:paraId="558F3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(SIZE(21))</w:t>
      </w:r>
    </w:p>
    <w:p w14:paraId="72621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DDFB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23.003 [19], clause 12.7.1 encoded as per TS 29.571 [17], clause 5.4.2</w:t>
      </w:r>
    </w:p>
    <w:p w14:paraId="5A054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 ::=</w:t>
      </w:r>
      <w:proofErr w:type="gramEnd"/>
      <w:r w:rsidRPr="008C386E">
        <w:rPr>
          <w:rFonts w:ascii="Courier New" w:eastAsia="MS Mincho" w:hAnsi="Courier New"/>
          <w:sz w:val="16"/>
          <w:szCs w:val="22"/>
          <w:lang w:val="en-US"/>
        </w:rPr>
        <w:t xml:space="preserve"> UTF8String (SIZE(11))</w:t>
      </w:r>
    </w:p>
    <w:p w14:paraId="176976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7FA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36.413 [38], clause 9.2.1.37</w:t>
      </w:r>
    </w:p>
    <w:p w14:paraId="358DB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79E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3A9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2EA2F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(SIZE(28)),</w:t>
      </w:r>
    </w:p>
    <w:p w14:paraId="4D1A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(SIZE(18)),</w:t>
      </w:r>
    </w:p>
    <w:p w14:paraId="01E00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BIT STRING (SIZE(21))</w:t>
      </w:r>
    </w:p>
    <w:p w14:paraId="0A0DB3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9DB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B43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201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6.4.6.2.3</w:t>
      </w:r>
    </w:p>
    <w:p w14:paraId="135C0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20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5A1E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OPTIONAL,</w:t>
      </w:r>
    </w:p>
    <w:p w14:paraId="474B1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OPTIONAL</w:t>
      </w:r>
    </w:p>
    <w:p w14:paraId="271162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FBF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792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F2EC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0A40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The following parameter contains a copy of unparsed XML code of the</w:t>
      </w:r>
    </w:p>
    <w:p w14:paraId="7445F8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MLP response message,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the entire XML document containing</w:t>
      </w:r>
    </w:p>
    <w:p w14:paraId="3B639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slia</w:t>
      </w:r>
      <w:proofErr w:type="spellEnd"/>
      <w:r w:rsidRPr="008C386E">
        <w:rPr>
          <w:rFonts w:ascii="Courier New" w:eastAsia="MS Mincho" w:hAnsi="Courier New"/>
          <w:sz w:val="16"/>
          <w:szCs w:val="22"/>
          <w:lang w:val="en-US"/>
        </w:rPr>
        <w:t>&gt; (described in OMA-TS-MLP-V3_5-20181211-C [20], clause 5.2.3.2.2) or</w:t>
      </w:r>
    </w:p>
    <w:p w14:paraId="76C8B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slirep</w:t>
      </w:r>
      <w:proofErr w:type="spellEnd"/>
      <w:r w:rsidRPr="008C386E">
        <w:rPr>
          <w:rFonts w:ascii="Courier New" w:eastAsia="MS Mincho" w:hAnsi="Courier New"/>
          <w:sz w:val="16"/>
          <w:szCs w:val="22"/>
          <w:lang w:val="en-US"/>
        </w:rPr>
        <w:t>&gt; (described in OMA-TS-MLP-V3_5-20181211-C [20], clause 5.2.3.2.3) MLP message.</w:t>
      </w:r>
    </w:p>
    <w:p w14:paraId="0E2E3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mLPPositionData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1EA10F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OMA MLP result id, defined in OMA-TS-MLP-V3_5-20181211-C [20], Clause 5.4</w:t>
      </w:r>
    </w:p>
    <w:p w14:paraId="23D40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mLPErrorCode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(1..699)</w:t>
      </w:r>
    </w:p>
    <w:p w14:paraId="17164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B1B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A5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6.1.6.2.3</w:t>
      </w:r>
    </w:p>
    <w:p w14:paraId="177B1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14CC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FA88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w:t>
      </w:r>
    </w:p>
    <w:p w14:paraId="2641B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OPTIONAL,</w:t>
      </w:r>
    </w:p>
    <w:p w14:paraId="42CD9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OPTIONAL,</w:t>
      </w:r>
    </w:p>
    <w:p w14:paraId="64AB6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OPTIONAL,</w:t>
      </w:r>
    </w:p>
    <w:p w14:paraId="1E68F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OPTIONAL,</w:t>
      </w:r>
    </w:p>
    <w:p w14:paraId="3BF4E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OPTIONAL,</w:t>
      </w:r>
    </w:p>
    <w:p w14:paraId="3E985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gNSSPositioningDataList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GNSSPositioningMethodAndUsage</w:t>
      </w:r>
      <w:proofErr w:type="spellEnd"/>
      <w:r w:rsidRPr="008C386E">
        <w:rPr>
          <w:rFonts w:ascii="Courier New" w:eastAsia="MS Mincho" w:hAnsi="Courier New"/>
          <w:sz w:val="16"/>
          <w:szCs w:val="22"/>
          <w:lang w:val="en-US"/>
        </w:rPr>
        <w:t xml:space="preserve"> OPTIONAL,</w:t>
      </w:r>
    </w:p>
    <w:p w14:paraId="763C7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ECGI OPTIONAL,</w:t>
      </w:r>
    </w:p>
    <w:p w14:paraId="098397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NCGI OPTIONAL,</w:t>
      </w:r>
    </w:p>
    <w:p w14:paraId="1844A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Altitude OPTIONAL,</w:t>
      </w:r>
    </w:p>
    <w:p w14:paraId="1D3C8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OPTIONAL</w:t>
      </w:r>
    </w:p>
    <w:p w14:paraId="3516B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149E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154E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table 6.2.2-2</w:t>
      </w:r>
    </w:p>
    <w:p w14:paraId="1161A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7E4A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101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w:t>
      </w:r>
    </w:p>
    <w:p w14:paraId="5D53A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CGI OPTIONAL,</w:t>
      </w:r>
    </w:p>
    <w:p w14:paraId="6CE44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SAI OPTIONAL,</w:t>
      </w:r>
    </w:p>
    <w:p w14:paraId="0C3F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OPTIONAL</w:t>
      </w:r>
    </w:p>
    <w:p w14:paraId="7A63BD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75B5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B04B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clause 7.4.57</w:t>
      </w:r>
    </w:p>
    <w:p w14:paraId="235057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26F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DE01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05F1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CellPortionID</w:t>
      </w:r>
      <w:proofErr w:type="spellEnd"/>
    </w:p>
    <w:p w14:paraId="15BE8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5C63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4F3F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29.171 [54], clause 7.4.31</w:t>
      </w:r>
    </w:p>
    <w:p w14:paraId="5C38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(0..4095)</w:t>
      </w:r>
    </w:p>
    <w:p w14:paraId="077589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2DC2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6.2.6.2.5</w:t>
      </w:r>
    </w:p>
    <w:p w14:paraId="4D8A85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3A29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CC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w:t>
      </w:r>
    </w:p>
    <w:p w14:paraId="6B8B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timestamp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w:t>
      </w:r>
    </w:p>
    <w:p w14:paraId="6716B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SET OF </w:t>
      </w:r>
      <w:proofErr w:type="spell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OPTIONAL,</w:t>
      </w:r>
    </w:p>
    <w:p w14:paraId="6ECA7D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694E2A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76B0A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OPTIONAL,</w:t>
      </w:r>
    </w:p>
    <w:p w14:paraId="72BF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OPTIONAL,</w:t>
      </w:r>
    </w:p>
    <w:p w14:paraId="47DCE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reachability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OPTIONAL,</w:t>
      </w:r>
    </w:p>
    <w:p w14:paraId="01B5AE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1E28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5AA71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6FCE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62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6.2.6.3.3</w:t>
      </w:r>
    </w:p>
    <w:p w14:paraId="762B3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3AC8F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0DD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37B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presenceInAOIReport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03F82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89E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71F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6.2.6.2.16</w:t>
      </w:r>
    </w:p>
    <w:p w14:paraId="133982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607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F8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OPTIONAL,</w:t>
      </w:r>
    </w:p>
    <w:p w14:paraId="32816B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OPTIONAL</w:t>
      </w:r>
    </w:p>
    <w:p w14:paraId="29FFC0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99E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C01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5.4.4.27</w:t>
      </w:r>
    </w:p>
    <w:p w14:paraId="5214D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0D18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D76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5364A2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trackingAreaList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SET OF TAI OPTIONAL,</w:t>
      </w:r>
    </w:p>
    <w:p w14:paraId="56B2CC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SET OF ECGI OPTIONAL,</w:t>
      </w:r>
    </w:p>
    <w:p w14:paraId="24544A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SET OF NCGI OPTIONAL,</w:t>
      </w:r>
    </w:p>
    <w:p w14:paraId="50ADFC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globalRANNodeIDList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3DC94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globalENbIDList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EADE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E2F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CFE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6.2.6.2.17</w:t>
      </w:r>
    </w:p>
    <w:p w14:paraId="48F5F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EBE9E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D03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D1530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presence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30E779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30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9BC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5.4.3.20</w:t>
      </w:r>
    </w:p>
    <w:p w14:paraId="641A90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194E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133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E94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outOfArea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6EF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49CC11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inactive(</w:t>
      </w:r>
      <w:proofErr w:type="gramEnd"/>
      <w:r w:rsidRPr="008C386E">
        <w:rPr>
          <w:rFonts w:ascii="Courier New" w:eastAsia="MS Mincho" w:hAnsi="Courier New"/>
          <w:sz w:val="16"/>
          <w:szCs w:val="22"/>
          <w:lang w:val="en-US"/>
        </w:rPr>
        <w:t>4)</w:t>
      </w:r>
    </w:p>
    <w:p w14:paraId="34CA2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053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5F5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6.2.6.2.8</w:t>
      </w:r>
    </w:p>
    <w:p w14:paraId="3E1CC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2293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462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w:t>
      </w:r>
    </w:p>
    <w:p w14:paraId="24A4F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68174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6F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8B8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6.2.6.2.9</w:t>
      </w:r>
    </w:p>
    <w:p w14:paraId="24C4A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18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225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w:t>
      </w:r>
    </w:p>
    <w:p w14:paraId="2BC8E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568F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AFBA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635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6.2.6.3.7</w:t>
      </w:r>
    </w:p>
    <w:p w14:paraId="10BC71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632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088C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1),</w:t>
      </w:r>
    </w:p>
    <w:p w14:paraId="06144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reachable(</w:t>
      </w:r>
      <w:proofErr w:type="gramEnd"/>
      <w:r w:rsidRPr="008C386E">
        <w:rPr>
          <w:rFonts w:ascii="Courier New" w:eastAsia="MS Mincho" w:hAnsi="Courier New"/>
          <w:sz w:val="16"/>
          <w:szCs w:val="22"/>
          <w:lang w:val="en-US"/>
        </w:rPr>
        <w:t>2),</w:t>
      </w:r>
    </w:p>
    <w:p w14:paraId="52177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regulatoryOnly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94F9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6C2F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E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6.2.6.3.9</w:t>
      </w:r>
    </w:p>
    <w:p w14:paraId="3F281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FB29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A562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registered(</w:t>
      </w:r>
      <w:proofErr w:type="gramEnd"/>
      <w:r w:rsidRPr="008C386E">
        <w:rPr>
          <w:rFonts w:ascii="Courier New" w:eastAsia="MS Mincho" w:hAnsi="Courier New"/>
          <w:sz w:val="16"/>
          <w:szCs w:val="22"/>
          <w:lang w:val="en-US"/>
        </w:rPr>
        <w:t>1),</w:t>
      </w:r>
    </w:p>
    <w:p w14:paraId="63AEB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deregistered(</w:t>
      </w:r>
      <w:proofErr w:type="gramEnd"/>
      <w:r w:rsidRPr="008C386E">
        <w:rPr>
          <w:rFonts w:ascii="Courier New" w:eastAsia="MS Mincho" w:hAnsi="Courier New"/>
          <w:sz w:val="16"/>
          <w:szCs w:val="22"/>
          <w:lang w:val="en-US"/>
        </w:rPr>
        <w:t>2)</w:t>
      </w:r>
    </w:p>
    <w:p w14:paraId="40AC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FAD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42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6.2.6.3.10</w:t>
      </w:r>
    </w:p>
    <w:p w14:paraId="662C4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C36F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3A5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idle(</w:t>
      </w:r>
      <w:proofErr w:type="gramEnd"/>
      <w:r w:rsidRPr="008C386E">
        <w:rPr>
          <w:rFonts w:ascii="Courier New" w:eastAsia="MS Mincho" w:hAnsi="Courier New"/>
          <w:sz w:val="16"/>
          <w:szCs w:val="22"/>
          <w:lang w:val="en-US"/>
        </w:rPr>
        <w:t>1),</w:t>
      </w:r>
    </w:p>
    <w:p w14:paraId="7D90B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connected(</w:t>
      </w:r>
      <w:proofErr w:type="gramEnd"/>
      <w:r w:rsidRPr="008C386E">
        <w:rPr>
          <w:rFonts w:ascii="Courier New" w:eastAsia="MS Mincho" w:hAnsi="Courier New"/>
          <w:sz w:val="16"/>
          <w:szCs w:val="22"/>
          <w:lang w:val="en-US"/>
        </w:rPr>
        <w:t>2)</w:t>
      </w:r>
    </w:p>
    <w:p w14:paraId="32C286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B1E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16B6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6.1.6.2.5</w:t>
      </w:r>
    </w:p>
    <w:p w14:paraId="395D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01C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E987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en-US"/>
        </w:rPr>
        <w:t xml:space="preserve">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Point,</w:t>
      </w:r>
    </w:p>
    <w:p w14:paraId="583C04D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w:t>
      </w:r>
    </w:p>
    <w:p w14:paraId="11919BD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3]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w:t>
      </w:r>
    </w:p>
    <w:p w14:paraId="1A157A9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polygon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Polygon,</w:t>
      </w:r>
    </w:p>
    <w:p w14:paraId="450D2F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5]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w:t>
      </w:r>
    </w:p>
    <w:p w14:paraId="25E22F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w:t>
      </w:r>
    </w:p>
    <w:p w14:paraId="7153D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ellipsoidArc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7] </w:t>
      </w:r>
      <w:proofErr w:type="spellStart"/>
      <w:r w:rsidRPr="009A7DF5">
        <w:rPr>
          <w:rFonts w:ascii="Courier New" w:eastAsia="MS Mincho" w:hAnsi="Courier New"/>
          <w:sz w:val="16"/>
          <w:szCs w:val="22"/>
          <w:lang w:val="en-US"/>
        </w:rPr>
        <w:t>EllipsoidArc</w:t>
      </w:r>
      <w:proofErr w:type="spellEnd"/>
    </w:p>
    <w:p w14:paraId="38F336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6577DA8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4206643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TS 29.572 [24], clause 6.1.6.3.12</w:t>
      </w:r>
    </w:p>
    <w:p w14:paraId="0A3FC4F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AccuracyFulfilmentIndicator</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4B74CF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B3878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1),</w:t>
      </w:r>
    </w:p>
    <w:p w14:paraId="207937F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requestedAccuracyNotFulfilled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2)</w:t>
      </w:r>
    </w:p>
    <w:p w14:paraId="6565F43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358011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22E6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6.1.6.2.17</w:t>
      </w:r>
    </w:p>
    <w:p w14:paraId="3947A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CBC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92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w:t>
      </w:r>
    </w:p>
    <w:p w14:paraId="1F5E97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w:t>
      </w:r>
    </w:p>
    <w:p w14:paraId="0ADE5E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horVelocityWithUncertainty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w:t>
      </w:r>
    </w:p>
    <w:p w14:paraId="0FD2A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horWithVertVelocityAndUncertainty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HorizontalWithVerticalVelocityAndUncertainty</w:t>
      </w:r>
      <w:proofErr w:type="spellEnd"/>
    </w:p>
    <w:p w14:paraId="1F56C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A50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E2F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6.1.6.2.14</w:t>
      </w:r>
    </w:p>
    <w:p w14:paraId="4C5C94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6CB9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21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country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E78EF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a1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60770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50D35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a3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 OPTIONAL,</w:t>
      </w:r>
    </w:p>
    <w:p w14:paraId="569B5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2183E3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a5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5BB9C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a6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01E28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6B489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910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65CFB3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6C2E0C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3DB3E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lmk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392D7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21048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UTF8String OPTIONAL,</w:t>
      </w:r>
    </w:p>
    <w:p w14:paraId="47112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 OPTIONAL,</w:t>
      </w:r>
    </w:p>
    <w:p w14:paraId="78E79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UTF8String OPTIONAL,</w:t>
      </w:r>
    </w:p>
    <w:p w14:paraId="66C54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UTF8String OPTIONAL,</w:t>
      </w:r>
    </w:p>
    <w:p w14:paraId="3965D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13492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7777C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plc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8136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pcn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2B1DFE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pobox</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38B9CF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24] UTF8String OPTIONAL,</w:t>
      </w:r>
    </w:p>
    <w:p w14:paraId="4B4C7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seat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UTF8String OPTIONAL,</w:t>
      </w:r>
    </w:p>
    <w:p w14:paraId="4EE35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02234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1E8870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28] UTF8String OPTIONAL,</w:t>
      </w:r>
    </w:p>
    <w:p w14:paraId="733EA3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rdsubbr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451BB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 OPTIONAL,</w:t>
      </w:r>
    </w:p>
    <w:p w14:paraId="5485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31] UTF8String OPTIONAL</w:t>
      </w:r>
    </w:p>
    <w:p w14:paraId="102C5B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CEDA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A241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clauses 5.4.4.62 and 5.4.4.64</w:t>
      </w:r>
    </w:p>
    <w:p w14:paraId="6DBA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14A9B0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D4E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FF1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971D1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84E9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087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method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w:t>
      </w:r>
    </w:p>
    <w:p w14:paraId="3B82D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mode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w:t>
      </w:r>
    </w:p>
    <w:p w14:paraId="24DAEB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8C386E">
        <w:rPr>
          <w:rFonts w:ascii="Courier New" w:eastAsia="MS Mincho" w:hAnsi="Courier New"/>
          <w:sz w:val="16"/>
          <w:szCs w:val="22"/>
          <w:lang w:val="fr-FR"/>
        </w:rPr>
        <w:t xml:space="preserve">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7D8C8D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OPTIONAL</w:t>
      </w:r>
    </w:p>
    <w:p w14:paraId="142E36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BDDB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358A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6.1.6.2.16</w:t>
      </w:r>
    </w:p>
    <w:p w14:paraId="4C3C8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GNSSPositioningMethodAndUsage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90E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49CE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mode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PositioningMode</w:t>
      </w:r>
      <w:proofErr w:type="spellEnd"/>
      <w:r w:rsidRPr="008C386E">
        <w:rPr>
          <w:rFonts w:ascii="Courier New" w:eastAsia="MS Mincho" w:hAnsi="Courier New"/>
          <w:sz w:val="16"/>
          <w:szCs w:val="22"/>
          <w:lang w:val="fr-FR"/>
        </w:rPr>
        <w:t>,</w:t>
      </w:r>
    </w:p>
    <w:p w14:paraId="522A50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gNSS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GNSSID,</w:t>
      </w:r>
    </w:p>
    <w:p w14:paraId="3C651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0D5378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650EF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9FE4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6.1.6.2.6</w:t>
      </w:r>
    </w:p>
    <w:p w14:paraId="2B3B7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Point ::</w:t>
      </w:r>
      <w:proofErr w:type="gramEnd"/>
      <w:r w:rsidRPr="008C386E">
        <w:rPr>
          <w:rFonts w:ascii="Courier New" w:eastAsia="MS Mincho" w:hAnsi="Courier New"/>
          <w:sz w:val="16"/>
          <w:szCs w:val="22"/>
          <w:lang w:val="fr-FR"/>
        </w:rPr>
        <w:t>= SEQUENCE</w:t>
      </w:r>
    </w:p>
    <w:p w14:paraId="23E78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547D6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geographicalCoordinates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GeographicalCoordinates</w:t>
      </w:r>
      <w:proofErr w:type="spellEnd"/>
    </w:p>
    <w:p w14:paraId="2FEBBD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1D230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789ED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6.1.6.2.7</w:t>
      </w:r>
    </w:p>
    <w:p w14:paraId="016C7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PointUncertaintyCircle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399C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5240CDE"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8C386E">
        <w:rPr>
          <w:rFonts w:ascii="Courier New" w:eastAsia="MS Mincho" w:hAnsi="Courier New"/>
          <w:sz w:val="16"/>
          <w:szCs w:val="22"/>
          <w:lang w:val="fr-FR"/>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130E6B21"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uncertainty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2] Uncertainty</w:t>
      </w:r>
    </w:p>
    <w:p w14:paraId="2B309998"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02813670"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
    <w:p w14:paraId="32120E7A"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TS 29.572 [24], clause 6.1.6.2.8</w:t>
      </w:r>
    </w:p>
    <w:p w14:paraId="79C2231B"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roofErr w:type="spellStart"/>
      <w:proofErr w:type="gramStart"/>
      <w:r w:rsidRPr="00674DA2">
        <w:rPr>
          <w:rFonts w:ascii="Courier New" w:eastAsia="MS Mincho" w:hAnsi="Courier New"/>
          <w:sz w:val="16"/>
          <w:szCs w:val="22"/>
        </w:rPr>
        <w:t>PointUncertaintyEllipse</w:t>
      </w:r>
      <w:proofErr w:type="spellEnd"/>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 SEQUENCE</w:t>
      </w:r>
    </w:p>
    <w:p w14:paraId="27C9A9E9"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7E882715"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48504F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74DA2">
        <w:rPr>
          <w:rFonts w:ascii="Courier New" w:eastAsia="MS Mincho" w:hAnsi="Courier New"/>
          <w:sz w:val="16"/>
          <w:szCs w:val="22"/>
        </w:rPr>
        <w:t xml:space="preserve">    </w:t>
      </w:r>
      <w:r w:rsidRPr="008C386E">
        <w:rPr>
          <w:rFonts w:ascii="Courier New" w:eastAsia="MS Mincho" w:hAnsi="Courier New"/>
          <w:sz w:val="16"/>
          <w:szCs w:val="22"/>
          <w:lang w:val="en-US"/>
        </w:rPr>
        <w:t xml:space="preserve">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4C146E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Confidence</w:t>
      </w:r>
    </w:p>
    <w:p w14:paraId="46EEA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0F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9B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6.1.6.2.9</w:t>
      </w:r>
    </w:p>
    <w:p w14:paraId="30E97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Polygon ::=</w:t>
      </w:r>
      <w:proofErr w:type="gramEnd"/>
      <w:r w:rsidRPr="008C386E">
        <w:rPr>
          <w:rFonts w:ascii="Courier New" w:eastAsia="MS Mincho" w:hAnsi="Courier New"/>
          <w:sz w:val="16"/>
          <w:szCs w:val="22"/>
          <w:lang w:val="en-US"/>
        </w:rPr>
        <w:t xml:space="preserve"> SEQUENCE</w:t>
      </w:r>
    </w:p>
    <w:p w14:paraId="08BFC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5642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pointList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SET SIZE (3..15) OF </w:t>
      </w:r>
      <w:proofErr w:type="spellStart"/>
      <w:r w:rsidRPr="008C386E">
        <w:rPr>
          <w:rFonts w:ascii="Courier New" w:eastAsia="MS Mincho" w:hAnsi="Courier New"/>
          <w:sz w:val="16"/>
          <w:szCs w:val="22"/>
          <w:lang w:val="en-US"/>
        </w:rPr>
        <w:t>GeographicalCoordinates</w:t>
      </w:r>
      <w:proofErr w:type="spellEnd"/>
    </w:p>
    <w:p w14:paraId="6B360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CBA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E2B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6.1.6.2.10</w:t>
      </w:r>
    </w:p>
    <w:p w14:paraId="0D4C3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2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B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031ECA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4F48E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D2C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55B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6.1.6.2.11</w:t>
      </w:r>
    </w:p>
    <w:p w14:paraId="12EFB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F3B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8C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7AEE8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2AC86C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65EF0C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uncertaintyAltitude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Uncertainty,</w:t>
      </w:r>
    </w:p>
    <w:p w14:paraId="1EB9B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Confidence</w:t>
      </w:r>
    </w:p>
    <w:p w14:paraId="56D78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7D4B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CAD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6.1.6.2.12</w:t>
      </w:r>
    </w:p>
    <w:p w14:paraId="12CD5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EllipsoidArc</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9D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6820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DBF3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w:t>
      </w:r>
    </w:p>
    <w:p w14:paraId="1B3E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Uncertainty,</w:t>
      </w:r>
    </w:p>
    <w:p w14:paraId="59620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offsetAngle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Angle,</w:t>
      </w:r>
    </w:p>
    <w:p w14:paraId="214F3C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includedAngle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Angle,</w:t>
      </w:r>
    </w:p>
    <w:p w14:paraId="77BEC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Confidence</w:t>
      </w:r>
    </w:p>
    <w:p w14:paraId="6C468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E1F5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A3F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6.1.6.2.4</w:t>
      </w:r>
    </w:p>
    <w:p w14:paraId="58D22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439B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F34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latitude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1870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longitude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F2E2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mapDatumInformation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OGCURN OPTIONAL</w:t>
      </w:r>
    </w:p>
    <w:p w14:paraId="07F37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477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C5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6.1.6.2.22</w:t>
      </w:r>
    </w:p>
    <w:p w14:paraId="143717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81A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A7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Uncertainty,</w:t>
      </w:r>
    </w:p>
    <w:p w14:paraId="1454C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semiMinor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Uncertainty,</w:t>
      </w:r>
    </w:p>
    <w:p w14:paraId="14056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orientationMajor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Orientation</w:t>
      </w:r>
    </w:p>
    <w:p w14:paraId="2F664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10A0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F0F7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6.1.6.2.18</w:t>
      </w:r>
    </w:p>
    <w:p w14:paraId="385B4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098D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93E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2A128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244CA9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015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B441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6.1.6.2.19</w:t>
      </w:r>
    </w:p>
    <w:p w14:paraId="005075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AB7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B20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2ECF1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70846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637D6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p>
    <w:p w14:paraId="5BFDE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79E9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D0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6.1.6.2.20</w:t>
      </w:r>
    </w:p>
    <w:p w14:paraId="1D444F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B65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931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CCA4D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78035C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SpeedUncertainty</w:t>
      </w:r>
      <w:proofErr w:type="spellEnd"/>
    </w:p>
    <w:p w14:paraId="34086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D80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980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6.1.6.2.21</w:t>
      </w:r>
    </w:p>
    <w:p w14:paraId="5152FB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HorizontalWithVerticalVelocityAndUncertainty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827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B2A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57203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93BC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555611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w:t>
      </w:r>
    </w:p>
    <w:p w14:paraId="61F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w:t>
      </w:r>
    </w:p>
    <w:p w14:paraId="393C7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SpeedUncertainty</w:t>
      </w:r>
      <w:proofErr w:type="spellEnd"/>
    </w:p>
    <w:p w14:paraId="5F34D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50E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396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The following types are described in TS 29.572 [24], table 6.1.6.3.2-1</w:t>
      </w:r>
    </w:p>
    <w:p w14:paraId="211CA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Altitude ::=</w:t>
      </w:r>
      <w:proofErr w:type="gramEnd"/>
      <w:r w:rsidRPr="008C386E">
        <w:rPr>
          <w:rFonts w:ascii="Courier New" w:eastAsia="MS Mincho" w:hAnsi="Courier New"/>
          <w:sz w:val="16"/>
          <w:szCs w:val="22"/>
          <w:lang w:val="en-US"/>
        </w:rPr>
        <w:t xml:space="preserve"> UTF8String</w:t>
      </w:r>
    </w:p>
    <w:p w14:paraId="63639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Angle ::=</w:t>
      </w:r>
      <w:proofErr w:type="gramEnd"/>
      <w:r w:rsidRPr="008C386E">
        <w:rPr>
          <w:rFonts w:ascii="Courier New" w:eastAsia="MS Mincho" w:hAnsi="Courier New"/>
          <w:sz w:val="16"/>
          <w:szCs w:val="22"/>
          <w:lang w:val="en-US"/>
        </w:rPr>
        <w:t xml:space="preserve"> INTEGER (0..360)</w:t>
      </w:r>
    </w:p>
    <w:p w14:paraId="7DD8A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Uncertainty ::=</w:t>
      </w:r>
      <w:proofErr w:type="gramEnd"/>
      <w:r w:rsidRPr="008C386E">
        <w:rPr>
          <w:rFonts w:ascii="Courier New" w:eastAsia="MS Mincho" w:hAnsi="Courier New"/>
          <w:sz w:val="16"/>
          <w:szCs w:val="22"/>
          <w:lang w:val="en-US"/>
        </w:rPr>
        <w:t xml:space="preserve"> INTEGER (0..127)</w:t>
      </w:r>
    </w:p>
    <w:p w14:paraId="7B38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Orientation ::=</w:t>
      </w:r>
      <w:proofErr w:type="gramEnd"/>
      <w:r w:rsidRPr="008C386E">
        <w:rPr>
          <w:rFonts w:ascii="Courier New" w:eastAsia="MS Mincho" w:hAnsi="Courier New"/>
          <w:sz w:val="16"/>
          <w:szCs w:val="22"/>
          <w:lang w:val="en-US"/>
        </w:rPr>
        <w:t xml:space="preserve"> INTEGER (0..180)</w:t>
      </w:r>
    </w:p>
    <w:p w14:paraId="46EFA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Confidence ::=</w:t>
      </w:r>
      <w:proofErr w:type="gramEnd"/>
      <w:r w:rsidRPr="008C386E">
        <w:rPr>
          <w:rFonts w:ascii="Courier New" w:eastAsia="MS Mincho" w:hAnsi="Courier New"/>
          <w:sz w:val="16"/>
          <w:szCs w:val="22"/>
          <w:lang w:val="en-US"/>
        </w:rPr>
        <w:t xml:space="preserve"> INTEGER (0..100)</w:t>
      </w:r>
    </w:p>
    <w:p w14:paraId="736C42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(0..65535)</w:t>
      </w:r>
    </w:p>
    <w:p w14:paraId="1B4E27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(0..32767)</w:t>
      </w:r>
    </w:p>
    <w:p w14:paraId="203ECC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242578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C8A4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02D4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(30000..155000)</w:t>
      </w:r>
    </w:p>
    <w:p w14:paraId="13C112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E4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6.1.6.3.13</w:t>
      </w:r>
    </w:p>
    <w:p w14:paraId="1783D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86F71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621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upward(</w:t>
      </w:r>
      <w:proofErr w:type="gramEnd"/>
      <w:r w:rsidRPr="008C386E">
        <w:rPr>
          <w:rFonts w:ascii="Courier New" w:eastAsia="MS Mincho" w:hAnsi="Courier New"/>
          <w:sz w:val="16"/>
          <w:szCs w:val="22"/>
          <w:lang w:val="en-US"/>
        </w:rPr>
        <w:t>1),</w:t>
      </w:r>
    </w:p>
    <w:p w14:paraId="1D240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downward(</w:t>
      </w:r>
      <w:proofErr w:type="gramEnd"/>
      <w:r w:rsidRPr="008C386E">
        <w:rPr>
          <w:rFonts w:ascii="Courier New" w:eastAsia="MS Mincho" w:hAnsi="Courier New"/>
          <w:sz w:val="16"/>
          <w:szCs w:val="22"/>
          <w:lang w:val="en-US"/>
        </w:rPr>
        <w:t>2)</w:t>
      </w:r>
    </w:p>
    <w:p w14:paraId="0B231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C0A5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9E7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6.1.6.3.6</w:t>
      </w:r>
    </w:p>
    <w:p w14:paraId="0BE7A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1431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1C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B5D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68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D89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9EE3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283D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bluetooth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7BE6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mBS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ECF1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motionSensor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8F8E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0DF1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dLAOD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296E0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multiRTT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7C53EA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A553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1B543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uLAOA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51DBB4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49D09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73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646D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6.1.6.3.7</w:t>
      </w:r>
    </w:p>
    <w:p w14:paraId="69CB0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C0298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A421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uEBased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5A28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uEAssisted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8C3A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conventional(</w:t>
      </w:r>
      <w:proofErr w:type="gramEnd"/>
      <w:r w:rsidRPr="008C386E">
        <w:rPr>
          <w:rFonts w:ascii="Courier New" w:eastAsia="MS Mincho" w:hAnsi="Courier New"/>
          <w:sz w:val="16"/>
          <w:szCs w:val="22"/>
          <w:lang w:val="en-US"/>
        </w:rPr>
        <w:t>3)</w:t>
      </w:r>
    </w:p>
    <w:p w14:paraId="0CB52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F6F9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BA8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6.1.6.3.8</w:t>
      </w:r>
    </w:p>
    <w:p w14:paraId="6E088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GNSSID ::=</w:t>
      </w:r>
      <w:proofErr w:type="gramEnd"/>
      <w:r w:rsidRPr="008C386E">
        <w:rPr>
          <w:rFonts w:ascii="Courier New" w:eastAsia="MS Mincho" w:hAnsi="Courier New"/>
          <w:sz w:val="16"/>
          <w:szCs w:val="22"/>
          <w:lang w:val="en-US"/>
        </w:rPr>
        <w:t xml:space="preserve"> ENUMERATED</w:t>
      </w:r>
    </w:p>
    <w:p w14:paraId="584345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BB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110F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galileo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7E1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sBAS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B657F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modernizedGPS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FE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qZSS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DD3C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gLONASS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0AAF4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bDS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980D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nAVIC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5E52A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354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6AFF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6.1.6.3.9</w:t>
      </w:r>
    </w:p>
    <w:p w14:paraId="75D83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Usage ::=</w:t>
      </w:r>
      <w:proofErr w:type="gramEnd"/>
      <w:r w:rsidRPr="008C386E">
        <w:rPr>
          <w:rFonts w:ascii="Courier New" w:eastAsia="MS Mincho" w:hAnsi="Courier New"/>
          <w:sz w:val="16"/>
          <w:szCs w:val="22"/>
          <w:lang w:val="en-US"/>
        </w:rPr>
        <w:t xml:space="preserve"> ENUMERATED</w:t>
      </w:r>
    </w:p>
    <w:p w14:paraId="03D2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571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unsuccess(</w:t>
      </w:r>
      <w:proofErr w:type="gramEnd"/>
      <w:r w:rsidRPr="008C386E">
        <w:rPr>
          <w:rFonts w:ascii="Courier New" w:eastAsia="MS Mincho" w:hAnsi="Courier New"/>
          <w:sz w:val="16"/>
          <w:szCs w:val="22"/>
          <w:lang w:val="en-US"/>
        </w:rPr>
        <w:t>1),</w:t>
      </w:r>
    </w:p>
    <w:p w14:paraId="5BA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successResultsNotUsed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310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successResultsUsedToVerifyLocation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46C9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successResultsUsedToGenerateLocation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43E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successMethodNotDetermined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4FF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BB69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D54C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5.2.2-1</w:t>
      </w:r>
    </w:p>
    <w:p w14:paraId="50D69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441A6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2C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Open Geospatial Consortium URN [35]</w:t>
      </w:r>
    </w:p>
    <w:p w14:paraId="011371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OGCURN ::=</w:t>
      </w:r>
      <w:proofErr w:type="gramEnd"/>
      <w:r w:rsidRPr="008C386E">
        <w:rPr>
          <w:rFonts w:ascii="Courier New" w:eastAsia="MS Mincho" w:hAnsi="Courier New"/>
          <w:sz w:val="16"/>
          <w:szCs w:val="22"/>
          <w:lang w:val="en-US"/>
        </w:rPr>
        <w:t xml:space="preserve"> UTF8String</w:t>
      </w:r>
    </w:p>
    <w:p w14:paraId="61F5A2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69C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F53E4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MethodCode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(16..31)</w:t>
      </w:r>
    </w:p>
    <w:p w14:paraId="70647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BE2BB2" w14:textId="77777777" w:rsidR="008C386E" w:rsidRPr="008C386E" w:rsidRDefault="008C386E" w:rsidP="008C386E">
      <w:pPr>
        <w:overflowPunct/>
        <w:autoSpaceDE/>
        <w:autoSpaceDN/>
        <w:adjustRightInd/>
        <w:spacing w:after="0"/>
        <w:textAlignment w:val="auto"/>
        <w:rPr>
          <w:ins w:id="73" w:author="Unknown"/>
          <w:rFonts w:ascii="Courier New" w:eastAsia="MS Mincho" w:hAnsi="Courier New"/>
          <w:sz w:val="16"/>
          <w:szCs w:val="22"/>
          <w:lang w:val="en-US"/>
        </w:rPr>
      </w:pPr>
      <w:ins w:id="74" w:author="Unknown">
        <w:r w:rsidRPr="008C386E">
          <w:rPr>
            <w:rFonts w:ascii="Courier New" w:eastAsia="MS Mincho" w:hAnsi="Courier New"/>
            <w:sz w:val="16"/>
            <w:szCs w:val="22"/>
            <w:lang w:val="en-US"/>
          </w:rPr>
          <w:t>E</w:t>
        </w:r>
      </w:ins>
      <w:ins w:id="75">
        <w:r w:rsidRPr="008C386E">
          <w:rPr>
            <w:rFonts w:ascii="Courier New" w:eastAsia="MS Mincho" w:hAnsi="Courier New"/>
            <w:sz w:val="16"/>
            <w:szCs w:val="22"/>
            <w:lang w:val="en-US"/>
          </w:rPr>
          <w:t>ND</w:t>
        </w:r>
      </w:ins>
    </w:p>
    <w:p w14:paraId="129F24E8" w14:textId="77777777" w:rsidR="008C386E" w:rsidRPr="008C386E" w:rsidRDefault="008C386E" w:rsidP="008C386E">
      <w:pPr>
        <w:overflowPunct/>
        <w:autoSpaceDE/>
        <w:autoSpaceDN/>
        <w:adjustRightInd/>
        <w:spacing w:after="0"/>
        <w:textAlignment w:val="auto"/>
        <w:rPr>
          <w:del w:id="76" w:author="Unknown"/>
          <w:rFonts w:ascii="Courier New" w:eastAsia="MS Mincho" w:hAnsi="Courier New"/>
          <w:sz w:val="16"/>
          <w:szCs w:val="22"/>
          <w:lang w:val="en-US"/>
        </w:rPr>
      </w:pPr>
      <w:del w:id="77" w:author="Unknown">
        <w:r w:rsidRPr="008C386E">
          <w:rPr>
            <w:rFonts w:ascii="Courier New" w:eastAsia="MS Mincho" w:hAnsi="Courier New"/>
            <w:sz w:val="16"/>
            <w:szCs w:val="22"/>
            <w:lang w:val="en-US"/>
          </w:rPr>
          <w:delText>E</w:delText>
        </w:r>
      </w:del>
      <w:del w:id="78">
        <w:r w:rsidRPr="008C386E">
          <w:rPr>
            <w:rFonts w:ascii="Courier New" w:eastAsia="MS Mincho" w:hAnsi="Courier New"/>
            <w:sz w:val="16"/>
            <w:szCs w:val="22"/>
            <w:lang w:val="en-US"/>
          </w:rPr>
          <w:delText>ND</w:delText>
        </w:r>
      </w:del>
    </w:p>
    <w:p w14:paraId="77C833B9" w14:textId="77777777" w:rsidR="008C386E" w:rsidRPr="008C386E" w:rsidRDefault="008C386E" w:rsidP="008C386E"/>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2BB" w14:textId="77777777" w:rsidR="00436A30" w:rsidRDefault="00436A30">
      <w:r>
        <w:separator/>
      </w:r>
    </w:p>
  </w:endnote>
  <w:endnote w:type="continuationSeparator" w:id="0">
    <w:p w14:paraId="58A09F98" w14:textId="77777777" w:rsidR="00436A30" w:rsidRDefault="004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FE150A" w:rsidRDefault="00FE150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9AD6" w14:textId="77777777" w:rsidR="00436A30" w:rsidRDefault="00436A30">
      <w:r>
        <w:separator/>
      </w:r>
    </w:p>
  </w:footnote>
  <w:footnote w:type="continuationSeparator" w:id="0">
    <w:p w14:paraId="4CACCF13" w14:textId="77777777" w:rsidR="00436A30" w:rsidRDefault="0043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F6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C7EC1"/>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75B"/>
    <w:rsid w:val="003F0840"/>
    <w:rsid w:val="003F1072"/>
    <w:rsid w:val="003F1DB0"/>
    <w:rsid w:val="003F1FC0"/>
    <w:rsid w:val="003F400E"/>
    <w:rsid w:val="003F4C54"/>
    <w:rsid w:val="003F5449"/>
    <w:rsid w:val="003F587A"/>
    <w:rsid w:val="00400B9E"/>
    <w:rsid w:val="00401B75"/>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A0D"/>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C"/>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687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A7DF5"/>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6889"/>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0E1"/>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B8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383100-d921-47a1-96e2-63f6099ad46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7DCAC-278A-49C1-8CDB-CE537576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61</Pages>
  <Words>12229</Words>
  <Characters>133756</Characters>
  <Application>Microsoft Office Word</Application>
  <DocSecurity>0</DocSecurity>
  <Lines>1114</Lines>
  <Paragraphs>291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5</cp:revision>
  <cp:lastPrinted>2018-08-16T06:18:00Z</cp:lastPrinted>
  <dcterms:created xsi:type="dcterms:W3CDTF">2022-03-02T22:11:00Z</dcterms:created>
  <dcterms:modified xsi:type="dcterms:W3CDTF">2022-03-02T22:17:00Z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