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4FE1" w14:textId="70E9268D" w:rsidR="006B0281" w:rsidRDefault="006B0281" w:rsidP="006B0281">
      <w:pPr>
        <w:pStyle w:val="CRCoverPage"/>
        <w:tabs>
          <w:tab w:val="right" w:pos="9639"/>
        </w:tabs>
        <w:spacing w:after="0"/>
        <w:rPr>
          <w:b/>
          <w:i/>
          <w:noProof/>
          <w:sz w:val="28"/>
        </w:rPr>
      </w:pPr>
      <w:bookmarkStart w:id="0" w:name="_Toc89722016"/>
      <w:r>
        <w:rPr>
          <w:b/>
          <w:noProof/>
          <w:sz w:val="24"/>
        </w:rPr>
        <w:t>3GPP TSG-</w:t>
      </w:r>
      <w:r w:rsidR="00024D04">
        <w:rPr>
          <w:b/>
          <w:noProof/>
          <w:sz w:val="24"/>
        </w:rPr>
        <w:fldChar w:fldCharType="begin"/>
      </w:r>
      <w:r w:rsidR="00024D04">
        <w:rPr>
          <w:b/>
          <w:noProof/>
          <w:sz w:val="24"/>
        </w:rPr>
        <w:instrText xml:space="preserve"> DOCPROPERTY  TSG/WGRef  \* MERGEFORMAT </w:instrText>
      </w:r>
      <w:r w:rsidR="00024D04">
        <w:rPr>
          <w:b/>
          <w:noProof/>
          <w:sz w:val="24"/>
        </w:rPr>
        <w:fldChar w:fldCharType="separate"/>
      </w:r>
      <w:r>
        <w:rPr>
          <w:b/>
          <w:noProof/>
          <w:sz w:val="24"/>
        </w:rPr>
        <w:t>SA3</w:t>
      </w:r>
      <w:r w:rsidR="00024D04">
        <w:rPr>
          <w:b/>
          <w:noProof/>
          <w:sz w:val="24"/>
        </w:rPr>
        <w:fldChar w:fldCharType="end"/>
      </w:r>
      <w:r>
        <w:rPr>
          <w:b/>
          <w:noProof/>
          <w:sz w:val="24"/>
        </w:rPr>
        <w:t xml:space="preserve"> Meeting #</w:t>
      </w:r>
      <w:r w:rsidR="00024D04">
        <w:rPr>
          <w:b/>
          <w:noProof/>
          <w:sz w:val="24"/>
        </w:rPr>
        <w:fldChar w:fldCharType="begin"/>
      </w:r>
      <w:r w:rsidR="00024D04">
        <w:rPr>
          <w:b/>
          <w:noProof/>
          <w:sz w:val="24"/>
        </w:rPr>
        <w:instrText xml:space="preserve"> DOCPROPERTY  MtgSeq  \* MERGEFORMAT </w:instrText>
      </w:r>
      <w:r w:rsidR="00024D04">
        <w:rPr>
          <w:b/>
          <w:noProof/>
          <w:sz w:val="24"/>
        </w:rPr>
        <w:fldChar w:fldCharType="separate"/>
      </w:r>
      <w:r w:rsidRPr="00EB09B7">
        <w:rPr>
          <w:b/>
          <w:noProof/>
          <w:sz w:val="24"/>
        </w:rPr>
        <w:t>84</w:t>
      </w:r>
      <w:r w:rsidR="00024D04">
        <w:rPr>
          <w:b/>
          <w:noProof/>
          <w:sz w:val="24"/>
        </w:rPr>
        <w:fldChar w:fldCharType="end"/>
      </w:r>
      <w:r w:rsidR="00024D04">
        <w:rPr>
          <w:b/>
          <w:noProof/>
          <w:sz w:val="24"/>
        </w:rPr>
        <w:fldChar w:fldCharType="begin"/>
      </w:r>
      <w:r w:rsidR="00024D04">
        <w:rPr>
          <w:b/>
          <w:noProof/>
          <w:sz w:val="24"/>
        </w:rPr>
        <w:instrText xml:space="preserve"> DOCPROPERTY  MtgTitle  \* MERGEFORMAT </w:instrText>
      </w:r>
      <w:r w:rsidR="00024D04">
        <w:rPr>
          <w:b/>
          <w:noProof/>
          <w:sz w:val="24"/>
        </w:rPr>
        <w:fldChar w:fldCharType="separate"/>
      </w:r>
      <w:r>
        <w:rPr>
          <w:b/>
          <w:noProof/>
          <w:sz w:val="24"/>
        </w:rPr>
        <w:t>-LI-e-b</w:t>
      </w:r>
      <w:r w:rsidR="00024D04">
        <w:rPr>
          <w:b/>
          <w:noProof/>
          <w:sz w:val="24"/>
        </w:rPr>
        <w:fldChar w:fldCharType="end"/>
      </w:r>
      <w:r>
        <w:rPr>
          <w:b/>
          <w:i/>
          <w:noProof/>
          <w:sz w:val="28"/>
        </w:rPr>
        <w:tab/>
      </w:r>
      <w:r w:rsidR="004C2682">
        <w:rPr>
          <w:b/>
          <w:i/>
          <w:noProof/>
          <w:sz w:val="28"/>
        </w:rPr>
        <w:fldChar w:fldCharType="begin"/>
      </w:r>
      <w:r w:rsidR="004C2682">
        <w:rPr>
          <w:b/>
          <w:i/>
          <w:noProof/>
          <w:sz w:val="28"/>
        </w:rPr>
        <w:instrText xml:space="preserve"> DOCPROPERTY  Tdoc#  \* MERGEFORMAT </w:instrText>
      </w:r>
      <w:r w:rsidR="004C2682">
        <w:rPr>
          <w:b/>
          <w:i/>
          <w:noProof/>
          <w:sz w:val="28"/>
        </w:rPr>
        <w:fldChar w:fldCharType="separate"/>
      </w:r>
      <w:r w:rsidR="004C2682" w:rsidRPr="00E13F3D">
        <w:rPr>
          <w:b/>
          <w:i/>
          <w:noProof/>
          <w:sz w:val="28"/>
        </w:rPr>
        <w:t>s3i220127</w:t>
      </w:r>
      <w:r w:rsidR="004C2682">
        <w:rPr>
          <w:b/>
          <w:i/>
          <w:noProof/>
          <w:sz w:val="28"/>
        </w:rPr>
        <w:fldChar w:fldCharType="end"/>
      </w:r>
      <w:r w:rsidR="004C2682">
        <w:rPr>
          <w:b/>
          <w:i/>
          <w:noProof/>
          <w:sz w:val="28"/>
        </w:rPr>
        <w:t>r</w:t>
      </w:r>
      <w:r w:rsidR="004C2682">
        <w:rPr>
          <w:b/>
          <w:i/>
          <w:noProof/>
          <w:sz w:val="28"/>
        </w:rPr>
        <w:t>7</w:t>
      </w:r>
    </w:p>
    <w:p w14:paraId="7B914EFD" w14:textId="77777777" w:rsidR="006B0281" w:rsidRDefault="00024D04" w:rsidP="006B028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B0281" w:rsidRPr="00BA51D9">
        <w:rPr>
          <w:b/>
          <w:noProof/>
          <w:sz w:val="24"/>
        </w:rPr>
        <w:t>Online</w:t>
      </w:r>
      <w:r>
        <w:rPr>
          <w:b/>
          <w:noProof/>
          <w:sz w:val="24"/>
        </w:rPr>
        <w:fldChar w:fldCharType="end"/>
      </w:r>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B0281" w:rsidRPr="00BA51D9">
        <w:rPr>
          <w:b/>
          <w:noProof/>
          <w:sz w:val="24"/>
        </w:rPr>
        <w:t>2nd Mar 2022</w:t>
      </w:r>
      <w:r>
        <w:rPr>
          <w:b/>
          <w:noProof/>
          <w:sz w:val="24"/>
        </w:rPr>
        <w:fldChar w:fldCharType="end"/>
      </w:r>
      <w:r w:rsidR="006B028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B0281"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024D04"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B0281" w:rsidRPr="00410371">
              <w:rPr>
                <w:b/>
                <w:noProof/>
                <w:sz w:val="28"/>
              </w:rPr>
              <w:t>33.127</w:t>
            </w:r>
            <w:r>
              <w:rPr>
                <w:b/>
                <w:noProof/>
                <w:sz w:val="28"/>
              </w:rPr>
              <w:fldChar w:fldCharType="end"/>
            </w:r>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024D04" w:rsidP="00E9777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0281" w:rsidRPr="00410371">
              <w:rPr>
                <w:b/>
                <w:noProof/>
                <w:sz w:val="28"/>
              </w:rPr>
              <w:t>0161</w:t>
            </w:r>
            <w:r>
              <w:rPr>
                <w:b/>
                <w:noProof/>
                <w:sz w:val="28"/>
              </w:rPr>
              <w:fldChar w:fldCharType="end"/>
            </w:r>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024D04"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0281" w:rsidRPr="00410371">
              <w:rPr>
                <w:b/>
                <w:noProof/>
                <w:sz w:val="28"/>
              </w:rPr>
              <w:t>17.3.0</w:t>
            </w:r>
            <w:r>
              <w:rPr>
                <w:b/>
                <w:noProof/>
                <w:sz w:val="28"/>
              </w:rPr>
              <w:fldChar w:fldCharType="end"/>
            </w:r>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9A3DF4" w:rsidP="00E9777F">
            <w:pPr>
              <w:pStyle w:val="CRCoverPage"/>
              <w:spacing w:after="0"/>
              <w:ind w:left="100"/>
              <w:rPr>
                <w:noProof/>
              </w:rPr>
            </w:pPr>
            <w:r>
              <w:fldChar w:fldCharType="begin"/>
            </w:r>
            <w:r>
              <w:instrText xml:space="preserve"> DOCPROPERTY  CrTitle  \* MERGEFORMAT </w:instrText>
            </w:r>
            <w:r>
              <w:fldChar w:fldCharType="separate"/>
            </w:r>
            <w:r w:rsidR="006B0281">
              <w:t>Measurement Report with LI/LALS in 5GC</w:t>
            </w:r>
            <w:r>
              <w:fldChar w:fldCharType="end"/>
            </w:r>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4C2682"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353AE5B2"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sidR="009D2339">
              <w:rPr>
                <w:noProof/>
                <w:lang w:val="fr-FR"/>
              </w:rPr>
              <w:t xml:space="preserve">, </w:t>
            </w:r>
            <w:r w:rsidR="004C2682" w:rsidRPr="004C2682">
              <w:rPr>
                <w:noProof/>
                <w:lang w:val="fr-FR"/>
              </w:rPr>
              <w:t>Rogers Communications Canada</w:t>
            </w:r>
            <w:r w:rsidRPr="005B7745">
              <w:rPr>
                <w:noProof/>
                <w:lang w:val="fr-FR"/>
              </w:rPr>
              <w:t>)</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024D04"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B0281">
              <w:rPr>
                <w:noProof/>
              </w:rPr>
              <w:t>LI17</w:t>
            </w:r>
            <w:r>
              <w:rPr>
                <w:noProof/>
              </w:rPr>
              <w:fldChar w:fldCharType="end"/>
            </w:r>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259E39D1" w:rsidR="006B0281" w:rsidRDefault="00E27055" w:rsidP="00E977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w:t>
            </w:r>
            <w:r>
              <w:rPr>
                <w:noProof/>
              </w:rPr>
              <w:t>4</w:t>
            </w:r>
            <w:r>
              <w:rPr>
                <w:noProof/>
              </w:rPr>
              <w:fldChar w:fldCharType="end"/>
            </w:r>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024D04"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0281">
              <w:rPr>
                <w:b/>
                <w:noProof/>
              </w:rPr>
              <w:t>C</w:t>
            </w:r>
            <w:r>
              <w:rPr>
                <w:b/>
                <w:noProof/>
              </w:rPr>
              <w:fldChar w:fldCharType="end"/>
            </w:r>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024D04"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B0281">
              <w:rPr>
                <w:noProof/>
              </w:rPr>
              <w:t>Rel-17</w:t>
            </w:r>
            <w:r>
              <w:rPr>
                <w:noProof/>
              </w:rPr>
              <w:fldChar w:fldCharType="end"/>
            </w:r>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A positioning data exchange xIRI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r w:rsidR="002F1E51" w:rsidRPr="00410461">
        <w:t>xIRI</w:t>
      </w:r>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58E13556" w:rsidR="004B3EA1" w:rsidRDefault="00350D9E" w:rsidP="0014340E">
      <w:pPr>
        <w:pStyle w:val="B1"/>
        <w:rPr>
          <w:ins w:id="2" w:author="Pierre Courbon" w:date="2022-03-04T00:26: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52C80CC4" w14:textId="2047E959" w:rsidR="00577543" w:rsidRDefault="00577543" w:rsidP="0014340E">
      <w:pPr>
        <w:pStyle w:val="B1"/>
        <w:rPr>
          <w:ins w:id="3" w:author="Pierre Courbon" w:date="2022-03-04T00:26:00Z"/>
        </w:rPr>
      </w:pPr>
      <w:ins w:id="4" w:author="Pierre Courbon" w:date="2022-03-04T00:26:00Z">
        <w:r>
          <w:t>-</w:t>
        </w:r>
        <w:r>
          <w:tab/>
          <w:t>Positioning info transfer.</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xIRI is generated when the IRI-POI present in an AMF detects that a target UE has successfully registered to the 5GS via 3GPP </w:t>
      </w:r>
      <w:r w:rsidRPr="00410461">
        <w:t>NG-RAN or non-3GPP access. The r</w:t>
      </w:r>
      <w:r w:rsidR="004B3EA1" w:rsidRPr="00410461">
        <w:t>egistration xIRI describes the type of registration performed (e.g.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xIRI is generated when the IRI-POI present in an AMF detects that a target UE has </w:t>
      </w:r>
      <w:r w:rsidRPr="00410461">
        <w:t>deregistered from the 5GS. The d</w:t>
      </w:r>
      <w:r w:rsidR="004B3EA1" w:rsidRPr="00410461">
        <w:t>eregistration xIRI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 xml:space="preserve">The location update xIRI is generated each time the IRI-POI present in an AMF detects that the target's UE location is updated due to target's UE mobility (e.g.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xIRI may be omitted if the updated UE location information is already included in other </w:t>
      </w:r>
      <w:proofErr w:type="spellStart"/>
      <w:r w:rsidRPr="00410461">
        <w:t>xIRIs</w:t>
      </w:r>
      <w:proofErr w:type="spellEnd"/>
      <w:r w:rsidRPr="00410461">
        <w:t xml:space="preserve"> (e.g.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xIRI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The start of interception with already registered UE xIRI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xIRI.</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ttempt xIRI is generated when the IRI-POI present in an AMF detects that a target UE initiated</w:t>
      </w:r>
      <w:r w:rsidRPr="00410461">
        <w:t xml:space="preserve"> communication procedure (e.g.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xIRI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3B4CC42D" w:rsidR="00433842" w:rsidRDefault="00433842" w:rsidP="00433842">
      <w:pPr>
        <w:rPr>
          <w:ins w:id="5" w:author="Pierre Courbon" w:date="2022-03-04T00:25:00Z"/>
        </w:rPr>
      </w:pPr>
      <w:r w:rsidRPr="00410461">
        <w:t xml:space="preserve">The IRI-POI in the AMF shall support per target selective activation or deactivation of reporting of identifier association xIRI independently of activation of LI for all other events. When identifier association xIRI only reporting is activated, the IRI-POI in the AMF shall also generate location update </w:t>
      </w:r>
      <w:proofErr w:type="spellStart"/>
      <w:r w:rsidRPr="00410461">
        <w:t>xIRI</w:t>
      </w:r>
      <w:proofErr w:type="spellEnd"/>
      <w:r w:rsidRPr="00410461">
        <w:t>.</w:t>
      </w:r>
    </w:p>
    <w:p w14:paraId="14C20BBA" w14:textId="77777777" w:rsidR="00577543" w:rsidRDefault="00577543" w:rsidP="00577543">
      <w:pPr>
        <w:rPr>
          <w:ins w:id="6" w:author="Pierre Courbon" w:date="2022-03-04T00:26:00Z"/>
        </w:rPr>
      </w:pPr>
      <w:ins w:id="7" w:author="Pierre Courbon" w:date="2022-03-04T00:26: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AMF detects </w:t>
        </w:r>
        <w:r>
          <w:t xml:space="preserve">one the </w:t>
        </w:r>
        <w:proofErr w:type="spellStart"/>
        <w:r>
          <w:t>the</w:t>
        </w:r>
        <w:proofErr w:type="spellEnd"/>
        <w:r>
          <w:t xml:space="preserve"> following </w:t>
        </w:r>
        <w:proofErr w:type="gramStart"/>
        <w:r>
          <w:t>events :</w:t>
        </w:r>
        <w:proofErr w:type="gramEnd"/>
      </w:ins>
    </w:p>
    <w:p w14:paraId="7348A812" w14:textId="77777777" w:rsidR="00577543" w:rsidRPr="00FC65BC" w:rsidRDefault="00577543" w:rsidP="00577543">
      <w:pPr>
        <w:pStyle w:val="B1"/>
        <w:rPr>
          <w:ins w:id="8" w:author="Pierre Courbon" w:date="2022-03-04T00:26:00Z"/>
        </w:rPr>
      </w:pPr>
      <w:ins w:id="9" w:author="Pierre Courbon" w:date="2022-03-04T00:26:00Z">
        <w:r w:rsidRPr="00FC65BC">
          <w:t>-</w:t>
        </w:r>
        <w:r w:rsidRPr="00FC65BC">
          <w:tab/>
          <w:t xml:space="preserve">network-based </w:t>
        </w:r>
        <w:r>
          <w:t xml:space="preserve">or network-assisted </w:t>
        </w:r>
        <w:r w:rsidRPr="00FC65BC">
          <w:t>positioning requests, responses or report</w:t>
        </w:r>
        <w:r w:rsidRPr="007241F6">
          <w:t>s related to a target UE are being exchange</w:t>
        </w:r>
        <w:r w:rsidRPr="00FC65BC">
          <w:t>d between LMF and NG-RAN via the AMF.</w:t>
        </w:r>
      </w:ins>
    </w:p>
    <w:p w14:paraId="4564C202" w14:textId="77777777" w:rsidR="00577543" w:rsidRPr="00FC65BC" w:rsidRDefault="00577543" w:rsidP="00577543">
      <w:pPr>
        <w:pStyle w:val="B1"/>
        <w:rPr>
          <w:ins w:id="10" w:author="Pierre Courbon" w:date="2022-03-04T00:26:00Z"/>
        </w:rPr>
      </w:pPr>
      <w:ins w:id="11" w:author="Pierre Courbon" w:date="2022-03-04T00:26:00Z">
        <w:r w:rsidRPr="00FC65BC">
          <w:t>-</w:t>
        </w:r>
        <w:r w:rsidRPr="00FC65BC">
          <w:tab/>
          <w:t xml:space="preserve">UE-based </w:t>
        </w:r>
        <w:r>
          <w:t xml:space="preserve">or UE-assisted </w:t>
        </w:r>
        <w:r w:rsidRPr="00FC65BC">
          <w:t>positioning requests, responses or reports related to a target UE are being exchanged between LMF and UE via the AMF.</w:t>
        </w:r>
      </w:ins>
    </w:p>
    <w:p w14:paraId="4573B027" w14:textId="77777777" w:rsidR="00577543" w:rsidRDefault="00577543" w:rsidP="00577543">
      <w:pPr>
        <w:pStyle w:val="NO"/>
        <w:rPr>
          <w:ins w:id="12" w:author="Pierre Courbon" w:date="2022-03-04T00:26:00Z"/>
        </w:rPr>
      </w:pPr>
      <w:ins w:id="13" w:author="Pierre Courbon" w:date="2022-03-04T00:26:00Z">
        <w:r w:rsidRPr="00FC65BC">
          <w:t>NOTE:</w:t>
        </w:r>
        <w:r w:rsidRPr="00FC65BC">
          <w:tab/>
        </w:r>
        <w:bookmarkStart w:id="14" w:name="_Hlk97126170"/>
        <w:r w:rsidRPr="007A1CD5">
          <w:t>The activation and invocation of the Positioning Info Transfer capability exclusively for LALS is not supported in the current version of the specification. Instead, the capability is invoked whenever any LCS operation (including LALS) is performed on the target</w:t>
        </w:r>
        <w:r w:rsidRPr="00FC65BC">
          <w:t>.</w:t>
        </w:r>
        <w:bookmarkEnd w:id="14"/>
      </w:ins>
    </w:p>
    <w:p w14:paraId="4E4E3125" w14:textId="77777777" w:rsidR="006F56DB" w:rsidRDefault="006F56DB" w:rsidP="00761226">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7E89" w14:textId="77777777" w:rsidR="00E14E60" w:rsidRDefault="00E14E60">
      <w:r>
        <w:separator/>
      </w:r>
    </w:p>
  </w:endnote>
  <w:endnote w:type="continuationSeparator" w:id="0">
    <w:p w14:paraId="7E490627" w14:textId="77777777" w:rsidR="00E14E60" w:rsidRDefault="00E1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8926" w14:textId="77777777" w:rsidR="00E14E60" w:rsidRDefault="00E14E60">
      <w:r>
        <w:separator/>
      </w:r>
    </w:p>
  </w:footnote>
  <w:footnote w:type="continuationSeparator" w:id="0">
    <w:p w14:paraId="39159071" w14:textId="77777777" w:rsidR="00E14E60" w:rsidRDefault="00E14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241F6">
      <w:rPr>
        <w:rFonts w:ascii="Arial" w:hAnsi="Arial" w:cs="Arial"/>
        <w:b/>
        <w:noProof/>
        <w:sz w:val="18"/>
        <w:szCs w:val="18"/>
      </w:rPr>
      <w:t>3</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4D04"/>
    <w:rsid w:val="00025E86"/>
    <w:rsid w:val="00026012"/>
    <w:rsid w:val="00030140"/>
    <w:rsid w:val="00030493"/>
    <w:rsid w:val="000304E4"/>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1173"/>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579"/>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5267"/>
    <w:rsid w:val="001369E3"/>
    <w:rsid w:val="00136C03"/>
    <w:rsid w:val="001430F0"/>
    <w:rsid w:val="001432C8"/>
    <w:rsid w:val="0014340E"/>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1250"/>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0461"/>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764DE"/>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326C"/>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2682"/>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297"/>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543"/>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5B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2893"/>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41F6"/>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226"/>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1CD5"/>
    <w:rsid w:val="007A22EA"/>
    <w:rsid w:val="007A2A3D"/>
    <w:rsid w:val="007A42F4"/>
    <w:rsid w:val="007A66AF"/>
    <w:rsid w:val="007A7909"/>
    <w:rsid w:val="007A7B3C"/>
    <w:rsid w:val="007B0BA7"/>
    <w:rsid w:val="007B2717"/>
    <w:rsid w:val="007B5DAE"/>
    <w:rsid w:val="007B675F"/>
    <w:rsid w:val="007B68B1"/>
    <w:rsid w:val="007B7F2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A11"/>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573B"/>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3DF4"/>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2339"/>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1C2"/>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52CD"/>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4E60"/>
    <w:rsid w:val="00E170F0"/>
    <w:rsid w:val="00E2026E"/>
    <w:rsid w:val="00E20F02"/>
    <w:rsid w:val="00E20F21"/>
    <w:rsid w:val="00E2171E"/>
    <w:rsid w:val="00E21EE6"/>
    <w:rsid w:val="00E22841"/>
    <w:rsid w:val="00E26A13"/>
    <w:rsid w:val="00E26D59"/>
    <w:rsid w:val="00E27055"/>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8F6"/>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3EC4"/>
    <w:rsid w:val="00F3437D"/>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5BC"/>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qFormat/>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 w:type="paragraph" w:styleId="Rvision">
    <w:name w:val="Revision"/>
    <w:hidden/>
    <w:uiPriority w:val="99"/>
    <w:semiHidden/>
    <w:rsid w:val="00200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XSL" StyleName="ISO 690 - Référence numérique" Version="198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B3F1B-0ACB-48C3-9169-860BAEB07679}">
  <ds:schemaRefs>
    <ds:schemaRef ds:uri="http://schemas.openxmlformats.org/officeDocument/2006/bibliography"/>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927</Words>
  <Characters>6033</Characters>
  <Application>Microsoft Office Word</Application>
  <DocSecurity>0</DocSecurity>
  <Lines>50</Lines>
  <Paragraphs>13</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2022-03-04T07:28:00Z</dcterms:created>
  <dcterms:modified xsi:type="dcterms:W3CDTF">2022-03-04T07:28:00Z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