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E711" w14:textId="171999E3" w:rsidR="00A72087" w:rsidRPr="006E7343" w:rsidRDefault="00A72087" w:rsidP="00A90058">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E7343" w:rsidRPr="006E7343">
        <w:rPr>
          <w:b/>
          <w:noProof/>
          <w:sz w:val="24"/>
          <w:lang w:val="it-IT"/>
        </w:rPr>
        <w:t>4</w:t>
      </w:r>
      <w:r w:rsidRPr="006E7343">
        <w:rPr>
          <w:b/>
          <w:noProof/>
          <w:sz w:val="24"/>
          <w:lang w:val="it-IT"/>
        </w:rPr>
        <w:t>e-</w:t>
      </w:r>
      <w:r w:rsidR="00AA7057">
        <w:rPr>
          <w:b/>
          <w:noProof/>
          <w:sz w:val="24"/>
          <w:lang w:val="it-IT"/>
        </w:rPr>
        <w:t>b</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76428B">
        <w:rPr>
          <w:b/>
          <w:i/>
          <w:noProof/>
          <w:sz w:val="28"/>
          <w:lang w:val="it-IT"/>
        </w:rPr>
        <w:t>1</w:t>
      </w:r>
      <w:r w:rsidR="00BE1430">
        <w:rPr>
          <w:b/>
          <w:i/>
          <w:noProof/>
          <w:sz w:val="28"/>
          <w:lang w:val="it-IT"/>
        </w:rPr>
        <w:t>23r1</w:t>
      </w:r>
      <w:bookmarkStart w:id="0" w:name="_GoBack"/>
      <w:bookmarkEnd w:id="0"/>
    </w:p>
    <w:p w14:paraId="7830313E" w14:textId="7BA509DE" w:rsidR="00A72087" w:rsidRDefault="00A72087" w:rsidP="00A72087">
      <w:pPr>
        <w:pStyle w:val="CRCoverPage"/>
        <w:outlineLvl w:val="0"/>
        <w:rPr>
          <w:b/>
          <w:noProof/>
          <w:sz w:val="24"/>
        </w:rPr>
      </w:pPr>
      <w:r>
        <w:rPr>
          <w:b/>
          <w:noProof/>
          <w:sz w:val="24"/>
        </w:rPr>
        <w:t xml:space="preserve">eMeeting, </w:t>
      </w:r>
      <w:r w:rsidR="0049011B">
        <w:rPr>
          <w:b/>
          <w:noProof/>
          <w:sz w:val="24"/>
        </w:rPr>
        <w:t>02-04 March</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EAC8FD" w:rsidR="001E41F3" w:rsidRPr="005207EA" w:rsidRDefault="005207EA" w:rsidP="00E13F3D">
            <w:pPr>
              <w:pStyle w:val="CRCoverPage"/>
              <w:spacing w:after="0"/>
              <w:jc w:val="right"/>
              <w:rPr>
                <w:b/>
                <w:bCs/>
                <w:noProof/>
                <w:sz w:val="28"/>
                <w:szCs w:val="28"/>
              </w:rPr>
            </w:pPr>
            <w:r w:rsidRPr="005207EA">
              <w:rPr>
                <w:b/>
                <w:bCs/>
                <w:sz w:val="28"/>
                <w:szCs w:val="28"/>
              </w:rPr>
              <w:t>33.128</w:t>
            </w:r>
            <w:r w:rsidR="00A90058" w:rsidRPr="005207EA">
              <w:rPr>
                <w:b/>
                <w:bCs/>
                <w:sz w:val="28"/>
                <w:szCs w:val="28"/>
              </w:rPr>
              <w:fldChar w:fldCharType="begin"/>
            </w:r>
            <w:r w:rsidR="00A90058" w:rsidRPr="005207EA">
              <w:rPr>
                <w:b/>
                <w:bCs/>
                <w:sz w:val="28"/>
                <w:szCs w:val="28"/>
              </w:rPr>
              <w:instrText xml:space="preserve"> DOCPROPERTY  Spec#  \* MERGEFORMAT </w:instrText>
            </w:r>
            <w:r w:rsidR="00A90058" w:rsidRPr="005207EA">
              <w:rPr>
                <w:b/>
                <w:bCs/>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509A6A" w:rsidR="001E41F3" w:rsidRPr="0076428B" w:rsidRDefault="0076428B" w:rsidP="00547111">
            <w:pPr>
              <w:pStyle w:val="CRCoverPage"/>
              <w:spacing w:after="0"/>
              <w:rPr>
                <w:b/>
                <w:bCs/>
                <w:noProof/>
                <w:sz w:val="28"/>
                <w:szCs w:val="28"/>
              </w:rPr>
            </w:pPr>
            <w:r w:rsidRPr="0076428B">
              <w:rPr>
                <w:b/>
                <w:bCs/>
                <w:sz w:val="28"/>
                <w:szCs w:val="28"/>
              </w:rPr>
              <w:t>0332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76D8F8" w:rsidR="001E41F3" w:rsidRPr="00C37740" w:rsidRDefault="00C37740" w:rsidP="00E13F3D">
            <w:pPr>
              <w:pStyle w:val="CRCoverPage"/>
              <w:spacing w:after="0"/>
              <w:jc w:val="center"/>
              <w:rPr>
                <w:b/>
                <w:bCs/>
                <w:noProof/>
                <w:sz w:val="28"/>
                <w:szCs w:val="28"/>
              </w:rPr>
            </w:pPr>
            <w:r w:rsidRPr="00C37740">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497DC9" w:rsidR="001E41F3" w:rsidRPr="005207EA" w:rsidRDefault="005207EA">
            <w:pPr>
              <w:pStyle w:val="CRCoverPage"/>
              <w:spacing w:after="0"/>
              <w:jc w:val="center"/>
              <w:rPr>
                <w:b/>
                <w:bCs/>
                <w:noProof/>
                <w:sz w:val="28"/>
                <w:szCs w:val="28"/>
              </w:rPr>
            </w:pPr>
            <w:r w:rsidRPr="005207EA">
              <w:rPr>
                <w:b/>
                <w:bCs/>
                <w:sz w:val="28"/>
                <w:szCs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B4C625" w:rsidR="00F25D98" w:rsidRDefault="006433D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045C0F" w:rsidR="001E41F3" w:rsidRDefault="006433D8">
            <w:pPr>
              <w:pStyle w:val="CRCoverPage"/>
              <w:spacing w:after="0"/>
              <w:ind w:left="100"/>
              <w:rPr>
                <w:noProof/>
              </w:rPr>
            </w:pPr>
            <w:r>
              <w:t xml:space="preserve">TS 33.128 - </w:t>
            </w:r>
            <w:r w:rsidR="00C23809">
              <w:t xml:space="preserve">Corrections and </w:t>
            </w:r>
            <w:r w:rsidR="005207EA">
              <w:t>Editorial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F53018" w:rsidR="001E41F3" w:rsidRDefault="005207EA">
            <w:pPr>
              <w:pStyle w:val="CRCoverPage"/>
              <w:spacing w:after="0"/>
              <w:ind w:left="100"/>
              <w:rPr>
                <w:noProof/>
              </w:rPr>
            </w:pPr>
            <w:r>
              <w:t>SA3_LI (Utimaco TS GmbH)</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B6EA83" w:rsidR="001E41F3" w:rsidRDefault="005207EA"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E9A303" w:rsidR="001E41F3" w:rsidRDefault="005207EA">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40DF49" w:rsidR="001E41F3" w:rsidRDefault="006433D8">
            <w:pPr>
              <w:pStyle w:val="CRCoverPage"/>
              <w:spacing w:after="0"/>
              <w:ind w:left="100"/>
              <w:rPr>
                <w:noProof/>
              </w:rPr>
            </w:pPr>
            <w:r>
              <w:t>2022-02-2</w:t>
            </w:r>
            <w:r w:rsidR="00A85D4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A1847" w:rsidR="001E41F3" w:rsidRPr="005207EA" w:rsidRDefault="009C7AC3"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526BB" w:rsidR="001E41F3" w:rsidRDefault="005207E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1B2FCB" w:rsidR="001E41F3" w:rsidRDefault="00A8780B">
            <w:pPr>
              <w:pStyle w:val="CRCoverPage"/>
              <w:spacing w:after="0"/>
              <w:ind w:left="100"/>
              <w:rPr>
                <w:noProof/>
              </w:rPr>
            </w:pPr>
            <w:r>
              <w:rPr>
                <w:noProof/>
              </w:rPr>
              <w:t xml:space="preserve">Mistakes </w:t>
            </w:r>
            <w:r w:rsidR="00523F62">
              <w:rPr>
                <w:noProof/>
              </w:rPr>
              <w:t xml:space="preserve">and </w:t>
            </w:r>
            <w:r w:rsidR="00CB63CB">
              <w:rPr>
                <w:noProof/>
              </w:rPr>
              <w:t>e</w:t>
            </w:r>
            <w:r w:rsidR="005207EA">
              <w:rPr>
                <w:noProof/>
              </w:rPr>
              <w:t>ditorial errors were found.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AAD6F1" w:rsidR="001E41F3" w:rsidRDefault="00523F62">
            <w:pPr>
              <w:pStyle w:val="CRCoverPage"/>
              <w:spacing w:after="0"/>
              <w:ind w:left="100"/>
              <w:rPr>
                <w:noProof/>
              </w:rPr>
            </w:pPr>
            <w:r>
              <w:rPr>
                <w:noProof/>
              </w:rPr>
              <w:t xml:space="preserve">Corrected mistakes and </w:t>
            </w:r>
            <w:r w:rsidR="00A8780B">
              <w:rPr>
                <w:noProof/>
              </w:rPr>
              <w:t xml:space="preserve">fixed </w:t>
            </w:r>
            <w:r>
              <w:rPr>
                <w:noProof/>
              </w:rPr>
              <w:t>e</w:t>
            </w:r>
            <w:r w:rsidR="005207EA">
              <w:rPr>
                <w:noProof/>
              </w:rPr>
              <w:t>ditorial errors.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4A4EA" w:rsidR="001E41F3" w:rsidRDefault="005207EA">
            <w:pPr>
              <w:pStyle w:val="CRCoverPage"/>
              <w:spacing w:after="0"/>
              <w:ind w:left="100"/>
              <w:rPr>
                <w:noProof/>
              </w:rPr>
            </w:pPr>
            <w:r>
              <w:rPr>
                <w:noProof/>
              </w:rPr>
              <w:t>Specification will lack quality.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BDE601" w:rsidR="001E41F3" w:rsidRDefault="00CE4C88">
            <w:pPr>
              <w:pStyle w:val="CRCoverPage"/>
              <w:spacing w:after="0"/>
              <w:ind w:left="100"/>
              <w:rPr>
                <w:noProof/>
              </w:rPr>
            </w:pPr>
            <w:r w:rsidRPr="00760004">
              <w:t>4.4.4</w:t>
            </w:r>
            <w:r>
              <w:t xml:space="preserve">, </w:t>
            </w:r>
            <w:r w:rsidRPr="00760004">
              <w:t>5.2.1</w:t>
            </w:r>
            <w:r>
              <w:t xml:space="preserve">, 5.2.2, </w:t>
            </w:r>
            <w:r w:rsidRPr="00760004">
              <w:t>5.2.4</w:t>
            </w:r>
            <w:r>
              <w:t xml:space="preserve">, 5.2.7, </w:t>
            </w:r>
            <w:r w:rsidR="00A90058">
              <w:t xml:space="preserve">5.7.2, 5.8, 5.10.2, </w:t>
            </w:r>
            <w:r w:rsidR="00A90058" w:rsidRPr="00760004">
              <w:t>6.2.2.2.2</w:t>
            </w:r>
            <w:r w:rsidR="00A90058">
              <w:t xml:space="preserve">, </w:t>
            </w:r>
            <w:r w:rsidR="00A90058" w:rsidRPr="00760004">
              <w:t>6.2.2.2.</w:t>
            </w:r>
            <w:r w:rsidR="00A90058">
              <w:t xml:space="preserve">3, </w:t>
            </w:r>
            <w:r w:rsidR="00A90058" w:rsidRPr="00760004">
              <w:t>6.2.2.2.</w:t>
            </w:r>
            <w:r w:rsidR="00A90058">
              <w:t xml:space="preserve">4, </w:t>
            </w:r>
            <w:r w:rsidR="007C67E6" w:rsidRPr="00760004">
              <w:t>6.2.2.2.</w:t>
            </w:r>
            <w:r w:rsidR="007C67E6">
              <w:t xml:space="preserve">5, </w:t>
            </w:r>
            <w:r w:rsidR="007C67E6" w:rsidRPr="00760004">
              <w:t>6.2.2.2.</w:t>
            </w:r>
            <w:r w:rsidR="007C67E6">
              <w:t xml:space="preserve">6, </w:t>
            </w:r>
            <w:r w:rsidR="007C67E6" w:rsidRPr="00760004">
              <w:t>6.2.2.2.</w:t>
            </w:r>
            <w:r w:rsidR="007C67E6">
              <w:t xml:space="preserve">7, </w:t>
            </w:r>
            <w:r w:rsidR="007C67E6" w:rsidRPr="00484981">
              <w:t>6.2.2</w:t>
            </w:r>
            <w:r w:rsidR="007C67E6">
              <w:t>A</w:t>
            </w:r>
            <w:r w:rsidR="007C67E6" w:rsidRPr="00484981">
              <w:t>.</w:t>
            </w:r>
            <w:r w:rsidR="007C67E6">
              <w:t>2</w:t>
            </w:r>
            <w:r w:rsidR="007C67E6" w:rsidRPr="00484981">
              <w:t>.1</w:t>
            </w:r>
            <w:r w:rsidR="007C67E6">
              <w:t xml:space="preserve">, </w:t>
            </w:r>
            <w:r w:rsidR="007C67E6" w:rsidRPr="00484981">
              <w:t>6.2.2</w:t>
            </w:r>
            <w:r w:rsidR="007C67E6">
              <w:t>A</w:t>
            </w:r>
            <w:r w:rsidR="007C67E6" w:rsidRPr="00484981">
              <w:t>.</w:t>
            </w:r>
            <w:r w:rsidR="007C67E6">
              <w:t>2</w:t>
            </w:r>
            <w:r w:rsidR="007C67E6" w:rsidRPr="00484981">
              <w:t>.</w:t>
            </w:r>
            <w:r w:rsidR="007C67E6">
              <w:t xml:space="preserve">2, </w:t>
            </w:r>
            <w:r w:rsidR="007C67E6" w:rsidRPr="00484981">
              <w:t>6.2.2</w:t>
            </w:r>
            <w:r w:rsidR="007C67E6">
              <w:t>A</w:t>
            </w:r>
            <w:r w:rsidR="007C67E6" w:rsidRPr="00484981">
              <w:t>.</w:t>
            </w:r>
            <w:r w:rsidR="007C67E6">
              <w:t>2</w:t>
            </w:r>
            <w:r w:rsidR="007C67E6" w:rsidRPr="00484981">
              <w:t>.</w:t>
            </w:r>
            <w:r w:rsidR="007C67E6">
              <w:t xml:space="preserve">3, </w:t>
            </w:r>
            <w:r w:rsidR="007C67E6">
              <w:rPr>
                <w:rFonts w:eastAsiaTheme="minorHAnsi"/>
                <w:lang w:val="en-US"/>
              </w:rPr>
              <w:t xml:space="preserve">6.2.3.1.3, 6.2.3.1.4, </w:t>
            </w:r>
            <w:r w:rsidR="007C67E6" w:rsidRPr="00760004">
              <w:t>6.2.3.2.2</w:t>
            </w:r>
            <w:r w:rsidR="007C67E6">
              <w:t xml:space="preserve">, </w:t>
            </w:r>
            <w:r w:rsidR="002B34C4" w:rsidRPr="00760004">
              <w:t>6.2.3.2.4</w:t>
            </w:r>
            <w:r w:rsidR="002B34C4">
              <w:t xml:space="preserve">, </w:t>
            </w:r>
            <w:r w:rsidR="002B34C4" w:rsidRPr="00760004">
              <w:t>6.2.3.2.5</w:t>
            </w:r>
            <w:r w:rsidR="002B34C4">
              <w:t xml:space="preserve">, </w:t>
            </w:r>
            <w:r w:rsidR="002B34C4" w:rsidRPr="00760004">
              <w:t>6.2.3.2.6</w:t>
            </w:r>
            <w:r w:rsidR="002B34C4">
              <w:t xml:space="preserve">, </w:t>
            </w:r>
            <w:r w:rsidR="002B34C4" w:rsidRPr="009310CF">
              <w:t>6.</w:t>
            </w:r>
            <w:r w:rsidR="002B34C4">
              <w:t>2</w:t>
            </w:r>
            <w:r w:rsidR="002B34C4" w:rsidRPr="009310CF">
              <w:t>.3.</w:t>
            </w:r>
            <w:r w:rsidR="002B34C4">
              <w:t>2</w:t>
            </w:r>
            <w:r w:rsidR="002B34C4" w:rsidRPr="009310CF">
              <w:t>.</w:t>
            </w:r>
            <w:r w:rsidR="002B34C4">
              <w:t>7</w:t>
            </w:r>
            <w:r w:rsidR="002B34C4" w:rsidRPr="009310CF">
              <w:t>.</w:t>
            </w:r>
            <w:r w:rsidR="002B34C4">
              <w:t xml:space="preserve">2, </w:t>
            </w:r>
            <w:r w:rsidR="002B34C4" w:rsidRPr="009310CF">
              <w:t>6.</w:t>
            </w:r>
            <w:r w:rsidR="002B34C4">
              <w:t>2</w:t>
            </w:r>
            <w:r w:rsidR="002B34C4" w:rsidRPr="009310CF">
              <w:t>.3.</w:t>
            </w:r>
            <w:r w:rsidR="002B34C4">
              <w:t>2</w:t>
            </w:r>
            <w:r w:rsidR="002B34C4" w:rsidRPr="009310CF">
              <w:t>.</w:t>
            </w:r>
            <w:r w:rsidR="002B34C4">
              <w:t>7</w:t>
            </w:r>
            <w:r w:rsidR="002B34C4" w:rsidRPr="009310CF">
              <w:t>.</w:t>
            </w:r>
            <w:r w:rsidR="002B34C4">
              <w:t xml:space="preserve">3, </w:t>
            </w:r>
            <w:r w:rsidR="002B34C4" w:rsidRPr="009310CF">
              <w:t>6.</w:t>
            </w:r>
            <w:r w:rsidR="002B34C4">
              <w:t>2</w:t>
            </w:r>
            <w:r w:rsidR="002B34C4" w:rsidRPr="009310CF">
              <w:t>.3.</w:t>
            </w:r>
            <w:r w:rsidR="002B34C4">
              <w:t>2</w:t>
            </w:r>
            <w:r w:rsidR="002B34C4" w:rsidRPr="009310CF">
              <w:t>.</w:t>
            </w:r>
            <w:r w:rsidR="002B34C4">
              <w:t>7</w:t>
            </w:r>
            <w:r w:rsidR="002B34C4" w:rsidRPr="009310CF">
              <w:t>.</w:t>
            </w:r>
            <w:r w:rsidR="002B34C4">
              <w:t xml:space="preserve">5, </w:t>
            </w:r>
            <w:r w:rsidR="002B34C4" w:rsidRPr="00760004">
              <w:t>6.2.3.2.</w:t>
            </w:r>
            <w:r w:rsidR="002B34C4">
              <w:t xml:space="preserve">6, </w:t>
            </w:r>
            <w:r w:rsidR="002B34C4" w:rsidRPr="00760004">
              <w:t>6.2.3.2.</w:t>
            </w:r>
            <w:r w:rsidR="002B34C4">
              <w:t xml:space="preserve">8, </w:t>
            </w:r>
            <w:r w:rsidR="002B34C4" w:rsidRPr="00760004">
              <w:t>6.2.3.3.1</w:t>
            </w:r>
            <w:r w:rsidR="002B34C4">
              <w:t xml:space="preserve">, </w:t>
            </w:r>
            <w:r w:rsidR="00344689" w:rsidRPr="00760004">
              <w:t>6.2.3.4</w:t>
            </w:r>
            <w:r w:rsidR="00344689">
              <w:t xml:space="preserve">, </w:t>
            </w:r>
            <w:r w:rsidR="00DD043B" w:rsidRPr="00760004">
              <w:t>6.2.3.5.1</w:t>
            </w:r>
            <w:r w:rsidR="00DD043B">
              <w:t xml:space="preserve">, </w:t>
            </w:r>
            <w:r w:rsidR="00DD043B" w:rsidRPr="00760004">
              <w:t>6.2.3.5.3</w:t>
            </w:r>
            <w:r w:rsidR="00DD043B">
              <w:t xml:space="preserve">, </w:t>
            </w:r>
            <w:r w:rsidR="00DD043B" w:rsidRPr="00760004">
              <w:t>6.2.3.5.</w:t>
            </w:r>
            <w:r w:rsidR="00DD043B">
              <w:t xml:space="preserve">4, </w:t>
            </w:r>
            <w:r w:rsidR="00DD043B" w:rsidRPr="00760004">
              <w:t>6.2.3.6</w:t>
            </w:r>
            <w:r w:rsidR="00DD043B">
              <w:t xml:space="preserve">, </w:t>
            </w:r>
            <w:r w:rsidR="00DD043B" w:rsidRPr="00760004">
              <w:t>6.2.3.</w:t>
            </w:r>
            <w:r w:rsidR="00DD043B">
              <w:t xml:space="preserve">7, </w:t>
            </w:r>
            <w:r w:rsidR="00DD043B" w:rsidRPr="00760004">
              <w:t>6.2.3.</w:t>
            </w:r>
            <w:r w:rsidR="00DD043B">
              <w:t xml:space="preserve">8, 6.2.3.9.3, 6.2.3.9.4, </w:t>
            </w:r>
            <w:r w:rsidR="00DD043B">
              <w:rPr>
                <w:lang w:val="en-US"/>
              </w:rPr>
              <w:t xml:space="preserve">6.2.3.10.2, 6.2.5.1, </w:t>
            </w:r>
            <w:r w:rsidR="00FB6162">
              <w:t xml:space="preserve">6.2.5.3, </w:t>
            </w:r>
            <w:r w:rsidR="00FB6162">
              <w:rPr>
                <w:lang w:val="en-US"/>
              </w:rPr>
              <w:t xml:space="preserve">6.3.1, </w:t>
            </w:r>
            <w:r w:rsidR="00FB6162">
              <w:t xml:space="preserve">6.3.2.2.1, </w:t>
            </w:r>
            <w:r w:rsidR="00D01BA0">
              <w:t xml:space="preserve">6.3.2.2.2, 6.3.2.2.3, 6.3.2.2.4, 6.3.2.2.5, 6.3.2.2.6, 6.3.2.2.7, 6.3.2.3, </w:t>
            </w:r>
            <w:r w:rsidR="00D01BA0" w:rsidRPr="00760004">
              <w:t>6.3.3.2</w:t>
            </w:r>
            <w:r w:rsidR="00D01BA0">
              <w:t xml:space="preserve">, </w:t>
            </w:r>
            <w:r w:rsidR="00D01BA0" w:rsidRPr="00760004">
              <w:t>6.3.3.</w:t>
            </w:r>
            <w:r w:rsidR="00D01BA0">
              <w:t xml:space="preserve">4, </w:t>
            </w:r>
            <w:r w:rsidR="00D01BA0" w:rsidRPr="00760004">
              <w:t>6.3.3.</w:t>
            </w:r>
            <w:r w:rsidR="00D01BA0">
              <w:t>5</w:t>
            </w:r>
            <w:r w:rsidR="000213C9">
              <w:t xml:space="preserve">, </w:t>
            </w:r>
            <w:r w:rsidR="000213C9" w:rsidRPr="00760004">
              <w:t>7.2.2.3.2</w:t>
            </w:r>
            <w:r w:rsidR="000213C9">
              <w:t xml:space="preserve">, </w:t>
            </w:r>
            <w:r w:rsidR="000213C9" w:rsidRPr="00760004">
              <w:t>7.2.2.3.</w:t>
            </w:r>
            <w:r w:rsidR="000213C9">
              <w:t xml:space="preserve">3, </w:t>
            </w:r>
            <w:r w:rsidR="000213C9" w:rsidRPr="00760004">
              <w:t>7.2.2.3.</w:t>
            </w:r>
            <w:r w:rsidR="000213C9">
              <w:t>4,</w:t>
            </w:r>
            <w:r w:rsidR="000213C9" w:rsidRPr="00760004">
              <w:t xml:space="preserve"> 7.2.2.4</w:t>
            </w:r>
            <w:r w:rsidR="000213C9">
              <w:t xml:space="preserve">, </w:t>
            </w:r>
            <w:r w:rsidR="000213C9" w:rsidRPr="00760004">
              <w:t>7.2.3.3</w:t>
            </w:r>
            <w:r w:rsidR="000213C9">
              <w:t xml:space="preserve">, </w:t>
            </w:r>
            <w:r w:rsidR="000213C9" w:rsidRPr="00760004">
              <w:t>7.2.3.</w:t>
            </w:r>
            <w:r w:rsidR="000213C9">
              <w:t xml:space="preserve">4, </w:t>
            </w:r>
            <w:r w:rsidR="000213C9" w:rsidRPr="00760004">
              <w:t>7.3.1.1</w:t>
            </w:r>
            <w:r w:rsidR="000213C9">
              <w:t xml:space="preserve">, </w:t>
            </w:r>
            <w:r w:rsidR="000213C9" w:rsidRPr="00760004">
              <w:t>7.3.1.</w:t>
            </w:r>
            <w:r w:rsidR="000213C9">
              <w:t xml:space="preserve">2.1, </w:t>
            </w:r>
            <w:r w:rsidR="000213C9" w:rsidRPr="00760004">
              <w:t>7.3.1.</w:t>
            </w:r>
            <w:r w:rsidR="000213C9">
              <w:t xml:space="preserve">2.2, </w:t>
            </w:r>
            <w:r w:rsidR="00686BF2" w:rsidRPr="00760004">
              <w:t>7.3.1.4</w:t>
            </w:r>
            <w:r w:rsidR="00686BF2">
              <w:t xml:space="preserve">, 7.3.3.1, </w:t>
            </w:r>
            <w:r w:rsidR="00686BF2" w:rsidRPr="00760004">
              <w:t>7.4.2.2</w:t>
            </w:r>
            <w:r w:rsidR="00686BF2">
              <w:t xml:space="preserve">, </w:t>
            </w:r>
            <w:r w:rsidR="00686BF2" w:rsidRPr="00760004">
              <w:t>7.4.2.</w:t>
            </w:r>
            <w:r w:rsidR="00686BF2">
              <w:t xml:space="preserve">3, </w:t>
            </w:r>
            <w:r w:rsidR="00686BF2" w:rsidRPr="00760004">
              <w:t>7.4.2.</w:t>
            </w:r>
            <w:r w:rsidR="00686BF2">
              <w:t xml:space="preserve">4, </w:t>
            </w:r>
            <w:r w:rsidR="00686BF2" w:rsidRPr="00760004">
              <w:t>7.4.3.5</w:t>
            </w:r>
            <w:r w:rsidR="00686BF2">
              <w:t xml:space="preserve">, </w:t>
            </w:r>
            <w:r w:rsidR="00686BF2" w:rsidRPr="00760004">
              <w:t>7.4.3.7</w:t>
            </w:r>
            <w:r w:rsidR="00686BF2">
              <w:t xml:space="preserve">, </w:t>
            </w:r>
            <w:r w:rsidR="00686BF2" w:rsidRPr="00760004">
              <w:t>7.4.3.9</w:t>
            </w:r>
            <w:r w:rsidR="00686BF2">
              <w:t xml:space="preserve">, </w:t>
            </w:r>
            <w:r w:rsidR="00686BF2" w:rsidRPr="00760004">
              <w:t>7.4.3.</w:t>
            </w:r>
            <w:r w:rsidR="00686BF2">
              <w:t xml:space="preserve">10, </w:t>
            </w:r>
            <w:r w:rsidR="00686BF2" w:rsidRPr="00760004">
              <w:t>7.4.3.</w:t>
            </w:r>
            <w:r w:rsidR="00686BF2">
              <w:t>11</w:t>
            </w:r>
            <w:r w:rsidR="00B61498">
              <w:t xml:space="preserve">, </w:t>
            </w:r>
            <w:r w:rsidR="00B61498" w:rsidRPr="00760004">
              <w:t>7.4.3.</w:t>
            </w:r>
            <w:r w:rsidR="00B61498">
              <w:t xml:space="preserve">12, </w:t>
            </w:r>
            <w:r w:rsidR="00B61498" w:rsidRPr="00760004">
              <w:t>7.4.3.</w:t>
            </w:r>
            <w:r w:rsidR="00B61498">
              <w:t xml:space="preserve">13, </w:t>
            </w:r>
            <w:r w:rsidR="00B61498" w:rsidRPr="00760004">
              <w:t>7.4.3.</w:t>
            </w:r>
            <w:r w:rsidR="00B61498">
              <w:t xml:space="preserve">15, </w:t>
            </w:r>
            <w:r w:rsidR="00B61498" w:rsidRPr="00760004">
              <w:t>7.4.3.</w:t>
            </w:r>
            <w:r w:rsidR="00B61498">
              <w:t xml:space="preserve">16, </w:t>
            </w:r>
            <w:r w:rsidR="00B61498" w:rsidRPr="00760004">
              <w:t>7.4.3.</w:t>
            </w:r>
            <w:r w:rsidR="00B61498">
              <w:t xml:space="preserve">17, </w:t>
            </w:r>
            <w:r w:rsidR="00B61498" w:rsidRPr="00760004">
              <w:t>7.4.3.</w:t>
            </w:r>
            <w:r w:rsidR="00B61498">
              <w:t xml:space="preserve">18, </w:t>
            </w:r>
            <w:r w:rsidR="00B61498" w:rsidRPr="00760004">
              <w:t>7.4.3.</w:t>
            </w:r>
            <w:r w:rsidR="00B61498">
              <w:t xml:space="preserve">19, </w:t>
            </w:r>
            <w:r w:rsidR="00E121F9" w:rsidRPr="00760004">
              <w:t>7.5.1</w:t>
            </w:r>
            <w:r w:rsidR="00E121F9">
              <w:t xml:space="preserve">, </w:t>
            </w:r>
            <w:r w:rsidR="00E121F9" w:rsidRPr="00760004">
              <w:t>7.5.2.3</w:t>
            </w:r>
            <w:r w:rsidR="00E121F9">
              <w:t xml:space="preserve">, </w:t>
            </w:r>
            <w:r w:rsidR="0020281B">
              <w:t>7.7</w:t>
            </w:r>
            <w:r w:rsidR="0020281B" w:rsidRPr="00760004">
              <w:t>.2.2</w:t>
            </w:r>
            <w:r w:rsidR="0020281B">
              <w:t>, 7.7</w:t>
            </w:r>
            <w:r w:rsidR="0020281B" w:rsidRPr="00760004">
              <w:t>.2.</w:t>
            </w:r>
            <w:r w:rsidR="0020281B">
              <w:t xml:space="preserve">3, </w:t>
            </w:r>
            <w:r w:rsidR="007B6882">
              <w:t>7.7.3.1.4, 7.7</w:t>
            </w:r>
            <w:r w:rsidR="007B6882" w:rsidRPr="00760004">
              <w:t>.</w:t>
            </w:r>
            <w:r w:rsidR="007B6882">
              <w:t>3</w:t>
            </w:r>
            <w:r w:rsidR="007B6882" w:rsidRPr="00760004">
              <w:t>.</w:t>
            </w:r>
            <w:r w:rsidR="007B6882">
              <w:t xml:space="preserve">2, </w:t>
            </w:r>
            <w:r w:rsidR="00790D35">
              <w:t>7.7</w:t>
            </w:r>
            <w:r w:rsidR="00790D35" w:rsidRPr="00760004">
              <w:t>.</w:t>
            </w:r>
            <w:r w:rsidR="00790D35">
              <w:t>4</w:t>
            </w:r>
            <w:r w:rsidR="00790D35" w:rsidRPr="00760004">
              <w:t>.</w:t>
            </w:r>
            <w:r w:rsidR="00790D35">
              <w:t>2, 7.7.5.1.2, 7.7</w:t>
            </w:r>
            <w:r w:rsidR="00790D35" w:rsidRPr="00760004">
              <w:t>.</w:t>
            </w:r>
            <w:r w:rsidR="00790D35">
              <w:t>5</w:t>
            </w:r>
            <w:r w:rsidR="00790D35" w:rsidRPr="00760004">
              <w:t>.</w:t>
            </w:r>
            <w:r w:rsidR="00790D35">
              <w:t xml:space="preserve">2, </w:t>
            </w:r>
            <w:r w:rsidR="00E34512">
              <w:t xml:space="preserve">7.8.1.2, </w:t>
            </w:r>
            <w:r w:rsidR="00E34512">
              <w:rPr>
                <w:szCs w:val="22"/>
              </w:rPr>
              <w:t>7.8.</w:t>
            </w:r>
            <w:r w:rsidR="00E34512" w:rsidRPr="00B92F23">
              <w:rPr>
                <w:szCs w:val="22"/>
              </w:rPr>
              <w:t>2.1.3</w:t>
            </w:r>
            <w:r w:rsidR="00E34512">
              <w:rPr>
                <w:szCs w:val="22"/>
              </w:rPr>
              <w:t>, 7.8.</w:t>
            </w:r>
            <w:r w:rsidR="00E34512" w:rsidRPr="00B92F23">
              <w:rPr>
                <w:szCs w:val="22"/>
              </w:rPr>
              <w:t>2.1.</w:t>
            </w:r>
            <w:r w:rsidR="00E34512">
              <w:rPr>
                <w:szCs w:val="22"/>
              </w:rPr>
              <w:t xml:space="preserve">4, </w:t>
            </w:r>
            <w:r w:rsidR="00E34512">
              <w:t>7.8.</w:t>
            </w:r>
            <w:r w:rsidR="00E34512" w:rsidRPr="00760004">
              <w:t>2.2</w:t>
            </w:r>
            <w:r w:rsidR="00E34512">
              <w:t>, 7.8.2.3, 7.8.3.1.</w:t>
            </w:r>
            <w:r w:rsidR="0009795C">
              <w:t>3</w:t>
            </w:r>
            <w:r w:rsidR="00E34512">
              <w:t>, 7.8.4</w:t>
            </w:r>
            <w:r w:rsidR="00E34512" w:rsidRPr="00760004">
              <w:t>.</w:t>
            </w:r>
            <w:r w:rsidR="00E34512">
              <w:t xml:space="preserve">2, </w:t>
            </w:r>
            <w:r w:rsidR="00E34512">
              <w:rPr>
                <w:szCs w:val="22"/>
              </w:rPr>
              <w:t>7.8.</w:t>
            </w:r>
            <w:r w:rsidR="00E34512" w:rsidRPr="0077334F">
              <w:rPr>
                <w:szCs w:val="22"/>
              </w:rPr>
              <w:t>5.1.</w:t>
            </w:r>
            <w:r w:rsidR="00E34512">
              <w:rPr>
                <w:szCs w:val="22"/>
              </w:rPr>
              <w:t>2, 7.8.</w:t>
            </w:r>
            <w:r w:rsidR="00E34512" w:rsidRPr="0077334F">
              <w:rPr>
                <w:szCs w:val="22"/>
              </w:rPr>
              <w:t>5.</w:t>
            </w:r>
            <w:r w:rsidR="00E34512">
              <w:rPr>
                <w:szCs w:val="22"/>
              </w:rPr>
              <w:t xml:space="preserve">2, </w:t>
            </w:r>
            <w:r w:rsidR="00E34512">
              <w:t>7.9.1.1, 7.9.1.3.2, 7.9.1.3.3, 7.9.1.3.5, 7.9.1.4.2, 7.9.1</w:t>
            </w:r>
            <w:r w:rsidR="00E34512" w:rsidRPr="00760004">
              <w:t>.</w:t>
            </w:r>
            <w:r w:rsidR="00E34512">
              <w:t xml:space="preserve">5, </w:t>
            </w:r>
            <w:r w:rsidR="00CC00A0">
              <w:t xml:space="preserve">7.10.3.1, </w:t>
            </w:r>
            <w:r w:rsidR="00BB4971">
              <w:t xml:space="preserve">7.10.3.3.2, 7.10.3.5.2, 7.10.3.5.3, </w:t>
            </w:r>
            <w:r w:rsidR="00347F16">
              <w:t>7.10.4.2.2, 7.10</w:t>
            </w:r>
            <w:r w:rsidR="00347F16" w:rsidRPr="00696916">
              <w:t>.4.</w:t>
            </w:r>
            <w:r w:rsidR="00347F16">
              <w:t xml:space="preserve">8, </w:t>
            </w:r>
            <w:r w:rsidR="0098740A">
              <w:t xml:space="preserve">7.10.4.10, </w:t>
            </w:r>
            <w:r w:rsidR="0028757E">
              <w:rPr>
                <w:rFonts w:eastAsiaTheme="minorHAnsi"/>
                <w:lang w:val="en-US"/>
              </w:rPr>
              <w:t xml:space="preserve">7.11.1.3, </w:t>
            </w:r>
            <w:r w:rsidR="0028757E">
              <w:t>7.11.</w:t>
            </w:r>
            <w:r w:rsidR="0028757E" w:rsidRPr="00AB7652">
              <w:t>2.2</w:t>
            </w:r>
            <w:r w:rsidR="0028757E">
              <w:t>, 7.11.</w:t>
            </w:r>
            <w:r w:rsidR="0028757E" w:rsidRPr="00AB7652">
              <w:t>2.</w:t>
            </w:r>
            <w:r w:rsidR="0028757E">
              <w:t>3, 7.12.2</w:t>
            </w:r>
            <w:r w:rsidR="0028757E" w:rsidRPr="00995907">
              <w:t>.1</w:t>
            </w:r>
            <w:r w:rsidR="0028757E">
              <w:t xml:space="preserve">, 7.12.2.4.3, 7.12.3.2.2, 7.12.3.4, 7.12.3.5, </w:t>
            </w:r>
            <w:r w:rsidR="0028757E">
              <w:rPr>
                <w:rFonts w:eastAsiaTheme="minorHAnsi"/>
                <w:lang w:val="en-US"/>
              </w:rPr>
              <w:t xml:space="preserve">7.13.1.3, </w:t>
            </w:r>
            <w:r w:rsidR="00442A55">
              <w:rPr>
                <w:rFonts w:eastAsiaTheme="minorHAnsi"/>
                <w:lang w:val="en-US"/>
              </w:rPr>
              <w:t xml:space="preserve">7.13.1.4, </w:t>
            </w:r>
            <w:r w:rsidR="00442A55">
              <w:t>7.13.2.2.1, 7.13.2.3.1, 7.13.3</w:t>
            </w:r>
            <w:r w:rsidR="00442A55" w:rsidRPr="006F0A95">
              <w:t>.2</w:t>
            </w:r>
            <w:r w:rsidR="00442A55">
              <w:t>, G.1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1FA31A" w:rsidR="001E41F3" w:rsidRDefault="005207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0DD68" w:rsidR="001E41F3" w:rsidRDefault="005207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FACB21" w:rsidR="001E41F3" w:rsidRDefault="005207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5A53E0" w:rsidR="008863B9" w:rsidRDefault="00C37740">
            <w:pPr>
              <w:pStyle w:val="CRCoverPage"/>
              <w:spacing w:after="0"/>
              <w:ind w:left="100"/>
              <w:rPr>
                <w:noProof/>
              </w:rPr>
            </w:pPr>
            <w:r w:rsidRPr="00C37740">
              <w:t>S3i220123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A92ABA6" w14:textId="5E57105B" w:rsidR="006433D8" w:rsidRDefault="006433D8" w:rsidP="006433D8">
      <w:pPr>
        <w:tabs>
          <w:tab w:val="left" w:pos="0"/>
          <w:tab w:val="center" w:pos="4820"/>
          <w:tab w:val="right" w:pos="9638"/>
        </w:tabs>
        <w:spacing w:before="240" w:after="240"/>
        <w:rPr>
          <w:rFonts w:ascii="Arial" w:hAnsi="Arial" w:cs="Arial"/>
          <w:smallCaps/>
          <w:dstrike/>
          <w:color w:val="FF0000"/>
          <w:sz w:val="36"/>
          <w:szCs w:val="40"/>
        </w:rPr>
      </w:pPr>
      <w:bookmarkStart w:id="2" w:name="_Hlk80618560"/>
      <w:bookmarkStart w:id="3" w:name="_Hlk96422020"/>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bookmarkEnd w:id="2"/>
    </w:p>
    <w:p w14:paraId="1962D407" w14:textId="77777777" w:rsidR="00CE4C88" w:rsidRPr="00760004" w:rsidRDefault="00CE4C88" w:rsidP="00CE4C88">
      <w:pPr>
        <w:pStyle w:val="Heading3"/>
      </w:pPr>
      <w:bookmarkStart w:id="4" w:name="_Toc90924641"/>
      <w:bookmarkEnd w:id="3"/>
      <w:r w:rsidRPr="00760004">
        <w:t>4.4.4</w:t>
      </w:r>
      <w:r w:rsidRPr="00760004">
        <w:tab/>
        <w:t>Location Reporting</w:t>
      </w:r>
      <w:bookmarkEnd w:id="4"/>
    </w:p>
    <w:p w14:paraId="7F6CD76C" w14:textId="77777777" w:rsidR="00CE4C88" w:rsidRPr="00760004" w:rsidRDefault="00CE4C88" w:rsidP="00CE4C88">
      <w:r w:rsidRPr="00760004">
        <w:t>The LIPF shall be able to provision the POI</w:t>
      </w:r>
      <w:r>
        <w:t>s</w:t>
      </w:r>
      <w:r w:rsidRPr="00760004">
        <w:t xml:space="preserve"> and MDF2 </w:t>
      </w:r>
      <w:r>
        <w:t xml:space="preserve">according to the requirements of the warrant with the following </w:t>
      </w:r>
      <w:r w:rsidRPr="00760004">
        <w:t>location reporting type</w:t>
      </w:r>
      <w:r>
        <w:t>s:</w:t>
      </w:r>
    </w:p>
    <w:p w14:paraId="0D9143FF" w14:textId="77777777" w:rsidR="00CE4C88" w:rsidRDefault="00CE4C88" w:rsidP="00CE4C88">
      <w:pPr>
        <w:pStyle w:val="B1"/>
      </w:pPr>
      <w:r w:rsidRPr="00760004">
        <w:t>-</w:t>
      </w:r>
      <w:r w:rsidRPr="00760004">
        <w:tab/>
        <w:t>Report location only at the beginning and end of a session.</w:t>
      </w:r>
    </w:p>
    <w:p w14:paraId="18EA478F" w14:textId="77777777" w:rsidR="00CE4C88" w:rsidRPr="00760004" w:rsidRDefault="00CE4C88" w:rsidP="00CE4C88">
      <w:pPr>
        <w:pStyle w:val="B1"/>
      </w:pPr>
      <w:r>
        <w:t>-</w:t>
      </w:r>
      <w:r>
        <w:tab/>
        <w:t>Do not report location.</w:t>
      </w:r>
    </w:p>
    <w:p w14:paraId="6EC7FC15" w14:textId="13969D7A" w:rsidR="00CE4C88" w:rsidRPr="00B431DC" w:rsidRDefault="00CE4C88" w:rsidP="00CE4C88">
      <w:r>
        <w:t>When no location reporting type is provisioned, the POIs and MDF2/MDF3 shall r</w:t>
      </w:r>
      <w:r w:rsidRPr="00760004">
        <w:t xml:space="preserve">eport location every time the target location information is </w:t>
      </w:r>
      <w:r>
        <w:t xml:space="preserve">received </w:t>
      </w:r>
      <w:del w:id="5" w:author="Michaela Klopstra" w:date="2022-02-22T07:32:00Z">
        <w:r w:rsidRPr="00B431DC" w:rsidDel="00E12ADE">
          <w:delText xml:space="preserve">from </w:delText>
        </w:r>
      </w:del>
      <w:r w:rsidRPr="00B431DC">
        <w:t>at the POI (including location update with no physical change of location).</w:t>
      </w:r>
    </w:p>
    <w:p w14:paraId="091EA83E" w14:textId="77777777" w:rsidR="00CE4C88" w:rsidRPr="00760004" w:rsidRDefault="00CE4C88" w:rsidP="00CE4C88">
      <w:r w:rsidRPr="00B431DC">
        <w:t>When different location reporting types are applicable to a target due to multiple warrants, then POI may be provisioned as if the reporting of all location information occurrences at the POI is required, w</w:t>
      </w:r>
      <w:r w:rsidRPr="00760004">
        <w:t>ith MDF2 restricting the delivery of location to the LEMF as per the provisioned information for a warrant.</w:t>
      </w:r>
    </w:p>
    <w:p w14:paraId="5BF15BFA" w14:textId="377FEED7"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bookmarkStart w:id="6" w:name="_Hlk96422028"/>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7F015539" w14:textId="77777777" w:rsidR="00CE4C88" w:rsidRPr="00760004" w:rsidRDefault="00CE4C88" w:rsidP="00CE4C88">
      <w:pPr>
        <w:pStyle w:val="Heading3"/>
      </w:pPr>
      <w:bookmarkStart w:id="7" w:name="_Toc90924647"/>
      <w:bookmarkEnd w:id="6"/>
      <w:r w:rsidRPr="00760004">
        <w:t>5.2.1</w:t>
      </w:r>
      <w:r w:rsidRPr="00760004">
        <w:tab/>
        <w:t>General usage of ETSI TS 103 221-1</w:t>
      </w:r>
      <w:bookmarkEnd w:id="7"/>
    </w:p>
    <w:p w14:paraId="712F78B8" w14:textId="77777777" w:rsidR="00CE4C88" w:rsidRPr="00760004" w:rsidRDefault="00CE4C88" w:rsidP="00CE4C88">
      <w:r w:rsidRPr="00760004">
        <w:t>Functions having an LI_X1, LI_T2 or LI_T3 interface shall support the use of ETSI TS 103 221-1 [7] to realise the interface.</w:t>
      </w:r>
    </w:p>
    <w:p w14:paraId="4537255A" w14:textId="77777777" w:rsidR="00CE4C88" w:rsidRPr="00760004" w:rsidRDefault="00CE4C88" w:rsidP="00CE4C88">
      <w:r w:rsidRPr="00760004">
        <w:t>In the event of a conflict between ETSI TS 103 221-1 [7] and the present document, the terms of the present document shall apply.</w:t>
      </w:r>
    </w:p>
    <w:p w14:paraId="6FA0C6EF" w14:textId="29CD877F" w:rsidR="00CE4C88" w:rsidRPr="00760004" w:rsidRDefault="00CE4C88" w:rsidP="00CE4C88">
      <w:r w:rsidRPr="00760004">
        <w:t xml:space="preserve">The LIPF and MDF2/3 shall maintain a mapping between internal interception identifiers (XIDs) and external interception identifiers (LIIDs), as defined by </w:t>
      </w:r>
      <w:ins w:id="8" w:author="Michaela Klopstra" w:date="2022-02-21T16:45:00Z">
        <w:r w:rsidR="00B431DC">
          <w:t xml:space="preserve">ETSI </w:t>
        </w:r>
      </w:ins>
      <w:r w:rsidRPr="00B431DC">
        <w:t>TS</w:t>
      </w:r>
      <w:r w:rsidRPr="00760004">
        <w:t xml:space="preserve"> 103 221-1 [7] clause 5.1.2. In case of multiple interceptions for a single target identifier, it is an implementation decision for the LIPF/TF whether multiple XIDs are used (i.e. a one-to-one mapping between XID and LIID is maintained) or whether the single XID is used and mapped to multiple LIIDs at the MDF2/3. Clauses 6 and 7 give further details for specific networks or services (e.g. minimum supported target identifier formats).</w:t>
      </w:r>
    </w:p>
    <w:p w14:paraId="05FCA57B" w14:textId="77777777" w:rsidR="00CE4C88" w:rsidRPr="00760004" w:rsidRDefault="00CE4C88" w:rsidP="00CE4C88">
      <w:r w:rsidRPr="00760004">
        <w:t xml:space="preserve">In the event </w:t>
      </w:r>
      <w:r>
        <w:t>of</w:t>
      </w:r>
      <w:r w:rsidRPr="00760004">
        <w:t xml:space="preserve"> a request issued over the interface fails, or an error is reported, the LIPF should raise an alert in the appropriate LI Operations and Management (O&amp;M) system. Further procedures (e.g. retrying a failed request) are left to CSP policy to define.</w:t>
      </w:r>
    </w:p>
    <w:p w14:paraId="48650D77" w14:textId="77777777" w:rsidR="00CE4C88" w:rsidRPr="00760004" w:rsidRDefault="00CE4C88" w:rsidP="00CE4C88">
      <w:r w:rsidRPr="00760004">
        <w:t xml:space="preserve">A failure of LI shall not impact the target's </w:t>
      </w:r>
      <w:r w:rsidRPr="00A90058">
        <w:t>or other users' services.</w:t>
      </w:r>
    </w:p>
    <w:p w14:paraId="67C26765" w14:textId="77777777" w:rsidR="00CE4C88" w:rsidRDefault="00CE4C88" w:rsidP="00CE4C88">
      <w:r w:rsidRPr="00411CB0">
        <w:t>In general, and unless otherwise specified, the function playing the role of the NE</w:t>
      </w:r>
      <w:r>
        <w:t xml:space="preserve"> (i.e. </w:t>
      </w:r>
      <w:r w:rsidRPr="00E13E08">
        <w:t xml:space="preserve">IRI-POI, </w:t>
      </w:r>
      <w:r>
        <w:t xml:space="preserve">IRI-TF, </w:t>
      </w:r>
      <w:r w:rsidRPr="00E13E08">
        <w:t xml:space="preserve">CC-TF, </w:t>
      </w:r>
      <w:r>
        <w:t>CC-POI</w:t>
      </w:r>
      <w:r w:rsidRPr="00E13E08">
        <w:t>, MDF2 or MDF3)</w:t>
      </w:r>
      <w:r w:rsidRPr="00411CB0">
        <w:t xml:space="preserve"> shall:</w:t>
      </w:r>
    </w:p>
    <w:p w14:paraId="28056D60" w14:textId="77777777" w:rsidR="00CE4C88" w:rsidRDefault="00CE4C88" w:rsidP="00CE4C88">
      <w:pPr>
        <w:pStyle w:val="B1"/>
      </w:pPr>
      <w:r>
        <w:t>-</w:t>
      </w:r>
      <w:r>
        <w:tab/>
      </w:r>
      <w:r w:rsidRPr="00411CB0">
        <w:t>Accept CreateDestination and ModifyDestination messages regardless of the DeliveryType</w:t>
      </w:r>
      <w:r>
        <w:t>.</w:t>
      </w:r>
    </w:p>
    <w:p w14:paraId="7341D3FD" w14:textId="36B9CBA2" w:rsidR="00CE4C88" w:rsidRDefault="00CE4C88" w:rsidP="00CE4C88">
      <w:pPr>
        <w:pStyle w:val="B1"/>
      </w:pPr>
      <w:r>
        <w:t>-</w:t>
      </w:r>
      <w:r>
        <w:tab/>
      </w:r>
      <w:r w:rsidRPr="00411CB0">
        <w:t xml:space="preserve">Reject ActivateTask/ModifyTask messages that contain </w:t>
      </w:r>
      <w:ins w:id="9" w:author="Michaela Klopstra" w:date="2022-02-22T07:33:00Z">
        <w:r w:rsidR="00E12ADE">
          <w:t>d</w:t>
        </w:r>
      </w:ins>
      <w:ins w:id="10" w:author="Michaela Klopstra" w:date="2022-02-21T16:48:00Z">
        <w:r w:rsidR="00CA47A9" w:rsidRPr="00CA47A9">
          <w:t xml:space="preserve">estination </w:t>
        </w:r>
      </w:ins>
      <w:ins w:id="11" w:author="Michaela Klopstra" w:date="2022-02-22T07:33:00Z">
        <w:r w:rsidR="00E12ADE">
          <w:t>i</w:t>
        </w:r>
      </w:ins>
      <w:ins w:id="12" w:author="Michaela Klopstra" w:date="2022-02-21T16:48:00Z">
        <w:r w:rsidR="00CA47A9" w:rsidRPr="00CA47A9">
          <w:t>dentifier</w:t>
        </w:r>
        <w:r w:rsidR="00CA47A9">
          <w:t>s</w:t>
        </w:r>
      </w:ins>
      <w:ins w:id="13" w:author="Michaela Klopstra" w:date="2022-02-21T16:47:00Z">
        <w:r w:rsidR="00CA47A9">
          <w:t xml:space="preserve"> (</w:t>
        </w:r>
      </w:ins>
      <w:r w:rsidRPr="00E12ADE">
        <w:t>DIDs</w:t>
      </w:r>
      <w:ins w:id="14" w:author="Michaela Klopstra" w:date="2022-02-21T16:47:00Z">
        <w:r w:rsidR="00CA47A9">
          <w:t>)</w:t>
        </w:r>
      </w:ins>
      <w:r>
        <w:t xml:space="preserve"> that reference Destinations that have not been created via a CreateDestination message</w:t>
      </w:r>
      <w:r w:rsidRPr="00411CB0">
        <w:t>; Destinations shall be created before they are used.</w:t>
      </w:r>
    </w:p>
    <w:p w14:paraId="3F6E8221" w14:textId="77777777" w:rsidR="00CE4C88" w:rsidRDefault="00CE4C88" w:rsidP="00CE4C88">
      <w:pPr>
        <w:pStyle w:val="B1"/>
      </w:pPr>
      <w:r>
        <w:t>-</w:t>
      </w:r>
      <w:r>
        <w:tab/>
      </w:r>
      <w:r w:rsidRPr="00411CB0">
        <w:t xml:space="preserve">Reject ActivateTask/ModifyTask messages that do not result in at least one valid DID for their DeliveryType (e.g. at least one valid </w:t>
      </w:r>
      <w:r>
        <w:t>DID for an X2</w:t>
      </w:r>
      <w:r w:rsidRPr="00411CB0">
        <w:t xml:space="preserve"> delivery destination for an "X2Only" Task). Additional DIDs for Destinations of other DeliveryTypes (e.g.</w:t>
      </w:r>
      <w:r>
        <w:t xml:space="preserve"> </w:t>
      </w:r>
      <w:r w:rsidRPr="00411CB0">
        <w:t>a</w:t>
      </w:r>
      <w:r>
        <w:t xml:space="preserve"> DID for an X3</w:t>
      </w:r>
      <w:r w:rsidRPr="00411CB0">
        <w:t xml:space="preserve"> Destination for an "X2Only" Task) shall be </w:t>
      </w:r>
      <w:r>
        <w:t>accepted</w:t>
      </w:r>
      <w:r w:rsidRPr="00411CB0">
        <w:t>, but a ReportTaskIssue message may be sent to indicate the mismatch.</w:t>
      </w:r>
    </w:p>
    <w:p w14:paraId="25BF80DB" w14:textId="60567069"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536074AD" w14:textId="77777777" w:rsidR="00CE4C88" w:rsidRDefault="00CE4C88" w:rsidP="00CE4C88">
      <w:pPr>
        <w:pStyle w:val="Heading3"/>
      </w:pPr>
      <w:bookmarkStart w:id="15" w:name="_Toc90924648"/>
      <w:r>
        <w:t>5.2.2</w:t>
      </w:r>
      <w:r>
        <w:tab/>
        <w:t>Usage for realising LI_X1</w:t>
      </w:r>
      <w:bookmarkEnd w:id="15"/>
    </w:p>
    <w:p w14:paraId="3668F40E" w14:textId="77777777" w:rsidR="00CE4C88" w:rsidRDefault="00CE4C88" w:rsidP="00CE4C88">
      <w:r>
        <w:t>For the purposes of realising LI_X1 between the LIPF and a POI, MDF or TF, the LIPF plays the role of the ADMF as defined in ETSI TS 103 221-1 [7] reference model (clause 4.2), and the POI, MDF or TF plays the role of the NE.</w:t>
      </w:r>
    </w:p>
    <w:p w14:paraId="73678371" w14:textId="77777777" w:rsidR="00CE4C88" w:rsidRDefault="00CE4C88" w:rsidP="00CE4C88">
      <w:r>
        <w:lastRenderedPageBreak/>
        <w:t>In general, and unless otherwise specified, the ADMF shall:</w:t>
      </w:r>
    </w:p>
    <w:p w14:paraId="652A7564" w14:textId="77777777" w:rsidR="00CE4C88" w:rsidRDefault="00CE4C88" w:rsidP="00CE4C88">
      <w:pPr>
        <w:pStyle w:val="B1"/>
      </w:pPr>
      <w:r>
        <w:t>-</w:t>
      </w:r>
      <w:r>
        <w:tab/>
        <w:t xml:space="preserve">When the provisioning of an IRI-POI/IRI-TF/MDF2 is needed to meet the requirements of the warrant, send an ActivateTask (and subsequent ModifyTask if/as needed) with the DeliveryType set to </w:t>
      </w:r>
      <w:r w:rsidRPr="00411CB0">
        <w:t>"</w:t>
      </w:r>
      <w:r>
        <w:t>X2Only</w:t>
      </w:r>
      <w:r w:rsidRPr="00411CB0">
        <w:t>"</w:t>
      </w:r>
      <w:r>
        <w:t xml:space="preserve"> and the ListOfDIDs containing at least one DID for an X2 or LI_HI2 delivery destination over LI_X1 to each of the relevant functions.</w:t>
      </w:r>
    </w:p>
    <w:p w14:paraId="28E67A89" w14:textId="77777777" w:rsidR="00CE4C88" w:rsidRDefault="00CE4C88" w:rsidP="00CE4C88">
      <w:pPr>
        <w:pStyle w:val="B1"/>
      </w:pPr>
      <w:r>
        <w:t>-</w:t>
      </w:r>
      <w:r>
        <w:tab/>
        <w:t xml:space="preserve">When the provisioning of a CC-POI/CC-TF/MDF3 is needed to meet the requirements of the warrant, send an ActivateTask (and subsequent ModifyTask if/as needed) with the DeliveryType set to </w:t>
      </w:r>
      <w:r w:rsidRPr="00411CB0">
        <w:t>"</w:t>
      </w:r>
      <w:r>
        <w:t>X3Only</w:t>
      </w:r>
      <w:r w:rsidRPr="00411CB0">
        <w:t>"</w:t>
      </w:r>
      <w:r>
        <w:t xml:space="preserve"> and the ListOfDIDs containing at least one DID for X3 or LI_HI3 delivery destination over LI_X1 to each of the relevant functions.</w:t>
      </w:r>
    </w:p>
    <w:p w14:paraId="2CF7A141" w14:textId="77777777" w:rsidR="00CE4C88" w:rsidRPr="00CA47A9" w:rsidRDefault="00CE4C88" w:rsidP="00CE4C88">
      <w:r w:rsidRPr="00CA47A9">
        <w:t>When both the above are required to meet the requirements of the warrant, the ADMF shall send each independently to each relevant function.</w:t>
      </w:r>
    </w:p>
    <w:p w14:paraId="32F1F908" w14:textId="313FFE7B" w:rsidR="00CE4C88" w:rsidDel="00CA47A9" w:rsidRDefault="00CE4C88" w:rsidP="00CE4C88">
      <w:pPr>
        <w:rPr>
          <w:del w:id="16" w:author="Michaela Klopstra" w:date="2022-02-21T16:50:00Z"/>
        </w:rPr>
      </w:pPr>
      <w:del w:id="17" w:author="Michaela Klopstra" w:date="2022-02-21T16:50:00Z">
        <w:r w:rsidRPr="00CA47A9" w:rsidDel="00CA47A9">
          <w:delText>When both the above are required, the ADMF shall send each independently to each relevant function.</w:delText>
        </w:r>
      </w:del>
    </w:p>
    <w:p w14:paraId="07EB6726" w14:textId="77777777" w:rsidR="00CE4C88" w:rsidRDefault="00CE4C88" w:rsidP="00CE4C88">
      <w:r>
        <w:t>When it is required to cease interception, the ADMF shall send a DeactivateTask message to each relevant function, unless the Task has already been removed by other means (e.g. by the use of the ImplicitDeactivationAllowed flag, see ETSI TS 103 221-1 [7] clause 6.2.12).</w:t>
      </w:r>
    </w:p>
    <w:p w14:paraId="6CE0DBF8" w14:textId="1058ADE6" w:rsidR="00CE4C88" w:rsidRPr="005962B4" w:rsidRDefault="00CE4C88" w:rsidP="00CE4C88">
      <w:r w:rsidRPr="00CA47A9">
        <w:t>Other deployments compliant with ETSI TS 103 221-1 [7] may be used subject to local agreement.</w:t>
      </w:r>
    </w:p>
    <w:p w14:paraId="4D1B6686" w14:textId="2CE5A681" w:rsidR="006433D8" w:rsidRDefault="00CE4C88" w:rsidP="006433D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371A3296" w14:textId="77777777" w:rsidR="00CE4C88" w:rsidRPr="00760004" w:rsidRDefault="00CE4C88" w:rsidP="00CE4C88">
      <w:pPr>
        <w:pStyle w:val="Heading3"/>
      </w:pPr>
      <w:bookmarkStart w:id="18" w:name="_Toc90924650"/>
      <w:r w:rsidRPr="00760004">
        <w:t>5.2.4</w:t>
      </w:r>
      <w:r w:rsidRPr="00760004">
        <w:tab/>
        <w:t>Service scoping</w:t>
      </w:r>
      <w:bookmarkEnd w:id="18"/>
    </w:p>
    <w:p w14:paraId="03136D54" w14:textId="70B29091" w:rsidR="00CE4C88" w:rsidRPr="00760004" w:rsidRDefault="00CE4C88" w:rsidP="00CE4C88">
      <w:r w:rsidRPr="00760004">
        <w:t xml:space="preserve">The LIPF shall be able to provision the POI, TFs and the MDF2/MDF3 according to the service scoping (see clause 4.4) applicable to a warrant as described in </w:t>
      </w:r>
      <w:ins w:id="19" w:author="Michaela Klopstra" w:date="2022-02-21T16:50:00Z">
        <w:r w:rsidR="00CA47A9">
          <w:t>c</w:t>
        </w:r>
      </w:ins>
      <w:del w:id="20" w:author="Michaela Klopstra" w:date="2022-02-21T16:50:00Z">
        <w:r w:rsidRPr="00CA47A9" w:rsidDel="00CA47A9">
          <w:delText>C</w:delText>
        </w:r>
      </w:del>
      <w:r w:rsidRPr="00CA47A9">
        <w:t>lause</w:t>
      </w:r>
      <w:r w:rsidRPr="00760004">
        <w:t xml:space="preserve"> 6.2.1.2 and </w:t>
      </w:r>
      <w:r w:rsidRPr="00323C42">
        <w:t>Annex</w:t>
      </w:r>
      <w:r w:rsidRPr="00760004">
        <w:t xml:space="preserve"> C of ETSI TS 103 221-1 [7].</w:t>
      </w:r>
    </w:p>
    <w:p w14:paraId="7C3A126D" w14:textId="441DE129"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2E2C0E30" w14:textId="77777777" w:rsidR="00CE4C88" w:rsidRDefault="00CE4C88" w:rsidP="00CE4C88">
      <w:pPr>
        <w:pStyle w:val="Heading3"/>
      </w:pPr>
      <w:bookmarkStart w:id="21" w:name="_Toc90924653"/>
      <w:r>
        <w:t>5.2.7</w:t>
      </w:r>
      <w:r>
        <w:tab/>
        <w:t>Usage for realising LI_XEM1</w:t>
      </w:r>
      <w:bookmarkEnd w:id="21"/>
    </w:p>
    <w:p w14:paraId="6B291AD5" w14:textId="77777777" w:rsidR="00CE4C88" w:rsidRDefault="00CE4C88" w:rsidP="00CE4C88">
      <w:r w:rsidRPr="00CC236D">
        <w:t>For the purposes of realising LI_XEM1 between the LIPF and an IEF, the LIPF plays th</w:t>
      </w:r>
      <w:r w:rsidRPr="00CE4C88">
        <w:t>e role of the ADMF as defined in ETSI TS 103 221-1 [7] reference model (clause 4.2), and the IEF plays the role of the NE.</w:t>
      </w:r>
    </w:p>
    <w:p w14:paraId="22F73D97" w14:textId="77777777" w:rsidR="00CE4C88" w:rsidRDefault="00CE4C88" w:rsidP="00CE4C88">
      <w:r>
        <w:t>The IEF shall be enabled by sending the following ActivateTask message from the LIPF.</w:t>
      </w:r>
    </w:p>
    <w:p w14:paraId="02028607" w14:textId="77777777" w:rsidR="00CE4C88" w:rsidRPr="00CE0181" w:rsidRDefault="00CE4C88" w:rsidP="00CE4C88">
      <w:pPr>
        <w:pStyle w:val="TH"/>
      </w:pPr>
      <w:r>
        <w:t>Table 5.2.7-1</w:t>
      </w:r>
      <w:r w:rsidRPr="00CE0181">
        <w:t xml:space="preserve">: ActivateTask message </w:t>
      </w:r>
      <w:r>
        <w:t>for 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E4C88" w:rsidRPr="00CE0181" w14:paraId="163DE332" w14:textId="77777777" w:rsidTr="00A90058">
        <w:trPr>
          <w:jc w:val="center"/>
        </w:trPr>
        <w:tc>
          <w:tcPr>
            <w:tcW w:w="2693" w:type="dxa"/>
          </w:tcPr>
          <w:p w14:paraId="35DC688D" w14:textId="77777777" w:rsidR="00CE4C88" w:rsidRPr="00CE0181" w:rsidRDefault="00CE4C88" w:rsidP="00A90058">
            <w:pPr>
              <w:pStyle w:val="TAH"/>
            </w:pPr>
            <w:r>
              <w:t xml:space="preserve">ETSI </w:t>
            </w:r>
            <w:r w:rsidRPr="00CE0181">
              <w:t xml:space="preserve">TS 103 221-1 </w:t>
            </w:r>
            <w:r>
              <w:t>f</w:t>
            </w:r>
            <w:r w:rsidRPr="00CE0181">
              <w:t>ield name</w:t>
            </w:r>
          </w:p>
        </w:tc>
        <w:tc>
          <w:tcPr>
            <w:tcW w:w="6521" w:type="dxa"/>
          </w:tcPr>
          <w:p w14:paraId="63A3B0EE" w14:textId="77777777" w:rsidR="00CE4C88" w:rsidRPr="00CE0181" w:rsidRDefault="00CE4C88" w:rsidP="00A90058">
            <w:pPr>
              <w:pStyle w:val="TAH"/>
            </w:pPr>
            <w:r>
              <w:t>Description</w:t>
            </w:r>
          </w:p>
        </w:tc>
        <w:tc>
          <w:tcPr>
            <w:tcW w:w="708" w:type="dxa"/>
          </w:tcPr>
          <w:p w14:paraId="19C784C9" w14:textId="77777777" w:rsidR="00CE4C88" w:rsidRPr="00CE0181" w:rsidRDefault="00CE4C88" w:rsidP="00A90058">
            <w:pPr>
              <w:pStyle w:val="TAH"/>
            </w:pPr>
            <w:r w:rsidRPr="00CE0181">
              <w:t>M/C/O</w:t>
            </w:r>
          </w:p>
        </w:tc>
      </w:tr>
      <w:tr w:rsidR="00CE4C88" w:rsidRPr="00CE0181" w14:paraId="05A2ABC9" w14:textId="77777777" w:rsidTr="00A90058">
        <w:trPr>
          <w:jc w:val="center"/>
        </w:trPr>
        <w:tc>
          <w:tcPr>
            <w:tcW w:w="2693" w:type="dxa"/>
          </w:tcPr>
          <w:p w14:paraId="5F41B646" w14:textId="77777777" w:rsidR="00CE4C88" w:rsidRPr="00CE0181" w:rsidRDefault="00CE4C88" w:rsidP="00A90058">
            <w:pPr>
              <w:pStyle w:val="TAL"/>
            </w:pPr>
            <w:r w:rsidRPr="00CE0181">
              <w:t>XID</w:t>
            </w:r>
          </w:p>
        </w:tc>
        <w:tc>
          <w:tcPr>
            <w:tcW w:w="6521" w:type="dxa"/>
          </w:tcPr>
          <w:p w14:paraId="76FA95B6" w14:textId="77777777" w:rsidR="00CE4C88" w:rsidRPr="00CE0181" w:rsidRDefault="00CE4C88" w:rsidP="00A90058">
            <w:pPr>
              <w:pStyle w:val="TAL"/>
            </w:pPr>
            <w:r>
              <w:t>Shall be set to a value assigned by the LIPF.</w:t>
            </w:r>
          </w:p>
        </w:tc>
        <w:tc>
          <w:tcPr>
            <w:tcW w:w="708" w:type="dxa"/>
          </w:tcPr>
          <w:p w14:paraId="064E51BE" w14:textId="77777777" w:rsidR="00CE4C88" w:rsidRPr="00CE0181" w:rsidRDefault="00CE4C88" w:rsidP="00A90058">
            <w:pPr>
              <w:pStyle w:val="TAL"/>
            </w:pPr>
            <w:r w:rsidRPr="00CE0181">
              <w:t>M</w:t>
            </w:r>
          </w:p>
        </w:tc>
      </w:tr>
      <w:tr w:rsidR="00CE4C88" w:rsidRPr="00CE0181" w14:paraId="6723663B" w14:textId="77777777" w:rsidTr="00A90058">
        <w:trPr>
          <w:jc w:val="center"/>
        </w:trPr>
        <w:tc>
          <w:tcPr>
            <w:tcW w:w="2693" w:type="dxa"/>
          </w:tcPr>
          <w:p w14:paraId="4CA4F59E" w14:textId="77777777" w:rsidR="00CE4C88" w:rsidRPr="00CE0181" w:rsidRDefault="00CE4C88" w:rsidP="00A90058">
            <w:pPr>
              <w:pStyle w:val="TAL"/>
            </w:pPr>
            <w:r w:rsidRPr="00CE0181">
              <w:t>TargetIdentifiers</w:t>
            </w:r>
          </w:p>
        </w:tc>
        <w:tc>
          <w:tcPr>
            <w:tcW w:w="6521" w:type="dxa"/>
          </w:tcPr>
          <w:p w14:paraId="6F6F7FB1" w14:textId="77777777" w:rsidR="00CE4C88" w:rsidRPr="00CE0181" w:rsidRDefault="00CE4C88" w:rsidP="00A90058">
            <w:pPr>
              <w:pStyle w:val="TAL"/>
            </w:pPr>
            <w:r>
              <w:t xml:space="preserve">Shall contain a single Target Identifier of type "IdentityAssociation" (see </w:t>
            </w:r>
            <w:r w:rsidRPr="00C02643">
              <w:t>table</w:t>
            </w:r>
            <w:r>
              <w:t xml:space="preserve"> 5.2.7-2)</w:t>
            </w:r>
          </w:p>
        </w:tc>
        <w:tc>
          <w:tcPr>
            <w:tcW w:w="708" w:type="dxa"/>
          </w:tcPr>
          <w:p w14:paraId="2382AC94" w14:textId="77777777" w:rsidR="00CE4C88" w:rsidRPr="00CE0181" w:rsidRDefault="00CE4C88" w:rsidP="00A90058">
            <w:pPr>
              <w:pStyle w:val="TAL"/>
            </w:pPr>
            <w:r w:rsidRPr="00CE0181">
              <w:t>M</w:t>
            </w:r>
          </w:p>
        </w:tc>
      </w:tr>
      <w:tr w:rsidR="00CE4C88" w:rsidRPr="00CE0181" w14:paraId="40DC5498" w14:textId="77777777" w:rsidTr="00A90058">
        <w:trPr>
          <w:jc w:val="center"/>
        </w:trPr>
        <w:tc>
          <w:tcPr>
            <w:tcW w:w="2693" w:type="dxa"/>
          </w:tcPr>
          <w:p w14:paraId="5415D5AD" w14:textId="77777777" w:rsidR="00CE4C88" w:rsidRPr="00CE0181" w:rsidRDefault="00CE4C88" w:rsidP="00A90058">
            <w:pPr>
              <w:pStyle w:val="TAL"/>
            </w:pPr>
            <w:r w:rsidRPr="00CE0181">
              <w:t>DeliveryType</w:t>
            </w:r>
          </w:p>
        </w:tc>
        <w:tc>
          <w:tcPr>
            <w:tcW w:w="6521" w:type="dxa"/>
          </w:tcPr>
          <w:p w14:paraId="64B32B6E" w14:textId="77777777" w:rsidR="00CE4C88" w:rsidRPr="00CE0181" w:rsidRDefault="00CE4C88" w:rsidP="00A90058">
            <w:pPr>
              <w:pStyle w:val="TAL"/>
            </w:pPr>
            <w:r w:rsidRPr="00CE0181">
              <w:t xml:space="preserve">Set to </w:t>
            </w:r>
            <w:r>
              <w:t>"</w:t>
            </w:r>
            <w:r w:rsidRPr="00CE0181">
              <w:t>X2Only</w:t>
            </w:r>
            <w:r>
              <w:t>".</w:t>
            </w:r>
          </w:p>
        </w:tc>
        <w:tc>
          <w:tcPr>
            <w:tcW w:w="708" w:type="dxa"/>
          </w:tcPr>
          <w:p w14:paraId="48961625" w14:textId="77777777" w:rsidR="00CE4C88" w:rsidRPr="00CE0181" w:rsidRDefault="00CE4C88" w:rsidP="00A90058">
            <w:pPr>
              <w:pStyle w:val="TAL"/>
            </w:pPr>
            <w:r w:rsidRPr="00CE0181">
              <w:t>M</w:t>
            </w:r>
          </w:p>
        </w:tc>
      </w:tr>
      <w:tr w:rsidR="00CE4C88" w:rsidRPr="00CE0181" w14:paraId="7A0E7027" w14:textId="77777777" w:rsidTr="00A90058">
        <w:trPr>
          <w:jc w:val="center"/>
        </w:trPr>
        <w:tc>
          <w:tcPr>
            <w:tcW w:w="2693" w:type="dxa"/>
          </w:tcPr>
          <w:p w14:paraId="5FA62C2D" w14:textId="77777777" w:rsidR="00CE4C88" w:rsidRPr="00CE0181" w:rsidRDefault="00CE4C88" w:rsidP="00A90058">
            <w:pPr>
              <w:pStyle w:val="TAL"/>
            </w:pPr>
            <w:r w:rsidRPr="00CE0181">
              <w:t>ListOfDIDs</w:t>
            </w:r>
          </w:p>
        </w:tc>
        <w:tc>
          <w:tcPr>
            <w:tcW w:w="6521" w:type="dxa"/>
          </w:tcPr>
          <w:p w14:paraId="04F995D7" w14:textId="77777777" w:rsidR="00CE4C88" w:rsidRPr="00CE0181" w:rsidRDefault="00CE4C88" w:rsidP="00A90058">
            <w:pPr>
              <w:pStyle w:val="TAL"/>
            </w:pPr>
            <w:r>
              <w:t xml:space="preserve">Shall give the DID of the delivery endpoint of the ICF(s) to which identity association events should be delivered. </w:t>
            </w:r>
            <w:r w:rsidRPr="00CE0181">
              <w:t>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75F60443" w14:textId="77777777" w:rsidR="00CE4C88" w:rsidRPr="00CE0181" w:rsidRDefault="00CE4C88" w:rsidP="00A90058">
            <w:pPr>
              <w:pStyle w:val="TAL"/>
            </w:pPr>
            <w:r w:rsidRPr="00CE0181">
              <w:t>M</w:t>
            </w:r>
          </w:p>
        </w:tc>
      </w:tr>
    </w:tbl>
    <w:p w14:paraId="16F18514" w14:textId="77777777" w:rsidR="00CE4C88" w:rsidRDefault="00CE4C88" w:rsidP="00CE4C88"/>
    <w:p w14:paraId="4A8AFBF3" w14:textId="77777777" w:rsidR="00CE4C88" w:rsidRDefault="00CE4C88" w:rsidP="00CE4C88">
      <w:r>
        <w:t>The following Target Identifier Type is defined for the use of LI_XEM1. Unless otherwise specified, use of any other Target Identifier Type (including adding a target identifier more than once) shall result in the ActivateTask message being rejected with the appropriate error.</w:t>
      </w:r>
    </w:p>
    <w:p w14:paraId="50F06F25" w14:textId="77777777" w:rsidR="00CE4C88" w:rsidRPr="001A1E56" w:rsidRDefault="00CE4C88" w:rsidP="00CE4C88">
      <w:pPr>
        <w:pStyle w:val="TH"/>
      </w:pPr>
      <w:r w:rsidRPr="001A1E56">
        <w:t xml:space="preserve">Table </w:t>
      </w:r>
      <w:r>
        <w:t>5.2.7-2:</w:t>
      </w:r>
      <w:r w:rsidRPr="001A1E56">
        <w:t xml:space="preserve"> </w:t>
      </w:r>
      <w:r>
        <w:t>Target Identifier Type for LI_XEM1</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CE4C88" w14:paraId="5666C5A2" w14:textId="77777777" w:rsidTr="00A90058">
        <w:trPr>
          <w:trHeight w:val="248"/>
          <w:jc w:val="center"/>
        </w:trPr>
        <w:tc>
          <w:tcPr>
            <w:tcW w:w="2830" w:type="dxa"/>
          </w:tcPr>
          <w:p w14:paraId="32E4BE6D" w14:textId="77777777" w:rsidR="00CE4C88" w:rsidRDefault="00CE4C88" w:rsidP="00A90058">
            <w:pPr>
              <w:pStyle w:val="TAH"/>
            </w:pPr>
            <w:r>
              <w:t>Identifier type</w:t>
            </w:r>
          </w:p>
        </w:tc>
        <w:tc>
          <w:tcPr>
            <w:tcW w:w="4536" w:type="dxa"/>
          </w:tcPr>
          <w:p w14:paraId="0C6A293A" w14:textId="77777777" w:rsidR="00CE4C88" w:rsidRDefault="00CE4C88" w:rsidP="00A90058">
            <w:pPr>
              <w:pStyle w:val="TAH"/>
            </w:pPr>
            <w:r>
              <w:t>ETSI TS 103 221-1 [7] TargetIdentifier type</w:t>
            </w:r>
          </w:p>
        </w:tc>
        <w:tc>
          <w:tcPr>
            <w:tcW w:w="2565" w:type="dxa"/>
          </w:tcPr>
          <w:p w14:paraId="5FBC5070" w14:textId="77777777" w:rsidR="00CE4C88" w:rsidRDefault="00CE4C88" w:rsidP="00A90058">
            <w:pPr>
              <w:pStyle w:val="TAH"/>
            </w:pPr>
            <w:r>
              <w:t>Definition</w:t>
            </w:r>
          </w:p>
        </w:tc>
      </w:tr>
      <w:tr w:rsidR="00CE4C88" w:rsidRPr="00226E97" w14:paraId="5296E701" w14:textId="77777777" w:rsidTr="00A90058">
        <w:trPr>
          <w:trHeight w:val="248"/>
          <w:jc w:val="center"/>
        </w:trPr>
        <w:tc>
          <w:tcPr>
            <w:tcW w:w="2830" w:type="dxa"/>
          </w:tcPr>
          <w:p w14:paraId="3FB8B5BD" w14:textId="77777777" w:rsidR="00CE4C88" w:rsidRDefault="00CE4C88" w:rsidP="00A90058">
            <w:pPr>
              <w:pStyle w:val="TAL"/>
            </w:pPr>
            <w:r w:rsidRPr="001C088F">
              <w:t>IdentityAssociationTargetIdentifier</w:t>
            </w:r>
          </w:p>
        </w:tc>
        <w:tc>
          <w:tcPr>
            <w:tcW w:w="4536" w:type="dxa"/>
          </w:tcPr>
          <w:p w14:paraId="2C20DDFE" w14:textId="77777777" w:rsidR="00CE4C88" w:rsidRDefault="00CE4C88" w:rsidP="00A90058">
            <w:pPr>
              <w:pStyle w:val="TAL"/>
            </w:pPr>
            <w:r>
              <w:t xml:space="preserve">TargetIdentifierExtension / </w:t>
            </w:r>
            <w:r w:rsidRPr="001C088F">
              <w:t>IdentityAssociationTargetIdentifier</w:t>
            </w:r>
          </w:p>
        </w:tc>
        <w:tc>
          <w:tcPr>
            <w:tcW w:w="2565" w:type="dxa"/>
          </w:tcPr>
          <w:p w14:paraId="03F113F2" w14:textId="77777777" w:rsidR="00CE4C88" w:rsidRPr="00CB122E" w:rsidRDefault="00CE4C88" w:rsidP="00A90058">
            <w:pPr>
              <w:pStyle w:val="TAL"/>
              <w:rPr>
                <w:lang w:val="de-DE"/>
              </w:rPr>
            </w:pPr>
            <w:r w:rsidRPr="00CB122E">
              <w:rPr>
                <w:lang w:val="de-DE"/>
              </w:rPr>
              <w:t>Empty tag (see XSD schema)</w:t>
            </w:r>
          </w:p>
        </w:tc>
      </w:tr>
    </w:tbl>
    <w:p w14:paraId="02290522" w14:textId="77777777" w:rsidR="00CE4C88" w:rsidRPr="00CB122E" w:rsidRDefault="00CE4C88" w:rsidP="00CE4C88">
      <w:pPr>
        <w:rPr>
          <w:lang w:val="de-DE"/>
        </w:rPr>
      </w:pPr>
    </w:p>
    <w:p w14:paraId="7AB68ED0" w14:textId="77777777" w:rsidR="00CE4C88" w:rsidRDefault="00CE4C88" w:rsidP="00CE4C88">
      <w:r>
        <w:lastRenderedPageBreak/>
        <w:t>The IEF may be reconfigured to send identity associations to a different ICF using a ModifyTask message to modify the delivery destinations.</w:t>
      </w:r>
    </w:p>
    <w:p w14:paraId="4891BAE0" w14:textId="77777777" w:rsidR="00CE4C88" w:rsidRDefault="00CE4C88" w:rsidP="00CE4C88">
      <w:r>
        <w:t>The IEF shall be disabled by sending the following DeactivateTask message from the LIPF.</w:t>
      </w:r>
    </w:p>
    <w:p w14:paraId="19BAF0C7" w14:textId="77777777" w:rsidR="00CE4C88" w:rsidRPr="00CE0181" w:rsidRDefault="00CE4C88" w:rsidP="00CE4C88">
      <w:pPr>
        <w:pStyle w:val="TH"/>
      </w:pPr>
      <w:r>
        <w:t>Table 5.2.7-3</w:t>
      </w:r>
      <w:r w:rsidRPr="00CE0181">
        <w:t xml:space="preserve">: </w:t>
      </w:r>
      <w:r>
        <w:t>Dea</w:t>
      </w:r>
      <w:r w:rsidRPr="00CE0181">
        <w:t xml:space="preserve">ctivateTask message </w:t>
      </w:r>
      <w:r>
        <w:t>for de-activating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E4C88" w:rsidRPr="00CE0181" w14:paraId="7BF28258" w14:textId="77777777" w:rsidTr="00A90058">
        <w:trPr>
          <w:jc w:val="center"/>
        </w:trPr>
        <w:tc>
          <w:tcPr>
            <w:tcW w:w="2693" w:type="dxa"/>
          </w:tcPr>
          <w:p w14:paraId="33B3CE1F" w14:textId="77777777" w:rsidR="00CE4C88" w:rsidRPr="00CE0181" w:rsidRDefault="00CE4C88" w:rsidP="00A90058">
            <w:pPr>
              <w:pStyle w:val="TAH"/>
            </w:pPr>
            <w:r>
              <w:t xml:space="preserve">ETSI </w:t>
            </w:r>
            <w:r w:rsidRPr="00CE0181">
              <w:t xml:space="preserve">TS 103 221-1 </w:t>
            </w:r>
            <w:r>
              <w:t>f</w:t>
            </w:r>
            <w:r w:rsidRPr="00CE0181">
              <w:t>ield name</w:t>
            </w:r>
          </w:p>
        </w:tc>
        <w:tc>
          <w:tcPr>
            <w:tcW w:w="6521" w:type="dxa"/>
          </w:tcPr>
          <w:p w14:paraId="13F74E36" w14:textId="77777777" w:rsidR="00CE4C88" w:rsidRPr="00CE0181" w:rsidRDefault="00CE4C88" w:rsidP="00A90058">
            <w:pPr>
              <w:pStyle w:val="TAH"/>
            </w:pPr>
            <w:r>
              <w:t>Description</w:t>
            </w:r>
          </w:p>
        </w:tc>
        <w:tc>
          <w:tcPr>
            <w:tcW w:w="708" w:type="dxa"/>
          </w:tcPr>
          <w:p w14:paraId="11802405" w14:textId="77777777" w:rsidR="00CE4C88" w:rsidRPr="00CE0181" w:rsidRDefault="00CE4C88" w:rsidP="00A90058">
            <w:pPr>
              <w:pStyle w:val="TAH"/>
            </w:pPr>
            <w:r w:rsidRPr="00CE0181">
              <w:t>M/C/O</w:t>
            </w:r>
          </w:p>
        </w:tc>
      </w:tr>
      <w:tr w:rsidR="00CE4C88" w:rsidRPr="00CE0181" w14:paraId="472C6993" w14:textId="77777777" w:rsidTr="00A90058">
        <w:trPr>
          <w:jc w:val="center"/>
        </w:trPr>
        <w:tc>
          <w:tcPr>
            <w:tcW w:w="2693" w:type="dxa"/>
          </w:tcPr>
          <w:p w14:paraId="217F6275" w14:textId="77777777" w:rsidR="00CE4C88" w:rsidRPr="00CE0181" w:rsidRDefault="00CE4C88" w:rsidP="00A90058">
            <w:pPr>
              <w:pStyle w:val="TAL"/>
            </w:pPr>
            <w:r w:rsidRPr="00CE0181">
              <w:t>XID</w:t>
            </w:r>
          </w:p>
        </w:tc>
        <w:tc>
          <w:tcPr>
            <w:tcW w:w="6521" w:type="dxa"/>
          </w:tcPr>
          <w:p w14:paraId="2EF0D8FA" w14:textId="77777777" w:rsidR="00CE4C88" w:rsidRPr="00CE0181" w:rsidRDefault="00CE4C88" w:rsidP="00A90058">
            <w:pPr>
              <w:pStyle w:val="TAL"/>
            </w:pPr>
            <w:r>
              <w:t>Shall be set to the value assigned by the LIPF</w:t>
            </w:r>
          </w:p>
        </w:tc>
        <w:tc>
          <w:tcPr>
            <w:tcW w:w="708" w:type="dxa"/>
          </w:tcPr>
          <w:p w14:paraId="68C0CAAE" w14:textId="77777777" w:rsidR="00CE4C88" w:rsidRPr="00CE0181" w:rsidRDefault="00CE4C88" w:rsidP="00A90058">
            <w:pPr>
              <w:pStyle w:val="TAL"/>
            </w:pPr>
            <w:r w:rsidRPr="00CE0181">
              <w:t>M</w:t>
            </w:r>
          </w:p>
        </w:tc>
      </w:tr>
    </w:tbl>
    <w:p w14:paraId="0DDB099E" w14:textId="77777777" w:rsidR="00CE4C88" w:rsidRDefault="00CE4C88" w:rsidP="00CE4C88"/>
    <w:p w14:paraId="270CA461" w14:textId="77777777" w:rsidR="00CE4C88" w:rsidRDefault="00CE4C88" w:rsidP="00CE4C88">
      <w:r>
        <w:t>The LIPF should send one ActivateTask command to each IEF.</w:t>
      </w:r>
    </w:p>
    <w:p w14:paraId="2B0AD6A3" w14:textId="0D610CFB" w:rsidR="00CE4C88" w:rsidRPr="00E93843" w:rsidRDefault="00CE4C88" w:rsidP="00CE4C88">
      <w:pPr>
        <w:pStyle w:val="NO"/>
      </w:pPr>
      <w:r>
        <w:t>NOTE:</w:t>
      </w:r>
      <w:r>
        <w:tab/>
        <w:t xml:space="preserve">The IEF may receive multiple ActivateTask messages conforming to </w:t>
      </w:r>
      <w:ins w:id="22" w:author="Michaela Klopstra" w:date="2022-02-21T16:50:00Z">
        <w:r w:rsidR="00CA47A9">
          <w:t>t</w:t>
        </w:r>
      </w:ins>
      <w:del w:id="23" w:author="Michaela Klopstra" w:date="2022-02-21T16:50:00Z">
        <w:r w:rsidRPr="00CA47A9" w:rsidDel="00CA47A9">
          <w:delText>T</w:delText>
        </w:r>
      </w:del>
      <w:r w:rsidRPr="00CA47A9">
        <w:t>able</w:t>
      </w:r>
      <w:r>
        <w:t xml:space="preserve"> 5.2.7-1, each of which can be independently deactivated. The IEF shall remain active as long as at least one valid Task remains active.</w:t>
      </w:r>
    </w:p>
    <w:p w14:paraId="63DD30E9" w14:textId="107E6A30"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57559910" w14:textId="77777777" w:rsidR="00A90058" w:rsidRDefault="00A90058" w:rsidP="00A90058">
      <w:pPr>
        <w:pStyle w:val="Heading3"/>
      </w:pPr>
      <w:bookmarkStart w:id="24" w:name="_Toc90924673"/>
      <w:r>
        <w:t>5.7.2</w:t>
      </w:r>
      <w:r>
        <w:tab/>
        <w:t>Usage for realising LI_HIQR</w:t>
      </w:r>
      <w:bookmarkEnd w:id="24"/>
    </w:p>
    <w:p w14:paraId="09DDECEF" w14:textId="77777777" w:rsidR="00A90058" w:rsidRPr="007356F8" w:rsidRDefault="00A90058" w:rsidP="00A90058">
      <w:pPr>
        <w:pStyle w:val="Heading4"/>
      </w:pPr>
      <w:bookmarkStart w:id="25" w:name="_Toc90924674"/>
      <w:r>
        <w:t>5.7.2.1</w:t>
      </w:r>
      <w:r>
        <w:tab/>
        <w:t>Request structure</w:t>
      </w:r>
      <w:bookmarkEnd w:id="25"/>
    </w:p>
    <w:p w14:paraId="21D73271" w14:textId="77777777" w:rsidR="00A90058" w:rsidRDefault="00A90058" w:rsidP="00A90058">
      <w:r>
        <w:t xml:space="preserve">LI_HIQR requests are represented by issuing a </w:t>
      </w:r>
      <w:r w:rsidRPr="003216D2">
        <w:t>CREATE</w:t>
      </w:r>
      <w:r>
        <w:t xml:space="preserve"> request for an LDTaskObject (see ETSI TS 103 120 [6] clause 8.3), populated as follows:</w:t>
      </w:r>
    </w:p>
    <w:p w14:paraId="57B6D392" w14:textId="77777777" w:rsidR="00A90058" w:rsidRDefault="00A90058" w:rsidP="00A90058">
      <w:pPr>
        <w:pStyle w:val="TH"/>
      </w:pPr>
      <w:r>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90058" w14:paraId="344AAE99"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BDF5C90" w14:textId="77777777" w:rsidR="00A90058" w:rsidRDefault="00A90058" w:rsidP="00A90058">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62EEAF97" w14:textId="77777777" w:rsidR="00A90058" w:rsidRDefault="00A90058" w:rsidP="00A90058">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79D3254B" w14:textId="77777777" w:rsidR="00A90058" w:rsidRDefault="00A90058" w:rsidP="00A90058">
            <w:pPr>
              <w:pStyle w:val="TAH"/>
              <w:rPr>
                <w:lang w:val="en-US"/>
              </w:rPr>
            </w:pPr>
            <w:r>
              <w:rPr>
                <w:lang w:val="en-US"/>
              </w:rPr>
              <w:t>M/C/O</w:t>
            </w:r>
          </w:p>
        </w:tc>
      </w:tr>
      <w:tr w:rsidR="00A90058" w14:paraId="3DEAFE87"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30190344" w14:textId="77777777" w:rsidR="00A90058" w:rsidRDefault="00A90058" w:rsidP="00A90058">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A9F1FD2" w14:textId="77777777" w:rsidR="00A90058" w:rsidRDefault="00A90058" w:rsidP="00A90058">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55948624" w14:textId="77777777" w:rsidR="00A90058" w:rsidRDefault="00A90058" w:rsidP="00A90058">
            <w:pPr>
              <w:pStyle w:val="TAL"/>
              <w:jc w:val="center"/>
              <w:rPr>
                <w:lang w:val="en-US"/>
              </w:rPr>
            </w:pPr>
            <w:r>
              <w:rPr>
                <w:lang w:val="en-US"/>
              </w:rPr>
              <w:t>M</w:t>
            </w:r>
          </w:p>
        </w:tc>
      </w:tr>
      <w:tr w:rsidR="00A90058" w14:paraId="62F7FB57"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7B3346A6" w14:textId="77777777" w:rsidR="00A90058" w:rsidRDefault="00A90058" w:rsidP="00A90058">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792A44B0" w14:textId="77777777" w:rsidR="00A90058" w:rsidRDefault="00A90058" w:rsidP="00A90058">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659A13D7" w14:textId="77777777" w:rsidR="00A90058" w:rsidRDefault="00A90058" w:rsidP="00A90058">
            <w:pPr>
              <w:pStyle w:val="TAL"/>
              <w:jc w:val="center"/>
              <w:rPr>
                <w:lang w:val="en-US"/>
              </w:rPr>
            </w:pPr>
            <w:r>
              <w:rPr>
                <w:lang w:val="en-US"/>
              </w:rPr>
              <w:t>M</w:t>
            </w:r>
          </w:p>
        </w:tc>
      </w:tr>
      <w:tr w:rsidR="00A90058" w14:paraId="4D4AD613"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5E722972" w14:textId="77777777" w:rsidR="00A90058" w:rsidRDefault="00A90058" w:rsidP="00A90058">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5CACE962" w14:textId="77777777" w:rsidR="00A90058" w:rsidRDefault="00A90058" w:rsidP="00A90058">
            <w:pPr>
              <w:pStyle w:val="TAL"/>
              <w:rPr>
                <w:lang w:val="en-US"/>
              </w:rPr>
            </w:pPr>
            <w:r>
              <w:rPr>
                <w:lang w:val="en-US"/>
              </w:rPr>
              <w:t xml:space="preserve">Set according to </w:t>
            </w:r>
            <w:r w:rsidRPr="00A90058">
              <w:rPr>
                <w:lang w:val="en-US"/>
              </w:rPr>
              <w:t>table</w:t>
            </w:r>
            <w:r>
              <w:rPr>
                <w:lang w:val="en-US"/>
              </w:rPr>
              <w:t xml:space="preserve"> 5.7.2-2 below.</w:t>
            </w:r>
          </w:p>
        </w:tc>
        <w:tc>
          <w:tcPr>
            <w:tcW w:w="702" w:type="dxa"/>
            <w:tcBorders>
              <w:top w:val="single" w:sz="4" w:space="0" w:color="auto"/>
              <w:left w:val="single" w:sz="4" w:space="0" w:color="auto"/>
              <w:bottom w:val="single" w:sz="4" w:space="0" w:color="auto"/>
              <w:right w:val="single" w:sz="4" w:space="0" w:color="auto"/>
            </w:tcBorders>
          </w:tcPr>
          <w:p w14:paraId="70822ED0" w14:textId="77777777" w:rsidR="00A90058" w:rsidRDefault="00A90058" w:rsidP="00A90058">
            <w:pPr>
              <w:pStyle w:val="TAL"/>
              <w:jc w:val="center"/>
              <w:rPr>
                <w:lang w:val="en-US"/>
              </w:rPr>
            </w:pPr>
            <w:r>
              <w:rPr>
                <w:lang w:val="en-US"/>
              </w:rPr>
              <w:t>M</w:t>
            </w:r>
          </w:p>
        </w:tc>
      </w:tr>
      <w:tr w:rsidR="00A90058" w14:paraId="4F158E5A"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4B038220" w14:textId="77777777" w:rsidR="00A90058" w:rsidRDefault="00A90058" w:rsidP="00A90058">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60A3DCB1" w14:textId="77777777" w:rsidR="00A90058" w:rsidRDefault="00A90058" w:rsidP="00A90058">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09564EB1" w14:textId="77777777" w:rsidR="00A90058" w:rsidRDefault="00A90058" w:rsidP="00A90058">
            <w:pPr>
              <w:pStyle w:val="TAL"/>
              <w:jc w:val="center"/>
              <w:rPr>
                <w:lang w:val="en-US"/>
              </w:rPr>
            </w:pPr>
            <w:r>
              <w:rPr>
                <w:lang w:val="en-US"/>
              </w:rPr>
              <w:t>C</w:t>
            </w:r>
          </w:p>
        </w:tc>
      </w:tr>
    </w:tbl>
    <w:p w14:paraId="0902F96D" w14:textId="77777777" w:rsidR="00A90058" w:rsidRDefault="00A90058" w:rsidP="00A90058"/>
    <w:p w14:paraId="52277F32" w14:textId="77777777" w:rsidR="00A90058" w:rsidRDefault="00A90058" w:rsidP="00A90058">
      <w:r>
        <w:t>The use of any other LDTaskObject parameter is outside the scope of the present document.</w:t>
      </w:r>
    </w:p>
    <w:p w14:paraId="50478EA2" w14:textId="77777777" w:rsidR="00A90058" w:rsidRDefault="00A90058" w:rsidP="00A90058">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90058" w14:paraId="2E698C31"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437C526" w14:textId="77777777" w:rsidR="00A90058" w:rsidRDefault="00A90058" w:rsidP="00A90058">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A933D03" w14:textId="77777777" w:rsidR="00A90058" w:rsidRDefault="00A90058" w:rsidP="00A90058">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D987FBF" w14:textId="77777777" w:rsidR="00A90058" w:rsidRDefault="00A90058" w:rsidP="00A90058">
            <w:pPr>
              <w:pStyle w:val="TAH"/>
              <w:rPr>
                <w:lang w:val="en-US"/>
              </w:rPr>
            </w:pPr>
            <w:r>
              <w:rPr>
                <w:lang w:val="en-US"/>
              </w:rPr>
              <w:t>M/C/O</w:t>
            </w:r>
          </w:p>
        </w:tc>
      </w:tr>
      <w:tr w:rsidR="00A90058" w14:paraId="0C342716"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22340A6C" w14:textId="77777777" w:rsidR="00A90058" w:rsidRDefault="00A90058" w:rsidP="00A90058">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418083D0" w14:textId="5F3BA7DD" w:rsidR="00A90058" w:rsidRDefault="00A90058" w:rsidP="00A90058">
            <w:pPr>
              <w:pStyle w:val="TAL"/>
              <w:rPr>
                <w:lang w:val="en-US"/>
              </w:rPr>
            </w:pPr>
            <w:r>
              <w:rPr>
                <w:lang w:val="en-US"/>
              </w:rPr>
              <w:t xml:space="preserve">Shall be set to one of the RequestType values as defined in </w:t>
            </w:r>
            <w:ins w:id="26" w:author="Michaela Klopstra" w:date="2022-02-21T16:51:00Z">
              <w:r w:rsidR="00CA47A9">
                <w:rPr>
                  <w:lang w:val="en-US"/>
                </w:rPr>
                <w:t>t</w:t>
              </w:r>
            </w:ins>
            <w:del w:id="27" w:author="Michaela Klopstra" w:date="2022-02-21T16:51:00Z">
              <w:r w:rsidRPr="00CA47A9" w:rsidDel="00CA47A9">
                <w:rPr>
                  <w:lang w:val="en-US"/>
                </w:rPr>
                <w:delText>T</w:delText>
              </w:r>
            </w:del>
            <w:r w:rsidRPr="00CA47A9">
              <w:rPr>
                <w:lang w:val="en-US"/>
              </w:rPr>
              <w:t>able</w:t>
            </w:r>
            <w:r>
              <w:rPr>
                <w:lang w:val="en-US"/>
              </w:rPr>
              <w:t xml:space="preserve"> 5.7.2-3.</w:t>
            </w:r>
          </w:p>
        </w:tc>
        <w:tc>
          <w:tcPr>
            <w:tcW w:w="709" w:type="dxa"/>
            <w:tcBorders>
              <w:top w:val="single" w:sz="4" w:space="0" w:color="auto"/>
              <w:left w:val="single" w:sz="4" w:space="0" w:color="auto"/>
              <w:bottom w:val="single" w:sz="4" w:space="0" w:color="auto"/>
              <w:right w:val="single" w:sz="4" w:space="0" w:color="auto"/>
            </w:tcBorders>
          </w:tcPr>
          <w:p w14:paraId="7A4D8D56" w14:textId="77777777" w:rsidR="00A90058" w:rsidRDefault="00A90058" w:rsidP="00A90058">
            <w:pPr>
              <w:pStyle w:val="TAL"/>
              <w:jc w:val="center"/>
              <w:rPr>
                <w:lang w:val="en-US"/>
              </w:rPr>
            </w:pPr>
            <w:r>
              <w:rPr>
                <w:lang w:val="en-US"/>
              </w:rPr>
              <w:t>M</w:t>
            </w:r>
          </w:p>
        </w:tc>
      </w:tr>
      <w:tr w:rsidR="00A90058" w14:paraId="649BC083"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47CC40CC" w14:textId="77777777" w:rsidR="00A90058" w:rsidRDefault="00A90058" w:rsidP="00A90058">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01DEA8BB" w14:textId="77777777" w:rsidR="00A90058" w:rsidRDefault="00A90058" w:rsidP="00A90058">
            <w:pPr>
              <w:pStyle w:val="TAL"/>
              <w:rPr>
                <w:lang w:val="en-US"/>
              </w:rPr>
            </w:pPr>
            <w:r>
              <w:rPr>
                <w:lang w:val="en-US"/>
              </w:rPr>
              <w:t>When the RequestValues provides a temporary identity, this field shall be set to the observation time of that temporary identity.</w:t>
            </w:r>
          </w:p>
          <w:p w14:paraId="55FBC082" w14:textId="77777777" w:rsidR="00A90058" w:rsidRDefault="00A90058" w:rsidP="00A90058">
            <w:pPr>
              <w:pStyle w:val="TAL"/>
              <w:rPr>
                <w:lang w:val="en-US"/>
              </w:rPr>
            </w:pPr>
            <w:r>
              <w:rPr>
                <w:lang w:val="en-US"/>
              </w:rPr>
              <w:t>When the requestValues provides a permanent identity, this is the time at which the LEA requires that the permanent to temporary association is applicable.</w:t>
            </w:r>
          </w:p>
          <w:p w14:paraId="36152C5F" w14:textId="77777777" w:rsidR="00A90058" w:rsidRDefault="00A90058" w:rsidP="00A90058">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tcPr>
          <w:p w14:paraId="65540DA1" w14:textId="77777777" w:rsidR="00A90058" w:rsidRDefault="00A90058" w:rsidP="00A90058">
            <w:pPr>
              <w:pStyle w:val="TAL"/>
              <w:jc w:val="center"/>
              <w:rPr>
                <w:lang w:val="en-US"/>
              </w:rPr>
            </w:pPr>
            <w:r>
              <w:rPr>
                <w:lang w:val="en-US"/>
              </w:rPr>
              <w:t>C</w:t>
            </w:r>
          </w:p>
        </w:tc>
      </w:tr>
      <w:tr w:rsidR="00A90058" w14:paraId="6BAC9338" w14:textId="77777777" w:rsidTr="00A90058">
        <w:trPr>
          <w:jc w:val="center"/>
        </w:trPr>
        <w:tc>
          <w:tcPr>
            <w:tcW w:w="1986" w:type="dxa"/>
            <w:tcBorders>
              <w:top w:val="single" w:sz="4" w:space="0" w:color="auto"/>
              <w:left w:val="single" w:sz="4" w:space="0" w:color="auto"/>
              <w:bottom w:val="single" w:sz="4" w:space="0" w:color="auto"/>
              <w:right w:val="single" w:sz="4" w:space="0" w:color="auto"/>
            </w:tcBorders>
            <w:hideMark/>
          </w:tcPr>
          <w:p w14:paraId="4635586D" w14:textId="77777777" w:rsidR="00A90058" w:rsidRDefault="00A90058" w:rsidP="00A90058">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078E2A96" w14:textId="77777777" w:rsidR="00A90058" w:rsidRDefault="00A90058" w:rsidP="00A90058">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74047FED" w14:textId="77777777" w:rsidR="00A90058" w:rsidRDefault="00A90058" w:rsidP="00A90058">
            <w:pPr>
              <w:pStyle w:val="TAL"/>
              <w:jc w:val="center"/>
              <w:rPr>
                <w:lang w:val="en-US"/>
              </w:rPr>
            </w:pPr>
            <w:r>
              <w:rPr>
                <w:lang w:val="en-US"/>
              </w:rPr>
              <w:t>M</w:t>
            </w:r>
          </w:p>
        </w:tc>
      </w:tr>
    </w:tbl>
    <w:p w14:paraId="5698A961" w14:textId="77777777" w:rsidR="00A90058" w:rsidRDefault="00A90058" w:rsidP="00A90058"/>
    <w:p w14:paraId="39A6C694" w14:textId="77777777" w:rsidR="00A90058" w:rsidRDefault="00A90058" w:rsidP="00A90058">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4E1CFB86" w14:textId="77777777" w:rsidR="00A90058" w:rsidRDefault="00A90058" w:rsidP="00A90058">
      <w:pPr>
        <w:pStyle w:val="TH"/>
      </w:pPr>
      <w:r>
        <w:lastRenderedPageBreak/>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90058" w14:paraId="33ECDFA6" w14:textId="77777777" w:rsidTr="00A90058">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EA22C3" w14:textId="77777777" w:rsidR="00A90058" w:rsidRDefault="00A90058" w:rsidP="00A90058">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447FEF" w14:textId="77777777" w:rsidR="00A90058" w:rsidRDefault="00A90058" w:rsidP="00A90058">
            <w:pPr>
              <w:pStyle w:val="TAH"/>
              <w:rPr>
                <w:lang w:val="en-US"/>
              </w:rPr>
            </w:pPr>
            <w:r>
              <w:rPr>
                <w:lang w:val="en-US"/>
              </w:rPr>
              <w:t>Dictionary Name</w:t>
            </w:r>
          </w:p>
        </w:tc>
      </w:tr>
      <w:tr w:rsidR="00A90058" w14:paraId="6D234095" w14:textId="77777777" w:rsidTr="00A90058">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14CA565" w14:textId="77777777" w:rsidR="00A90058" w:rsidRDefault="00A90058" w:rsidP="00A90058">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1471CF1D" w14:textId="77777777" w:rsidR="00A90058" w:rsidRDefault="00A90058" w:rsidP="00A90058">
            <w:pPr>
              <w:pStyle w:val="TAL"/>
              <w:rPr>
                <w:lang w:val="en-US"/>
              </w:rPr>
            </w:pPr>
            <w:r>
              <w:rPr>
                <w:lang w:val="en-US"/>
              </w:rPr>
              <w:t>RequestType</w:t>
            </w:r>
          </w:p>
        </w:tc>
      </w:tr>
      <w:tr w:rsidR="00A90058" w14:paraId="2A09ED03" w14:textId="77777777" w:rsidTr="00A90058">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C71850B" w14:textId="77777777" w:rsidR="00A90058" w:rsidRDefault="00A90058" w:rsidP="00A90058">
            <w:pPr>
              <w:pStyle w:val="TAL"/>
              <w:rPr>
                <w:lang w:val="en-US"/>
              </w:rPr>
            </w:pPr>
          </w:p>
        </w:tc>
      </w:tr>
      <w:tr w:rsidR="00A90058" w14:paraId="0BCFE9A9" w14:textId="77777777" w:rsidTr="00A90058">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D642DC" w14:textId="77777777" w:rsidR="00A90058" w:rsidRDefault="00A90058" w:rsidP="00A90058">
            <w:pPr>
              <w:pStyle w:val="TAH"/>
              <w:rPr>
                <w:lang w:val="en-US"/>
              </w:rPr>
            </w:pPr>
            <w:r>
              <w:rPr>
                <w:lang w:val="en-US"/>
              </w:rPr>
              <w:t>Defined DictionaryEntries</w:t>
            </w:r>
          </w:p>
        </w:tc>
      </w:tr>
      <w:tr w:rsidR="00A90058" w14:paraId="22168F51" w14:textId="77777777" w:rsidTr="00A90058">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3B5E9" w14:textId="77777777" w:rsidR="00A90058" w:rsidRDefault="00A90058" w:rsidP="00A90058">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68A5B" w14:textId="77777777" w:rsidR="00A90058" w:rsidRDefault="00A90058" w:rsidP="00A90058">
            <w:pPr>
              <w:pStyle w:val="TAH"/>
              <w:rPr>
                <w:lang w:val="en-US"/>
              </w:rPr>
            </w:pPr>
            <w:r>
              <w:rPr>
                <w:lang w:val="en-US"/>
              </w:rPr>
              <w:t>Meaning</w:t>
            </w:r>
          </w:p>
        </w:tc>
      </w:tr>
      <w:tr w:rsidR="00A90058" w:rsidRPr="00F17E73" w14:paraId="3E52DBEB" w14:textId="77777777" w:rsidTr="00A9005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84CA20" w14:textId="77777777" w:rsidR="00A90058" w:rsidRDefault="00A90058" w:rsidP="00A90058">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F4B1434" w14:textId="0EA3A959" w:rsidR="00A90058" w:rsidRDefault="00A90058" w:rsidP="00A90058">
            <w:pPr>
              <w:pStyle w:val="TAL"/>
              <w:rPr>
                <w:lang w:val="en-US"/>
              </w:rPr>
            </w:pPr>
            <w:r>
              <w:rPr>
                <w:lang w:val="en-US"/>
              </w:rPr>
              <w:t xml:space="preserve">A request for a single IdentityResponseDetails response to the query </w:t>
            </w:r>
            <w:r w:rsidRPr="00CA47A9">
              <w:rPr>
                <w:lang w:val="en-US"/>
              </w:rPr>
              <w:t>provided</w:t>
            </w:r>
            <w:ins w:id="28" w:author="Michaela Klopstra" w:date="2022-02-21T16:51:00Z">
              <w:r w:rsidR="00CA47A9">
                <w:rPr>
                  <w:lang w:val="en-US"/>
                </w:rPr>
                <w:t>.</w:t>
              </w:r>
            </w:ins>
          </w:p>
        </w:tc>
      </w:tr>
      <w:tr w:rsidR="00A90058" w:rsidRPr="00F17E73" w14:paraId="35C54C95" w14:textId="77777777" w:rsidTr="00A90058">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CB95B9" w14:textId="77777777" w:rsidR="00A90058" w:rsidRDefault="00A90058" w:rsidP="00A90058">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C3B9B66" w14:textId="77777777" w:rsidR="00A90058" w:rsidRDefault="00A90058" w:rsidP="00A90058">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6D17B044" w14:textId="77777777" w:rsidR="00A90058" w:rsidRDefault="00A90058" w:rsidP="00A90058"/>
    <w:p w14:paraId="40D20D20" w14:textId="77777777" w:rsidR="00A90058" w:rsidRDefault="00A90058" w:rsidP="00A90058">
      <w:r>
        <w:t xml:space="preserve">Table 5.7.2-3 is formatted in accordance with ETSI TS 103 120 [6] </w:t>
      </w:r>
      <w:r w:rsidRPr="00A90058">
        <w:t>Annex</w:t>
      </w:r>
      <w:r>
        <w:t xml:space="preserve"> F.</w:t>
      </w:r>
    </w:p>
    <w:p w14:paraId="554E582B" w14:textId="77777777" w:rsidR="00A90058" w:rsidRPr="007356F8" w:rsidRDefault="00A90058" w:rsidP="00A90058">
      <w:pPr>
        <w:pStyle w:val="Heading4"/>
      </w:pPr>
      <w:bookmarkStart w:id="29" w:name="_Toc90924675"/>
      <w:r>
        <w:t>5.7.2.2</w:t>
      </w:r>
      <w:r>
        <w:tab/>
        <w:t>Request parameters</w:t>
      </w:r>
      <w:bookmarkEnd w:id="29"/>
    </w:p>
    <w:p w14:paraId="399957C4" w14:textId="77777777" w:rsidR="00A90058" w:rsidRDefault="00A90058" w:rsidP="00A90058">
      <w:r>
        <w:t>The RequestValues field shall contain one of the following:</w:t>
      </w:r>
    </w:p>
    <w:p w14:paraId="4AC8D47E" w14:textId="77777777" w:rsidR="00A90058" w:rsidRDefault="00A90058" w:rsidP="00A90058">
      <w:pPr>
        <w:pStyle w:val="B1"/>
      </w:pPr>
      <w:r>
        <w:t>-</w:t>
      </w:r>
      <w:r>
        <w:tab/>
        <w:t>SUPI, given in either SUPIIMSI or SUPINAI formats as defined in ETSI TS 103 120 [6] clause C.2.</w:t>
      </w:r>
    </w:p>
    <w:p w14:paraId="158CBAE5" w14:textId="37A46990" w:rsidR="00A90058" w:rsidRPr="00CA47A9" w:rsidRDefault="00A90058" w:rsidP="00A90058">
      <w:pPr>
        <w:pStyle w:val="B1"/>
      </w:pPr>
      <w:r>
        <w:t>-</w:t>
      </w:r>
      <w:r>
        <w:tab/>
        <w:t xml:space="preserve">SUCI, given as defined </w:t>
      </w:r>
      <w:r w:rsidRPr="00CA47A9">
        <w:t xml:space="preserve">in </w:t>
      </w:r>
      <w:ins w:id="30" w:author="Michaela Klopstra" w:date="2022-02-21T16:51:00Z">
        <w:r w:rsidR="00CA47A9">
          <w:t>t</w:t>
        </w:r>
      </w:ins>
      <w:del w:id="31" w:author="Michaela Klopstra" w:date="2022-02-21T16:51:00Z">
        <w:r w:rsidRPr="00CA47A9" w:rsidDel="00CA47A9">
          <w:delText>T</w:delText>
        </w:r>
      </w:del>
      <w:r w:rsidRPr="00CA47A9">
        <w:t>able 5.7.2-4 below.</w:t>
      </w:r>
    </w:p>
    <w:p w14:paraId="52EAA3DB" w14:textId="397295ED" w:rsidR="00A90058" w:rsidRPr="00CA47A9" w:rsidRDefault="00A90058" w:rsidP="00A90058">
      <w:pPr>
        <w:pStyle w:val="B1"/>
      </w:pPr>
      <w:r w:rsidRPr="00CA47A9">
        <w:t>-</w:t>
      </w:r>
      <w:r w:rsidRPr="00CA47A9">
        <w:tab/>
        <w:t xml:space="preserve">5G-S-TMSI, given as defined in </w:t>
      </w:r>
      <w:ins w:id="32" w:author="Michaela Klopstra" w:date="2022-02-21T16:51:00Z">
        <w:r w:rsidR="00CA47A9">
          <w:t>t</w:t>
        </w:r>
      </w:ins>
      <w:del w:id="33" w:author="Michaela Klopstra" w:date="2022-02-21T16:51:00Z">
        <w:r w:rsidRPr="00CA47A9" w:rsidDel="00CA47A9">
          <w:delText>T</w:delText>
        </w:r>
      </w:del>
      <w:r w:rsidRPr="00CA47A9">
        <w:t>able 5.7.2-4 below.</w:t>
      </w:r>
    </w:p>
    <w:p w14:paraId="0E9CD909" w14:textId="7BEE6C0D" w:rsidR="00A90058" w:rsidRPr="00CA47A9" w:rsidRDefault="00A90058" w:rsidP="00A90058">
      <w:pPr>
        <w:pStyle w:val="B1"/>
      </w:pPr>
      <w:r w:rsidRPr="00CA47A9">
        <w:t>-</w:t>
      </w:r>
      <w:r w:rsidRPr="00CA47A9">
        <w:tab/>
        <w:t xml:space="preserve">5G-GUTI, given as defined in </w:t>
      </w:r>
      <w:ins w:id="34" w:author="Michaela Klopstra" w:date="2022-02-21T16:51:00Z">
        <w:r w:rsidR="00CA47A9">
          <w:t>t</w:t>
        </w:r>
      </w:ins>
      <w:del w:id="35" w:author="Michaela Klopstra" w:date="2022-02-21T16:51:00Z">
        <w:r w:rsidRPr="00CA47A9" w:rsidDel="00CA47A9">
          <w:delText>T</w:delText>
        </w:r>
      </w:del>
      <w:r w:rsidRPr="00CA47A9">
        <w:t>able 5.7.2-4 below.</w:t>
      </w:r>
    </w:p>
    <w:p w14:paraId="323EE4E5" w14:textId="24C4F580" w:rsidR="00A90058" w:rsidRPr="00CA47A9" w:rsidRDefault="00A90058" w:rsidP="00A90058">
      <w:r w:rsidRPr="00CA47A9">
        <w:t xml:space="preserve">If the RequestType is "OngoingIdentityAssociation" (see table 5.7.2-3), SUPI is the only valid identity type in the RequestValues field. If the RequestType is “OngoingIdentityAssociation” and any other identity type is provided, the IQF shall signal the error by setting the LDTaskObject Status to "Invalid" (see </w:t>
      </w:r>
      <w:ins w:id="36" w:author="Michaela Klopstra" w:date="2022-02-21T16:51:00Z">
        <w:r w:rsidR="00CA47A9">
          <w:t xml:space="preserve">ETSI </w:t>
        </w:r>
      </w:ins>
      <w:r w:rsidRPr="00CA47A9">
        <w:t>TS 103 120 [6] clause 8.3.3).</w:t>
      </w:r>
    </w:p>
    <w:p w14:paraId="31DFE8A1" w14:textId="77777777" w:rsidR="00A90058" w:rsidRPr="00CA47A9" w:rsidRDefault="00A90058" w:rsidP="00A90058">
      <w:r w:rsidRPr="00CA47A9">
        <w:t>If a temporary identity is provided, the following shall also be present as RequestValues:</w:t>
      </w:r>
    </w:p>
    <w:p w14:paraId="75EC2E3E" w14:textId="77777777" w:rsidR="00A90058" w:rsidRPr="00CA47A9" w:rsidRDefault="00A90058" w:rsidP="00A90058">
      <w:pPr>
        <w:pStyle w:val="B1"/>
      </w:pPr>
      <w:r w:rsidRPr="00CA47A9">
        <w:t>-</w:t>
      </w:r>
      <w:r w:rsidRPr="00CA47A9">
        <w:tab/>
        <w:t>CellIdentity, given as defined in Table 5.7.2-4 below.</w:t>
      </w:r>
    </w:p>
    <w:p w14:paraId="00B704DA" w14:textId="04B42F74" w:rsidR="00A90058" w:rsidRDefault="00A90058" w:rsidP="00A90058">
      <w:pPr>
        <w:pStyle w:val="B1"/>
      </w:pPr>
      <w:r w:rsidRPr="00CA47A9">
        <w:t>-</w:t>
      </w:r>
      <w:r w:rsidRPr="00CA47A9">
        <w:tab/>
        <w:t xml:space="preserve">TrackingAreaIdentity, given as defined in </w:t>
      </w:r>
      <w:ins w:id="37" w:author="Michaela Klopstra" w:date="2022-02-21T16:51:00Z">
        <w:r w:rsidR="00CA47A9">
          <w:t>t</w:t>
        </w:r>
      </w:ins>
      <w:del w:id="38" w:author="Michaela Klopstra" w:date="2022-02-21T16:51:00Z">
        <w:r w:rsidRPr="00CA47A9" w:rsidDel="00CA47A9">
          <w:delText>T</w:delText>
        </w:r>
      </w:del>
      <w:r w:rsidRPr="00CA47A9">
        <w:t>able 5.7.2-4 below.</w:t>
      </w:r>
    </w:p>
    <w:p w14:paraId="0841CA48" w14:textId="77777777" w:rsidR="00A90058" w:rsidRDefault="00A90058" w:rsidP="00A90058">
      <w:r>
        <w:t>The following RequestValue FormatTypes (see ETSI TS 103 120 [6] clause 8.3.5.4) are defined (which are not otherwise defined elsewhere).</w:t>
      </w:r>
    </w:p>
    <w:p w14:paraId="5EF9F0A4" w14:textId="77777777" w:rsidR="00A90058" w:rsidRDefault="00A90058" w:rsidP="00A90058">
      <w:pPr>
        <w:pStyle w:val="TH"/>
      </w:pPr>
      <w:r>
        <w:t>Table 5.7.2-4: RequestValue FormatType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A90058" w14:paraId="5ACB94FC" w14:textId="77777777" w:rsidTr="00A90058">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3591A9AB" w14:textId="77777777" w:rsidR="00A90058" w:rsidRDefault="00A90058" w:rsidP="00A90058">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026DE70" w14:textId="77777777" w:rsidR="00A90058" w:rsidRDefault="00A90058" w:rsidP="00A90058">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5E3035F1" w14:textId="77777777" w:rsidR="00A90058" w:rsidRDefault="00A90058" w:rsidP="00A90058">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7A9254C9" w14:textId="77777777" w:rsidR="00A90058" w:rsidRDefault="00A90058" w:rsidP="00A90058">
            <w:pPr>
              <w:pStyle w:val="TAH"/>
              <w:keepNext w:val="0"/>
              <w:rPr>
                <w:rFonts w:cs="Arial"/>
                <w:lang w:val="en-US"/>
              </w:rPr>
            </w:pPr>
            <w:r>
              <w:rPr>
                <w:rFonts w:cs="Arial"/>
                <w:lang w:val="en-US"/>
              </w:rPr>
              <w:t>Format</w:t>
            </w:r>
          </w:p>
        </w:tc>
      </w:tr>
      <w:tr w:rsidR="00A90058" w14:paraId="2C391BEC" w14:textId="77777777" w:rsidTr="00A90058">
        <w:trPr>
          <w:jc w:val="center"/>
        </w:trPr>
        <w:tc>
          <w:tcPr>
            <w:tcW w:w="1696" w:type="dxa"/>
            <w:tcBorders>
              <w:top w:val="single" w:sz="4" w:space="0" w:color="auto"/>
              <w:left w:val="single" w:sz="4" w:space="0" w:color="auto"/>
              <w:bottom w:val="single" w:sz="4" w:space="0" w:color="auto"/>
              <w:right w:val="single" w:sz="4" w:space="0" w:color="auto"/>
            </w:tcBorders>
          </w:tcPr>
          <w:p w14:paraId="4F1F6C06" w14:textId="77777777" w:rsidR="00A90058" w:rsidRDefault="00A90058" w:rsidP="00A90058">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3801247" w14:textId="77777777" w:rsidR="00A90058" w:rsidRDefault="00A90058" w:rsidP="00A90058">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6349D714" w14:textId="77777777" w:rsidR="00A90058" w:rsidRDefault="00A90058" w:rsidP="00A90058">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22CCF754" w14:textId="77777777" w:rsidR="00A90058" w:rsidRDefault="00A90058" w:rsidP="00A90058">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A90058" w14:paraId="5490B2FE" w14:textId="77777777" w:rsidTr="00A90058">
        <w:trPr>
          <w:jc w:val="center"/>
        </w:trPr>
        <w:tc>
          <w:tcPr>
            <w:tcW w:w="1696" w:type="dxa"/>
            <w:tcBorders>
              <w:top w:val="single" w:sz="4" w:space="0" w:color="auto"/>
              <w:left w:val="single" w:sz="4" w:space="0" w:color="auto"/>
              <w:bottom w:val="single" w:sz="4" w:space="0" w:color="auto"/>
              <w:right w:val="single" w:sz="4" w:space="0" w:color="auto"/>
            </w:tcBorders>
          </w:tcPr>
          <w:p w14:paraId="25F0EE60" w14:textId="77777777" w:rsidR="00A90058" w:rsidRDefault="00A90058" w:rsidP="00A90058">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6F590D9" w14:textId="77777777" w:rsidR="00A90058" w:rsidRDefault="00A90058" w:rsidP="00A90058">
            <w:pPr>
              <w:pStyle w:val="TAL"/>
              <w:keepNext w:val="0"/>
              <w:rPr>
                <w:lang w:val="en-US"/>
              </w:rPr>
            </w:pPr>
            <w:r>
              <w:rPr>
                <w:lang w:val="en-US"/>
              </w:rPr>
              <w:t>5GSTMSI</w:t>
            </w:r>
          </w:p>
          <w:p w14:paraId="35C2A29C" w14:textId="77777777" w:rsidR="00A90058" w:rsidRPr="006A233F" w:rsidRDefault="00A90058" w:rsidP="00A90058">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06E502FB" w14:textId="77777777" w:rsidR="00A90058" w:rsidRDefault="00A90058" w:rsidP="00A90058">
            <w:pPr>
              <w:pStyle w:val="TAL"/>
              <w:keepNext w:val="0"/>
              <w:rPr>
                <w:lang w:val="en-US"/>
              </w:rPr>
            </w:pPr>
            <w:r>
              <w:rPr>
                <w:lang w:val="en-US"/>
              </w:rPr>
              <w:t>Shortened form of the 5G-GUTI as defined in TS 23.003 [19] clause 2.11. Given as a hyphen-separated concatenation of:</w:t>
            </w:r>
          </w:p>
          <w:p w14:paraId="1AB01587" w14:textId="77777777" w:rsidR="00A90058" w:rsidRDefault="00A90058" w:rsidP="00A90058">
            <w:pPr>
              <w:pStyle w:val="TAL"/>
              <w:keepNext w:val="0"/>
              <w:rPr>
                <w:lang w:val="en-US"/>
              </w:rPr>
            </w:pPr>
          </w:p>
          <w:p w14:paraId="70369450" w14:textId="77777777" w:rsidR="00A90058" w:rsidRDefault="00A90058" w:rsidP="00A90058">
            <w:pPr>
              <w:pStyle w:val="TAL"/>
              <w:keepNext w:val="0"/>
            </w:pPr>
            <w:r>
              <w:t>-</w:t>
            </w:r>
            <w:r>
              <w:tab/>
            </w:r>
            <w:r>
              <w:rPr>
                <w:lang w:val="en-US"/>
              </w:rPr>
              <w:t>The string "5gstmsi".</w:t>
            </w:r>
          </w:p>
          <w:p w14:paraId="78E4AAB5" w14:textId="77777777" w:rsidR="00A90058" w:rsidRDefault="00A90058" w:rsidP="00A90058">
            <w:pPr>
              <w:pStyle w:val="TAL"/>
              <w:keepNext w:val="0"/>
            </w:pPr>
            <w:r>
              <w:t>-</w:t>
            </w:r>
            <w:r>
              <w:tab/>
            </w:r>
            <w:r>
              <w:rPr>
                <w:lang w:val="en-US"/>
              </w:rPr>
              <w:t>The AMF Set ID given as three hexadecimal digits (10 bits).</w:t>
            </w:r>
          </w:p>
          <w:p w14:paraId="7775E673" w14:textId="77777777" w:rsidR="00A90058" w:rsidRDefault="00A90058" w:rsidP="00A90058">
            <w:pPr>
              <w:pStyle w:val="TAL"/>
              <w:keepNext w:val="0"/>
            </w:pPr>
            <w:r>
              <w:t>-</w:t>
            </w:r>
            <w:r>
              <w:tab/>
            </w:r>
            <w:r>
              <w:rPr>
                <w:lang w:val="en-US"/>
              </w:rPr>
              <w:t>The AMF Pointer given as two hexadecimal digits (6 bits).</w:t>
            </w:r>
          </w:p>
          <w:p w14:paraId="0116BDFF" w14:textId="77777777" w:rsidR="00A90058" w:rsidRDefault="00A90058" w:rsidP="00A90058">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6083889F" w14:textId="77777777" w:rsidR="00A90058" w:rsidRDefault="00A90058" w:rsidP="00A90058">
            <w:pPr>
              <w:pStyle w:val="TAL"/>
              <w:keepNext w:val="0"/>
              <w:rPr>
                <w:rFonts w:cs="Arial"/>
                <w:lang w:val="en-US"/>
              </w:rPr>
            </w:pPr>
            <w:r>
              <w:rPr>
                <w:rFonts w:cs="Arial"/>
                <w:lang w:val="en-US"/>
              </w:rPr>
              <w:t>Matches regular expression:</w:t>
            </w:r>
          </w:p>
          <w:p w14:paraId="311D2351" w14:textId="77777777" w:rsidR="00A90058" w:rsidRDefault="00A90058" w:rsidP="00A90058">
            <w:pPr>
              <w:pStyle w:val="TAL"/>
              <w:keepNext w:val="0"/>
              <w:rPr>
                <w:rFonts w:cs="Arial"/>
                <w:lang w:val="en-US"/>
              </w:rPr>
            </w:pPr>
          </w:p>
          <w:p w14:paraId="45E09A6A" w14:textId="77777777" w:rsidR="00A90058" w:rsidRPr="00BA5B23" w:rsidRDefault="00A90058" w:rsidP="00A90058">
            <w:pPr>
              <w:pStyle w:val="TAL"/>
              <w:keepNext w:val="0"/>
              <w:rPr>
                <w:rFonts w:cs="Arial"/>
                <w:szCs w:val="18"/>
                <w:lang w:val="en-US"/>
              </w:rPr>
            </w:pPr>
            <w:r w:rsidRPr="00CB122E">
              <w:rPr>
                <w:rFonts w:cs="Arial"/>
                <w:color w:val="201F1E"/>
                <w:szCs w:val="18"/>
                <w:lang w:val="en-US"/>
              </w:rPr>
              <w:t>^(5gstmsi-([0-3][0-9A-Fa-f]{2})-([0-3][0-9A-Fa-f])-([0-9A-Fa-f]{8}))$</w:t>
            </w:r>
          </w:p>
        </w:tc>
      </w:tr>
      <w:tr w:rsidR="00A90058" w14:paraId="412BDDF6" w14:textId="77777777" w:rsidTr="00A90058">
        <w:trPr>
          <w:jc w:val="center"/>
        </w:trPr>
        <w:tc>
          <w:tcPr>
            <w:tcW w:w="1696" w:type="dxa"/>
            <w:tcBorders>
              <w:top w:val="single" w:sz="4" w:space="0" w:color="auto"/>
              <w:left w:val="single" w:sz="4" w:space="0" w:color="auto"/>
              <w:bottom w:val="single" w:sz="4" w:space="0" w:color="auto"/>
              <w:right w:val="single" w:sz="4" w:space="0" w:color="auto"/>
            </w:tcBorders>
          </w:tcPr>
          <w:p w14:paraId="4E2F95FC" w14:textId="77777777" w:rsidR="00A90058" w:rsidRDefault="00A90058" w:rsidP="00A90058">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1299CAFA" w14:textId="77777777" w:rsidR="00A90058" w:rsidRDefault="00A90058" w:rsidP="00A90058">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310C97E9" w14:textId="77777777" w:rsidR="00A90058" w:rsidRDefault="00A90058" w:rsidP="00A90058">
            <w:pPr>
              <w:pStyle w:val="TAL"/>
              <w:keepNext w:val="0"/>
              <w:rPr>
                <w:lang w:val="en-US"/>
              </w:rPr>
            </w:pPr>
            <w:r>
              <w:rPr>
                <w:lang w:val="en-US"/>
              </w:rPr>
              <w:t>As defined in TS 23.003 [19] clause 2.10. Given as a hyphen separated concatenation of:</w:t>
            </w:r>
          </w:p>
          <w:p w14:paraId="4B2C9D3C" w14:textId="77777777" w:rsidR="00A90058" w:rsidRDefault="00A90058" w:rsidP="00A90058">
            <w:pPr>
              <w:pStyle w:val="TAL"/>
              <w:keepNext w:val="0"/>
              <w:rPr>
                <w:lang w:val="en-US"/>
              </w:rPr>
            </w:pPr>
          </w:p>
          <w:p w14:paraId="0998ED9A" w14:textId="77777777" w:rsidR="00A90058" w:rsidRDefault="00A90058" w:rsidP="00A90058">
            <w:pPr>
              <w:pStyle w:val="TAL"/>
              <w:keepNext w:val="0"/>
            </w:pPr>
            <w:r>
              <w:t>-</w:t>
            </w:r>
            <w:r>
              <w:tab/>
            </w:r>
            <w:r>
              <w:rPr>
                <w:lang w:val="en-US"/>
              </w:rPr>
              <w:t>The string "5gguti".</w:t>
            </w:r>
          </w:p>
          <w:p w14:paraId="4ADFE883" w14:textId="77777777" w:rsidR="00A90058" w:rsidRDefault="00A90058" w:rsidP="00A90058">
            <w:pPr>
              <w:pStyle w:val="TAL"/>
              <w:keepNext w:val="0"/>
            </w:pPr>
            <w:r>
              <w:t>-</w:t>
            </w:r>
            <w:r>
              <w:tab/>
            </w:r>
            <w:r>
              <w:rPr>
                <w:lang w:val="en-US"/>
              </w:rPr>
              <w:t>MCC given as a three decimal digits.</w:t>
            </w:r>
          </w:p>
          <w:p w14:paraId="0AE7D2F1" w14:textId="77777777" w:rsidR="00A90058" w:rsidRDefault="00A90058" w:rsidP="00A90058">
            <w:pPr>
              <w:pStyle w:val="TAL"/>
              <w:keepNext w:val="0"/>
            </w:pPr>
            <w:r>
              <w:t>-</w:t>
            </w:r>
            <w:r>
              <w:tab/>
            </w:r>
            <w:r>
              <w:rPr>
                <w:lang w:val="en-US"/>
              </w:rPr>
              <w:t>MNC given as a two or three digit decimal digits</w:t>
            </w:r>
          </w:p>
          <w:p w14:paraId="7A9429DC" w14:textId="77777777" w:rsidR="00A90058" w:rsidRDefault="00A90058" w:rsidP="00A90058">
            <w:pPr>
              <w:pStyle w:val="TAL"/>
              <w:keepNext w:val="0"/>
            </w:pPr>
            <w:r>
              <w:lastRenderedPageBreak/>
              <w:t>-</w:t>
            </w:r>
            <w:r>
              <w:tab/>
            </w:r>
            <w:r>
              <w:rPr>
                <w:lang w:val="en-US"/>
              </w:rPr>
              <w:t>AMF Region ID given as two hexadecimal digits (8 bits).</w:t>
            </w:r>
          </w:p>
          <w:p w14:paraId="2116D39C" w14:textId="77777777" w:rsidR="00A90058" w:rsidRPr="0027568A" w:rsidRDefault="00A90058" w:rsidP="00A90058">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03C0D6BA" w14:textId="77777777" w:rsidR="00A90058" w:rsidRDefault="00A90058" w:rsidP="00A90058">
            <w:pPr>
              <w:pStyle w:val="TAL"/>
              <w:keepNext w:val="0"/>
              <w:rPr>
                <w:rFonts w:cs="Arial"/>
                <w:lang w:val="en-US"/>
              </w:rPr>
            </w:pPr>
            <w:r>
              <w:rPr>
                <w:rFonts w:cs="Arial"/>
                <w:lang w:val="en-US"/>
              </w:rPr>
              <w:lastRenderedPageBreak/>
              <w:t>Matches regular expression:</w:t>
            </w:r>
          </w:p>
          <w:p w14:paraId="17FA42E3" w14:textId="77777777" w:rsidR="00A90058" w:rsidRDefault="00A90058" w:rsidP="00A90058">
            <w:pPr>
              <w:pStyle w:val="TAL"/>
              <w:keepNext w:val="0"/>
              <w:rPr>
                <w:rFonts w:cs="Arial"/>
                <w:lang w:val="en-US"/>
              </w:rPr>
            </w:pPr>
          </w:p>
          <w:p w14:paraId="76E4C379" w14:textId="77777777" w:rsidR="00A90058" w:rsidRPr="00BA5B23" w:rsidRDefault="00A90058" w:rsidP="00A90058">
            <w:pPr>
              <w:pStyle w:val="TAL"/>
              <w:keepNext w:val="0"/>
              <w:rPr>
                <w:rFonts w:cs="Arial"/>
                <w:szCs w:val="18"/>
                <w:lang w:val="en-US"/>
              </w:rPr>
            </w:pPr>
            <w:r w:rsidRPr="00CB122E">
              <w:rPr>
                <w:rFonts w:cs="Arial"/>
                <w:color w:val="201F1E"/>
                <w:szCs w:val="18"/>
                <w:lang w:val="en-US"/>
              </w:rPr>
              <w:t>^(5gguti-([0-9]{3})-([0-9]{2,3})-([0-9A-Fa-f]{2})-([0-3][0-9A-Fa-f]{2})-([0-3][0-9A-Fa-f])-([0-9A-Fa-f]{8}))$</w:t>
            </w:r>
          </w:p>
        </w:tc>
      </w:tr>
      <w:tr w:rsidR="00A90058" w14:paraId="17E8DCED" w14:textId="77777777" w:rsidTr="00A90058">
        <w:trPr>
          <w:jc w:val="center"/>
        </w:trPr>
        <w:tc>
          <w:tcPr>
            <w:tcW w:w="1696" w:type="dxa"/>
            <w:tcBorders>
              <w:top w:val="single" w:sz="4" w:space="0" w:color="auto"/>
              <w:left w:val="single" w:sz="4" w:space="0" w:color="auto"/>
              <w:bottom w:val="single" w:sz="4" w:space="0" w:color="auto"/>
              <w:right w:val="single" w:sz="4" w:space="0" w:color="auto"/>
            </w:tcBorders>
          </w:tcPr>
          <w:p w14:paraId="4AEEFA83" w14:textId="77777777" w:rsidR="00A90058" w:rsidRDefault="00A90058" w:rsidP="00A90058">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D0D4CC1" w14:textId="77777777" w:rsidR="00A90058" w:rsidRDefault="00A90058" w:rsidP="00A90058">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124667CD" w14:textId="77777777" w:rsidR="00A90058" w:rsidRDefault="00A90058" w:rsidP="00A90058">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208D53A" w14:textId="77777777" w:rsidR="00A90058" w:rsidRDefault="00A90058" w:rsidP="00A90058">
            <w:pPr>
              <w:pStyle w:val="TAL"/>
              <w:keepNext w:val="0"/>
              <w:rPr>
                <w:rFonts w:cs="Arial"/>
                <w:lang w:val="en-US"/>
              </w:rPr>
            </w:pPr>
            <w:r>
              <w:rPr>
                <w:rFonts w:cs="Arial"/>
                <w:lang w:val="en-US"/>
              </w:rPr>
              <w:t>TS 29.571 [17] clause 5.4.2</w:t>
            </w:r>
          </w:p>
        </w:tc>
      </w:tr>
      <w:tr w:rsidR="00A90058" w14:paraId="7EB7326C" w14:textId="77777777" w:rsidTr="00A90058">
        <w:trPr>
          <w:jc w:val="center"/>
        </w:trPr>
        <w:tc>
          <w:tcPr>
            <w:tcW w:w="1696" w:type="dxa"/>
            <w:tcBorders>
              <w:top w:val="single" w:sz="4" w:space="0" w:color="auto"/>
              <w:left w:val="single" w:sz="4" w:space="0" w:color="auto"/>
              <w:bottom w:val="single" w:sz="4" w:space="0" w:color="auto"/>
              <w:right w:val="single" w:sz="4" w:space="0" w:color="auto"/>
            </w:tcBorders>
          </w:tcPr>
          <w:p w14:paraId="5B70352E" w14:textId="77777777" w:rsidR="00A90058" w:rsidRDefault="00A90058" w:rsidP="00A90058">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7AB511AE" w14:textId="77777777" w:rsidR="00A90058" w:rsidRDefault="00A90058" w:rsidP="00A90058">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tcPr>
          <w:p w14:paraId="0F74369A" w14:textId="77777777" w:rsidR="00A90058" w:rsidRDefault="00A90058" w:rsidP="00A90058">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785F651E" w14:textId="77777777" w:rsidR="00A90058" w:rsidRDefault="00A90058" w:rsidP="00A90058">
            <w:pPr>
              <w:pStyle w:val="TAL"/>
              <w:keepNext w:val="0"/>
              <w:rPr>
                <w:rFonts w:cs="Arial"/>
                <w:lang w:val="en-US"/>
              </w:rPr>
            </w:pPr>
            <w:r>
              <w:rPr>
                <w:rFonts w:cs="Arial"/>
                <w:lang w:val="en-US"/>
              </w:rPr>
              <w:t>TS 29.571 [17] clause 5.4.2</w:t>
            </w:r>
          </w:p>
        </w:tc>
      </w:tr>
    </w:tbl>
    <w:p w14:paraId="55164342" w14:textId="77777777" w:rsidR="00A90058" w:rsidRDefault="00A90058" w:rsidP="00A90058"/>
    <w:p w14:paraId="521F15B7" w14:textId="77777777" w:rsidR="00A90058" w:rsidRPr="007356F8" w:rsidRDefault="00A90058" w:rsidP="00A90058">
      <w:pPr>
        <w:pStyle w:val="Heading4"/>
      </w:pPr>
      <w:bookmarkStart w:id="39" w:name="_Toc90924676"/>
      <w:r>
        <w:t>5.7.2.3</w:t>
      </w:r>
      <w:r>
        <w:tab/>
        <w:t>Response structure</w:t>
      </w:r>
      <w:bookmarkEnd w:id="39"/>
    </w:p>
    <w:p w14:paraId="0D90E60D" w14:textId="77777777" w:rsidR="00A90058" w:rsidRDefault="00A90058" w:rsidP="00A90058">
      <w:r>
        <w:t>The LI_HIQR request is used to generate a request to the ICF over LI_XQR (see clause 5.8). The response received over LI_XQR is then transformed into an LI_HIQR response.</w:t>
      </w:r>
    </w:p>
    <w:p w14:paraId="0AD628AA" w14:textId="77777777" w:rsidR="00A90058" w:rsidRDefault="00A90058" w:rsidP="00A90058">
      <w:r>
        <w:t xml:space="preserve">LI_HIQR responses and updates are represented as XML following the IdentityResponseDetails type definition (see </w:t>
      </w:r>
      <w:r w:rsidRPr="00A90058">
        <w:t>Annex</w:t>
      </w:r>
      <w:r>
        <w:t xml:space="preserve"> E).</w:t>
      </w:r>
    </w:p>
    <w:p w14:paraId="54E2AE1D" w14:textId="02C437D7" w:rsidR="00A90058" w:rsidRDefault="00A90058" w:rsidP="00A90058">
      <w:r>
        <w:t xml:space="preserve">Responses and updates are delivered within a </w:t>
      </w:r>
      <w:r w:rsidRPr="0067653B">
        <w:t xml:space="preserve">DELIVER </w:t>
      </w:r>
      <w:ins w:id="40" w:author="Michaela Klopstra" w:date="2022-02-22T09:13:00Z">
        <w:r w:rsidR="0067653B">
          <w:t>R</w:t>
        </w:r>
      </w:ins>
      <w:del w:id="41" w:author="Michaela Klopstra" w:date="2022-02-22T09:13:00Z">
        <w:r w:rsidRPr="0067653B" w:rsidDel="0067653B">
          <w:delText>r</w:delText>
        </w:r>
      </w:del>
      <w:r w:rsidRPr="0067653B">
        <w:t>equest (see ETSI TS 103 120 [6] clause 6.4.10) containing a D</w:t>
      </w:r>
      <w:ins w:id="42" w:author="Michaela Klopstra" w:date="2022-02-22T09:16:00Z">
        <w:r w:rsidR="006B19EF">
          <w:t>elivery</w:t>
        </w:r>
      </w:ins>
      <w:del w:id="43" w:author="Michaela Klopstra" w:date="2022-02-22T09:16:00Z">
        <w:r w:rsidRPr="0067653B" w:rsidDel="006B19EF">
          <w:delText xml:space="preserve">ELIVERY </w:delText>
        </w:r>
      </w:del>
      <w:ins w:id="44" w:author="Michaela Klopstra" w:date="2022-02-22T09:14:00Z">
        <w:r w:rsidR="006B19EF">
          <w:t>O</w:t>
        </w:r>
      </w:ins>
      <w:del w:id="45" w:author="Michaela Klopstra" w:date="2022-02-22T09:14:00Z">
        <w:r w:rsidRPr="0067653B" w:rsidDel="006B19EF">
          <w:delText>o</w:delText>
        </w:r>
      </w:del>
      <w:r w:rsidRPr="0067653B">
        <w:t>bject (see ETSI TS 103 120 [6] clause 10).</w:t>
      </w:r>
    </w:p>
    <w:p w14:paraId="173E7CC2" w14:textId="77777777" w:rsidR="00A90058" w:rsidRDefault="00A90058" w:rsidP="00A90058">
      <w:r>
        <w:t>IdentityResponseDetails contain IdentityAssociation records. The fields of each IdentityAssociationRecord shall be set as follows:</w:t>
      </w:r>
    </w:p>
    <w:p w14:paraId="5344D95F" w14:textId="77777777" w:rsidR="00A90058" w:rsidRDefault="00A90058" w:rsidP="00A90058">
      <w:pPr>
        <w:pStyle w:val="TH"/>
      </w:pPr>
      <w:r>
        <w:t>Table 5.7.2-5: IdentityAssociationRecord</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A90058" w14:paraId="74B02C6E"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1353E283" w14:textId="77777777" w:rsidR="00A90058" w:rsidRDefault="00A90058" w:rsidP="00A90058">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14257CA1" w14:textId="77777777" w:rsidR="00A90058" w:rsidRDefault="00A90058" w:rsidP="00A90058">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D2AF970" w14:textId="77777777" w:rsidR="00A90058" w:rsidRDefault="00A90058" w:rsidP="00A90058">
            <w:pPr>
              <w:pStyle w:val="TAH"/>
              <w:rPr>
                <w:lang w:val="en-US"/>
              </w:rPr>
            </w:pPr>
            <w:r>
              <w:rPr>
                <w:lang w:val="en-US"/>
              </w:rPr>
              <w:t>M/C/O</w:t>
            </w:r>
          </w:p>
        </w:tc>
      </w:tr>
      <w:tr w:rsidR="00A90058" w14:paraId="48189729"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25A563C9" w14:textId="77777777" w:rsidR="00A90058" w:rsidRDefault="00A90058" w:rsidP="00A90058">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54F1D82E" w14:textId="77777777" w:rsidR="00A90058" w:rsidRDefault="00A90058" w:rsidP="00A90058">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5CFF4576" w14:textId="77777777" w:rsidR="00A90058" w:rsidRDefault="00A90058" w:rsidP="00A90058">
            <w:pPr>
              <w:pStyle w:val="TAL"/>
              <w:jc w:val="center"/>
              <w:rPr>
                <w:lang w:val="en-US"/>
              </w:rPr>
            </w:pPr>
            <w:r>
              <w:rPr>
                <w:lang w:val="en-US"/>
              </w:rPr>
              <w:t>M</w:t>
            </w:r>
          </w:p>
        </w:tc>
      </w:tr>
      <w:tr w:rsidR="00A90058" w14:paraId="0A07E3CC"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726BCAD2" w14:textId="77777777" w:rsidR="00A90058" w:rsidRDefault="00A90058" w:rsidP="00A90058">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C50CCB5" w14:textId="77777777" w:rsidR="00A90058" w:rsidRDefault="00A90058" w:rsidP="00A90058">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32C9FD51" w14:textId="77777777" w:rsidR="00A90058" w:rsidRDefault="00A90058" w:rsidP="00A90058">
            <w:pPr>
              <w:pStyle w:val="TAL"/>
              <w:jc w:val="center"/>
              <w:rPr>
                <w:lang w:val="en-US"/>
              </w:rPr>
            </w:pPr>
            <w:r>
              <w:rPr>
                <w:lang w:val="en-US"/>
              </w:rPr>
              <w:t>C</w:t>
            </w:r>
          </w:p>
        </w:tc>
      </w:tr>
      <w:tr w:rsidR="00A90058" w14:paraId="6E30E51C"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6BBAB4A4" w14:textId="77777777" w:rsidR="00A90058" w:rsidRDefault="00A90058" w:rsidP="00A90058">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74B0E5DF" w14:textId="77777777" w:rsidR="00A90058" w:rsidRDefault="00A90058" w:rsidP="00A90058">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416F843D" w14:textId="77777777" w:rsidR="00A90058" w:rsidRDefault="00A90058" w:rsidP="00A90058">
            <w:pPr>
              <w:pStyle w:val="TAL"/>
              <w:jc w:val="center"/>
              <w:rPr>
                <w:lang w:val="en-US"/>
              </w:rPr>
            </w:pPr>
            <w:r>
              <w:rPr>
                <w:lang w:val="en-US"/>
              </w:rPr>
              <w:t>M</w:t>
            </w:r>
          </w:p>
        </w:tc>
      </w:tr>
      <w:tr w:rsidR="00A90058" w14:paraId="70240129"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64D251EA" w14:textId="77777777" w:rsidR="00A90058" w:rsidRDefault="00A90058" w:rsidP="00A90058">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39D69D4" w14:textId="330AF449" w:rsidR="00A90058" w:rsidRPr="00CA47A9" w:rsidRDefault="00A90058" w:rsidP="00A90058">
            <w:pPr>
              <w:pStyle w:val="TAL"/>
              <w:rPr>
                <w:lang w:val="en-US"/>
              </w:rPr>
            </w:pPr>
            <w:r w:rsidRPr="00CA47A9">
              <w:rPr>
                <w:lang w:val="en-US"/>
              </w:rPr>
              <w:t>PEI associated with the provided identity during the association period, if known</w:t>
            </w:r>
            <w:ins w:id="46" w:author="Michaela Klopstra" w:date="2022-02-21T16:52:00Z">
              <w:r w:rsidR="00CA47A9">
                <w:rPr>
                  <w:lang w:val="en-US"/>
                </w:rPr>
                <w:t>.</w:t>
              </w:r>
            </w:ins>
          </w:p>
        </w:tc>
        <w:tc>
          <w:tcPr>
            <w:tcW w:w="851" w:type="dxa"/>
            <w:tcBorders>
              <w:top w:val="single" w:sz="4" w:space="0" w:color="auto"/>
              <w:left w:val="single" w:sz="4" w:space="0" w:color="auto"/>
              <w:bottom w:val="single" w:sz="4" w:space="0" w:color="auto"/>
              <w:right w:val="single" w:sz="4" w:space="0" w:color="auto"/>
            </w:tcBorders>
            <w:hideMark/>
          </w:tcPr>
          <w:p w14:paraId="78F1D276" w14:textId="77777777" w:rsidR="00A90058" w:rsidRDefault="00A90058" w:rsidP="00A90058">
            <w:pPr>
              <w:pStyle w:val="TAL"/>
              <w:jc w:val="center"/>
              <w:rPr>
                <w:lang w:val="en-US"/>
              </w:rPr>
            </w:pPr>
            <w:r>
              <w:rPr>
                <w:lang w:val="en-US"/>
              </w:rPr>
              <w:t>C</w:t>
            </w:r>
          </w:p>
        </w:tc>
      </w:tr>
      <w:tr w:rsidR="00A90058" w14:paraId="3F967A57"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304D6B52" w14:textId="77777777" w:rsidR="00A90058" w:rsidRDefault="00A90058" w:rsidP="00A90058">
            <w:pPr>
              <w:pStyle w:val="TAL"/>
              <w:rPr>
                <w:lang w:val="en-US"/>
              </w:rPr>
            </w:pPr>
            <w:r>
              <w:rPr>
                <w:lang w:val="en-US"/>
              </w:rPr>
              <w:t>AssociationStartTime</w:t>
            </w:r>
          </w:p>
        </w:tc>
        <w:tc>
          <w:tcPr>
            <w:tcW w:w="6510" w:type="dxa"/>
            <w:tcBorders>
              <w:top w:val="single" w:sz="4" w:space="0" w:color="auto"/>
              <w:left w:val="single" w:sz="4" w:space="0" w:color="auto"/>
              <w:bottom w:val="single" w:sz="4" w:space="0" w:color="auto"/>
              <w:right w:val="single" w:sz="4" w:space="0" w:color="auto"/>
            </w:tcBorders>
            <w:hideMark/>
          </w:tcPr>
          <w:p w14:paraId="251AF225" w14:textId="464A649E" w:rsidR="00A90058" w:rsidRPr="00CA47A9" w:rsidRDefault="00A90058" w:rsidP="00A90058">
            <w:pPr>
              <w:pStyle w:val="TAL"/>
              <w:rPr>
                <w:lang w:val="en-US"/>
              </w:rPr>
            </w:pPr>
            <w:r w:rsidRPr="00CA47A9">
              <w:rPr>
                <w:lang w:val="en-US"/>
              </w:rPr>
              <w:t>The time that the association between the SUPI and the temporary identity became valid. (</w:t>
            </w:r>
            <w:ins w:id="47" w:author="Michaela Klopstra" w:date="2022-02-21T16:52:00Z">
              <w:r w:rsidR="00CA47A9">
                <w:rPr>
                  <w:lang w:val="en-US"/>
                </w:rPr>
                <w:t>s</w:t>
              </w:r>
            </w:ins>
            <w:del w:id="48" w:author="Michaela Klopstra" w:date="2022-02-21T16:52:00Z">
              <w:r w:rsidRPr="00CA47A9" w:rsidDel="00CA47A9">
                <w:rPr>
                  <w:lang w:val="en-US"/>
                </w:rPr>
                <w:delText>S</w:delText>
              </w:r>
            </w:del>
            <w:r w:rsidRPr="00CA47A9">
              <w:rPr>
                <w:lang w:val="en-US"/>
              </w:rPr>
              <w:t>ee NOTE).</w:t>
            </w:r>
          </w:p>
        </w:tc>
        <w:tc>
          <w:tcPr>
            <w:tcW w:w="851" w:type="dxa"/>
            <w:tcBorders>
              <w:top w:val="single" w:sz="4" w:space="0" w:color="auto"/>
              <w:left w:val="single" w:sz="4" w:space="0" w:color="auto"/>
              <w:bottom w:val="single" w:sz="4" w:space="0" w:color="auto"/>
              <w:right w:val="single" w:sz="4" w:space="0" w:color="auto"/>
            </w:tcBorders>
            <w:hideMark/>
          </w:tcPr>
          <w:p w14:paraId="15C8489D" w14:textId="77777777" w:rsidR="00A90058" w:rsidRDefault="00A90058" w:rsidP="00A90058">
            <w:pPr>
              <w:pStyle w:val="TAL"/>
              <w:jc w:val="center"/>
              <w:rPr>
                <w:lang w:val="en-US"/>
              </w:rPr>
            </w:pPr>
            <w:r>
              <w:rPr>
                <w:lang w:val="en-US"/>
              </w:rPr>
              <w:t>M</w:t>
            </w:r>
          </w:p>
        </w:tc>
      </w:tr>
      <w:tr w:rsidR="00A90058" w14:paraId="2168F7FD"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hideMark/>
          </w:tcPr>
          <w:p w14:paraId="0AE02424" w14:textId="77777777" w:rsidR="00A90058" w:rsidRDefault="00A90058" w:rsidP="00A90058">
            <w:pPr>
              <w:pStyle w:val="TAL"/>
              <w:rPr>
                <w:lang w:val="en-US"/>
              </w:rPr>
            </w:pPr>
            <w:r>
              <w:rPr>
                <w:lang w:val="en-US"/>
              </w:rPr>
              <w:t>AssociationEndTime</w:t>
            </w:r>
          </w:p>
        </w:tc>
        <w:tc>
          <w:tcPr>
            <w:tcW w:w="6510" w:type="dxa"/>
            <w:tcBorders>
              <w:top w:val="single" w:sz="4" w:space="0" w:color="auto"/>
              <w:left w:val="single" w:sz="4" w:space="0" w:color="auto"/>
              <w:bottom w:val="single" w:sz="4" w:space="0" w:color="auto"/>
              <w:right w:val="single" w:sz="4" w:space="0" w:color="auto"/>
            </w:tcBorders>
            <w:hideMark/>
          </w:tcPr>
          <w:p w14:paraId="53D725F6" w14:textId="77777777" w:rsidR="00A90058" w:rsidRPr="00CA47A9" w:rsidRDefault="00A90058" w:rsidP="00A90058">
            <w:pPr>
              <w:pStyle w:val="TAL"/>
              <w:rPr>
                <w:lang w:val="en-US"/>
              </w:rPr>
            </w:pPr>
            <w:r w:rsidRPr="00CA47A9">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7FD820A3" w14:textId="77777777" w:rsidR="00A90058" w:rsidRDefault="00A90058" w:rsidP="00A90058">
            <w:pPr>
              <w:pStyle w:val="TAL"/>
              <w:jc w:val="center"/>
              <w:rPr>
                <w:lang w:val="en-US"/>
              </w:rPr>
            </w:pPr>
            <w:r>
              <w:rPr>
                <w:lang w:val="en-US"/>
              </w:rPr>
              <w:t>C</w:t>
            </w:r>
          </w:p>
        </w:tc>
      </w:tr>
      <w:tr w:rsidR="00A90058" w14:paraId="31FA04B9"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tcPr>
          <w:p w14:paraId="52FE789B" w14:textId="77777777" w:rsidR="00A90058" w:rsidRDefault="00A90058" w:rsidP="00A90058">
            <w:pPr>
              <w:pStyle w:val="TAL"/>
              <w:rPr>
                <w:lang w:val="en-US"/>
              </w:rPr>
            </w:pPr>
            <w:r>
              <w:rPr>
                <w:lang w:val="en-US"/>
              </w:rPr>
              <w:t>FiveGSTAIList</w:t>
            </w:r>
          </w:p>
        </w:tc>
        <w:tc>
          <w:tcPr>
            <w:tcW w:w="6510" w:type="dxa"/>
            <w:tcBorders>
              <w:top w:val="single" w:sz="4" w:space="0" w:color="auto"/>
              <w:left w:val="single" w:sz="4" w:space="0" w:color="auto"/>
              <w:bottom w:val="single" w:sz="4" w:space="0" w:color="auto"/>
              <w:right w:val="single" w:sz="4" w:space="0" w:color="auto"/>
            </w:tcBorders>
          </w:tcPr>
          <w:p w14:paraId="0765A808" w14:textId="77777777" w:rsidR="00A90058" w:rsidRDefault="00A90058" w:rsidP="00A90058">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61EBE696" w14:textId="77777777" w:rsidR="00A90058" w:rsidRDefault="00A90058" w:rsidP="00A90058">
            <w:pPr>
              <w:pStyle w:val="TAL"/>
              <w:jc w:val="center"/>
              <w:rPr>
                <w:lang w:val="en-US"/>
              </w:rPr>
            </w:pPr>
            <w:r>
              <w:rPr>
                <w:lang w:val="en-US"/>
              </w:rPr>
              <w:t>C</w:t>
            </w:r>
          </w:p>
        </w:tc>
      </w:tr>
      <w:tr w:rsidR="00A90058" w14:paraId="46E86F76" w14:textId="77777777" w:rsidTr="00A90058">
        <w:trPr>
          <w:jc w:val="center"/>
        </w:trPr>
        <w:tc>
          <w:tcPr>
            <w:tcW w:w="1984" w:type="dxa"/>
            <w:tcBorders>
              <w:top w:val="single" w:sz="4" w:space="0" w:color="auto"/>
              <w:left w:val="single" w:sz="4" w:space="0" w:color="auto"/>
              <w:bottom w:val="single" w:sz="4" w:space="0" w:color="auto"/>
              <w:right w:val="single" w:sz="4" w:space="0" w:color="auto"/>
            </w:tcBorders>
          </w:tcPr>
          <w:p w14:paraId="5F940D30" w14:textId="77777777" w:rsidR="00A90058" w:rsidRDefault="00A90058" w:rsidP="00A90058">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4DCADE6D" w14:textId="77777777" w:rsidR="00A90058" w:rsidRPr="00E4046A" w:rsidRDefault="00A90058" w:rsidP="00A90058">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7AC3DC54" w14:textId="77777777" w:rsidR="00A90058" w:rsidRDefault="00A90058" w:rsidP="00A90058">
            <w:pPr>
              <w:pStyle w:val="TAL"/>
              <w:jc w:val="center"/>
              <w:rPr>
                <w:lang w:val="en-US"/>
              </w:rPr>
            </w:pPr>
            <w:r w:rsidRPr="00BD401E">
              <w:rPr>
                <w:lang w:val="en-US"/>
              </w:rPr>
              <w:t>C</w:t>
            </w:r>
          </w:p>
        </w:tc>
      </w:tr>
      <w:tr w:rsidR="00A90058" w14:paraId="15827930" w14:textId="77777777" w:rsidTr="00A90058">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E08DFE7" w14:textId="77777777" w:rsidR="00A90058" w:rsidRDefault="00A90058" w:rsidP="00A90058">
            <w:pPr>
              <w:pStyle w:val="NO"/>
              <w:rPr>
                <w:lang w:val="en-US"/>
              </w:rPr>
            </w:pPr>
            <w:r>
              <w:rPr>
                <w:lang w:val="en-US"/>
              </w:rPr>
              <w:t>NOTE:</w:t>
            </w:r>
            <w:r>
              <w:rPr>
                <w:lang w:val="en-US"/>
              </w:rPr>
              <w:tab/>
            </w:r>
            <w:r w:rsidRPr="00DB579A">
              <w:t>The AssociationStartTime and AssociationEndTime represent the lifespan of the SUPI to 5G-GUTI association. When a SUCI is present, the AssociationStartTime also represents the time of the SUCI</w:t>
            </w:r>
            <w:r>
              <w:t>'</w:t>
            </w:r>
            <w:r w:rsidRPr="00DB579A">
              <w:t>s validity</w:t>
            </w:r>
            <w:r>
              <w:t>.</w:t>
            </w:r>
          </w:p>
        </w:tc>
      </w:tr>
    </w:tbl>
    <w:p w14:paraId="496FD8DD" w14:textId="77777777" w:rsidR="00A90058" w:rsidRDefault="00A90058" w:rsidP="00A90058"/>
    <w:p w14:paraId="62DF797D" w14:textId="77777777" w:rsidR="00A90058" w:rsidRDefault="00A90058" w:rsidP="00A90058">
      <w:r>
        <w:t>If no association is found which matches the criteria provided in the LI_XQR request, then the LI_XQR response contains zero IdentityAssociationRecords. Similarly, the LI_HIQR response contains zero IdentityAssociationRecords.</w:t>
      </w:r>
    </w:p>
    <w:p w14:paraId="32449D22" w14:textId="77777777" w:rsidR="00A90058" w:rsidRDefault="00A90058" w:rsidP="00A90058">
      <w:r>
        <w:t xml:space="preserve">For responses or </w:t>
      </w:r>
      <w:r w:rsidRPr="003B6E2E">
        <w:t xml:space="preserve">updates providing </w:t>
      </w:r>
      <w:r>
        <w:t>a currently valid SUPI to 5G-GUTI identity association, the AssociationEndTime shall be absent. The AssociationStartTime shall indicate when the 5G-GUTI became associated with the SUPI. The SUCI field shall be populated if it was present in the IEF record for the association (see clause 6.2.2A.2.1). The PEI and TAI List fields may be populated as well, see clause 7.6.2.4 for details.</w:t>
      </w:r>
    </w:p>
    <w:p w14:paraId="0D4CEA56" w14:textId="77777777" w:rsidR="00A90058" w:rsidRDefault="00A90058" w:rsidP="00A90058">
      <w:r>
        <w:t>In the case of ongoing updates, the presence of the AssociationEndTime indicates the SUPI to 5G-GUTI identity disassociation. Such updates shall only happen when no new association is replacing the outgoing one.</w:t>
      </w:r>
    </w:p>
    <w:p w14:paraId="5AC69592" w14:textId="77777777" w:rsidR="00A90058" w:rsidRDefault="00A90058" w:rsidP="00A90058">
      <w:r>
        <w:t xml:space="preserve">The DeliveryObject Reference field (see ETSI TS 103 120 [6] clause 10.2.1) shall be set to the </w:t>
      </w:r>
      <w:r w:rsidRPr="00A90058">
        <w:t>Reference</w:t>
      </w:r>
      <w:r>
        <w:t xml:space="preserve"> of the LDTaskObject used in the request, to provide correlation between request and response.</w:t>
      </w:r>
      <w:r w:rsidRPr="001B0862">
        <w:t xml:space="preserve"> </w:t>
      </w:r>
      <w:r>
        <w:t>The DeliveryID, SequenceNumber and LastSequence fields shall be set according to ETSI TS 103 120 [6] clause 10.2.1.</w:t>
      </w:r>
    </w:p>
    <w:p w14:paraId="0F64E1F3" w14:textId="77777777" w:rsidR="00A90058" w:rsidRDefault="00A90058" w:rsidP="00A90058">
      <w:r>
        <w:lastRenderedPageBreak/>
        <w:t>The content manifest (see ETSI TS 103 120 [6] clause 10.2.2) shall be set to indicate the present document, using the following Specification Dictionary extension.</w:t>
      </w:r>
    </w:p>
    <w:p w14:paraId="2C3CEDF0" w14:textId="77777777" w:rsidR="00A90058" w:rsidRDefault="00A90058" w:rsidP="00A90058">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A90058" w14:paraId="63A77D47" w14:textId="77777777" w:rsidTr="00A90058">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0CEAE" w14:textId="77777777" w:rsidR="00A90058" w:rsidRDefault="00A90058" w:rsidP="00A90058">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85AF6B" w14:textId="77777777" w:rsidR="00A90058" w:rsidRDefault="00A90058" w:rsidP="00A90058">
            <w:pPr>
              <w:pStyle w:val="TAH"/>
              <w:rPr>
                <w:lang w:val="en-US"/>
              </w:rPr>
            </w:pPr>
            <w:r>
              <w:rPr>
                <w:lang w:val="en-US"/>
              </w:rPr>
              <w:t>Dictionary Name</w:t>
            </w:r>
          </w:p>
        </w:tc>
      </w:tr>
      <w:tr w:rsidR="00A90058" w14:paraId="76865CA2" w14:textId="77777777" w:rsidTr="00A90058">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B7DEBBB" w14:textId="77777777" w:rsidR="00A90058" w:rsidRDefault="00A90058" w:rsidP="00A90058">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8C91DBB" w14:textId="77777777" w:rsidR="00A90058" w:rsidRDefault="00A90058" w:rsidP="00A90058">
            <w:pPr>
              <w:pStyle w:val="TAL"/>
              <w:rPr>
                <w:lang w:val="en-US"/>
              </w:rPr>
            </w:pPr>
            <w:r>
              <w:rPr>
                <w:lang w:val="en-US"/>
              </w:rPr>
              <w:t>ManifestSpecification.</w:t>
            </w:r>
          </w:p>
        </w:tc>
      </w:tr>
      <w:tr w:rsidR="00A90058" w14:paraId="61E1FC0C" w14:textId="77777777" w:rsidTr="00A90058">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1B9C9A8E" w14:textId="77777777" w:rsidR="00A90058" w:rsidRDefault="00A90058" w:rsidP="00A90058">
            <w:pPr>
              <w:pStyle w:val="TAL"/>
              <w:rPr>
                <w:lang w:val="en-US"/>
              </w:rPr>
            </w:pPr>
          </w:p>
        </w:tc>
      </w:tr>
      <w:tr w:rsidR="00A90058" w14:paraId="522F3891" w14:textId="77777777" w:rsidTr="00A90058">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58F369F" w14:textId="77777777" w:rsidR="00A90058" w:rsidRDefault="00A90058" w:rsidP="00A90058">
            <w:pPr>
              <w:pStyle w:val="TAH"/>
              <w:rPr>
                <w:lang w:val="en-US"/>
              </w:rPr>
            </w:pPr>
            <w:r>
              <w:rPr>
                <w:lang w:val="en-US"/>
              </w:rPr>
              <w:t>Defined DictionaryEntries</w:t>
            </w:r>
          </w:p>
        </w:tc>
      </w:tr>
      <w:tr w:rsidR="00A90058" w14:paraId="2660722F" w14:textId="77777777" w:rsidTr="00A90058">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A0576" w14:textId="77777777" w:rsidR="00A90058" w:rsidRDefault="00A90058" w:rsidP="00A90058">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08A8F" w14:textId="77777777" w:rsidR="00A90058" w:rsidRDefault="00A90058" w:rsidP="00A90058">
            <w:pPr>
              <w:pStyle w:val="TAH"/>
              <w:rPr>
                <w:lang w:val="en-US"/>
              </w:rPr>
            </w:pPr>
            <w:r>
              <w:rPr>
                <w:lang w:val="en-US"/>
              </w:rPr>
              <w:t>Meaning</w:t>
            </w:r>
          </w:p>
        </w:tc>
      </w:tr>
      <w:tr w:rsidR="00A90058" w14:paraId="03963342" w14:textId="77777777" w:rsidTr="00A90058">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5D092D92" w14:textId="77777777" w:rsidR="00A90058" w:rsidRDefault="00A90058" w:rsidP="00A90058">
            <w:pPr>
              <w:pStyle w:val="TAH"/>
              <w:jc w:val="left"/>
              <w:rPr>
                <w:b w:val="0"/>
                <w:bCs/>
                <w:lang w:val="en-US"/>
              </w:rPr>
            </w:pPr>
            <w:r>
              <w:rPr>
                <w:b w:val="0"/>
                <w:bCs/>
                <w:lang w:val="en-US"/>
              </w:rPr>
              <w:t>LIHIQRResponse</w:t>
            </w:r>
          </w:p>
        </w:tc>
        <w:tc>
          <w:tcPr>
            <w:tcW w:w="7366" w:type="dxa"/>
            <w:tcBorders>
              <w:top w:val="single" w:sz="4" w:space="0" w:color="auto"/>
              <w:left w:val="single" w:sz="4" w:space="0" w:color="auto"/>
              <w:bottom w:val="single" w:sz="4" w:space="0" w:color="auto"/>
              <w:right w:val="single" w:sz="4" w:space="0" w:color="auto"/>
            </w:tcBorders>
            <w:vAlign w:val="center"/>
            <w:hideMark/>
          </w:tcPr>
          <w:p w14:paraId="4426123B" w14:textId="77777777" w:rsidR="00A90058" w:rsidRDefault="00A90058" w:rsidP="00A90058">
            <w:pPr>
              <w:pStyle w:val="TAH"/>
              <w:jc w:val="left"/>
              <w:rPr>
                <w:b w:val="0"/>
                <w:bCs/>
                <w:lang w:val="en-US"/>
              </w:rPr>
            </w:pPr>
            <w:r>
              <w:rPr>
                <w:b w:val="0"/>
                <w:bCs/>
                <w:lang w:val="en-US"/>
              </w:rPr>
              <w:t xml:space="preserve">The delivery contains IdentityResponseDetails (see </w:t>
            </w:r>
            <w:r w:rsidRPr="00A90058">
              <w:rPr>
                <w:b w:val="0"/>
                <w:bCs/>
                <w:lang w:val="en-US"/>
              </w:rPr>
              <w:t>Annex</w:t>
            </w:r>
            <w:r>
              <w:rPr>
                <w:b w:val="0"/>
                <w:bCs/>
                <w:lang w:val="en-US"/>
              </w:rPr>
              <w:t xml:space="preserve"> </w:t>
            </w:r>
            <w:r w:rsidRPr="00A90058">
              <w:rPr>
                <w:b w:val="0"/>
                <w:bCs/>
                <w:lang w:val="en-US"/>
              </w:rPr>
              <w:t>E)</w:t>
            </w:r>
          </w:p>
        </w:tc>
      </w:tr>
    </w:tbl>
    <w:p w14:paraId="37AA427F" w14:textId="68456459"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67329D56" w14:textId="77777777" w:rsidR="00A90058" w:rsidRDefault="00A90058" w:rsidP="00A90058">
      <w:pPr>
        <w:pStyle w:val="Heading2"/>
      </w:pPr>
      <w:bookmarkStart w:id="49" w:name="_Toc90924677"/>
      <w:r>
        <w:t>5.8</w:t>
      </w:r>
      <w:r>
        <w:tab/>
        <w:t>Protocols for LI_XQR</w:t>
      </w:r>
      <w:bookmarkEnd w:id="49"/>
    </w:p>
    <w:p w14:paraId="1BCAE2C8" w14:textId="77777777" w:rsidR="00A90058" w:rsidRPr="009A53F9" w:rsidRDefault="00A90058" w:rsidP="00A90058">
      <w:pPr>
        <w:pStyle w:val="Heading3"/>
      </w:pPr>
      <w:bookmarkStart w:id="50" w:name="_Toc90924678"/>
      <w:r>
        <w:t>5.8.1</w:t>
      </w:r>
      <w:r>
        <w:tab/>
        <w:t>General</w:t>
      </w:r>
      <w:bookmarkEnd w:id="50"/>
    </w:p>
    <w:p w14:paraId="516AD3C5" w14:textId="02DEF2AF" w:rsidR="00A90058" w:rsidRDefault="00A90058" w:rsidP="00A90058">
      <w:r>
        <w:t>LI_</w:t>
      </w:r>
      <w:r w:rsidRPr="00CA47A9">
        <w:t xml:space="preserve">XQR requests are realised using </w:t>
      </w:r>
      <w:ins w:id="51" w:author="Michaela Klopstra" w:date="2022-02-21T16:52:00Z">
        <w:r w:rsidR="00CA47A9">
          <w:t xml:space="preserve">ETSI </w:t>
        </w:r>
      </w:ins>
      <w:r w:rsidRPr="00CA47A9">
        <w:t>TS 103 221-1 [7] to transport the IdentityAssociationRequest and IdentityAssociationResponse messages (which are derived from the X1RequestMessage and X1ResponseMessage definitions in</w:t>
      </w:r>
      <w:ins w:id="52" w:author="Michaela Klopstra" w:date="2022-02-21T16:52:00Z">
        <w:r w:rsidR="00CA47A9">
          <w:t xml:space="preserve"> ETSI</w:t>
        </w:r>
      </w:ins>
      <w:r w:rsidRPr="00CA47A9">
        <w:t xml:space="preserve"> TS 103 221-1 [</w:t>
      </w:r>
      <w:r>
        <w:t xml:space="preserve">7]) as described in </w:t>
      </w:r>
      <w:r w:rsidRPr="00323C42">
        <w:t>Annex</w:t>
      </w:r>
      <w:r>
        <w:t xml:space="preserve"> E.</w:t>
      </w:r>
    </w:p>
    <w:p w14:paraId="0A4B007D" w14:textId="77777777" w:rsidR="00A90058" w:rsidRDefault="00A90058" w:rsidP="00A90058">
      <w:pPr>
        <w:pStyle w:val="Heading3"/>
      </w:pPr>
      <w:bookmarkStart w:id="53" w:name="_Toc90924679"/>
      <w:r>
        <w:t>5.8.2</w:t>
      </w:r>
      <w:r>
        <w:tab/>
        <w:t>Identity association requests</w:t>
      </w:r>
      <w:bookmarkEnd w:id="53"/>
    </w:p>
    <w:p w14:paraId="7A5E7FAB" w14:textId="77777777" w:rsidR="00A90058" w:rsidRDefault="00A90058" w:rsidP="00A90058">
      <w:r>
        <w:t>For requests with RequestType "IdentityAssociation" (see table 5.7.2-3), the IQF issues an</w:t>
      </w:r>
      <w:r w:rsidDel="009A53F9">
        <w:t xml:space="preserve"> </w:t>
      </w:r>
      <w:r>
        <w:t>IdentityAssociationRequest message populated with a RequestDetails structure as follows:</w:t>
      </w:r>
    </w:p>
    <w:p w14:paraId="1654AF2C" w14:textId="77777777" w:rsidR="00A90058" w:rsidRDefault="00A90058" w:rsidP="00A90058">
      <w:pPr>
        <w:pStyle w:val="TH"/>
      </w:pPr>
      <w:r>
        <w:t>Table 5.8-1: RequestDetails structure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A90058" w14:paraId="61947CAE" w14:textId="77777777" w:rsidTr="00A90058">
        <w:trPr>
          <w:jc w:val="center"/>
        </w:trPr>
        <w:tc>
          <w:tcPr>
            <w:tcW w:w="2972" w:type="dxa"/>
            <w:tcBorders>
              <w:top w:val="single" w:sz="4" w:space="0" w:color="auto"/>
              <w:left w:val="single" w:sz="4" w:space="0" w:color="auto"/>
              <w:bottom w:val="single" w:sz="4" w:space="0" w:color="auto"/>
              <w:right w:val="single" w:sz="4" w:space="0" w:color="auto"/>
            </w:tcBorders>
            <w:hideMark/>
          </w:tcPr>
          <w:p w14:paraId="49D0DBC3" w14:textId="77777777" w:rsidR="00A90058" w:rsidRDefault="00A90058" w:rsidP="00A90058">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6C8BAB31" w14:textId="77777777" w:rsidR="00A90058" w:rsidRDefault="00A90058" w:rsidP="00A90058">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45337175" w14:textId="77777777" w:rsidR="00A90058" w:rsidRDefault="00A90058" w:rsidP="00A90058">
            <w:pPr>
              <w:pStyle w:val="TAH"/>
              <w:rPr>
                <w:lang w:val="en-US"/>
              </w:rPr>
            </w:pPr>
            <w:r>
              <w:rPr>
                <w:lang w:val="en-US"/>
              </w:rPr>
              <w:t>M/C/O</w:t>
            </w:r>
          </w:p>
        </w:tc>
      </w:tr>
      <w:tr w:rsidR="00A90058" w14:paraId="76255D39" w14:textId="77777777" w:rsidTr="00A90058">
        <w:trPr>
          <w:jc w:val="center"/>
        </w:trPr>
        <w:tc>
          <w:tcPr>
            <w:tcW w:w="2972" w:type="dxa"/>
            <w:tcBorders>
              <w:top w:val="single" w:sz="4" w:space="0" w:color="auto"/>
              <w:left w:val="single" w:sz="4" w:space="0" w:color="auto"/>
              <w:bottom w:val="single" w:sz="4" w:space="0" w:color="auto"/>
              <w:right w:val="single" w:sz="4" w:space="0" w:color="auto"/>
            </w:tcBorders>
            <w:hideMark/>
          </w:tcPr>
          <w:p w14:paraId="187FFDA0" w14:textId="77777777" w:rsidR="00A90058" w:rsidRDefault="00A90058" w:rsidP="00A90058">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01319183" w14:textId="77777777" w:rsidR="00A90058" w:rsidRDefault="00A90058" w:rsidP="00A90058">
            <w:pPr>
              <w:pStyle w:val="TAL"/>
              <w:rPr>
                <w:lang w:val="en-US"/>
              </w:rPr>
            </w:pPr>
            <w:r>
              <w:rPr>
                <w:lang w:val="en-US"/>
              </w:rPr>
              <w:t>Shall be set to the RequestType value "IdentityAssociation"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65A7EC69" w14:textId="77777777" w:rsidR="00A90058" w:rsidRDefault="00A90058" w:rsidP="00A90058">
            <w:pPr>
              <w:pStyle w:val="TAL"/>
              <w:rPr>
                <w:lang w:val="en-US"/>
              </w:rPr>
            </w:pPr>
            <w:r>
              <w:rPr>
                <w:lang w:val="en-US"/>
              </w:rPr>
              <w:t>M</w:t>
            </w:r>
          </w:p>
        </w:tc>
      </w:tr>
      <w:tr w:rsidR="00A90058" w14:paraId="3F692BB2" w14:textId="77777777" w:rsidTr="00A90058">
        <w:trPr>
          <w:jc w:val="center"/>
        </w:trPr>
        <w:tc>
          <w:tcPr>
            <w:tcW w:w="2972" w:type="dxa"/>
            <w:tcBorders>
              <w:top w:val="single" w:sz="4" w:space="0" w:color="auto"/>
              <w:left w:val="single" w:sz="4" w:space="0" w:color="auto"/>
              <w:bottom w:val="single" w:sz="4" w:space="0" w:color="auto"/>
              <w:right w:val="single" w:sz="4" w:space="0" w:color="auto"/>
            </w:tcBorders>
            <w:hideMark/>
          </w:tcPr>
          <w:p w14:paraId="12763A49" w14:textId="77777777" w:rsidR="00A90058" w:rsidRDefault="00A90058" w:rsidP="00A90058">
            <w:pPr>
              <w:pStyle w:val="TAL"/>
              <w:rPr>
                <w:lang w:val="en-US"/>
              </w:rPr>
            </w:pPr>
            <w:r>
              <w:rPr>
                <w:lang w:val="en-US"/>
              </w:rPr>
              <w:t>ObservedTime</w:t>
            </w:r>
          </w:p>
        </w:tc>
        <w:tc>
          <w:tcPr>
            <w:tcW w:w="6242" w:type="dxa"/>
            <w:tcBorders>
              <w:top w:val="single" w:sz="4" w:space="0" w:color="auto"/>
              <w:left w:val="single" w:sz="4" w:space="0" w:color="auto"/>
              <w:bottom w:val="single" w:sz="4" w:space="0" w:color="auto"/>
              <w:right w:val="single" w:sz="4" w:space="0" w:color="auto"/>
            </w:tcBorders>
            <w:hideMark/>
          </w:tcPr>
          <w:p w14:paraId="5CA6CF9F" w14:textId="77777777" w:rsidR="00A90058" w:rsidRDefault="00A90058" w:rsidP="00A90058">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0677DD15" w14:textId="77777777" w:rsidR="00A90058" w:rsidRDefault="00A90058" w:rsidP="00A90058">
            <w:pPr>
              <w:pStyle w:val="TAL"/>
              <w:rPr>
                <w:lang w:val="en-US"/>
              </w:rPr>
            </w:pPr>
            <w:r>
              <w:rPr>
                <w:lang w:val="en-US"/>
              </w:rPr>
              <w:t>M</w:t>
            </w:r>
          </w:p>
        </w:tc>
      </w:tr>
      <w:tr w:rsidR="00A90058" w14:paraId="5B2DB2F9" w14:textId="77777777" w:rsidTr="00A90058">
        <w:trPr>
          <w:jc w:val="center"/>
        </w:trPr>
        <w:tc>
          <w:tcPr>
            <w:tcW w:w="2972" w:type="dxa"/>
            <w:tcBorders>
              <w:top w:val="single" w:sz="4" w:space="0" w:color="auto"/>
              <w:left w:val="single" w:sz="4" w:space="0" w:color="auto"/>
              <w:bottom w:val="single" w:sz="4" w:space="0" w:color="auto"/>
              <w:right w:val="single" w:sz="4" w:space="0" w:color="auto"/>
            </w:tcBorders>
            <w:hideMark/>
          </w:tcPr>
          <w:p w14:paraId="40BE26ED" w14:textId="77777777" w:rsidR="00A90058" w:rsidRDefault="00A90058" w:rsidP="00A90058">
            <w:pPr>
              <w:pStyle w:val="TAL"/>
              <w:rPr>
                <w:lang w:val="en-US"/>
              </w:rPr>
            </w:pPr>
            <w:r>
              <w:rPr>
                <w:lang w:val="en-US"/>
              </w:rPr>
              <w:t>RequestValues</w:t>
            </w:r>
          </w:p>
        </w:tc>
        <w:tc>
          <w:tcPr>
            <w:tcW w:w="6242" w:type="dxa"/>
            <w:tcBorders>
              <w:top w:val="single" w:sz="4" w:space="0" w:color="auto"/>
              <w:left w:val="single" w:sz="4" w:space="0" w:color="auto"/>
              <w:bottom w:val="single" w:sz="4" w:space="0" w:color="auto"/>
              <w:right w:val="single" w:sz="4" w:space="0" w:color="auto"/>
            </w:tcBorders>
            <w:hideMark/>
          </w:tcPr>
          <w:p w14:paraId="59E83514" w14:textId="77777777" w:rsidR="00A90058" w:rsidRDefault="00A90058" w:rsidP="00A90058">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3C491815" w14:textId="77777777" w:rsidR="00A90058" w:rsidRDefault="00A90058" w:rsidP="00A90058">
            <w:pPr>
              <w:pStyle w:val="TAL"/>
              <w:rPr>
                <w:lang w:val="en-US"/>
              </w:rPr>
            </w:pPr>
            <w:r>
              <w:rPr>
                <w:lang w:val="en-US"/>
              </w:rPr>
              <w:t>M</w:t>
            </w:r>
          </w:p>
        </w:tc>
      </w:tr>
    </w:tbl>
    <w:p w14:paraId="0337D007" w14:textId="77777777" w:rsidR="00A90058" w:rsidRDefault="00A90058" w:rsidP="00A90058"/>
    <w:p w14:paraId="0F3460A8" w14:textId="13882FCC" w:rsidR="00A90058" w:rsidRDefault="00A90058" w:rsidP="00A90058">
      <w:r>
        <w:t xml:space="preserve">Successful LI_XQR responses are returned using the IdentityAssociationResponse message. Error conditions are reported using the normal error reporting mechanisms described in </w:t>
      </w:r>
      <w:ins w:id="54" w:author="Michaela Klopstra" w:date="2022-02-21T16:53:00Z">
        <w:r w:rsidR="00CA47A9">
          <w:t xml:space="preserve">ETSI </w:t>
        </w:r>
      </w:ins>
      <w:r w:rsidRPr="00CA47A9">
        <w:t>TS</w:t>
      </w:r>
      <w:r>
        <w:t xml:space="preserve"> 103 221-1 [7].</w:t>
      </w:r>
    </w:p>
    <w:p w14:paraId="676CC4C7" w14:textId="77777777" w:rsidR="00A90058" w:rsidRDefault="00A90058" w:rsidP="00A90058">
      <w:r>
        <w:t xml:space="preserve">LI_XQR query responses are represented in XML following the IdentityAssociationResponse schema (see </w:t>
      </w:r>
      <w:r w:rsidRPr="00A90058">
        <w:t>Annex</w:t>
      </w:r>
      <w:r>
        <w:t xml:space="preserve"> E). The fields of the IdentityAssociationResponse record shall be populated as described in Table 5.7.2-5.</w:t>
      </w:r>
    </w:p>
    <w:p w14:paraId="52C5FC87" w14:textId="77777777" w:rsidR="00A90058" w:rsidRDefault="00A90058" w:rsidP="00A90058">
      <w:pPr>
        <w:pStyle w:val="Heading3"/>
      </w:pPr>
      <w:bookmarkStart w:id="55" w:name="_Toc90924680"/>
      <w:r>
        <w:t>5.8.3</w:t>
      </w:r>
      <w:r>
        <w:tab/>
        <w:t>Ongoing identity association requests</w:t>
      </w:r>
      <w:bookmarkEnd w:id="55"/>
    </w:p>
    <w:p w14:paraId="1075B903" w14:textId="77777777" w:rsidR="00A90058" w:rsidRDefault="00A90058" w:rsidP="00A90058">
      <w:r>
        <w:t xml:space="preserve">For requests with RequestType "OngoingIdentityAssociation", the IQF shall activate a request for ongoing updates at the ICF by sending it an </w:t>
      </w:r>
      <w:r w:rsidRPr="000258F6">
        <w:t>ActivateOngoingIdentityAssociationUpdates</w:t>
      </w:r>
      <w:r>
        <w:t xml:space="preserve"> message populated as follows:</w:t>
      </w:r>
    </w:p>
    <w:p w14:paraId="0F476622" w14:textId="77777777" w:rsidR="00A90058" w:rsidRPr="00CE0181" w:rsidRDefault="00A90058" w:rsidP="00A90058">
      <w:pPr>
        <w:pStyle w:val="TH"/>
      </w:pPr>
      <w:r w:rsidRPr="008C30E0">
        <w:t xml:space="preserve">Table </w:t>
      </w:r>
      <w:r>
        <w:t>5.8</w:t>
      </w:r>
      <w:r w:rsidRPr="008C30E0">
        <w:t>-</w:t>
      </w:r>
      <w:r>
        <w:t>2</w:t>
      </w:r>
      <w:r w:rsidRPr="008C30E0">
        <w:t xml:space="preserve">: </w:t>
      </w:r>
      <w:r w:rsidRPr="000258F6">
        <w:t>ActivateAssociationUpdates</w:t>
      </w:r>
      <w:r>
        <w:t xml:space="preserve"> </w:t>
      </w:r>
      <w:r w:rsidRPr="00CE0181">
        <w:t xml:space="preserve">message 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90058" w:rsidRPr="00CE0181" w14:paraId="48A4061B" w14:textId="77777777" w:rsidTr="00A90058">
        <w:trPr>
          <w:jc w:val="center"/>
        </w:trPr>
        <w:tc>
          <w:tcPr>
            <w:tcW w:w="2972" w:type="dxa"/>
          </w:tcPr>
          <w:p w14:paraId="4125E91D" w14:textId="77777777" w:rsidR="00A90058" w:rsidRPr="00CE0181" w:rsidRDefault="00A90058" w:rsidP="00A90058">
            <w:pPr>
              <w:pStyle w:val="TAH"/>
            </w:pPr>
            <w:r>
              <w:t>Field name</w:t>
            </w:r>
          </w:p>
        </w:tc>
        <w:tc>
          <w:tcPr>
            <w:tcW w:w="6242" w:type="dxa"/>
          </w:tcPr>
          <w:p w14:paraId="666CD14E" w14:textId="77777777" w:rsidR="00A90058" w:rsidRPr="00CE0181" w:rsidRDefault="00A90058" w:rsidP="00A90058">
            <w:pPr>
              <w:pStyle w:val="TAH"/>
            </w:pPr>
            <w:r>
              <w:t>Description</w:t>
            </w:r>
          </w:p>
        </w:tc>
        <w:tc>
          <w:tcPr>
            <w:tcW w:w="708" w:type="dxa"/>
          </w:tcPr>
          <w:p w14:paraId="77A67A05" w14:textId="77777777" w:rsidR="00A90058" w:rsidRPr="00CE0181" w:rsidRDefault="00A90058" w:rsidP="00A90058">
            <w:pPr>
              <w:pStyle w:val="TAH"/>
            </w:pPr>
            <w:r w:rsidRPr="00CE0181">
              <w:t>M/C/O</w:t>
            </w:r>
          </w:p>
        </w:tc>
      </w:tr>
      <w:tr w:rsidR="00A90058" w:rsidRPr="00CE0181" w14:paraId="0EC1441D" w14:textId="77777777" w:rsidTr="00A90058">
        <w:trPr>
          <w:jc w:val="center"/>
        </w:trPr>
        <w:tc>
          <w:tcPr>
            <w:tcW w:w="2972" w:type="dxa"/>
          </w:tcPr>
          <w:p w14:paraId="578B100D" w14:textId="77777777" w:rsidR="00A90058" w:rsidRDefault="00A90058" w:rsidP="00A90058">
            <w:pPr>
              <w:pStyle w:val="TAL"/>
              <w:rPr>
                <w:lang w:val="en-US"/>
              </w:rPr>
            </w:pPr>
            <w:r>
              <w:rPr>
                <w:lang w:val="en-US"/>
              </w:rPr>
              <w:t>OngoingAssociationTaskID</w:t>
            </w:r>
          </w:p>
        </w:tc>
        <w:tc>
          <w:tcPr>
            <w:tcW w:w="6242" w:type="dxa"/>
          </w:tcPr>
          <w:p w14:paraId="0CF39F30" w14:textId="77777777" w:rsidR="00A90058" w:rsidRDefault="00A90058" w:rsidP="00A90058">
            <w:pPr>
              <w:pStyle w:val="TAL"/>
              <w:rPr>
                <w:lang w:val="en-US"/>
              </w:rPr>
            </w:pPr>
            <w:r>
              <w:rPr>
                <w:lang w:val="en-US"/>
              </w:rPr>
              <w:t>Unique identifier for this request allocated by the IQF.</w:t>
            </w:r>
          </w:p>
        </w:tc>
        <w:tc>
          <w:tcPr>
            <w:tcW w:w="708" w:type="dxa"/>
          </w:tcPr>
          <w:p w14:paraId="792EAD74" w14:textId="77777777" w:rsidR="00A90058" w:rsidRDefault="00A90058" w:rsidP="00A90058">
            <w:pPr>
              <w:pStyle w:val="TAL"/>
            </w:pPr>
            <w:r>
              <w:rPr>
                <w:lang w:val="en-US"/>
              </w:rPr>
              <w:t>M</w:t>
            </w:r>
          </w:p>
        </w:tc>
      </w:tr>
      <w:tr w:rsidR="00A90058" w:rsidRPr="00CE0181" w14:paraId="497897CA" w14:textId="77777777" w:rsidTr="00A90058">
        <w:trPr>
          <w:jc w:val="center"/>
        </w:trPr>
        <w:tc>
          <w:tcPr>
            <w:tcW w:w="2972" w:type="dxa"/>
          </w:tcPr>
          <w:p w14:paraId="275EC183" w14:textId="77777777" w:rsidR="00A90058" w:rsidRDefault="00A90058" w:rsidP="00A90058">
            <w:pPr>
              <w:pStyle w:val="TAL"/>
            </w:pPr>
            <w:r>
              <w:rPr>
                <w:lang w:val="en-US"/>
              </w:rPr>
              <w:t>SUPI</w:t>
            </w:r>
          </w:p>
        </w:tc>
        <w:tc>
          <w:tcPr>
            <w:tcW w:w="6242" w:type="dxa"/>
          </w:tcPr>
          <w:p w14:paraId="7932822C" w14:textId="77777777" w:rsidR="00A90058" w:rsidRDefault="00A90058" w:rsidP="00A90058">
            <w:pPr>
              <w:pStyle w:val="TAL"/>
            </w:pPr>
            <w:r>
              <w:rPr>
                <w:lang w:val="en-US"/>
              </w:rPr>
              <w:t>Permanent identifier for which ongoing identity association updates shall be issued.</w:t>
            </w:r>
          </w:p>
        </w:tc>
        <w:tc>
          <w:tcPr>
            <w:tcW w:w="708" w:type="dxa"/>
          </w:tcPr>
          <w:p w14:paraId="21B8CC0B" w14:textId="77777777" w:rsidR="00A90058" w:rsidRPr="00CE0181" w:rsidRDefault="00A90058" w:rsidP="00A90058">
            <w:pPr>
              <w:pStyle w:val="TAL"/>
            </w:pPr>
            <w:r>
              <w:t>M</w:t>
            </w:r>
          </w:p>
        </w:tc>
      </w:tr>
    </w:tbl>
    <w:p w14:paraId="3263F966" w14:textId="77777777" w:rsidR="00A90058" w:rsidRDefault="00A90058" w:rsidP="00A90058"/>
    <w:p w14:paraId="40638FCD" w14:textId="77777777" w:rsidR="00A90058" w:rsidRDefault="00A90058" w:rsidP="00A90058">
      <w:r>
        <w:t xml:space="preserve">The ICF shall acknowledge receipt of the ActivateAssociationUpdates message by responding with a </w:t>
      </w:r>
      <w:r w:rsidRPr="000258F6">
        <w:t>ActivateAssociationUpdatesAcknowledgement</w:t>
      </w:r>
      <w:r>
        <w:t xml:space="preserve"> response (see </w:t>
      </w:r>
      <w:r w:rsidRPr="00A90058">
        <w:t>Annex</w:t>
      </w:r>
      <w:r>
        <w:t xml:space="preserve"> E) containing an IdentityAssociationRecord representing the association active at the time ICF receives the ActivateAssociationUpdates message. If no such active association exists, the </w:t>
      </w:r>
      <w:r w:rsidRPr="000258F6">
        <w:t>ActivateAssociationUpdatesAcknowledgement</w:t>
      </w:r>
      <w:r>
        <w:t xml:space="preserve"> response shall not contain an IdentityAssociationRecord. Error conditions are reported using the normal error reporting mechanisms described in ETSI TS 103 221-1 [7].</w:t>
      </w:r>
    </w:p>
    <w:p w14:paraId="46908BD5" w14:textId="77777777" w:rsidR="00A90058" w:rsidRDefault="00A90058" w:rsidP="00A90058">
      <w:r>
        <w:lastRenderedPageBreak/>
        <w:t xml:space="preserve">When a request with RequestType "OngoingIdentityAssociation" is terminated over LI_HIQR (see table 5.7.2-3), the IQF shall issue a DeactivateAssociationUpdates message (see </w:t>
      </w:r>
      <w:r w:rsidRPr="00A90058">
        <w:t>Annex</w:t>
      </w:r>
      <w:r>
        <w:t xml:space="preserve"> E) with the appropriate OngoingAssociationTaskID populated. On termination of the request, the ICF shall respond with a DeactivateAssociationUpdatesAcknowledgement message.</w:t>
      </w:r>
    </w:p>
    <w:p w14:paraId="46A1E2E5" w14:textId="6A9E5F2D" w:rsidR="00A90058" w:rsidRPr="00A90058" w:rsidRDefault="00A90058" w:rsidP="00A90058">
      <w:r>
        <w:t xml:space="preserve">While a request with RequestType </w:t>
      </w:r>
      <w:bookmarkStart w:id="56" w:name="_Hlk67426814"/>
      <w:r>
        <w:t>"OngoingIdentityAssociation</w:t>
      </w:r>
      <w:bookmarkEnd w:id="56"/>
      <w:r>
        <w:t xml:space="preserve">" is active, the ICF shall generate an IdentityAssociationUpdate message every time the ICF receives an IEFAssociationRecord or IEFDeassociationRecord over LI_IEF for the relevant identifier. The message shall contain an IdentityAssociationRecord as described in </w:t>
      </w:r>
      <w:ins w:id="57" w:author="Michaela Klopstra" w:date="2022-02-21T16:53:00Z">
        <w:r w:rsidR="00CA47A9">
          <w:t>t</w:t>
        </w:r>
      </w:ins>
      <w:del w:id="58" w:author="Michaela Klopstra" w:date="2022-02-21T16:53:00Z">
        <w:r w:rsidRPr="00CA47A9" w:rsidDel="00CA47A9">
          <w:delText>T</w:delText>
        </w:r>
      </w:del>
      <w:r w:rsidRPr="00CA47A9">
        <w:t>able</w:t>
      </w:r>
      <w:r>
        <w:t xml:space="preserve"> 5.7.2-5, and the relevant OngoingAssociationTaskID. The IdentityAssociationUpdate message is sent to the IQF over LI_XQR with the ICF becoming the "requester" as defined in ETSI TS 103 221-1 [7] clause 4.2. The IQF shall respond with an IdentityAssociationUpdateAcknowledgement message.</w:t>
      </w:r>
    </w:p>
    <w:p w14:paraId="19C5D28A" w14:textId="5E4FF899"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1BCA01E3" w14:textId="77777777" w:rsidR="00A90058" w:rsidRDefault="00A90058" w:rsidP="00A90058">
      <w:pPr>
        <w:pStyle w:val="Heading3"/>
      </w:pPr>
      <w:bookmarkStart w:id="59" w:name="_Toc90924684"/>
      <w:r>
        <w:t>5.10.2</w:t>
      </w:r>
      <w:r>
        <w:tab/>
        <w:t>Storage</w:t>
      </w:r>
      <w:bookmarkEnd w:id="59"/>
    </w:p>
    <w:p w14:paraId="2FB71D2F" w14:textId="77777777" w:rsidR="00A90058" w:rsidRDefault="00A90058" w:rsidP="00A90058">
      <w:r>
        <w:t>When an LI function wishes to store LI state in the LISSF, it shall perform the Record Create service operation as described in TS 29.598 [64] clause 5.2.2.3.1. Unless otherwise specified, the recordId shall be a randomly-assigned UUID. The record metadata shall include at least the following information as tag value pairs (see TS 29.598 [64] clause 6.1.6.2.3)</w:t>
      </w:r>
    </w:p>
    <w:p w14:paraId="1EE76500" w14:textId="77777777" w:rsidR="00A90058" w:rsidRPr="001A1E56" w:rsidRDefault="00A90058" w:rsidP="00A90058">
      <w:pPr>
        <w:pStyle w:val="TH"/>
      </w:pPr>
      <w:r w:rsidRPr="001A1E56">
        <w:t xml:space="preserve">Table </w:t>
      </w:r>
      <w:r>
        <w:t>5.10.2-1:</w:t>
      </w:r>
      <w:r w:rsidRPr="001A1E56">
        <w:t xml:space="preserve"> </w:t>
      </w:r>
      <w:r>
        <w:t>Minimum information elements for RecordMeta structure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A90058" w14:paraId="05FA13D5" w14:textId="77777777" w:rsidTr="00A90058">
        <w:trPr>
          <w:jc w:val="center"/>
        </w:trPr>
        <w:tc>
          <w:tcPr>
            <w:tcW w:w="2405" w:type="dxa"/>
          </w:tcPr>
          <w:p w14:paraId="2E1A6B12" w14:textId="77777777" w:rsidR="00A90058" w:rsidRDefault="00A90058" w:rsidP="00A90058">
            <w:pPr>
              <w:pStyle w:val="TAH"/>
            </w:pPr>
            <w:r>
              <w:t>Field Name</w:t>
            </w:r>
          </w:p>
        </w:tc>
        <w:tc>
          <w:tcPr>
            <w:tcW w:w="6809" w:type="dxa"/>
          </w:tcPr>
          <w:p w14:paraId="468A629D" w14:textId="77777777" w:rsidR="00A90058" w:rsidRDefault="00A90058" w:rsidP="00A90058">
            <w:pPr>
              <w:pStyle w:val="TAH"/>
            </w:pPr>
            <w:r>
              <w:t>Description</w:t>
            </w:r>
          </w:p>
        </w:tc>
        <w:tc>
          <w:tcPr>
            <w:tcW w:w="708" w:type="dxa"/>
          </w:tcPr>
          <w:p w14:paraId="45F5E90B" w14:textId="77777777" w:rsidR="00A90058" w:rsidRDefault="00A90058" w:rsidP="00A90058">
            <w:pPr>
              <w:pStyle w:val="TAH"/>
            </w:pPr>
            <w:r>
              <w:t>M/C/O</w:t>
            </w:r>
          </w:p>
        </w:tc>
      </w:tr>
      <w:tr w:rsidR="00A90058" w14:paraId="5B7F82A5" w14:textId="77777777" w:rsidTr="00A90058">
        <w:trPr>
          <w:jc w:val="center"/>
        </w:trPr>
        <w:tc>
          <w:tcPr>
            <w:tcW w:w="2405" w:type="dxa"/>
          </w:tcPr>
          <w:p w14:paraId="65D774C5" w14:textId="77777777" w:rsidR="00A90058" w:rsidRDefault="00A90058" w:rsidP="00A90058">
            <w:pPr>
              <w:pStyle w:val="TAL"/>
            </w:pPr>
            <w:r>
              <w:t>NFInstanceID</w:t>
            </w:r>
          </w:p>
        </w:tc>
        <w:tc>
          <w:tcPr>
            <w:tcW w:w="6809" w:type="dxa"/>
          </w:tcPr>
          <w:p w14:paraId="15A791B8" w14:textId="1A539C7D" w:rsidR="00A90058" w:rsidRDefault="00A90058" w:rsidP="00A90058">
            <w:pPr>
              <w:pStyle w:val="TAL"/>
            </w:pPr>
            <w:r>
              <w:t>The NF instance ID associated with the NF in which the LI function is located, if applicable (see TS 29.571 [17] clause 5.3</w:t>
            </w:r>
            <w:r w:rsidRPr="00CA47A9">
              <w:t>.2</w:t>
            </w:r>
            <w:ins w:id="60" w:author="Michaela Klopstra" w:date="2022-02-21T16:53:00Z">
              <w:r w:rsidR="00CA47A9">
                <w:t>)</w:t>
              </w:r>
            </w:ins>
            <w:r w:rsidRPr="00CA47A9">
              <w:t>.</w:t>
            </w:r>
          </w:p>
        </w:tc>
        <w:tc>
          <w:tcPr>
            <w:tcW w:w="708" w:type="dxa"/>
          </w:tcPr>
          <w:p w14:paraId="588E05C0" w14:textId="77777777" w:rsidR="00A90058" w:rsidRDefault="00A90058" w:rsidP="00A90058">
            <w:pPr>
              <w:pStyle w:val="TAL"/>
            </w:pPr>
            <w:r>
              <w:t>C</w:t>
            </w:r>
          </w:p>
        </w:tc>
      </w:tr>
      <w:tr w:rsidR="00A90058" w14:paraId="5D76BAE7" w14:textId="77777777" w:rsidTr="00A90058">
        <w:trPr>
          <w:jc w:val="center"/>
        </w:trPr>
        <w:tc>
          <w:tcPr>
            <w:tcW w:w="2405" w:type="dxa"/>
          </w:tcPr>
          <w:p w14:paraId="45C3E35C" w14:textId="77777777" w:rsidR="00A90058" w:rsidRDefault="00A90058" w:rsidP="00A90058">
            <w:pPr>
              <w:pStyle w:val="TAL"/>
            </w:pPr>
            <w:r>
              <w:t>NEID</w:t>
            </w:r>
          </w:p>
        </w:tc>
        <w:tc>
          <w:tcPr>
            <w:tcW w:w="6809" w:type="dxa"/>
          </w:tcPr>
          <w:p w14:paraId="06F61E16" w14:textId="77777777" w:rsidR="00A90058" w:rsidRDefault="00A90058" w:rsidP="00A90058">
            <w:pPr>
              <w:pStyle w:val="TAL"/>
            </w:pPr>
            <w:r>
              <w:t>The LI_X1 identifier associated with the LI function.</w:t>
            </w:r>
          </w:p>
        </w:tc>
        <w:tc>
          <w:tcPr>
            <w:tcW w:w="708" w:type="dxa"/>
          </w:tcPr>
          <w:p w14:paraId="2AECE76B" w14:textId="77777777" w:rsidR="00A90058" w:rsidRDefault="00A90058" w:rsidP="00A90058">
            <w:pPr>
              <w:pStyle w:val="TAL"/>
            </w:pPr>
            <w:r>
              <w:t>M</w:t>
            </w:r>
          </w:p>
        </w:tc>
      </w:tr>
      <w:tr w:rsidR="00A90058" w14:paraId="5D2350AA" w14:textId="77777777" w:rsidTr="00A90058">
        <w:trPr>
          <w:jc w:val="center"/>
        </w:trPr>
        <w:tc>
          <w:tcPr>
            <w:tcW w:w="2405" w:type="dxa"/>
          </w:tcPr>
          <w:p w14:paraId="2EED1140" w14:textId="77777777" w:rsidR="00A90058" w:rsidRDefault="00A90058" w:rsidP="00A90058">
            <w:pPr>
              <w:pStyle w:val="TAL"/>
            </w:pPr>
            <w:r>
              <w:t>XID</w:t>
            </w:r>
          </w:p>
        </w:tc>
        <w:tc>
          <w:tcPr>
            <w:tcW w:w="6809" w:type="dxa"/>
          </w:tcPr>
          <w:p w14:paraId="57BB9C37" w14:textId="77777777" w:rsidR="00A90058" w:rsidRDefault="00A90058" w:rsidP="00A90058">
            <w:pPr>
              <w:pStyle w:val="TAL"/>
            </w:pPr>
            <w:r>
              <w:t>XID for the task that the state is associated with, if applicable.</w:t>
            </w:r>
          </w:p>
        </w:tc>
        <w:tc>
          <w:tcPr>
            <w:tcW w:w="708" w:type="dxa"/>
          </w:tcPr>
          <w:p w14:paraId="5364CD42" w14:textId="77777777" w:rsidR="00A90058" w:rsidRDefault="00A90058" w:rsidP="00A90058">
            <w:pPr>
              <w:pStyle w:val="TAL"/>
            </w:pPr>
            <w:r>
              <w:t>C</w:t>
            </w:r>
          </w:p>
        </w:tc>
      </w:tr>
      <w:tr w:rsidR="00A90058" w14:paraId="1E8464A2" w14:textId="77777777" w:rsidTr="00A90058">
        <w:trPr>
          <w:jc w:val="center"/>
        </w:trPr>
        <w:tc>
          <w:tcPr>
            <w:tcW w:w="2405" w:type="dxa"/>
          </w:tcPr>
          <w:p w14:paraId="2EDA74FB" w14:textId="77777777" w:rsidR="00A90058" w:rsidRDefault="00A90058" w:rsidP="00A90058">
            <w:pPr>
              <w:pStyle w:val="TAL"/>
            </w:pPr>
            <w:r>
              <w:t>DID</w:t>
            </w:r>
          </w:p>
        </w:tc>
        <w:tc>
          <w:tcPr>
            <w:tcW w:w="6809" w:type="dxa"/>
          </w:tcPr>
          <w:p w14:paraId="0DC69841" w14:textId="77777777" w:rsidR="00A90058" w:rsidRDefault="00A90058" w:rsidP="00A90058">
            <w:pPr>
              <w:pStyle w:val="TAL"/>
            </w:pPr>
            <w:r>
              <w:t>DID for the destination that the state is associated with, if applicable.</w:t>
            </w:r>
          </w:p>
        </w:tc>
        <w:tc>
          <w:tcPr>
            <w:tcW w:w="708" w:type="dxa"/>
          </w:tcPr>
          <w:p w14:paraId="16CBABA4" w14:textId="77777777" w:rsidR="00A90058" w:rsidRDefault="00A90058" w:rsidP="00A90058">
            <w:pPr>
              <w:pStyle w:val="TAL"/>
            </w:pPr>
            <w:r>
              <w:t>C</w:t>
            </w:r>
          </w:p>
        </w:tc>
      </w:tr>
    </w:tbl>
    <w:p w14:paraId="58155B37" w14:textId="77777777" w:rsidR="00A90058" w:rsidRDefault="00A90058" w:rsidP="00A90058"/>
    <w:p w14:paraId="465927F1" w14:textId="77777777" w:rsidR="00A90058" w:rsidRDefault="00A90058" w:rsidP="00A90058">
      <w:r>
        <w:t>Further details on the contents of the Record Blocks is given in the relevant clauses.</w:t>
      </w:r>
    </w:p>
    <w:p w14:paraId="13840A33" w14:textId="0CC7B0EE" w:rsidR="00A90058" w:rsidRPr="00A90058" w:rsidRDefault="00A90058" w:rsidP="00A90058">
      <w:r>
        <w:t>The LIPF shall always be able to store records in the LISSF.</w:t>
      </w:r>
    </w:p>
    <w:p w14:paraId="552AA7C9" w14:textId="5BD0D6CC"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246180F0" w14:textId="77777777" w:rsidR="00A90058" w:rsidRPr="00760004" w:rsidRDefault="00A90058" w:rsidP="00A90058">
      <w:pPr>
        <w:pStyle w:val="Heading5"/>
      </w:pPr>
      <w:bookmarkStart w:id="61" w:name="_Toc90924695"/>
      <w:r w:rsidRPr="00760004">
        <w:t>6.2.2.2.2</w:t>
      </w:r>
      <w:r w:rsidRPr="00760004">
        <w:tab/>
        <w:t>Registration</w:t>
      </w:r>
      <w:bookmarkEnd w:id="61"/>
    </w:p>
    <w:p w14:paraId="4B9C38D3" w14:textId="77777777" w:rsidR="00A90058" w:rsidRPr="00760004" w:rsidRDefault="00A90058" w:rsidP="00A90058">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433CD4FD" w14:textId="77777777" w:rsidR="00A90058" w:rsidRPr="00760004" w:rsidRDefault="00A90058" w:rsidP="00A90058">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FC3BBB0" w14:textId="77777777" w:rsidR="00A90058" w:rsidRPr="00760004" w:rsidRDefault="00A90058" w:rsidP="00A90058">
      <w:pPr>
        <w:pStyle w:val="TH"/>
      </w:pPr>
      <w:r w:rsidRPr="00760004">
        <w:lastRenderedPageBreak/>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90058" w:rsidRPr="00760004" w14:paraId="71613009" w14:textId="77777777" w:rsidTr="00A90058">
        <w:trPr>
          <w:jc w:val="center"/>
        </w:trPr>
        <w:tc>
          <w:tcPr>
            <w:tcW w:w="2693" w:type="dxa"/>
          </w:tcPr>
          <w:p w14:paraId="6304173E" w14:textId="77777777" w:rsidR="00A90058" w:rsidRPr="00760004" w:rsidRDefault="00A90058" w:rsidP="00A90058">
            <w:pPr>
              <w:pStyle w:val="TAH"/>
            </w:pPr>
            <w:r w:rsidRPr="00760004">
              <w:t>Field name</w:t>
            </w:r>
          </w:p>
        </w:tc>
        <w:tc>
          <w:tcPr>
            <w:tcW w:w="6521" w:type="dxa"/>
          </w:tcPr>
          <w:p w14:paraId="2EFC8A3A" w14:textId="77777777" w:rsidR="00A90058" w:rsidRPr="00760004" w:rsidRDefault="00A90058" w:rsidP="00A90058">
            <w:pPr>
              <w:pStyle w:val="TAH"/>
            </w:pPr>
            <w:r w:rsidRPr="00760004">
              <w:t>Description</w:t>
            </w:r>
          </w:p>
        </w:tc>
        <w:tc>
          <w:tcPr>
            <w:tcW w:w="708" w:type="dxa"/>
          </w:tcPr>
          <w:p w14:paraId="294FB1B5" w14:textId="77777777" w:rsidR="00A90058" w:rsidRPr="00760004" w:rsidRDefault="00A90058" w:rsidP="00A90058">
            <w:pPr>
              <w:pStyle w:val="TAH"/>
            </w:pPr>
            <w:r w:rsidRPr="00760004">
              <w:t>M/C/O</w:t>
            </w:r>
          </w:p>
        </w:tc>
      </w:tr>
      <w:tr w:rsidR="00A90058" w:rsidRPr="00760004" w14:paraId="564F489D" w14:textId="77777777" w:rsidTr="00A90058">
        <w:trPr>
          <w:jc w:val="center"/>
        </w:trPr>
        <w:tc>
          <w:tcPr>
            <w:tcW w:w="2693" w:type="dxa"/>
          </w:tcPr>
          <w:p w14:paraId="387CCDD2" w14:textId="77777777" w:rsidR="00A90058" w:rsidRPr="00760004" w:rsidRDefault="00A90058" w:rsidP="00A90058">
            <w:pPr>
              <w:pStyle w:val="TAL"/>
            </w:pPr>
            <w:r w:rsidRPr="00760004">
              <w:t>registrationType</w:t>
            </w:r>
          </w:p>
        </w:tc>
        <w:tc>
          <w:tcPr>
            <w:tcW w:w="6521" w:type="dxa"/>
          </w:tcPr>
          <w:p w14:paraId="26F0B134" w14:textId="77777777" w:rsidR="00A90058" w:rsidRPr="00760004" w:rsidRDefault="00A90058" w:rsidP="00A90058">
            <w:pPr>
              <w:pStyle w:val="TAL"/>
            </w:pPr>
            <w:r w:rsidRPr="00760004">
              <w:t>Specifies the type of registration, see TS 24.501 [13] clause 9.11.3.7. This is derived from the information received from the UE in the REGISTRATION REQUEST message.</w:t>
            </w:r>
          </w:p>
        </w:tc>
        <w:tc>
          <w:tcPr>
            <w:tcW w:w="708" w:type="dxa"/>
          </w:tcPr>
          <w:p w14:paraId="7ACAEF67" w14:textId="77777777" w:rsidR="00A90058" w:rsidRPr="00760004" w:rsidRDefault="00A90058" w:rsidP="00A90058">
            <w:pPr>
              <w:pStyle w:val="TAL"/>
            </w:pPr>
            <w:r w:rsidRPr="00760004">
              <w:t>M</w:t>
            </w:r>
          </w:p>
        </w:tc>
      </w:tr>
      <w:tr w:rsidR="00A90058" w:rsidRPr="00760004" w14:paraId="1BC7493B" w14:textId="77777777" w:rsidTr="00A90058">
        <w:trPr>
          <w:jc w:val="center"/>
        </w:trPr>
        <w:tc>
          <w:tcPr>
            <w:tcW w:w="2693" w:type="dxa"/>
          </w:tcPr>
          <w:p w14:paraId="3AA1952A" w14:textId="77777777" w:rsidR="00A90058" w:rsidRPr="00760004" w:rsidRDefault="00A90058" w:rsidP="00A90058">
            <w:pPr>
              <w:pStyle w:val="TAL"/>
            </w:pPr>
            <w:r w:rsidRPr="00760004">
              <w:t>registrationResult</w:t>
            </w:r>
          </w:p>
        </w:tc>
        <w:tc>
          <w:tcPr>
            <w:tcW w:w="6521" w:type="dxa"/>
          </w:tcPr>
          <w:p w14:paraId="63E435D6" w14:textId="77777777" w:rsidR="00A90058" w:rsidRPr="00760004" w:rsidRDefault="00A90058" w:rsidP="00A90058">
            <w:pPr>
              <w:pStyle w:val="TAL"/>
            </w:pPr>
            <w:r w:rsidRPr="00760004">
              <w:t>Specifies the result of registration, see TS 24.501 [13] clause 9.11.3.6.</w:t>
            </w:r>
          </w:p>
        </w:tc>
        <w:tc>
          <w:tcPr>
            <w:tcW w:w="708" w:type="dxa"/>
          </w:tcPr>
          <w:p w14:paraId="44F23AD1" w14:textId="77777777" w:rsidR="00A90058" w:rsidRPr="00760004" w:rsidRDefault="00A90058" w:rsidP="00A90058">
            <w:pPr>
              <w:pStyle w:val="TAL"/>
            </w:pPr>
            <w:r w:rsidRPr="00760004">
              <w:t>M</w:t>
            </w:r>
          </w:p>
        </w:tc>
      </w:tr>
      <w:tr w:rsidR="00A90058" w:rsidRPr="00760004" w14:paraId="471F53C2" w14:textId="77777777" w:rsidTr="00A90058">
        <w:trPr>
          <w:jc w:val="center"/>
        </w:trPr>
        <w:tc>
          <w:tcPr>
            <w:tcW w:w="2693" w:type="dxa"/>
          </w:tcPr>
          <w:p w14:paraId="47512617" w14:textId="77777777" w:rsidR="00A90058" w:rsidRPr="00760004" w:rsidRDefault="00A90058" w:rsidP="00A90058">
            <w:pPr>
              <w:pStyle w:val="TAL"/>
            </w:pPr>
            <w:r w:rsidRPr="00760004">
              <w:t>slice</w:t>
            </w:r>
          </w:p>
        </w:tc>
        <w:tc>
          <w:tcPr>
            <w:tcW w:w="6521" w:type="dxa"/>
          </w:tcPr>
          <w:p w14:paraId="0F2F090A" w14:textId="77777777" w:rsidR="00A90058" w:rsidRPr="00760004" w:rsidRDefault="00A90058" w:rsidP="00A90058">
            <w:pPr>
              <w:pStyle w:val="TAL"/>
            </w:pPr>
            <w:r w:rsidRPr="00760004">
              <w:t>Provide, if available, one or more of the following:</w:t>
            </w:r>
          </w:p>
          <w:p w14:paraId="1A7A7F74" w14:textId="77777777" w:rsidR="00A90058" w:rsidRPr="00760004" w:rsidRDefault="00A90058" w:rsidP="00A90058">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w:t>
            </w:r>
            <w:r w:rsidRPr="00CA47A9">
              <w:rPr>
                <w:rFonts w:ascii="Arial" w:hAnsi="Arial" w:cs="Arial"/>
                <w:sz w:val="18"/>
                <w:szCs w:val="18"/>
              </w:rPr>
              <w:t>.3.37).</w:t>
            </w:r>
          </w:p>
          <w:p w14:paraId="68784F2B" w14:textId="14A72CF2" w:rsidR="00A90058" w:rsidRPr="00760004" w:rsidRDefault="00A90058" w:rsidP="00A90058">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ins w:id="62" w:author="Michaela Klopstra" w:date="2022-02-21T16:54:00Z">
              <w:r w:rsidR="00CA47A9">
                <w:rPr>
                  <w:rFonts w:ascii="Arial" w:hAnsi="Arial" w:cs="Arial"/>
                  <w:sz w:val="18"/>
                  <w:szCs w:val="18"/>
                </w:rPr>
                <w:t>.</w:t>
              </w:r>
            </w:ins>
            <w:del w:id="63" w:author="Michaela Klopstra" w:date="2022-02-21T16:54:00Z">
              <w:r w:rsidRPr="00760004" w:rsidDel="00CA47A9">
                <w:rPr>
                  <w:rFonts w:ascii="Arial" w:hAnsi="Arial" w:cs="Arial"/>
                  <w:sz w:val="18"/>
                  <w:szCs w:val="18"/>
                </w:rPr>
                <w:delText>,</w:delText>
              </w:r>
            </w:del>
          </w:p>
          <w:p w14:paraId="6A821024" w14:textId="77777777" w:rsidR="00A90058" w:rsidRPr="00760004" w:rsidRDefault="00A90058" w:rsidP="00A90058">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AB22805" w14:textId="77777777" w:rsidR="00A90058" w:rsidRPr="00760004" w:rsidRDefault="00A90058" w:rsidP="00A90058">
            <w:pPr>
              <w:pStyle w:val="TAL"/>
            </w:pPr>
            <w:r w:rsidRPr="00760004">
              <w:t>This is derived from the information sent to the UE in the REGISTRATION ACCEPT message.</w:t>
            </w:r>
          </w:p>
        </w:tc>
        <w:tc>
          <w:tcPr>
            <w:tcW w:w="708" w:type="dxa"/>
          </w:tcPr>
          <w:p w14:paraId="3FB613B8" w14:textId="77777777" w:rsidR="00A90058" w:rsidRPr="00760004" w:rsidRDefault="00A90058" w:rsidP="00A90058">
            <w:pPr>
              <w:pStyle w:val="TAL"/>
            </w:pPr>
            <w:r w:rsidRPr="00760004">
              <w:t>C</w:t>
            </w:r>
          </w:p>
        </w:tc>
      </w:tr>
      <w:tr w:rsidR="00A90058" w:rsidRPr="00760004" w14:paraId="0793E0F1" w14:textId="77777777" w:rsidTr="00A90058">
        <w:trPr>
          <w:jc w:val="center"/>
        </w:trPr>
        <w:tc>
          <w:tcPr>
            <w:tcW w:w="2693" w:type="dxa"/>
          </w:tcPr>
          <w:p w14:paraId="17DD121F" w14:textId="77777777" w:rsidR="00A90058" w:rsidRPr="00760004" w:rsidRDefault="00A90058" w:rsidP="00A90058">
            <w:pPr>
              <w:pStyle w:val="TAL"/>
            </w:pPr>
            <w:r w:rsidRPr="00760004">
              <w:t>sUPI</w:t>
            </w:r>
          </w:p>
        </w:tc>
        <w:tc>
          <w:tcPr>
            <w:tcW w:w="6521" w:type="dxa"/>
          </w:tcPr>
          <w:p w14:paraId="170CDE2B" w14:textId="77777777" w:rsidR="00A90058" w:rsidRPr="00760004" w:rsidRDefault="00A90058" w:rsidP="00A90058">
            <w:pPr>
              <w:pStyle w:val="TAL"/>
            </w:pPr>
            <w:r w:rsidRPr="00760004">
              <w:t>SUPI associated with the registration (see clause 6.2.2.4).</w:t>
            </w:r>
          </w:p>
        </w:tc>
        <w:tc>
          <w:tcPr>
            <w:tcW w:w="708" w:type="dxa"/>
          </w:tcPr>
          <w:p w14:paraId="63B3E638" w14:textId="77777777" w:rsidR="00A90058" w:rsidRPr="00760004" w:rsidRDefault="00A90058" w:rsidP="00A90058">
            <w:pPr>
              <w:pStyle w:val="TAL"/>
            </w:pPr>
            <w:r w:rsidRPr="00760004">
              <w:t>M</w:t>
            </w:r>
          </w:p>
        </w:tc>
      </w:tr>
      <w:tr w:rsidR="00A90058" w:rsidRPr="00760004" w14:paraId="788DF35A" w14:textId="77777777" w:rsidTr="00A90058">
        <w:trPr>
          <w:jc w:val="center"/>
        </w:trPr>
        <w:tc>
          <w:tcPr>
            <w:tcW w:w="2693" w:type="dxa"/>
          </w:tcPr>
          <w:p w14:paraId="4F2934EC" w14:textId="77777777" w:rsidR="00A90058" w:rsidRPr="00760004" w:rsidRDefault="00A90058" w:rsidP="00A90058">
            <w:pPr>
              <w:pStyle w:val="TAL"/>
            </w:pPr>
            <w:r w:rsidRPr="00760004">
              <w:t>sUCI</w:t>
            </w:r>
          </w:p>
        </w:tc>
        <w:tc>
          <w:tcPr>
            <w:tcW w:w="6521" w:type="dxa"/>
          </w:tcPr>
          <w:p w14:paraId="7AE0247D" w14:textId="77777777" w:rsidR="00A90058" w:rsidRPr="00760004" w:rsidRDefault="00A90058" w:rsidP="00A90058">
            <w:pPr>
              <w:pStyle w:val="TAL"/>
            </w:pPr>
            <w:r w:rsidRPr="00760004">
              <w:t>SUCI used in the registration, if available.</w:t>
            </w:r>
          </w:p>
        </w:tc>
        <w:tc>
          <w:tcPr>
            <w:tcW w:w="708" w:type="dxa"/>
          </w:tcPr>
          <w:p w14:paraId="03E4B8B0" w14:textId="77777777" w:rsidR="00A90058" w:rsidRPr="00760004" w:rsidRDefault="00A90058" w:rsidP="00A90058">
            <w:pPr>
              <w:pStyle w:val="TAL"/>
            </w:pPr>
            <w:r w:rsidRPr="00760004">
              <w:t>C</w:t>
            </w:r>
          </w:p>
        </w:tc>
      </w:tr>
      <w:tr w:rsidR="00A90058" w:rsidRPr="00760004" w14:paraId="76C53338" w14:textId="77777777" w:rsidTr="00A90058">
        <w:trPr>
          <w:jc w:val="center"/>
        </w:trPr>
        <w:tc>
          <w:tcPr>
            <w:tcW w:w="2693" w:type="dxa"/>
          </w:tcPr>
          <w:p w14:paraId="78BDC578" w14:textId="77777777" w:rsidR="00A90058" w:rsidRPr="00760004" w:rsidRDefault="00A90058" w:rsidP="00A90058">
            <w:pPr>
              <w:pStyle w:val="TAL"/>
            </w:pPr>
            <w:r w:rsidRPr="00760004">
              <w:t>pEI</w:t>
            </w:r>
          </w:p>
        </w:tc>
        <w:tc>
          <w:tcPr>
            <w:tcW w:w="6521" w:type="dxa"/>
          </w:tcPr>
          <w:p w14:paraId="234D7D83" w14:textId="77777777" w:rsidR="00A90058" w:rsidRPr="00760004" w:rsidRDefault="00A90058" w:rsidP="00A90058">
            <w:pPr>
              <w:pStyle w:val="TAL"/>
            </w:pPr>
            <w:r w:rsidRPr="00760004">
              <w:t>PEI provided by the UE during the registration, if available.</w:t>
            </w:r>
          </w:p>
        </w:tc>
        <w:tc>
          <w:tcPr>
            <w:tcW w:w="708" w:type="dxa"/>
          </w:tcPr>
          <w:p w14:paraId="6ED4DA3C" w14:textId="77777777" w:rsidR="00A90058" w:rsidRPr="00760004" w:rsidRDefault="00A90058" w:rsidP="00A90058">
            <w:pPr>
              <w:pStyle w:val="TAL"/>
            </w:pPr>
            <w:r w:rsidRPr="00760004">
              <w:t>C</w:t>
            </w:r>
          </w:p>
        </w:tc>
      </w:tr>
      <w:tr w:rsidR="00A90058" w:rsidRPr="00760004" w14:paraId="7F83B5DC" w14:textId="77777777" w:rsidTr="00A90058">
        <w:trPr>
          <w:jc w:val="center"/>
        </w:trPr>
        <w:tc>
          <w:tcPr>
            <w:tcW w:w="2693" w:type="dxa"/>
          </w:tcPr>
          <w:p w14:paraId="064ADC44" w14:textId="77777777" w:rsidR="00A90058" w:rsidRPr="00760004" w:rsidRDefault="00A90058" w:rsidP="00A90058">
            <w:pPr>
              <w:pStyle w:val="TAL"/>
            </w:pPr>
            <w:r w:rsidRPr="00760004">
              <w:t>gPSI</w:t>
            </w:r>
          </w:p>
        </w:tc>
        <w:tc>
          <w:tcPr>
            <w:tcW w:w="6521" w:type="dxa"/>
          </w:tcPr>
          <w:p w14:paraId="00F0C5FE" w14:textId="77777777" w:rsidR="00A90058" w:rsidRPr="00760004" w:rsidRDefault="00A90058" w:rsidP="00A90058">
            <w:pPr>
              <w:pStyle w:val="TAL"/>
            </w:pPr>
            <w:r w:rsidRPr="00760004">
              <w:t>GPSI obtained in the registration, if available as part of the subscription profile.</w:t>
            </w:r>
          </w:p>
        </w:tc>
        <w:tc>
          <w:tcPr>
            <w:tcW w:w="708" w:type="dxa"/>
          </w:tcPr>
          <w:p w14:paraId="2FE857F9" w14:textId="77777777" w:rsidR="00A90058" w:rsidRPr="00760004" w:rsidRDefault="00A90058" w:rsidP="00A90058">
            <w:pPr>
              <w:pStyle w:val="TAL"/>
            </w:pPr>
            <w:r w:rsidRPr="00760004">
              <w:t>C</w:t>
            </w:r>
          </w:p>
        </w:tc>
      </w:tr>
      <w:tr w:rsidR="00A90058" w:rsidRPr="00760004" w14:paraId="4AC4D3AC" w14:textId="77777777" w:rsidTr="00A90058">
        <w:trPr>
          <w:jc w:val="center"/>
        </w:trPr>
        <w:tc>
          <w:tcPr>
            <w:tcW w:w="2693" w:type="dxa"/>
          </w:tcPr>
          <w:p w14:paraId="7AE4AC6C" w14:textId="77777777" w:rsidR="00A90058" w:rsidRPr="00760004" w:rsidRDefault="00A90058" w:rsidP="00A90058">
            <w:pPr>
              <w:pStyle w:val="TAL"/>
            </w:pPr>
            <w:r w:rsidRPr="00760004">
              <w:t>gUTI</w:t>
            </w:r>
          </w:p>
        </w:tc>
        <w:tc>
          <w:tcPr>
            <w:tcW w:w="6521" w:type="dxa"/>
          </w:tcPr>
          <w:p w14:paraId="31B79842" w14:textId="77777777" w:rsidR="00A90058" w:rsidRPr="00760004" w:rsidRDefault="00A90058" w:rsidP="00A90058">
            <w:pPr>
              <w:pStyle w:val="TAL"/>
            </w:pPr>
            <w:r w:rsidRPr="00760004">
              <w:t>5G-GUTI provided as outcome of initial registration or used in other cases, see TS 24.501 [13] clause 5.5.1.2.2.</w:t>
            </w:r>
          </w:p>
        </w:tc>
        <w:tc>
          <w:tcPr>
            <w:tcW w:w="708" w:type="dxa"/>
          </w:tcPr>
          <w:p w14:paraId="6B58DA8A" w14:textId="77777777" w:rsidR="00A90058" w:rsidRPr="00760004" w:rsidRDefault="00A90058" w:rsidP="00A90058">
            <w:pPr>
              <w:pStyle w:val="TAL"/>
            </w:pPr>
            <w:r w:rsidRPr="00760004">
              <w:t>M</w:t>
            </w:r>
          </w:p>
        </w:tc>
      </w:tr>
      <w:tr w:rsidR="00A90058" w:rsidRPr="00760004" w14:paraId="191F23F5" w14:textId="77777777" w:rsidTr="00A90058">
        <w:trPr>
          <w:jc w:val="center"/>
        </w:trPr>
        <w:tc>
          <w:tcPr>
            <w:tcW w:w="2693" w:type="dxa"/>
          </w:tcPr>
          <w:p w14:paraId="7BF94AEB" w14:textId="77777777" w:rsidR="00A90058" w:rsidRPr="00760004" w:rsidRDefault="00A90058" w:rsidP="00A90058">
            <w:pPr>
              <w:pStyle w:val="TAL"/>
            </w:pPr>
            <w:r w:rsidRPr="00760004">
              <w:t>location</w:t>
            </w:r>
          </w:p>
        </w:tc>
        <w:tc>
          <w:tcPr>
            <w:tcW w:w="6521" w:type="dxa"/>
          </w:tcPr>
          <w:p w14:paraId="25BC069E" w14:textId="77777777" w:rsidR="00A90058" w:rsidRPr="00760004" w:rsidRDefault="00A90058" w:rsidP="00A90058">
            <w:pPr>
              <w:pStyle w:val="TAL"/>
            </w:pPr>
            <w:r w:rsidRPr="00760004">
              <w:t>Location information determined by the network during the registration, if available.</w:t>
            </w:r>
          </w:p>
          <w:p w14:paraId="3956AEF2" w14:textId="77777777" w:rsidR="00A90058" w:rsidRPr="00760004" w:rsidRDefault="00A90058" w:rsidP="00A90058">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xml:space="preserve">, see </w:t>
            </w:r>
            <w:r w:rsidRPr="00A90058">
              <w:t>Annex</w:t>
            </w:r>
            <w:r w:rsidRPr="00760004">
              <w:t xml:space="preserve"> A.</w:t>
            </w:r>
          </w:p>
        </w:tc>
        <w:tc>
          <w:tcPr>
            <w:tcW w:w="708" w:type="dxa"/>
          </w:tcPr>
          <w:p w14:paraId="4D8241B2" w14:textId="77777777" w:rsidR="00A90058" w:rsidRPr="00760004" w:rsidRDefault="00A90058" w:rsidP="00A90058">
            <w:pPr>
              <w:pStyle w:val="TAL"/>
            </w:pPr>
            <w:r w:rsidRPr="00760004">
              <w:t>C</w:t>
            </w:r>
          </w:p>
        </w:tc>
      </w:tr>
      <w:tr w:rsidR="00A90058" w:rsidRPr="00760004" w14:paraId="1A6E3E3B" w14:textId="77777777" w:rsidTr="00A90058">
        <w:trPr>
          <w:jc w:val="center"/>
        </w:trPr>
        <w:tc>
          <w:tcPr>
            <w:tcW w:w="2693" w:type="dxa"/>
          </w:tcPr>
          <w:p w14:paraId="5AB31CC2" w14:textId="77777777" w:rsidR="00A90058" w:rsidRPr="00760004" w:rsidRDefault="00A90058" w:rsidP="00A90058">
            <w:pPr>
              <w:pStyle w:val="TAL"/>
            </w:pPr>
            <w:r w:rsidRPr="00760004">
              <w:t>non3GPPAccessEndpoint</w:t>
            </w:r>
          </w:p>
        </w:tc>
        <w:tc>
          <w:tcPr>
            <w:tcW w:w="6521" w:type="dxa"/>
          </w:tcPr>
          <w:p w14:paraId="24632581" w14:textId="77777777" w:rsidR="00A90058" w:rsidRPr="00760004" w:rsidRDefault="00A90058" w:rsidP="00A90058">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AA29657" w14:textId="77777777" w:rsidR="00A90058" w:rsidRPr="00760004" w:rsidRDefault="00A90058" w:rsidP="00A90058">
            <w:pPr>
              <w:pStyle w:val="TAL"/>
            </w:pPr>
            <w:r w:rsidRPr="00760004">
              <w:t>C</w:t>
            </w:r>
          </w:p>
        </w:tc>
      </w:tr>
      <w:tr w:rsidR="00A90058" w14:paraId="099B5358"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125620DF" w14:textId="77777777" w:rsidR="00A90058" w:rsidRDefault="00A90058" w:rsidP="00A90058">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0D37D0C6" w14:textId="77777777" w:rsidR="00A90058" w:rsidRPr="008109D3" w:rsidRDefault="00A90058" w:rsidP="00A90058">
            <w:pPr>
              <w:pStyle w:val="TAL"/>
            </w:pPr>
            <w:r>
              <w:t>List of tracking areas associated with the registration area within which the UE is current registered, see TS 24.501 [</w:t>
            </w:r>
            <w:r w:rsidRPr="00CA47A9">
              <w:t>13]</w:t>
            </w:r>
            <w:del w:id="64" w:author="Michaela Klopstra" w:date="2022-02-21T16:54:00Z">
              <w:r w:rsidRPr="00CA47A9" w:rsidDel="00CA47A9">
                <w:delText>,</w:delText>
              </w:r>
            </w:del>
            <w:r>
              <w:t xml:space="preserve"> clause 9.11.3.9 (see NOTE)</w:t>
            </w:r>
          </w:p>
        </w:tc>
        <w:tc>
          <w:tcPr>
            <w:tcW w:w="708" w:type="dxa"/>
            <w:tcBorders>
              <w:top w:val="single" w:sz="4" w:space="0" w:color="auto"/>
              <w:left w:val="single" w:sz="4" w:space="0" w:color="auto"/>
              <w:bottom w:val="single" w:sz="4" w:space="0" w:color="auto"/>
              <w:right w:val="single" w:sz="4" w:space="0" w:color="auto"/>
            </w:tcBorders>
          </w:tcPr>
          <w:p w14:paraId="3150F387" w14:textId="77777777" w:rsidR="00A90058" w:rsidRDefault="00A90058" w:rsidP="00A90058">
            <w:pPr>
              <w:pStyle w:val="TAL"/>
            </w:pPr>
            <w:r>
              <w:t>C</w:t>
            </w:r>
          </w:p>
        </w:tc>
      </w:tr>
      <w:tr w:rsidR="00A90058" w14:paraId="23C2584B"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26D90D85" w14:textId="77777777" w:rsidR="00A90058" w:rsidRPr="00E573CD" w:rsidRDefault="00A90058" w:rsidP="00A90058">
            <w:pPr>
              <w:pStyle w:val="TAL"/>
            </w:pPr>
            <w:r>
              <w:rPr>
                <w:rFonts w:cs="Arial"/>
              </w:rPr>
              <w:t>sMSoverNASIndicator</w:t>
            </w:r>
          </w:p>
        </w:tc>
        <w:tc>
          <w:tcPr>
            <w:tcW w:w="6521" w:type="dxa"/>
            <w:tcBorders>
              <w:top w:val="single" w:sz="4" w:space="0" w:color="auto"/>
              <w:left w:val="single" w:sz="4" w:space="0" w:color="auto"/>
              <w:bottom w:val="single" w:sz="4" w:space="0" w:color="auto"/>
              <w:right w:val="single" w:sz="4" w:space="0" w:color="auto"/>
            </w:tcBorders>
          </w:tcPr>
          <w:p w14:paraId="6FE863C8" w14:textId="77777777" w:rsidR="00A90058" w:rsidRDefault="00A90058" w:rsidP="00A90058">
            <w:pPr>
              <w:pStyle w:val="TAL"/>
            </w:pPr>
            <w:r>
              <w:rPr>
                <w:rFonts w:cs="Arial"/>
              </w:rPr>
              <w:t>Indicates whether SMS over NAS is supported. Provide, if included in registrationResult, see TS 24.501 [13] clause 9.11.3.6.</w:t>
            </w:r>
          </w:p>
        </w:tc>
        <w:tc>
          <w:tcPr>
            <w:tcW w:w="708" w:type="dxa"/>
            <w:tcBorders>
              <w:top w:val="single" w:sz="4" w:space="0" w:color="auto"/>
              <w:left w:val="single" w:sz="4" w:space="0" w:color="auto"/>
              <w:bottom w:val="single" w:sz="4" w:space="0" w:color="auto"/>
              <w:right w:val="single" w:sz="4" w:space="0" w:color="auto"/>
            </w:tcBorders>
          </w:tcPr>
          <w:p w14:paraId="4148DFE6" w14:textId="77777777" w:rsidR="00A90058" w:rsidRDefault="00A90058" w:rsidP="00A90058">
            <w:pPr>
              <w:pStyle w:val="TAL"/>
            </w:pPr>
            <w:r>
              <w:rPr>
                <w:rFonts w:cs="Arial"/>
              </w:rPr>
              <w:t>C</w:t>
            </w:r>
          </w:p>
        </w:tc>
      </w:tr>
      <w:tr w:rsidR="00A90058" w14:paraId="11BE7737"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71C1F1A3" w14:textId="77777777" w:rsidR="00A90058" w:rsidRPr="00E573CD" w:rsidRDefault="00A90058" w:rsidP="00A90058">
            <w:pPr>
              <w:pStyle w:val="TAL"/>
            </w:pPr>
            <w:r>
              <w:rPr>
                <w:rFonts w:cs="Arial"/>
              </w:rPr>
              <w:t>oldGUTI</w:t>
            </w:r>
          </w:p>
        </w:tc>
        <w:tc>
          <w:tcPr>
            <w:tcW w:w="6521" w:type="dxa"/>
            <w:tcBorders>
              <w:top w:val="single" w:sz="4" w:space="0" w:color="auto"/>
              <w:left w:val="single" w:sz="4" w:space="0" w:color="auto"/>
              <w:bottom w:val="single" w:sz="4" w:space="0" w:color="auto"/>
              <w:right w:val="single" w:sz="4" w:space="0" w:color="auto"/>
            </w:tcBorders>
          </w:tcPr>
          <w:p w14:paraId="385FE37D" w14:textId="77777777" w:rsidR="00A90058" w:rsidRDefault="00A90058" w:rsidP="00A90058">
            <w:pPr>
              <w:pStyle w:val="TAL"/>
            </w:pPr>
            <w:r>
              <w:rPr>
                <w:rFonts w:cs="Arial"/>
              </w:rPr>
              <w:t>GUTI or 5G-GUTI, if provided in the REGISTRATION REQUEST message, see TS 24.501 [13] clause 5.5.1.2.2.</w:t>
            </w:r>
          </w:p>
        </w:tc>
        <w:tc>
          <w:tcPr>
            <w:tcW w:w="708" w:type="dxa"/>
            <w:tcBorders>
              <w:top w:val="single" w:sz="4" w:space="0" w:color="auto"/>
              <w:left w:val="single" w:sz="4" w:space="0" w:color="auto"/>
              <w:bottom w:val="single" w:sz="4" w:space="0" w:color="auto"/>
              <w:right w:val="single" w:sz="4" w:space="0" w:color="auto"/>
            </w:tcBorders>
          </w:tcPr>
          <w:p w14:paraId="51A71431" w14:textId="77777777" w:rsidR="00A90058" w:rsidRDefault="00A90058" w:rsidP="00A90058">
            <w:pPr>
              <w:pStyle w:val="TAL"/>
            </w:pPr>
            <w:r>
              <w:rPr>
                <w:rFonts w:cs="Arial"/>
              </w:rPr>
              <w:t>C</w:t>
            </w:r>
          </w:p>
        </w:tc>
      </w:tr>
      <w:tr w:rsidR="00A90058" w14:paraId="2FD90057"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52F04389" w14:textId="77777777" w:rsidR="00A90058" w:rsidRPr="00E573CD" w:rsidRDefault="00A90058" w:rsidP="00A90058">
            <w:pPr>
              <w:pStyle w:val="TAL"/>
            </w:pPr>
            <w:r>
              <w:rPr>
                <w:rFonts w:cs="Arial"/>
              </w:rPr>
              <w:t>eMM5GRegStatus</w:t>
            </w:r>
          </w:p>
        </w:tc>
        <w:tc>
          <w:tcPr>
            <w:tcW w:w="6521" w:type="dxa"/>
            <w:tcBorders>
              <w:top w:val="single" w:sz="4" w:space="0" w:color="auto"/>
              <w:left w:val="single" w:sz="4" w:space="0" w:color="auto"/>
              <w:bottom w:val="single" w:sz="4" w:space="0" w:color="auto"/>
              <w:right w:val="single" w:sz="4" w:space="0" w:color="auto"/>
            </w:tcBorders>
          </w:tcPr>
          <w:p w14:paraId="665BAE57" w14:textId="77777777" w:rsidR="00A90058" w:rsidRDefault="00A90058" w:rsidP="00A90058">
            <w:pPr>
              <w:pStyle w:val="TAL"/>
            </w:pPr>
            <w:r>
              <w:rPr>
                <w:rFonts w:cs="Arial"/>
              </w:rPr>
              <w:t>UE Status, if provided in the REGISTRATION REQUEST message, see TS 24.501 [13] clause 9.11.3.56.</w:t>
            </w:r>
          </w:p>
        </w:tc>
        <w:tc>
          <w:tcPr>
            <w:tcW w:w="708" w:type="dxa"/>
            <w:tcBorders>
              <w:top w:val="single" w:sz="4" w:space="0" w:color="auto"/>
              <w:left w:val="single" w:sz="4" w:space="0" w:color="auto"/>
              <w:bottom w:val="single" w:sz="4" w:space="0" w:color="auto"/>
              <w:right w:val="single" w:sz="4" w:space="0" w:color="auto"/>
            </w:tcBorders>
          </w:tcPr>
          <w:p w14:paraId="663C3C0F" w14:textId="77777777" w:rsidR="00A90058" w:rsidRDefault="00A90058" w:rsidP="00A90058">
            <w:pPr>
              <w:pStyle w:val="TAL"/>
            </w:pPr>
            <w:r>
              <w:rPr>
                <w:rFonts w:cs="Arial"/>
              </w:rPr>
              <w:t>C</w:t>
            </w:r>
          </w:p>
        </w:tc>
      </w:tr>
      <w:tr w:rsidR="00A90058" w:rsidRPr="005E0422" w14:paraId="0BB7FA53"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32EECADE" w14:textId="77777777" w:rsidR="00A90058" w:rsidRPr="00804410" w:rsidRDefault="00A90058" w:rsidP="00A90058">
            <w:pPr>
              <w:keepNext/>
              <w:keepLines/>
              <w:spacing w:after="0"/>
              <w:rPr>
                <w:rFonts w:ascii="Arial" w:hAnsi="Arial" w:cs="Arial"/>
                <w:sz w:val="18"/>
              </w:rPr>
            </w:pPr>
            <w:r w:rsidRPr="00804410">
              <w:rPr>
                <w:rFonts w:ascii="Arial" w:hAnsi="Arial" w:cs="Arial"/>
                <w:sz w:val="18"/>
              </w:rPr>
              <w:t>nonIMEISVPEI</w:t>
            </w:r>
          </w:p>
        </w:tc>
        <w:tc>
          <w:tcPr>
            <w:tcW w:w="6521" w:type="dxa"/>
            <w:tcBorders>
              <w:top w:val="single" w:sz="4" w:space="0" w:color="auto"/>
              <w:left w:val="single" w:sz="4" w:space="0" w:color="auto"/>
              <w:bottom w:val="single" w:sz="4" w:space="0" w:color="auto"/>
              <w:right w:val="single" w:sz="4" w:space="0" w:color="auto"/>
            </w:tcBorders>
          </w:tcPr>
          <w:p w14:paraId="0DE98882" w14:textId="77777777" w:rsidR="00A90058" w:rsidRPr="00804410" w:rsidRDefault="00A90058" w:rsidP="00A90058">
            <w:pPr>
              <w:keepNext/>
              <w:keepLines/>
              <w:spacing w:after="0"/>
              <w:rPr>
                <w:rFonts w:ascii="Arial" w:hAnsi="Arial" w:cs="Arial"/>
                <w:sz w:val="18"/>
              </w:rPr>
            </w:pPr>
            <w:r w:rsidRPr="00804410">
              <w:rPr>
                <w:rFonts w:ascii="Arial" w:hAnsi="Arial" w:cs="Arial"/>
                <w:sz w:val="18"/>
              </w:rPr>
              <w:t>MACAddress used as UE equipment identity if IMEI or IMEISV based PEI is not available. Provide if known, see TS 24.501 [13] clause 8.2.26.4.</w:t>
            </w:r>
          </w:p>
        </w:tc>
        <w:tc>
          <w:tcPr>
            <w:tcW w:w="708" w:type="dxa"/>
            <w:tcBorders>
              <w:top w:val="single" w:sz="4" w:space="0" w:color="auto"/>
              <w:left w:val="single" w:sz="4" w:space="0" w:color="auto"/>
              <w:bottom w:val="single" w:sz="4" w:space="0" w:color="auto"/>
              <w:right w:val="single" w:sz="4" w:space="0" w:color="auto"/>
            </w:tcBorders>
          </w:tcPr>
          <w:p w14:paraId="53269F3E" w14:textId="77777777" w:rsidR="00A90058" w:rsidRPr="005E0422" w:rsidRDefault="00A90058" w:rsidP="00A90058">
            <w:pPr>
              <w:keepNext/>
              <w:keepLines/>
              <w:spacing w:after="0"/>
              <w:rPr>
                <w:rFonts w:ascii="Arial" w:hAnsi="Arial" w:cs="Arial"/>
                <w:sz w:val="18"/>
              </w:rPr>
            </w:pPr>
            <w:r>
              <w:rPr>
                <w:rFonts w:ascii="Arial" w:hAnsi="Arial" w:cs="Arial"/>
                <w:sz w:val="18"/>
              </w:rPr>
              <w:t>C</w:t>
            </w:r>
          </w:p>
        </w:tc>
      </w:tr>
      <w:tr w:rsidR="00A90058" w:rsidRPr="005E0422" w14:paraId="0EA374FC"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2C0AEBBD" w14:textId="77777777" w:rsidR="00A90058" w:rsidRPr="00804410" w:rsidRDefault="00A90058" w:rsidP="00A90058">
            <w:pPr>
              <w:keepNext/>
              <w:keepLines/>
              <w:spacing w:after="0"/>
              <w:rPr>
                <w:rFonts w:ascii="Arial" w:hAnsi="Arial" w:cs="Arial"/>
                <w:sz w:val="18"/>
              </w:rPr>
            </w:pPr>
            <w:r w:rsidRPr="00804410">
              <w:rPr>
                <w:rFonts w:ascii="Arial" w:hAnsi="Arial" w:cs="Arial"/>
                <w:sz w:val="18"/>
              </w:rPr>
              <w:t>mACRestIndicator</w:t>
            </w:r>
          </w:p>
        </w:tc>
        <w:tc>
          <w:tcPr>
            <w:tcW w:w="6521" w:type="dxa"/>
            <w:tcBorders>
              <w:top w:val="single" w:sz="4" w:space="0" w:color="auto"/>
              <w:left w:val="single" w:sz="4" w:space="0" w:color="auto"/>
              <w:bottom w:val="single" w:sz="4" w:space="0" w:color="auto"/>
              <w:right w:val="single" w:sz="4" w:space="0" w:color="auto"/>
            </w:tcBorders>
          </w:tcPr>
          <w:p w14:paraId="3A02843B" w14:textId="77777777" w:rsidR="00A90058" w:rsidRPr="00804410" w:rsidRDefault="00A90058" w:rsidP="00A90058">
            <w:pPr>
              <w:keepNext/>
              <w:keepLines/>
              <w:spacing w:after="0"/>
              <w:rPr>
                <w:rFonts w:ascii="Arial" w:hAnsi="Arial" w:cs="Arial"/>
                <w:sz w:val="18"/>
              </w:rPr>
            </w:pPr>
            <w:r w:rsidRPr="00804410">
              <w:rPr>
                <w:rFonts w:ascii="Arial" w:hAnsi="Arial" w:cs="Arial"/>
                <w:sz w:val="18"/>
              </w:rPr>
              <w:t>Indicates whether the non-IMEISV PEI MACAddress can be used as an equipment identifier. Required if non-IMEISVPEI is used, see TS 24.501 [13] clause 9.11.3.4.</w:t>
            </w:r>
          </w:p>
        </w:tc>
        <w:tc>
          <w:tcPr>
            <w:tcW w:w="708" w:type="dxa"/>
            <w:tcBorders>
              <w:top w:val="single" w:sz="4" w:space="0" w:color="auto"/>
              <w:left w:val="single" w:sz="4" w:space="0" w:color="auto"/>
              <w:bottom w:val="single" w:sz="4" w:space="0" w:color="auto"/>
              <w:right w:val="single" w:sz="4" w:space="0" w:color="auto"/>
            </w:tcBorders>
          </w:tcPr>
          <w:p w14:paraId="0D97ABB8" w14:textId="77777777" w:rsidR="00A90058" w:rsidRPr="005E0422" w:rsidRDefault="00A90058" w:rsidP="00A90058">
            <w:pPr>
              <w:keepNext/>
              <w:keepLines/>
              <w:spacing w:after="0"/>
              <w:rPr>
                <w:rFonts w:ascii="Arial" w:hAnsi="Arial" w:cs="Arial"/>
                <w:sz w:val="18"/>
              </w:rPr>
            </w:pPr>
            <w:r>
              <w:rPr>
                <w:rFonts w:ascii="Arial" w:hAnsi="Arial" w:cs="Arial"/>
                <w:sz w:val="18"/>
              </w:rPr>
              <w:t>C</w:t>
            </w:r>
          </w:p>
        </w:tc>
      </w:tr>
      <w:tr w:rsidR="00A90058" w14:paraId="2F971768" w14:textId="77777777" w:rsidTr="00A90058">
        <w:trPr>
          <w:jc w:val="center"/>
        </w:trPr>
        <w:tc>
          <w:tcPr>
            <w:tcW w:w="9922" w:type="dxa"/>
            <w:gridSpan w:val="3"/>
          </w:tcPr>
          <w:p w14:paraId="2FCB916F" w14:textId="77777777" w:rsidR="00A90058" w:rsidRDefault="00A90058" w:rsidP="00A90058">
            <w:pPr>
              <w:pStyle w:val="NO"/>
            </w:pPr>
            <w:r>
              <w:t>NOTE:</w:t>
            </w:r>
            <w:r>
              <w:tab/>
              <w:t>List shall be included each time there is a change to the registration area.</w:t>
            </w:r>
          </w:p>
        </w:tc>
      </w:tr>
    </w:tbl>
    <w:p w14:paraId="6073B7F0" w14:textId="5BF78F3C"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1AB48BAF" w14:textId="77777777" w:rsidR="00A90058" w:rsidRPr="00760004" w:rsidRDefault="00A90058" w:rsidP="00A90058">
      <w:pPr>
        <w:pStyle w:val="Heading5"/>
      </w:pPr>
      <w:bookmarkStart w:id="65" w:name="_Toc90924696"/>
      <w:r w:rsidRPr="00760004">
        <w:t>6.2.2.2.3</w:t>
      </w:r>
      <w:r w:rsidRPr="00760004">
        <w:tab/>
        <w:t>Deregistration</w:t>
      </w:r>
      <w:bookmarkEnd w:id="65"/>
    </w:p>
    <w:p w14:paraId="1B5F8BAC" w14:textId="77777777" w:rsidR="00A90058" w:rsidRPr="00760004" w:rsidRDefault="00A90058" w:rsidP="00A90058">
      <w:r w:rsidRPr="00760004">
        <w:t>The IRI-POI in the AMF shall generate an xIRI containing an AMFDeregistration record when the IRI-POI present in the AMF detects that a UE matching one of the target identifiers provided via LI_X1 has deregistered from the 5GS. Accordingly, the IRI-POI in AMF generates the xIRI when any of the following events is detected:</w:t>
      </w:r>
    </w:p>
    <w:p w14:paraId="3B7E09D2" w14:textId="77777777" w:rsidR="00A90058" w:rsidRPr="00760004" w:rsidRDefault="00A90058" w:rsidP="00A90058">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6D4B89F0" w14:textId="77777777" w:rsidR="00A90058" w:rsidRPr="00760004" w:rsidRDefault="00A90058" w:rsidP="00A90058">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05F7B56D" w14:textId="77777777" w:rsidR="00A90058" w:rsidRPr="00760004" w:rsidRDefault="00A90058" w:rsidP="00A90058">
      <w:pPr>
        <w:pStyle w:val="TH"/>
      </w:pPr>
      <w:r w:rsidRPr="00760004">
        <w:lastRenderedPageBreak/>
        <w:t>Table 6.2.2-2: Payload for AMFDeregistration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90058" w:rsidRPr="00760004" w14:paraId="690BBB6D" w14:textId="77777777" w:rsidTr="00A90058">
        <w:trPr>
          <w:jc w:val="center"/>
        </w:trPr>
        <w:tc>
          <w:tcPr>
            <w:tcW w:w="2693" w:type="dxa"/>
          </w:tcPr>
          <w:p w14:paraId="0AF7C62E" w14:textId="77777777" w:rsidR="00A90058" w:rsidRPr="00760004" w:rsidRDefault="00A90058" w:rsidP="00A90058">
            <w:pPr>
              <w:pStyle w:val="TAH"/>
            </w:pPr>
            <w:r w:rsidRPr="00760004">
              <w:t>Field name</w:t>
            </w:r>
          </w:p>
        </w:tc>
        <w:tc>
          <w:tcPr>
            <w:tcW w:w="6521" w:type="dxa"/>
          </w:tcPr>
          <w:p w14:paraId="5E7A934C" w14:textId="77777777" w:rsidR="00A90058" w:rsidRPr="00760004" w:rsidRDefault="00A90058" w:rsidP="00A90058">
            <w:pPr>
              <w:pStyle w:val="TAH"/>
            </w:pPr>
            <w:r w:rsidRPr="00760004">
              <w:t>Description</w:t>
            </w:r>
          </w:p>
        </w:tc>
        <w:tc>
          <w:tcPr>
            <w:tcW w:w="708" w:type="dxa"/>
          </w:tcPr>
          <w:p w14:paraId="1F71BA7B" w14:textId="77777777" w:rsidR="00A90058" w:rsidRPr="00760004" w:rsidRDefault="00A90058" w:rsidP="00A90058">
            <w:pPr>
              <w:pStyle w:val="TAH"/>
            </w:pPr>
            <w:r w:rsidRPr="00760004">
              <w:t>M/C/O</w:t>
            </w:r>
          </w:p>
        </w:tc>
      </w:tr>
      <w:tr w:rsidR="00A90058" w:rsidRPr="00760004" w14:paraId="0CF094F8" w14:textId="77777777" w:rsidTr="00A90058">
        <w:trPr>
          <w:jc w:val="center"/>
        </w:trPr>
        <w:tc>
          <w:tcPr>
            <w:tcW w:w="2693" w:type="dxa"/>
          </w:tcPr>
          <w:p w14:paraId="02222E07" w14:textId="77777777" w:rsidR="00A90058" w:rsidRPr="00760004" w:rsidRDefault="00A90058" w:rsidP="00A90058">
            <w:pPr>
              <w:pStyle w:val="TAL"/>
            </w:pPr>
            <w:r w:rsidRPr="00760004">
              <w:t>deregistrationDirection</w:t>
            </w:r>
          </w:p>
        </w:tc>
        <w:tc>
          <w:tcPr>
            <w:tcW w:w="6521" w:type="dxa"/>
          </w:tcPr>
          <w:p w14:paraId="744C6575" w14:textId="77777777" w:rsidR="00A90058" w:rsidRPr="00CA47A9" w:rsidRDefault="00A90058" w:rsidP="00A90058">
            <w:pPr>
              <w:pStyle w:val="TAL"/>
            </w:pPr>
            <w:r w:rsidRPr="00CA47A9">
              <w:t>Indicates whether the deregistration was initiated by the network or by the UE.</w:t>
            </w:r>
          </w:p>
        </w:tc>
        <w:tc>
          <w:tcPr>
            <w:tcW w:w="708" w:type="dxa"/>
          </w:tcPr>
          <w:p w14:paraId="31DD2C13" w14:textId="77777777" w:rsidR="00A90058" w:rsidRPr="00760004" w:rsidRDefault="00A90058" w:rsidP="00A90058">
            <w:pPr>
              <w:pStyle w:val="TAL"/>
            </w:pPr>
            <w:r w:rsidRPr="00760004">
              <w:t>M</w:t>
            </w:r>
          </w:p>
        </w:tc>
      </w:tr>
      <w:tr w:rsidR="00A90058" w:rsidRPr="00760004" w14:paraId="25C002E2" w14:textId="77777777" w:rsidTr="00A90058">
        <w:trPr>
          <w:jc w:val="center"/>
        </w:trPr>
        <w:tc>
          <w:tcPr>
            <w:tcW w:w="2693" w:type="dxa"/>
          </w:tcPr>
          <w:p w14:paraId="048FAD30" w14:textId="77777777" w:rsidR="00A90058" w:rsidRPr="00760004" w:rsidRDefault="00A90058" w:rsidP="00A90058">
            <w:pPr>
              <w:pStyle w:val="TAL"/>
            </w:pPr>
            <w:r w:rsidRPr="00760004">
              <w:t>accessType</w:t>
            </w:r>
          </w:p>
        </w:tc>
        <w:tc>
          <w:tcPr>
            <w:tcW w:w="6521" w:type="dxa"/>
          </w:tcPr>
          <w:p w14:paraId="16F3BBAB" w14:textId="77777777" w:rsidR="00A90058" w:rsidRPr="00CA47A9" w:rsidRDefault="00A90058" w:rsidP="00A90058">
            <w:pPr>
              <w:pStyle w:val="TAL"/>
            </w:pPr>
            <w:r w:rsidRPr="00CA47A9">
              <w:t>Indicates the access for which the deregistration is handled, see TS 24.501 [13]</w:t>
            </w:r>
            <w:del w:id="66" w:author="Michaela Klopstra" w:date="2022-02-21T16:54:00Z">
              <w:r w:rsidRPr="00CA47A9" w:rsidDel="00CA47A9">
                <w:delText>,</w:delText>
              </w:r>
            </w:del>
            <w:r w:rsidRPr="00CA47A9">
              <w:t xml:space="preserve"> clause 9.11.3.20.</w:t>
            </w:r>
          </w:p>
        </w:tc>
        <w:tc>
          <w:tcPr>
            <w:tcW w:w="708" w:type="dxa"/>
          </w:tcPr>
          <w:p w14:paraId="1F734F90" w14:textId="77777777" w:rsidR="00A90058" w:rsidRPr="00760004" w:rsidRDefault="00A90058" w:rsidP="00A90058">
            <w:pPr>
              <w:pStyle w:val="TAL"/>
            </w:pPr>
            <w:r w:rsidRPr="00760004">
              <w:t>M</w:t>
            </w:r>
          </w:p>
        </w:tc>
      </w:tr>
      <w:tr w:rsidR="00A90058" w:rsidRPr="00760004" w14:paraId="2A122F77" w14:textId="77777777" w:rsidTr="00A90058">
        <w:trPr>
          <w:jc w:val="center"/>
        </w:trPr>
        <w:tc>
          <w:tcPr>
            <w:tcW w:w="2693" w:type="dxa"/>
          </w:tcPr>
          <w:p w14:paraId="523B5B16" w14:textId="77777777" w:rsidR="00A90058" w:rsidRPr="00760004" w:rsidRDefault="00A90058" w:rsidP="00A90058">
            <w:pPr>
              <w:pStyle w:val="TAL"/>
            </w:pPr>
            <w:r w:rsidRPr="00760004">
              <w:t>sUPI</w:t>
            </w:r>
          </w:p>
        </w:tc>
        <w:tc>
          <w:tcPr>
            <w:tcW w:w="6521" w:type="dxa"/>
          </w:tcPr>
          <w:p w14:paraId="4A2243AB" w14:textId="77777777" w:rsidR="00A90058" w:rsidRPr="00CA47A9" w:rsidRDefault="00A90058" w:rsidP="00A90058">
            <w:pPr>
              <w:pStyle w:val="TAL"/>
            </w:pPr>
            <w:r w:rsidRPr="00CA47A9">
              <w:t>SUPI associated with the deregistration (see clause 6.2.2.4), if available.</w:t>
            </w:r>
          </w:p>
        </w:tc>
        <w:tc>
          <w:tcPr>
            <w:tcW w:w="708" w:type="dxa"/>
          </w:tcPr>
          <w:p w14:paraId="1F8AC772" w14:textId="77777777" w:rsidR="00A90058" w:rsidRPr="00760004" w:rsidRDefault="00A90058" w:rsidP="00A90058">
            <w:pPr>
              <w:pStyle w:val="TAL"/>
            </w:pPr>
            <w:r w:rsidRPr="00760004">
              <w:t>C</w:t>
            </w:r>
          </w:p>
        </w:tc>
      </w:tr>
      <w:tr w:rsidR="00A90058" w:rsidRPr="00760004" w14:paraId="14CCDFA2" w14:textId="77777777" w:rsidTr="00A90058">
        <w:trPr>
          <w:jc w:val="center"/>
        </w:trPr>
        <w:tc>
          <w:tcPr>
            <w:tcW w:w="2693" w:type="dxa"/>
          </w:tcPr>
          <w:p w14:paraId="16B3B3E9" w14:textId="77777777" w:rsidR="00A90058" w:rsidRPr="00760004" w:rsidRDefault="00A90058" w:rsidP="00A90058">
            <w:pPr>
              <w:pStyle w:val="TAL"/>
            </w:pPr>
            <w:r w:rsidRPr="00760004">
              <w:t>sUCI</w:t>
            </w:r>
          </w:p>
        </w:tc>
        <w:tc>
          <w:tcPr>
            <w:tcW w:w="6521" w:type="dxa"/>
          </w:tcPr>
          <w:p w14:paraId="0709B6A8" w14:textId="77777777" w:rsidR="00A90058" w:rsidRPr="00CA47A9" w:rsidRDefault="00A90058" w:rsidP="00A90058">
            <w:pPr>
              <w:pStyle w:val="TAL"/>
            </w:pPr>
            <w:r w:rsidRPr="00CA47A9">
              <w:t>SUCI used in the deregistration, if available (see NOTE).</w:t>
            </w:r>
          </w:p>
        </w:tc>
        <w:tc>
          <w:tcPr>
            <w:tcW w:w="708" w:type="dxa"/>
          </w:tcPr>
          <w:p w14:paraId="1AB109AD" w14:textId="77777777" w:rsidR="00A90058" w:rsidRPr="00760004" w:rsidRDefault="00A90058" w:rsidP="00A90058">
            <w:pPr>
              <w:pStyle w:val="TAL"/>
            </w:pPr>
            <w:r w:rsidRPr="00760004">
              <w:t>C</w:t>
            </w:r>
          </w:p>
        </w:tc>
      </w:tr>
      <w:tr w:rsidR="00A90058" w:rsidRPr="00760004" w14:paraId="2FFFFC6B" w14:textId="77777777" w:rsidTr="00A90058">
        <w:trPr>
          <w:jc w:val="center"/>
        </w:trPr>
        <w:tc>
          <w:tcPr>
            <w:tcW w:w="2693" w:type="dxa"/>
          </w:tcPr>
          <w:p w14:paraId="12ABFCA8" w14:textId="77777777" w:rsidR="00A90058" w:rsidRPr="00760004" w:rsidRDefault="00A90058" w:rsidP="00A90058">
            <w:pPr>
              <w:pStyle w:val="TAL"/>
            </w:pPr>
            <w:r w:rsidRPr="00760004">
              <w:t>pEI</w:t>
            </w:r>
          </w:p>
        </w:tc>
        <w:tc>
          <w:tcPr>
            <w:tcW w:w="6521" w:type="dxa"/>
          </w:tcPr>
          <w:p w14:paraId="6B087259" w14:textId="77777777" w:rsidR="00A90058" w:rsidRPr="00CA47A9" w:rsidRDefault="00A90058" w:rsidP="00A90058">
            <w:pPr>
              <w:pStyle w:val="TAL"/>
            </w:pPr>
            <w:r w:rsidRPr="00CA47A9">
              <w:t>PEI used in the deregistration, if available (see NOTE).</w:t>
            </w:r>
          </w:p>
        </w:tc>
        <w:tc>
          <w:tcPr>
            <w:tcW w:w="708" w:type="dxa"/>
          </w:tcPr>
          <w:p w14:paraId="3E17BED0" w14:textId="77777777" w:rsidR="00A90058" w:rsidRPr="00760004" w:rsidRDefault="00A90058" w:rsidP="00A90058">
            <w:pPr>
              <w:pStyle w:val="TAL"/>
            </w:pPr>
            <w:r w:rsidRPr="00760004">
              <w:t>C</w:t>
            </w:r>
          </w:p>
        </w:tc>
      </w:tr>
      <w:tr w:rsidR="00A90058" w:rsidRPr="00760004" w14:paraId="6FABCCFC" w14:textId="77777777" w:rsidTr="00A90058">
        <w:trPr>
          <w:jc w:val="center"/>
        </w:trPr>
        <w:tc>
          <w:tcPr>
            <w:tcW w:w="2693" w:type="dxa"/>
          </w:tcPr>
          <w:p w14:paraId="0A8359F5" w14:textId="77777777" w:rsidR="00A90058" w:rsidRPr="00760004" w:rsidRDefault="00A90058" w:rsidP="00A90058">
            <w:pPr>
              <w:pStyle w:val="TAL"/>
            </w:pPr>
            <w:r w:rsidRPr="00760004">
              <w:t>gPSI</w:t>
            </w:r>
          </w:p>
        </w:tc>
        <w:tc>
          <w:tcPr>
            <w:tcW w:w="6521" w:type="dxa"/>
          </w:tcPr>
          <w:p w14:paraId="6C1ED19C" w14:textId="77777777" w:rsidR="00A90058" w:rsidRPr="00CA47A9" w:rsidRDefault="00A90058" w:rsidP="00A90058">
            <w:pPr>
              <w:pStyle w:val="TAL"/>
            </w:pPr>
            <w:r w:rsidRPr="00CA47A9">
              <w:t>GPSI associated to the deregistration, if available as part of the subscription profile.</w:t>
            </w:r>
          </w:p>
        </w:tc>
        <w:tc>
          <w:tcPr>
            <w:tcW w:w="708" w:type="dxa"/>
          </w:tcPr>
          <w:p w14:paraId="755C440E" w14:textId="77777777" w:rsidR="00A90058" w:rsidRPr="00760004" w:rsidRDefault="00A90058" w:rsidP="00A90058">
            <w:pPr>
              <w:pStyle w:val="TAL"/>
            </w:pPr>
            <w:r w:rsidRPr="00760004">
              <w:t>C</w:t>
            </w:r>
          </w:p>
        </w:tc>
      </w:tr>
      <w:tr w:rsidR="00A90058" w:rsidRPr="00760004" w14:paraId="007F0ABC" w14:textId="77777777" w:rsidTr="00A90058">
        <w:trPr>
          <w:jc w:val="center"/>
        </w:trPr>
        <w:tc>
          <w:tcPr>
            <w:tcW w:w="2693" w:type="dxa"/>
          </w:tcPr>
          <w:p w14:paraId="2CE3E226" w14:textId="77777777" w:rsidR="00A90058" w:rsidRPr="00760004" w:rsidRDefault="00A90058" w:rsidP="00A90058">
            <w:pPr>
              <w:pStyle w:val="TAL"/>
            </w:pPr>
            <w:r w:rsidRPr="00760004">
              <w:t>gUTI</w:t>
            </w:r>
          </w:p>
        </w:tc>
        <w:tc>
          <w:tcPr>
            <w:tcW w:w="6521" w:type="dxa"/>
          </w:tcPr>
          <w:p w14:paraId="3D67965C" w14:textId="77777777" w:rsidR="00A90058" w:rsidRPr="00CA47A9" w:rsidRDefault="00A90058" w:rsidP="00A90058">
            <w:pPr>
              <w:pStyle w:val="TAL"/>
            </w:pPr>
            <w:r w:rsidRPr="00CA47A9">
              <w:t>5G-GUTI used in the deregistration, if available, see TS 24.501 [13]</w:t>
            </w:r>
            <w:del w:id="67" w:author="Michaela Klopstra" w:date="2022-02-21T16:54:00Z">
              <w:r w:rsidRPr="00CA47A9" w:rsidDel="00CA47A9">
                <w:delText>,</w:delText>
              </w:r>
            </w:del>
            <w:r w:rsidRPr="00CA47A9">
              <w:t xml:space="preserve"> clause 5.5.2.2.1 (see NOTE).</w:t>
            </w:r>
          </w:p>
        </w:tc>
        <w:tc>
          <w:tcPr>
            <w:tcW w:w="708" w:type="dxa"/>
          </w:tcPr>
          <w:p w14:paraId="4A0016FF" w14:textId="77777777" w:rsidR="00A90058" w:rsidRPr="00760004" w:rsidRDefault="00A90058" w:rsidP="00A90058">
            <w:pPr>
              <w:pStyle w:val="TAL"/>
            </w:pPr>
            <w:r w:rsidRPr="00760004">
              <w:t>C</w:t>
            </w:r>
          </w:p>
        </w:tc>
      </w:tr>
      <w:tr w:rsidR="00A90058" w:rsidRPr="00760004" w14:paraId="597161FF" w14:textId="77777777" w:rsidTr="00A90058">
        <w:trPr>
          <w:jc w:val="center"/>
        </w:trPr>
        <w:tc>
          <w:tcPr>
            <w:tcW w:w="2693" w:type="dxa"/>
          </w:tcPr>
          <w:p w14:paraId="24CB7676" w14:textId="77777777" w:rsidR="00A90058" w:rsidRPr="00760004" w:rsidRDefault="00A90058" w:rsidP="00A90058">
            <w:pPr>
              <w:pStyle w:val="TAL"/>
            </w:pPr>
            <w:r w:rsidRPr="00760004">
              <w:t>cause</w:t>
            </w:r>
          </w:p>
        </w:tc>
        <w:tc>
          <w:tcPr>
            <w:tcW w:w="6521" w:type="dxa"/>
          </w:tcPr>
          <w:p w14:paraId="2C8C4E22" w14:textId="77777777" w:rsidR="00A90058" w:rsidRPr="00CA47A9" w:rsidRDefault="00A90058" w:rsidP="00A90058">
            <w:pPr>
              <w:pStyle w:val="TAL"/>
            </w:pPr>
            <w:r w:rsidRPr="00CA47A9">
              <w:t>Indicates the 5GMM cause value for network-initiated deregistration, see TS 24.501 [13]</w:t>
            </w:r>
            <w:del w:id="68" w:author="Michaela Klopstra" w:date="2022-02-21T16:54:00Z">
              <w:r w:rsidRPr="00CA47A9" w:rsidDel="00CA47A9">
                <w:delText>,</w:delText>
              </w:r>
            </w:del>
            <w:r w:rsidRPr="00CA47A9">
              <w:t xml:space="preserve"> clause 9.11.3.2.</w:t>
            </w:r>
          </w:p>
        </w:tc>
        <w:tc>
          <w:tcPr>
            <w:tcW w:w="708" w:type="dxa"/>
          </w:tcPr>
          <w:p w14:paraId="1D9E3559" w14:textId="77777777" w:rsidR="00A90058" w:rsidRPr="00760004" w:rsidRDefault="00A90058" w:rsidP="00A90058">
            <w:pPr>
              <w:pStyle w:val="TAL"/>
            </w:pPr>
            <w:r w:rsidRPr="00760004">
              <w:t>C</w:t>
            </w:r>
          </w:p>
        </w:tc>
      </w:tr>
      <w:tr w:rsidR="00A90058" w:rsidRPr="00760004" w14:paraId="6868C9DD" w14:textId="77777777" w:rsidTr="00A90058">
        <w:trPr>
          <w:jc w:val="center"/>
        </w:trPr>
        <w:tc>
          <w:tcPr>
            <w:tcW w:w="2693" w:type="dxa"/>
          </w:tcPr>
          <w:p w14:paraId="6DC960D8" w14:textId="77777777" w:rsidR="00A90058" w:rsidRPr="00760004" w:rsidRDefault="00A90058" w:rsidP="00A90058">
            <w:pPr>
              <w:pStyle w:val="TAL"/>
            </w:pPr>
            <w:r w:rsidRPr="00760004">
              <w:t>location</w:t>
            </w:r>
          </w:p>
        </w:tc>
        <w:tc>
          <w:tcPr>
            <w:tcW w:w="6521" w:type="dxa"/>
          </w:tcPr>
          <w:p w14:paraId="61952186" w14:textId="77777777" w:rsidR="00A90058" w:rsidRPr="00CA47A9" w:rsidRDefault="00A90058" w:rsidP="00A90058">
            <w:pPr>
              <w:pStyle w:val="TAL"/>
            </w:pPr>
            <w:r w:rsidRPr="00CA47A9">
              <w:t>Location information determined by the network during the deregistration, if available.</w:t>
            </w:r>
          </w:p>
          <w:p w14:paraId="3133F09D" w14:textId="77777777" w:rsidR="00A90058" w:rsidRPr="00CA47A9" w:rsidRDefault="00A90058" w:rsidP="00A90058">
            <w:pPr>
              <w:pStyle w:val="TAL"/>
            </w:pPr>
            <w:r w:rsidRPr="00CA47A9">
              <w:t xml:space="preserve">Encoded as a </w:t>
            </w:r>
            <w:r w:rsidRPr="00CA47A9">
              <w:rPr>
                <w:i/>
              </w:rPr>
              <w:t>userLocation</w:t>
            </w:r>
            <w:r w:rsidRPr="00CA47A9">
              <w:t xml:space="preserve"> parameter (</w:t>
            </w:r>
            <w:r w:rsidRPr="00CA47A9">
              <w:rPr>
                <w:i/>
              </w:rPr>
              <w:t>location&gt;locationInfo&gt;userLocation</w:t>
            </w:r>
            <w:r w:rsidRPr="00CA47A9">
              <w:t>), see Annex A.</w:t>
            </w:r>
          </w:p>
        </w:tc>
        <w:tc>
          <w:tcPr>
            <w:tcW w:w="708" w:type="dxa"/>
          </w:tcPr>
          <w:p w14:paraId="30A29632" w14:textId="77777777" w:rsidR="00A90058" w:rsidRPr="00760004" w:rsidRDefault="00A90058" w:rsidP="00A90058">
            <w:pPr>
              <w:pStyle w:val="TAL"/>
            </w:pPr>
            <w:r w:rsidRPr="00760004">
              <w:t>C</w:t>
            </w:r>
          </w:p>
        </w:tc>
      </w:tr>
      <w:tr w:rsidR="00A90058" w:rsidRPr="00760004" w14:paraId="32DD22BD" w14:textId="77777777" w:rsidTr="00A90058">
        <w:trPr>
          <w:jc w:val="center"/>
        </w:trPr>
        <w:tc>
          <w:tcPr>
            <w:tcW w:w="2693" w:type="dxa"/>
          </w:tcPr>
          <w:p w14:paraId="17150AFD" w14:textId="77777777" w:rsidR="00A90058" w:rsidRPr="00760004" w:rsidRDefault="00A90058" w:rsidP="00A90058">
            <w:pPr>
              <w:pStyle w:val="TAL"/>
            </w:pPr>
            <w:r>
              <w:t>switchOffIndicator</w:t>
            </w:r>
          </w:p>
        </w:tc>
        <w:tc>
          <w:tcPr>
            <w:tcW w:w="6521" w:type="dxa"/>
          </w:tcPr>
          <w:p w14:paraId="1D534E60" w14:textId="77777777" w:rsidR="00A90058" w:rsidRPr="00760004" w:rsidRDefault="00A90058" w:rsidP="00A90058">
            <w:pPr>
              <w:pStyle w:val="TAL"/>
            </w:pPr>
            <w:r>
              <w:t>Indicates whether the deregistration type is normal or switch off, if available, see TS 24.501 [13] clause 9.1.3.20.1.</w:t>
            </w:r>
          </w:p>
        </w:tc>
        <w:tc>
          <w:tcPr>
            <w:tcW w:w="708" w:type="dxa"/>
          </w:tcPr>
          <w:p w14:paraId="1FF270C6" w14:textId="77777777" w:rsidR="00A90058" w:rsidRPr="00760004" w:rsidRDefault="00A90058" w:rsidP="00A90058">
            <w:pPr>
              <w:pStyle w:val="TAL"/>
            </w:pPr>
            <w:r>
              <w:t>C</w:t>
            </w:r>
          </w:p>
        </w:tc>
      </w:tr>
      <w:tr w:rsidR="00A90058" w:rsidRPr="00760004" w14:paraId="2719C7CF" w14:textId="77777777" w:rsidTr="00A90058">
        <w:trPr>
          <w:jc w:val="center"/>
        </w:trPr>
        <w:tc>
          <w:tcPr>
            <w:tcW w:w="2693" w:type="dxa"/>
          </w:tcPr>
          <w:p w14:paraId="688A7916" w14:textId="77777777" w:rsidR="00A90058" w:rsidRPr="00760004" w:rsidRDefault="00A90058" w:rsidP="00A90058">
            <w:pPr>
              <w:pStyle w:val="TAL"/>
            </w:pPr>
            <w:r>
              <w:t>reRegRequiredIndicator</w:t>
            </w:r>
          </w:p>
        </w:tc>
        <w:tc>
          <w:tcPr>
            <w:tcW w:w="6521" w:type="dxa"/>
          </w:tcPr>
          <w:p w14:paraId="23542553" w14:textId="77777777" w:rsidR="00A90058" w:rsidRPr="00760004" w:rsidRDefault="00A90058" w:rsidP="00A90058">
            <w:pPr>
              <w:pStyle w:val="TAL"/>
            </w:pPr>
            <w:r>
              <w:t>Indicates whether UE re-registration is required in the DEREGISTRATION REQUEST message, if available, see TS 24.501 [13] clause 9.1.3.20.1.</w:t>
            </w:r>
          </w:p>
        </w:tc>
        <w:tc>
          <w:tcPr>
            <w:tcW w:w="708" w:type="dxa"/>
          </w:tcPr>
          <w:p w14:paraId="6E289CF1" w14:textId="77777777" w:rsidR="00A90058" w:rsidRPr="00760004" w:rsidRDefault="00A90058" w:rsidP="00A90058">
            <w:pPr>
              <w:pStyle w:val="TAL"/>
            </w:pPr>
            <w:r>
              <w:t>C</w:t>
            </w:r>
          </w:p>
        </w:tc>
      </w:tr>
      <w:tr w:rsidR="00A90058" w:rsidRPr="00760004" w14:paraId="2BE29120" w14:textId="77777777" w:rsidTr="00A90058">
        <w:trPr>
          <w:jc w:val="center"/>
        </w:trPr>
        <w:tc>
          <w:tcPr>
            <w:tcW w:w="9922" w:type="dxa"/>
            <w:gridSpan w:val="3"/>
          </w:tcPr>
          <w:p w14:paraId="2313063A" w14:textId="77777777" w:rsidR="00A90058" w:rsidRPr="00760004" w:rsidRDefault="00A90058" w:rsidP="00A90058">
            <w:pPr>
              <w:pStyle w:val="NO"/>
            </w:pPr>
            <w:r w:rsidRPr="00760004">
              <w:t>NOTE:</w:t>
            </w:r>
            <w:r w:rsidRPr="00760004">
              <w:tab/>
              <w:t>At least one among SUCI, PEI and GUTI shall be provided.</w:t>
            </w:r>
          </w:p>
        </w:tc>
      </w:tr>
    </w:tbl>
    <w:p w14:paraId="52645DEF" w14:textId="20ACAE19" w:rsidR="00CE4C88" w:rsidRDefault="00CE4C88" w:rsidP="00CE4C8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A90058">
        <w:rPr>
          <w:rFonts w:ascii="Arial" w:hAnsi="Arial" w:cs="Arial"/>
          <w:smallCaps/>
          <w:color w:val="FF0000"/>
          <w:sz w:val="36"/>
          <w:szCs w:val="40"/>
        </w:rPr>
        <w:t xml:space="preserve">NEXT </w:t>
      </w:r>
      <w:r>
        <w:rPr>
          <w:rFonts w:ascii="Arial" w:hAnsi="Arial" w:cs="Arial"/>
          <w:smallCaps/>
          <w:color w:val="FF0000"/>
          <w:sz w:val="36"/>
          <w:szCs w:val="40"/>
        </w:rPr>
        <w:t xml:space="preserve">CHANGE </w:t>
      </w:r>
      <w:r>
        <w:rPr>
          <w:rFonts w:ascii="Arial" w:hAnsi="Arial" w:cs="Arial"/>
          <w:smallCaps/>
          <w:dstrike/>
          <w:color w:val="FF0000"/>
          <w:sz w:val="36"/>
          <w:szCs w:val="40"/>
        </w:rPr>
        <w:tab/>
      </w:r>
    </w:p>
    <w:p w14:paraId="54B772EC" w14:textId="77777777" w:rsidR="00A90058" w:rsidRPr="00760004" w:rsidRDefault="00A90058" w:rsidP="00A90058">
      <w:pPr>
        <w:pStyle w:val="Heading5"/>
      </w:pPr>
      <w:bookmarkStart w:id="69" w:name="_Toc90924697"/>
      <w:r w:rsidRPr="00760004">
        <w:t>6.2.2.2.4</w:t>
      </w:r>
      <w:r w:rsidRPr="00760004">
        <w:tab/>
        <w:t>Location update</w:t>
      </w:r>
      <w:bookmarkEnd w:id="69"/>
    </w:p>
    <w:p w14:paraId="1CC09C42" w14:textId="77777777" w:rsidR="00A90058" w:rsidRPr="00CA47A9" w:rsidRDefault="00A90058" w:rsidP="00A90058">
      <w:r w:rsidRPr="00760004">
        <w:t xml:space="preserve">The IRI-POI in the AMF shall generate an xIRI containing an AMFLocationUpdate record each time the IRI-POI present in an AMF detects that the target’s UE location is updated due to target’s UE mobility or as a part of an AMF service procedure and the reporting of location information is not restricted by service scoping. The generation of such </w:t>
      </w:r>
      <w:r w:rsidRPr="00CA47A9">
        <w:t>separate xIRI is not required if the updated UE location information is obtained as a part of a procedure producing some other xIRIs (e.g. mobility registration). In that case the location information is included into the respective xIRI.</w:t>
      </w:r>
    </w:p>
    <w:p w14:paraId="24373F42" w14:textId="32629B0D" w:rsidR="00A90058" w:rsidRPr="00CA47A9" w:rsidRDefault="00A90058" w:rsidP="00A90058">
      <w:r w:rsidRPr="00CA47A9">
        <w:t xml:space="preserve">The UE mobility events resulting in generation of an AMFLocationUpdate xIRI include the </w:t>
      </w:r>
      <w:r w:rsidRPr="00CA47A9">
        <w:rPr>
          <w:i/>
          <w:iCs/>
        </w:rPr>
        <w:t>N2 Path Switch Request</w:t>
      </w:r>
      <w:r w:rsidRPr="00CA47A9">
        <w:t xml:space="preserve"> (</w:t>
      </w:r>
      <w:r w:rsidRPr="00CA47A9">
        <w:rPr>
          <w:i/>
          <w:iCs/>
        </w:rPr>
        <w:t>Xn based inter NG-RAN handover</w:t>
      </w:r>
      <w:r w:rsidRPr="00CA47A9">
        <w:t xml:space="preserve"> procedure described in </w:t>
      </w:r>
      <w:del w:id="70" w:author="Michaela Klopstra" w:date="2022-02-21T16:54:00Z">
        <w:r w:rsidRPr="00CA47A9" w:rsidDel="00CA47A9">
          <w:delText xml:space="preserve">3GPP </w:delText>
        </w:r>
      </w:del>
      <w:r w:rsidRPr="00CA47A9">
        <w:t>TS 23.502 [4]</w:t>
      </w:r>
      <w:del w:id="71" w:author="Michaela Klopstra" w:date="2022-02-21T16:55:00Z">
        <w:r w:rsidRPr="00CA47A9" w:rsidDel="00CA47A9">
          <w:delText>,</w:delText>
        </w:r>
      </w:del>
      <w:r w:rsidRPr="00CA47A9">
        <w:t xml:space="preserve"> clause 4.9.1.2) and the </w:t>
      </w:r>
      <w:r w:rsidRPr="00CA47A9">
        <w:rPr>
          <w:i/>
          <w:iCs/>
        </w:rPr>
        <w:t>N2 Handover Notify</w:t>
      </w:r>
      <w:r w:rsidRPr="00CA47A9">
        <w:t xml:space="preserve"> (</w:t>
      </w:r>
      <w:r w:rsidRPr="00CA47A9">
        <w:rPr>
          <w:i/>
          <w:iCs/>
        </w:rPr>
        <w:t>Inter NG-RAN node N2 based handover</w:t>
      </w:r>
      <w:r w:rsidRPr="00CA47A9">
        <w:t xml:space="preserve"> procedure described in </w:t>
      </w:r>
      <w:del w:id="72" w:author="Michaela Klopstra" w:date="2022-02-21T16:55:00Z">
        <w:r w:rsidRPr="00CA47A9" w:rsidDel="00CA47A9">
          <w:delText xml:space="preserve">3GPP </w:delText>
        </w:r>
      </w:del>
      <w:r w:rsidRPr="00CA47A9">
        <w:t>TS 23.502 [4]</w:t>
      </w:r>
      <w:del w:id="73" w:author="Michaela Klopstra" w:date="2022-02-21T16:55:00Z">
        <w:r w:rsidRPr="00CA47A9" w:rsidDel="00CA47A9">
          <w:delText>,</w:delText>
        </w:r>
      </w:del>
      <w:r w:rsidRPr="00CA47A9">
        <w:t xml:space="preserve"> clause 4.9.1.3).</w:t>
      </w:r>
    </w:p>
    <w:p w14:paraId="7682920D" w14:textId="21EA5D65" w:rsidR="00A90058" w:rsidRPr="00CA47A9" w:rsidRDefault="00A90058" w:rsidP="00A90058">
      <w:r w:rsidRPr="00CA47A9">
        <w:t xml:space="preserve">The AMFLocationUpdate xIRI is also generated when the AMF receives an NG-RAN NGAP </w:t>
      </w:r>
      <w:r w:rsidRPr="00CA47A9">
        <w:rPr>
          <w:i/>
          <w:iCs/>
          <w:lang w:eastAsia="ja-JP"/>
        </w:rPr>
        <w:t>PDU Session Resource Modify Indication</w:t>
      </w:r>
      <w:r w:rsidRPr="00CA47A9">
        <w:rPr>
          <w:lang w:eastAsia="ja-JP"/>
        </w:rPr>
        <w:t xml:space="preserve"> message as a result of Dual Connectivity activation/release for the target's UE, as described in </w:t>
      </w:r>
      <w:del w:id="74" w:author="Michaela Klopstra" w:date="2022-02-21T16:55:00Z">
        <w:r w:rsidRPr="00CA47A9" w:rsidDel="00CA47A9">
          <w:rPr>
            <w:lang w:eastAsia="ja-JP"/>
          </w:rPr>
          <w:delText xml:space="preserve">3GPP </w:delText>
        </w:r>
      </w:del>
      <w:r w:rsidRPr="00CA47A9">
        <w:rPr>
          <w:lang w:eastAsia="ja-JP"/>
        </w:rPr>
        <w:t>TS 37.340 [37]</w:t>
      </w:r>
      <w:del w:id="75" w:author="Michaela Klopstra" w:date="2022-02-21T16:55:00Z">
        <w:r w:rsidRPr="00CA47A9" w:rsidDel="00CA47A9">
          <w:rPr>
            <w:lang w:eastAsia="ja-JP"/>
          </w:rPr>
          <w:delText>,</w:delText>
        </w:r>
      </w:del>
      <w:r w:rsidRPr="00CA47A9">
        <w:rPr>
          <w:lang w:eastAsia="ja-JP"/>
        </w:rPr>
        <w:t xml:space="preserve"> clause 10.</w:t>
      </w:r>
    </w:p>
    <w:p w14:paraId="0A29FD14" w14:textId="77777777" w:rsidR="00A90058" w:rsidRPr="00CA47A9" w:rsidRDefault="00A90058" w:rsidP="00A90058">
      <w:r w:rsidRPr="00CA47A9">
        <w:t>Optionally, based on operator policy, other NG-RAN NGAP messages that do not generate separate xIRI but carry location information (e.g. RRC INACTIVE TRANSITION REPORT) may trigger the generation of an xIRI AMFLocationUpdate record.</w:t>
      </w:r>
    </w:p>
    <w:p w14:paraId="07DEA197" w14:textId="77777777" w:rsidR="00A90058" w:rsidRPr="00760004" w:rsidRDefault="00A90058" w:rsidP="00A90058">
      <w:r w:rsidRPr="00CA47A9">
        <w:t>Additionally, based on regulatory requirements and operator policy, the location information obtained by AMF from NG-RAN or LMF in the course of some service operation (e.g. emergency services, LCS) may generate xIRI AMFLocationUpdate record. The AMF services providing the location information in these cases include the AMF Location Service (ProvideLocInfo, ProvidePosInfo, NotifiedPosInfo and EventNotify service operations) and the AMF Exposure Service (AmfEventReport with LOCATION_REPORT) (see TS 29.518 [22]). Additionally, the AMF Communication Service (</w:t>
      </w:r>
      <w:r w:rsidRPr="00CA47A9">
        <w:rPr>
          <w:rFonts w:eastAsia="SimSun"/>
          <w:lang w:val="x-none"/>
        </w:rPr>
        <w:t>Namf_Communication_N1MessageNotify service operation</w:t>
      </w:r>
      <w:r w:rsidRPr="00CA47A9">
        <w:rPr>
          <w:rFonts w:eastAsia="SimSun"/>
          <w:lang w:val="en-US"/>
        </w:rPr>
        <w:t>)</w:t>
      </w:r>
      <w:r w:rsidRPr="00CA47A9">
        <w:t xml:space="preserve"> may be monitored to capture the location information in the scenarios described in TS 23.273 [42]</w:t>
      </w:r>
      <w:del w:id="76" w:author="Michaela Klopstra" w:date="2022-02-21T16:55:00Z">
        <w:r w:rsidRPr="00CA47A9" w:rsidDel="00CA47A9">
          <w:delText>,</w:delText>
        </w:r>
      </w:del>
      <w:r w:rsidRPr="00CA47A9">
        <w:t xml:space="preserve"> clause 6.3.1. Also, in the case of Mobile Originated LCS service invoked by the target, the location information may be derived from a Nlmf_Location_DetermineLocation Response to AMF (see TS 23.273 [42]</w:t>
      </w:r>
      <w:del w:id="77" w:author="Michaela Klopstra" w:date="2022-02-21T16:55:00Z">
        <w:r w:rsidRPr="00CA47A9" w:rsidDel="00CA47A9">
          <w:delText>,</w:delText>
        </w:r>
      </w:del>
      <w:r w:rsidRPr="00CA47A9">
        <w:t xml:space="preserve"> clause 6.2).</w:t>
      </w:r>
    </w:p>
    <w:p w14:paraId="02E9CF9D" w14:textId="77777777" w:rsidR="00A90058" w:rsidRPr="00760004" w:rsidRDefault="00A90058" w:rsidP="00A90058">
      <w:pPr>
        <w:pStyle w:val="TH"/>
      </w:pPr>
      <w:r w:rsidRPr="00760004">
        <w:lastRenderedPageBreak/>
        <w:t>Table 6.2.2-3: Payload for AMFLocationUpdate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90058" w:rsidRPr="00760004" w14:paraId="4C9086E7" w14:textId="77777777" w:rsidTr="00A90058">
        <w:trPr>
          <w:jc w:val="center"/>
        </w:trPr>
        <w:tc>
          <w:tcPr>
            <w:tcW w:w="2693" w:type="dxa"/>
          </w:tcPr>
          <w:p w14:paraId="5ECE5E86" w14:textId="77777777" w:rsidR="00A90058" w:rsidRPr="00760004" w:rsidRDefault="00A90058" w:rsidP="00A90058">
            <w:pPr>
              <w:pStyle w:val="TAH"/>
            </w:pPr>
            <w:r w:rsidRPr="00760004">
              <w:t>Field name</w:t>
            </w:r>
          </w:p>
        </w:tc>
        <w:tc>
          <w:tcPr>
            <w:tcW w:w="6521" w:type="dxa"/>
          </w:tcPr>
          <w:p w14:paraId="2E0D2621" w14:textId="77777777" w:rsidR="00A90058" w:rsidRPr="00760004" w:rsidRDefault="00A90058" w:rsidP="00A90058">
            <w:pPr>
              <w:pStyle w:val="TAH"/>
            </w:pPr>
            <w:r w:rsidRPr="00760004">
              <w:t>Description</w:t>
            </w:r>
          </w:p>
        </w:tc>
        <w:tc>
          <w:tcPr>
            <w:tcW w:w="708" w:type="dxa"/>
          </w:tcPr>
          <w:p w14:paraId="497C9C99" w14:textId="77777777" w:rsidR="00A90058" w:rsidRPr="00760004" w:rsidRDefault="00A90058" w:rsidP="00A90058">
            <w:pPr>
              <w:pStyle w:val="TAH"/>
            </w:pPr>
            <w:r w:rsidRPr="00760004">
              <w:t>M/C/O</w:t>
            </w:r>
          </w:p>
        </w:tc>
      </w:tr>
      <w:tr w:rsidR="00A90058" w:rsidRPr="00760004" w14:paraId="3F8DB9CF" w14:textId="77777777" w:rsidTr="00A90058">
        <w:trPr>
          <w:jc w:val="center"/>
        </w:trPr>
        <w:tc>
          <w:tcPr>
            <w:tcW w:w="2693" w:type="dxa"/>
          </w:tcPr>
          <w:p w14:paraId="5F942648" w14:textId="77777777" w:rsidR="00A90058" w:rsidRPr="00760004" w:rsidRDefault="00A90058" w:rsidP="00A90058">
            <w:pPr>
              <w:pStyle w:val="TAL"/>
            </w:pPr>
            <w:r w:rsidRPr="00760004">
              <w:t>sUPI</w:t>
            </w:r>
          </w:p>
        </w:tc>
        <w:tc>
          <w:tcPr>
            <w:tcW w:w="6521" w:type="dxa"/>
          </w:tcPr>
          <w:p w14:paraId="518D743E" w14:textId="77777777" w:rsidR="00A90058" w:rsidRPr="00760004" w:rsidRDefault="00A90058" w:rsidP="00A90058">
            <w:pPr>
              <w:pStyle w:val="TAL"/>
            </w:pPr>
            <w:r w:rsidRPr="00760004">
              <w:t>SUPI associated with the location update (see clause 6.2.2.4).</w:t>
            </w:r>
          </w:p>
        </w:tc>
        <w:tc>
          <w:tcPr>
            <w:tcW w:w="708" w:type="dxa"/>
          </w:tcPr>
          <w:p w14:paraId="3AB1516E" w14:textId="77777777" w:rsidR="00A90058" w:rsidRPr="00760004" w:rsidRDefault="00A90058" w:rsidP="00A90058">
            <w:pPr>
              <w:pStyle w:val="TAL"/>
            </w:pPr>
            <w:r w:rsidRPr="00760004">
              <w:t>M</w:t>
            </w:r>
          </w:p>
        </w:tc>
      </w:tr>
      <w:tr w:rsidR="00A90058" w:rsidRPr="00760004" w14:paraId="692BDEC8" w14:textId="77777777" w:rsidTr="00A90058">
        <w:trPr>
          <w:jc w:val="center"/>
        </w:trPr>
        <w:tc>
          <w:tcPr>
            <w:tcW w:w="2693" w:type="dxa"/>
          </w:tcPr>
          <w:p w14:paraId="3B1E13AA" w14:textId="77777777" w:rsidR="00A90058" w:rsidRPr="00760004" w:rsidRDefault="00A90058" w:rsidP="00A90058">
            <w:pPr>
              <w:pStyle w:val="TAL"/>
            </w:pPr>
            <w:r w:rsidRPr="00760004">
              <w:t>sUCI</w:t>
            </w:r>
          </w:p>
        </w:tc>
        <w:tc>
          <w:tcPr>
            <w:tcW w:w="6521" w:type="dxa"/>
          </w:tcPr>
          <w:p w14:paraId="0BE535F4" w14:textId="77777777" w:rsidR="00A90058" w:rsidRPr="00760004" w:rsidRDefault="00A90058" w:rsidP="00A90058">
            <w:pPr>
              <w:pStyle w:val="TAL"/>
            </w:pPr>
            <w:r w:rsidRPr="00760004">
              <w:t>SUCI associated with the location update, if available, see TS 24.501 [13].</w:t>
            </w:r>
          </w:p>
        </w:tc>
        <w:tc>
          <w:tcPr>
            <w:tcW w:w="708" w:type="dxa"/>
          </w:tcPr>
          <w:p w14:paraId="73539945" w14:textId="77777777" w:rsidR="00A90058" w:rsidRPr="00760004" w:rsidRDefault="00A90058" w:rsidP="00A90058">
            <w:pPr>
              <w:pStyle w:val="TAL"/>
            </w:pPr>
            <w:r w:rsidRPr="00760004">
              <w:t>C</w:t>
            </w:r>
          </w:p>
        </w:tc>
      </w:tr>
      <w:tr w:rsidR="00A90058" w:rsidRPr="00760004" w14:paraId="2694D7E4" w14:textId="77777777" w:rsidTr="00A90058">
        <w:trPr>
          <w:jc w:val="center"/>
        </w:trPr>
        <w:tc>
          <w:tcPr>
            <w:tcW w:w="2693" w:type="dxa"/>
          </w:tcPr>
          <w:p w14:paraId="530E7C17" w14:textId="77777777" w:rsidR="00A90058" w:rsidRPr="00760004" w:rsidRDefault="00A90058" w:rsidP="00A90058">
            <w:pPr>
              <w:pStyle w:val="TAL"/>
            </w:pPr>
            <w:r w:rsidRPr="00760004">
              <w:t>pEI</w:t>
            </w:r>
          </w:p>
        </w:tc>
        <w:tc>
          <w:tcPr>
            <w:tcW w:w="6521" w:type="dxa"/>
          </w:tcPr>
          <w:p w14:paraId="6DBB6B99" w14:textId="77777777" w:rsidR="00A90058" w:rsidRPr="00760004" w:rsidRDefault="00A90058" w:rsidP="00A90058">
            <w:pPr>
              <w:pStyle w:val="TAL"/>
            </w:pPr>
            <w:r w:rsidRPr="00760004">
              <w:t>PEI associated with the location update, if available.</w:t>
            </w:r>
          </w:p>
        </w:tc>
        <w:tc>
          <w:tcPr>
            <w:tcW w:w="708" w:type="dxa"/>
          </w:tcPr>
          <w:p w14:paraId="4A1BC657" w14:textId="77777777" w:rsidR="00A90058" w:rsidRPr="00760004" w:rsidRDefault="00A90058" w:rsidP="00A90058">
            <w:pPr>
              <w:pStyle w:val="TAL"/>
            </w:pPr>
            <w:r w:rsidRPr="00760004">
              <w:t>C</w:t>
            </w:r>
          </w:p>
        </w:tc>
      </w:tr>
      <w:tr w:rsidR="00A90058" w:rsidRPr="00760004" w14:paraId="51608480" w14:textId="77777777" w:rsidTr="00A90058">
        <w:trPr>
          <w:jc w:val="center"/>
        </w:trPr>
        <w:tc>
          <w:tcPr>
            <w:tcW w:w="2693" w:type="dxa"/>
          </w:tcPr>
          <w:p w14:paraId="372B08F7" w14:textId="77777777" w:rsidR="00A90058" w:rsidRPr="00760004" w:rsidRDefault="00A90058" w:rsidP="00A90058">
            <w:pPr>
              <w:pStyle w:val="TAL"/>
            </w:pPr>
            <w:r w:rsidRPr="00760004">
              <w:t>gPSI</w:t>
            </w:r>
          </w:p>
        </w:tc>
        <w:tc>
          <w:tcPr>
            <w:tcW w:w="6521" w:type="dxa"/>
          </w:tcPr>
          <w:p w14:paraId="0903BBFB" w14:textId="77777777" w:rsidR="00A90058" w:rsidRPr="00760004" w:rsidRDefault="00A90058" w:rsidP="00A90058">
            <w:pPr>
              <w:pStyle w:val="TAL"/>
            </w:pPr>
            <w:r w:rsidRPr="00760004">
              <w:t>GPSI associated with the location update, if available as part of the subscription profile.</w:t>
            </w:r>
          </w:p>
        </w:tc>
        <w:tc>
          <w:tcPr>
            <w:tcW w:w="708" w:type="dxa"/>
          </w:tcPr>
          <w:p w14:paraId="6F4F5443" w14:textId="77777777" w:rsidR="00A90058" w:rsidRPr="00760004" w:rsidRDefault="00A90058" w:rsidP="00A90058">
            <w:pPr>
              <w:pStyle w:val="TAL"/>
            </w:pPr>
            <w:r w:rsidRPr="00760004">
              <w:t>C</w:t>
            </w:r>
          </w:p>
        </w:tc>
      </w:tr>
      <w:tr w:rsidR="00A90058" w:rsidRPr="00760004" w14:paraId="137E2FF0" w14:textId="77777777" w:rsidTr="00A90058">
        <w:trPr>
          <w:jc w:val="center"/>
        </w:trPr>
        <w:tc>
          <w:tcPr>
            <w:tcW w:w="2693" w:type="dxa"/>
          </w:tcPr>
          <w:p w14:paraId="7EC80D92" w14:textId="77777777" w:rsidR="00A90058" w:rsidRPr="00760004" w:rsidRDefault="00A90058" w:rsidP="00A90058">
            <w:pPr>
              <w:pStyle w:val="TAL"/>
            </w:pPr>
            <w:r w:rsidRPr="00760004">
              <w:t>gUTI</w:t>
            </w:r>
          </w:p>
        </w:tc>
        <w:tc>
          <w:tcPr>
            <w:tcW w:w="6521" w:type="dxa"/>
          </w:tcPr>
          <w:p w14:paraId="5BBD8988" w14:textId="77777777" w:rsidR="00A90058" w:rsidRPr="00760004" w:rsidRDefault="00A90058" w:rsidP="00A90058">
            <w:pPr>
              <w:pStyle w:val="TAL"/>
            </w:pPr>
            <w:r w:rsidRPr="001D3D7C">
              <w:rPr>
                <w:rFonts w:cs="Arial"/>
              </w:rPr>
              <w:t xml:space="preserve">5G-GUTI </w:t>
            </w:r>
            <w:r>
              <w:rPr>
                <w:rFonts w:cs="Arial"/>
              </w:rPr>
              <w:t>assigned during</w:t>
            </w:r>
            <w:r w:rsidRPr="001D3D7C">
              <w:rPr>
                <w:rFonts w:cs="Arial"/>
              </w:rPr>
              <w:t xml:space="preserve"> the location update, if available, see TS </w:t>
            </w:r>
            <w:r>
              <w:rPr>
                <w:rFonts w:cs="Arial"/>
              </w:rPr>
              <w:t>33</w:t>
            </w:r>
            <w:r w:rsidRPr="001D3D7C">
              <w:rPr>
                <w:rFonts w:cs="Arial"/>
              </w:rPr>
              <w:t>.501 [</w:t>
            </w:r>
            <w:r>
              <w:rPr>
                <w:rFonts w:cs="Arial"/>
              </w:rPr>
              <w:t>11</w:t>
            </w:r>
            <w:r w:rsidRPr="001D3D7C">
              <w:rPr>
                <w:rFonts w:cs="Arial"/>
              </w:rPr>
              <w:t>]</w:t>
            </w:r>
            <w:r>
              <w:rPr>
                <w:rFonts w:cs="Arial"/>
              </w:rPr>
              <w:t xml:space="preserve"> clause 6.12.3</w:t>
            </w:r>
            <w:r w:rsidRPr="001D3D7C">
              <w:rPr>
                <w:rFonts w:cs="Arial"/>
              </w:rPr>
              <w:t>.</w:t>
            </w:r>
          </w:p>
        </w:tc>
        <w:tc>
          <w:tcPr>
            <w:tcW w:w="708" w:type="dxa"/>
          </w:tcPr>
          <w:p w14:paraId="11520B0A" w14:textId="77777777" w:rsidR="00A90058" w:rsidRPr="00760004" w:rsidRDefault="00A90058" w:rsidP="00A90058">
            <w:pPr>
              <w:pStyle w:val="TAL"/>
            </w:pPr>
            <w:r w:rsidRPr="00760004">
              <w:t>C</w:t>
            </w:r>
          </w:p>
        </w:tc>
      </w:tr>
      <w:tr w:rsidR="00A90058" w:rsidRPr="00760004" w14:paraId="473C55FF" w14:textId="77777777" w:rsidTr="00A90058">
        <w:trPr>
          <w:jc w:val="center"/>
        </w:trPr>
        <w:tc>
          <w:tcPr>
            <w:tcW w:w="2693" w:type="dxa"/>
          </w:tcPr>
          <w:p w14:paraId="6B01D198" w14:textId="77777777" w:rsidR="00A90058" w:rsidRPr="00760004" w:rsidRDefault="00A90058" w:rsidP="00A90058">
            <w:pPr>
              <w:pStyle w:val="TAL"/>
            </w:pPr>
            <w:r w:rsidRPr="00760004">
              <w:t>location</w:t>
            </w:r>
          </w:p>
        </w:tc>
        <w:tc>
          <w:tcPr>
            <w:tcW w:w="6521" w:type="dxa"/>
          </w:tcPr>
          <w:p w14:paraId="3FD29208" w14:textId="77777777" w:rsidR="00A90058" w:rsidRPr="00760004" w:rsidRDefault="00A90058" w:rsidP="00A90058">
            <w:pPr>
              <w:pStyle w:val="TAL"/>
            </w:pPr>
            <w:r w:rsidRPr="00760004">
              <w:t>Updated location information determined by the network.</w:t>
            </w:r>
          </w:p>
          <w:p w14:paraId="0C390045" w14:textId="77777777" w:rsidR="00A90058" w:rsidRPr="00760004" w:rsidRDefault="00A90058" w:rsidP="00A90058">
            <w:pPr>
              <w:pStyle w:val="TAL"/>
              <w:rPr>
                <w:rFonts w:cs="Arial"/>
                <w:szCs w:val="18"/>
              </w:rPr>
            </w:pPr>
            <w:r w:rsidRPr="00760004">
              <w:rPr>
                <w:rFonts w:cs="Arial"/>
                <w:szCs w:val="18"/>
              </w:rPr>
              <w:t>Depending on the service or message type from which the location information is extracted, it may be encoded in several forms (</w:t>
            </w:r>
            <w:r w:rsidRPr="00A90058">
              <w:rPr>
                <w:rFonts w:cs="Arial"/>
                <w:szCs w:val="18"/>
              </w:rPr>
              <w:t>Annex</w:t>
            </w:r>
            <w:r w:rsidRPr="00760004">
              <w:rPr>
                <w:rFonts w:cs="Arial"/>
                <w:szCs w:val="18"/>
              </w:rPr>
              <w:t xml:space="preserve"> A):</w:t>
            </w:r>
          </w:p>
          <w:p w14:paraId="01CC15DC" w14:textId="77777777" w:rsidR="00A90058" w:rsidRPr="00760004" w:rsidRDefault="00A90058" w:rsidP="00A90058">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r w:rsidRPr="00760004">
              <w:rPr>
                <w:rFonts w:ascii="Arial" w:hAnsi="Arial" w:cs="Arial"/>
                <w:i/>
                <w:sz w:val="18"/>
                <w:szCs w:val="18"/>
                <w:lang w:val="en-GB"/>
              </w:rPr>
              <w:t>userLocation</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location&gt;locationInfo&gt;userLocation</w:t>
            </w:r>
            <w:r w:rsidRPr="00760004">
              <w:rPr>
                <w:rFonts w:ascii="Arial" w:hAnsi="Arial" w:cs="Arial"/>
                <w:sz w:val="18"/>
                <w:szCs w:val="18"/>
                <w:lang w:val="en-GB"/>
              </w:rPr>
              <w:t>) in the case the information is obtained from an NGAP message, except the LOCATION REPORT message (see TS 38.413 [23]);</w:t>
            </w:r>
          </w:p>
          <w:p w14:paraId="0D6F54A5" w14:textId="77777777" w:rsidR="00A90058" w:rsidRPr="00CA47A9" w:rsidRDefault="00A90058" w:rsidP="00A90058">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r w:rsidRPr="00760004">
              <w:rPr>
                <w:rFonts w:ascii="Arial" w:hAnsi="Arial" w:cs="Arial"/>
                <w:i/>
                <w:sz w:val="18"/>
                <w:szCs w:val="18"/>
                <w:lang w:val="en-GB"/>
              </w:rPr>
              <w:t>locationInfo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ProvideLocInfo </w:t>
            </w:r>
            <w:r w:rsidRPr="00760004">
              <w:rPr>
                <w:rFonts w:ascii="Arial" w:hAnsi="Arial" w:cs="Arial"/>
                <w:sz w:val="18"/>
                <w:szCs w:val="18"/>
                <w:lang w:val="en-GB" w:eastAsia="zh-CN"/>
              </w:rPr>
              <w:t>(TS 29.</w:t>
            </w:r>
            <w:r w:rsidRPr="00CA47A9">
              <w:rPr>
                <w:rFonts w:ascii="Arial" w:hAnsi="Arial" w:cs="Arial"/>
                <w:sz w:val="18"/>
                <w:szCs w:val="18"/>
                <w:lang w:val="en-GB" w:eastAsia="zh-CN"/>
              </w:rPr>
              <w:t>518 [22]</w:t>
            </w:r>
            <w:del w:id="78" w:author="Michaela Klopstra" w:date="2022-02-21T16:56:00Z">
              <w:r w:rsidRPr="00CA47A9" w:rsidDel="00CA47A9">
                <w:rPr>
                  <w:rFonts w:ascii="Arial" w:hAnsi="Arial" w:cs="Arial"/>
                  <w:sz w:val="18"/>
                  <w:szCs w:val="18"/>
                  <w:lang w:val="en-GB" w:eastAsia="zh-CN"/>
                </w:rPr>
                <w:delText>,</w:delText>
              </w:r>
            </w:del>
            <w:r w:rsidRPr="00CA47A9">
              <w:rPr>
                <w:rFonts w:ascii="Arial" w:hAnsi="Arial" w:cs="Arial"/>
                <w:sz w:val="18"/>
                <w:szCs w:val="18"/>
                <w:lang w:val="en-GB" w:eastAsia="zh-CN"/>
              </w:rPr>
              <w:t xml:space="preserve"> clause 6.4.6.2.6);</w:t>
            </w:r>
          </w:p>
          <w:p w14:paraId="030EE882" w14:textId="77777777" w:rsidR="00A90058" w:rsidRPr="00CA47A9" w:rsidRDefault="00A90058" w:rsidP="00A90058">
            <w:pPr>
              <w:pStyle w:val="ListParagraph"/>
              <w:rPr>
                <w:rFonts w:ascii="Arial" w:hAnsi="Arial" w:cs="Arial"/>
                <w:sz w:val="18"/>
                <w:szCs w:val="18"/>
                <w:lang w:val="en-GB"/>
              </w:rPr>
            </w:pPr>
            <w:r w:rsidRPr="00CA47A9">
              <w:rPr>
                <w:rFonts w:ascii="Arial" w:hAnsi="Arial" w:cs="Arial"/>
                <w:sz w:val="18"/>
                <w:szCs w:val="18"/>
                <w:lang w:val="en-GB"/>
              </w:rPr>
              <w:t xml:space="preserve">3) </w:t>
            </w:r>
            <w:r w:rsidRPr="00CA47A9">
              <w:rPr>
                <w:rFonts w:ascii="Arial" w:hAnsi="Arial" w:cs="Arial"/>
                <w:sz w:val="18"/>
                <w:szCs w:val="18"/>
                <w:lang w:val="en-GB"/>
              </w:rPr>
              <w:tab/>
              <w:t xml:space="preserve">as a </w:t>
            </w:r>
            <w:r w:rsidRPr="00CA47A9">
              <w:rPr>
                <w:rFonts w:ascii="Arial" w:hAnsi="Arial" w:cs="Arial"/>
                <w:i/>
                <w:sz w:val="18"/>
                <w:szCs w:val="18"/>
                <w:lang w:val="en-GB"/>
              </w:rPr>
              <w:t xml:space="preserve">locationPresenceReport </w:t>
            </w:r>
            <w:r w:rsidRPr="00CA47A9">
              <w:rPr>
                <w:rFonts w:ascii="Arial" w:hAnsi="Arial" w:cs="Arial"/>
                <w:sz w:val="18"/>
                <w:szCs w:val="18"/>
                <w:lang w:val="en-GB"/>
              </w:rPr>
              <w:t>parameter (</w:t>
            </w:r>
            <w:r w:rsidRPr="00CA47A9">
              <w:rPr>
                <w:rFonts w:ascii="Arial" w:hAnsi="Arial" w:cs="Arial"/>
                <w:i/>
                <w:sz w:val="18"/>
                <w:szCs w:val="18"/>
                <w:lang w:val="en-GB"/>
              </w:rPr>
              <w:t>location&gt;locationPresenceReport</w:t>
            </w:r>
            <w:r w:rsidRPr="00CA47A9">
              <w:rPr>
                <w:rFonts w:ascii="Arial" w:hAnsi="Arial" w:cs="Arial"/>
                <w:sz w:val="18"/>
                <w:szCs w:val="18"/>
                <w:lang w:val="en-GB"/>
              </w:rPr>
              <w:t xml:space="preserve">) in the case the information is obtained from an </w:t>
            </w:r>
            <w:r w:rsidRPr="00CA47A9">
              <w:rPr>
                <w:rFonts w:ascii="Arial" w:hAnsi="Arial" w:cs="Arial"/>
                <w:b/>
                <w:sz w:val="18"/>
                <w:szCs w:val="18"/>
                <w:lang w:val="en-GB"/>
              </w:rPr>
              <w:t xml:space="preserve">AmfEventReport </w:t>
            </w:r>
            <w:r w:rsidRPr="00CA47A9">
              <w:rPr>
                <w:rFonts w:ascii="Arial" w:hAnsi="Arial" w:cs="Arial"/>
                <w:sz w:val="18"/>
                <w:szCs w:val="18"/>
                <w:lang w:val="en-GB"/>
              </w:rPr>
              <w:t>(TS 29.518 [22]</w:t>
            </w:r>
            <w:del w:id="79" w:author="Michaela Klopstra" w:date="2022-02-21T16:56:00Z">
              <w:r w:rsidRPr="00CA47A9" w:rsidDel="00CA47A9">
                <w:rPr>
                  <w:rFonts w:ascii="Arial" w:hAnsi="Arial" w:cs="Arial"/>
                  <w:sz w:val="18"/>
                  <w:szCs w:val="18"/>
                  <w:lang w:val="en-GB"/>
                </w:rPr>
                <w:delText>,</w:delText>
              </w:r>
            </w:del>
            <w:r w:rsidRPr="00CA47A9">
              <w:rPr>
                <w:rFonts w:ascii="Arial" w:hAnsi="Arial" w:cs="Arial"/>
                <w:sz w:val="18"/>
                <w:szCs w:val="18"/>
                <w:lang w:val="en-GB"/>
              </w:rPr>
              <w:t xml:space="preserve"> clause 6.2.6.2.5) with event type </w:t>
            </w:r>
            <w:r w:rsidRPr="00CA47A9">
              <w:rPr>
                <w:rFonts w:ascii="Arial" w:hAnsi="Arial" w:cs="Arial"/>
                <w:b/>
                <w:sz w:val="18"/>
                <w:szCs w:val="18"/>
                <w:lang w:val="en-GB"/>
              </w:rPr>
              <w:t>Location-Report</w:t>
            </w:r>
            <w:r w:rsidRPr="00CA47A9">
              <w:rPr>
                <w:rFonts w:ascii="Arial" w:hAnsi="Arial" w:cs="Arial"/>
                <w:sz w:val="18"/>
                <w:szCs w:val="18"/>
                <w:lang w:val="en-GB"/>
              </w:rPr>
              <w:t xml:space="preserve"> or </w:t>
            </w:r>
            <w:r w:rsidRPr="00CA47A9">
              <w:rPr>
                <w:rFonts w:ascii="Arial" w:hAnsi="Arial" w:cs="Arial"/>
                <w:b/>
                <w:sz w:val="18"/>
                <w:szCs w:val="18"/>
                <w:lang w:val="en-GB"/>
              </w:rPr>
              <w:t>Presence-In-AOI-Report;</w:t>
            </w:r>
          </w:p>
          <w:p w14:paraId="6DFA6DEF" w14:textId="77777777" w:rsidR="00A90058" w:rsidRPr="00760004" w:rsidRDefault="00A90058" w:rsidP="00A90058">
            <w:pPr>
              <w:pStyle w:val="ListParagraph"/>
              <w:rPr>
                <w:lang w:val="en-GB"/>
              </w:rPr>
            </w:pPr>
            <w:r w:rsidRPr="00CA47A9">
              <w:rPr>
                <w:rFonts w:ascii="Arial" w:hAnsi="Arial" w:cs="Arial"/>
                <w:sz w:val="18"/>
                <w:szCs w:val="18"/>
                <w:lang w:val="en-GB"/>
              </w:rPr>
              <w:t xml:space="preserve">4) </w:t>
            </w:r>
            <w:r w:rsidRPr="00CA47A9">
              <w:rPr>
                <w:rFonts w:ascii="Arial" w:hAnsi="Arial" w:cs="Arial"/>
                <w:sz w:val="18"/>
                <w:szCs w:val="18"/>
                <w:lang w:val="en-GB"/>
              </w:rPr>
              <w:tab/>
              <w:t xml:space="preserve">as a </w:t>
            </w:r>
            <w:r w:rsidRPr="00CA47A9">
              <w:rPr>
                <w:rFonts w:ascii="Arial" w:hAnsi="Arial" w:cs="Arial"/>
                <w:i/>
                <w:sz w:val="18"/>
                <w:szCs w:val="18"/>
                <w:lang w:val="en-GB"/>
              </w:rPr>
              <w:t>positionInfo</w:t>
            </w:r>
            <w:r w:rsidRPr="00CA47A9">
              <w:rPr>
                <w:rFonts w:ascii="Arial" w:hAnsi="Arial" w:cs="Arial"/>
                <w:sz w:val="18"/>
                <w:szCs w:val="18"/>
                <w:lang w:val="en-GB"/>
              </w:rPr>
              <w:t xml:space="preserve"> parameter (</w:t>
            </w:r>
            <w:r w:rsidRPr="00CA47A9">
              <w:rPr>
                <w:rFonts w:ascii="Arial" w:hAnsi="Arial" w:cs="Arial"/>
                <w:i/>
                <w:sz w:val="18"/>
                <w:szCs w:val="18"/>
                <w:lang w:val="en-GB"/>
              </w:rPr>
              <w:t>location&gt;positioningInfo&gt;positionInfo</w:t>
            </w:r>
            <w:r w:rsidRPr="00CA47A9">
              <w:rPr>
                <w:rFonts w:ascii="Arial" w:hAnsi="Arial" w:cs="Arial"/>
                <w:sz w:val="18"/>
                <w:szCs w:val="18"/>
                <w:lang w:val="en-GB"/>
              </w:rPr>
              <w:t xml:space="preserve">) in the case the information is obtained from a </w:t>
            </w:r>
            <w:r w:rsidRPr="00CA47A9">
              <w:rPr>
                <w:rFonts w:ascii="Arial" w:hAnsi="Arial" w:cs="Arial"/>
                <w:b/>
                <w:sz w:val="18"/>
                <w:szCs w:val="18"/>
                <w:lang w:val="en-GB" w:eastAsia="zh-CN"/>
              </w:rPr>
              <w:t xml:space="preserve">ProvidePosInfo </w:t>
            </w:r>
            <w:r w:rsidRPr="00CA47A9">
              <w:rPr>
                <w:rFonts w:ascii="Arial" w:hAnsi="Arial" w:cs="Arial"/>
                <w:sz w:val="18"/>
                <w:szCs w:val="18"/>
                <w:lang w:val="en-GB" w:eastAsia="zh-CN"/>
              </w:rPr>
              <w:t xml:space="preserve">(TS 29.518 [22], clause 6.4.6.2.3) or a </w:t>
            </w:r>
            <w:r w:rsidRPr="00CA47A9">
              <w:rPr>
                <w:rFonts w:ascii="Arial" w:hAnsi="Arial" w:cs="Arial"/>
                <w:b/>
                <w:sz w:val="18"/>
                <w:szCs w:val="18"/>
                <w:lang w:val="en-GB" w:eastAsia="zh-CN"/>
              </w:rPr>
              <w:t xml:space="preserve">NotifiedPosInfo </w:t>
            </w:r>
            <w:r w:rsidRPr="00CA47A9">
              <w:rPr>
                <w:rFonts w:ascii="Arial" w:hAnsi="Arial" w:cs="Arial"/>
                <w:sz w:val="18"/>
                <w:szCs w:val="18"/>
                <w:lang w:val="en-GB" w:eastAsia="zh-CN"/>
              </w:rPr>
              <w:t>(TS 29.518 [22]</w:t>
            </w:r>
            <w:del w:id="80" w:author="Michaela Klopstra" w:date="2022-02-21T16:56:00Z">
              <w:r w:rsidRPr="00CA47A9" w:rsidDel="00CA47A9">
                <w:rPr>
                  <w:rFonts w:ascii="Arial" w:hAnsi="Arial" w:cs="Arial"/>
                  <w:sz w:val="18"/>
                  <w:szCs w:val="18"/>
                  <w:lang w:val="en-GB" w:eastAsia="zh-CN"/>
                </w:rPr>
                <w:delText>,</w:delText>
              </w:r>
            </w:del>
            <w:r w:rsidRPr="00760004">
              <w:rPr>
                <w:rFonts w:ascii="Arial" w:hAnsi="Arial" w:cs="Arial"/>
                <w:sz w:val="18"/>
                <w:szCs w:val="18"/>
                <w:lang w:val="en-GB" w:eastAsia="zh-CN"/>
              </w:rPr>
              <w:t xml:space="preserve"> clause 6.4.6.2.4).</w:t>
            </w:r>
          </w:p>
        </w:tc>
        <w:tc>
          <w:tcPr>
            <w:tcW w:w="708" w:type="dxa"/>
          </w:tcPr>
          <w:p w14:paraId="3B585832" w14:textId="77777777" w:rsidR="00A90058" w:rsidRPr="00760004" w:rsidRDefault="00A90058" w:rsidP="00A90058">
            <w:pPr>
              <w:pStyle w:val="TAL"/>
            </w:pPr>
            <w:r w:rsidRPr="00760004">
              <w:t>M</w:t>
            </w:r>
          </w:p>
        </w:tc>
      </w:tr>
      <w:tr w:rsidR="00A90058" w:rsidRPr="00760004" w14:paraId="37A833FB" w14:textId="77777777" w:rsidTr="00A90058">
        <w:trPr>
          <w:jc w:val="center"/>
        </w:trPr>
        <w:tc>
          <w:tcPr>
            <w:tcW w:w="2693" w:type="dxa"/>
          </w:tcPr>
          <w:p w14:paraId="70BBFDB0" w14:textId="77777777" w:rsidR="00A90058" w:rsidRPr="00760004" w:rsidRDefault="00A90058" w:rsidP="00A90058">
            <w:pPr>
              <w:pStyle w:val="TAL"/>
            </w:pPr>
            <w:r>
              <w:rPr>
                <w:rFonts w:cs="Arial"/>
              </w:rPr>
              <w:t>sMSoverNASIndicator</w:t>
            </w:r>
          </w:p>
        </w:tc>
        <w:tc>
          <w:tcPr>
            <w:tcW w:w="6521" w:type="dxa"/>
          </w:tcPr>
          <w:p w14:paraId="770031E9" w14:textId="77777777" w:rsidR="00A90058" w:rsidRPr="00760004" w:rsidRDefault="00A90058" w:rsidP="00A90058">
            <w:pPr>
              <w:pStyle w:val="TAL"/>
            </w:pPr>
            <w:r>
              <w:rPr>
                <w:rFonts w:cs="Arial"/>
              </w:rPr>
              <w:t xml:space="preserve">Indicates whether SMS over NAS is supported. Provide, if included in registrationResult, see TS 24.501 [13] clause 9.11.3.6. </w:t>
            </w:r>
          </w:p>
        </w:tc>
        <w:tc>
          <w:tcPr>
            <w:tcW w:w="708" w:type="dxa"/>
          </w:tcPr>
          <w:p w14:paraId="5D87A3EA" w14:textId="77777777" w:rsidR="00A90058" w:rsidRPr="00760004" w:rsidRDefault="00A90058" w:rsidP="00A90058">
            <w:pPr>
              <w:pStyle w:val="TAL"/>
            </w:pPr>
            <w:r>
              <w:rPr>
                <w:rFonts w:cs="Arial"/>
              </w:rPr>
              <w:t>C</w:t>
            </w:r>
          </w:p>
        </w:tc>
      </w:tr>
      <w:tr w:rsidR="00A90058" w:rsidRPr="00760004" w14:paraId="79E1D727" w14:textId="77777777" w:rsidTr="00A90058">
        <w:trPr>
          <w:jc w:val="center"/>
        </w:trPr>
        <w:tc>
          <w:tcPr>
            <w:tcW w:w="2693" w:type="dxa"/>
          </w:tcPr>
          <w:p w14:paraId="4ADEF435" w14:textId="77777777" w:rsidR="00A90058" w:rsidRPr="00760004" w:rsidRDefault="00A90058" w:rsidP="00A90058">
            <w:pPr>
              <w:pStyle w:val="TAL"/>
            </w:pPr>
            <w:r>
              <w:rPr>
                <w:rFonts w:cs="Arial"/>
              </w:rPr>
              <w:t>oldGUTI</w:t>
            </w:r>
          </w:p>
        </w:tc>
        <w:tc>
          <w:tcPr>
            <w:tcW w:w="6521" w:type="dxa"/>
          </w:tcPr>
          <w:p w14:paraId="664B6ECB" w14:textId="77777777" w:rsidR="00A90058" w:rsidRPr="00760004" w:rsidRDefault="00A90058" w:rsidP="00A90058">
            <w:pPr>
              <w:pStyle w:val="TAL"/>
            </w:pPr>
            <w:r>
              <w:rPr>
                <w:rFonts w:cs="Arial"/>
              </w:rPr>
              <w:t>GUTI or 5G-GUTI, if provided (e.g. in REGISTRATION REQUEST message, when performing S1 to N1 inter-system change), see TS 24.501 [13] clause 8.2.6.12.</w:t>
            </w:r>
          </w:p>
        </w:tc>
        <w:tc>
          <w:tcPr>
            <w:tcW w:w="708" w:type="dxa"/>
          </w:tcPr>
          <w:p w14:paraId="76E63DE8" w14:textId="77777777" w:rsidR="00A90058" w:rsidRPr="00760004" w:rsidRDefault="00A90058" w:rsidP="00A90058">
            <w:pPr>
              <w:pStyle w:val="TAL"/>
            </w:pPr>
            <w:r>
              <w:rPr>
                <w:rFonts w:cs="Arial"/>
              </w:rPr>
              <w:t>C</w:t>
            </w:r>
          </w:p>
        </w:tc>
      </w:tr>
    </w:tbl>
    <w:p w14:paraId="27CB4BDD" w14:textId="0A254EC1" w:rsidR="00A90058" w:rsidRDefault="00A90058" w:rsidP="00A9005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D8AFD58" w14:textId="77777777" w:rsidR="00A90058" w:rsidRDefault="00A90058" w:rsidP="006433D8">
      <w:pPr>
        <w:tabs>
          <w:tab w:val="left" w:pos="0"/>
          <w:tab w:val="center" w:pos="4820"/>
          <w:tab w:val="right" w:pos="9638"/>
        </w:tabs>
        <w:spacing w:before="240" w:after="240"/>
        <w:rPr>
          <w:rFonts w:ascii="Arial" w:hAnsi="Arial" w:cs="Arial"/>
          <w:smallCaps/>
          <w:dstrike/>
          <w:color w:val="FF0000"/>
          <w:sz w:val="36"/>
          <w:szCs w:val="40"/>
        </w:rPr>
      </w:pPr>
    </w:p>
    <w:p w14:paraId="321D455A" w14:textId="77777777" w:rsidR="00A90058" w:rsidRPr="00760004" w:rsidRDefault="00A90058" w:rsidP="00A90058">
      <w:pPr>
        <w:pStyle w:val="Heading5"/>
      </w:pPr>
      <w:bookmarkStart w:id="81" w:name="_Toc90924698"/>
      <w:r w:rsidRPr="00760004">
        <w:t>6.2.2.2.5</w:t>
      </w:r>
      <w:r w:rsidRPr="00760004">
        <w:tab/>
        <w:t>Start of interception with registered UE</w:t>
      </w:r>
      <w:bookmarkEnd w:id="81"/>
    </w:p>
    <w:p w14:paraId="27FA4DB0" w14:textId="77777777" w:rsidR="00A90058" w:rsidRPr="00760004" w:rsidRDefault="00A90058" w:rsidP="00A90058">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4883110F" w14:textId="77777777" w:rsidR="00A90058" w:rsidRPr="00760004" w:rsidRDefault="00A90058" w:rsidP="00A90058">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90058" w:rsidRPr="00760004" w14:paraId="5A84401D" w14:textId="77777777" w:rsidTr="00A90058">
        <w:trPr>
          <w:jc w:val="center"/>
        </w:trPr>
        <w:tc>
          <w:tcPr>
            <w:tcW w:w="2693" w:type="dxa"/>
          </w:tcPr>
          <w:p w14:paraId="67324829" w14:textId="77777777" w:rsidR="00A90058" w:rsidRPr="00760004" w:rsidRDefault="00A90058" w:rsidP="00A90058">
            <w:pPr>
              <w:pStyle w:val="TAH"/>
            </w:pPr>
            <w:r w:rsidRPr="00760004">
              <w:t>Field name</w:t>
            </w:r>
          </w:p>
        </w:tc>
        <w:tc>
          <w:tcPr>
            <w:tcW w:w="6521" w:type="dxa"/>
          </w:tcPr>
          <w:p w14:paraId="0F073353" w14:textId="77777777" w:rsidR="00A90058" w:rsidRPr="00760004" w:rsidRDefault="00A90058" w:rsidP="00A90058">
            <w:pPr>
              <w:pStyle w:val="TAH"/>
            </w:pPr>
            <w:r w:rsidRPr="00760004">
              <w:t>Description</w:t>
            </w:r>
          </w:p>
        </w:tc>
        <w:tc>
          <w:tcPr>
            <w:tcW w:w="708" w:type="dxa"/>
          </w:tcPr>
          <w:p w14:paraId="2248B63E" w14:textId="77777777" w:rsidR="00A90058" w:rsidRPr="00760004" w:rsidRDefault="00A90058" w:rsidP="00A90058">
            <w:pPr>
              <w:pStyle w:val="TAH"/>
            </w:pPr>
            <w:r w:rsidRPr="00760004">
              <w:t>M/C/O</w:t>
            </w:r>
          </w:p>
        </w:tc>
      </w:tr>
      <w:tr w:rsidR="00A90058" w:rsidRPr="00760004" w14:paraId="2848AAB5" w14:textId="77777777" w:rsidTr="00A90058">
        <w:trPr>
          <w:jc w:val="center"/>
        </w:trPr>
        <w:tc>
          <w:tcPr>
            <w:tcW w:w="2693" w:type="dxa"/>
          </w:tcPr>
          <w:p w14:paraId="1E9C7F57" w14:textId="77777777" w:rsidR="00A90058" w:rsidRPr="00760004" w:rsidRDefault="00A90058" w:rsidP="00A90058">
            <w:pPr>
              <w:pStyle w:val="TAL"/>
            </w:pPr>
            <w:r w:rsidRPr="00760004">
              <w:t>registrationResult</w:t>
            </w:r>
          </w:p>
        </w:tc>
        <w:tc>
          <w:tcPr>
            <w:tcW w:w="6521" w:type="dxa"/>
          </w:tcPr>
          <w:p w14:paraId="74CDE82C" w14:textId="77777777" w:rsidR="00A90058" w:rsidRPr="00760004" w:rsidRDefault="00A90058" w:rsidP="00A90058">
            <w:pPr>
              <w:pStyle w:val="TAL"/>
            </w:pPr>
            <w:r w:rsidRPr="00760004">
              <w:t>Specifies the result of registration, see TS 24.</w:t>
            </w:r>
            <w:r w:rsidRPr="00CA47A9">
              <w:t>501 [13]</w:t>
            </w:r>
            <w:del w:id="82" w:author="Michaela Klopstra" w:date="2022-02-21T16:56:00Z">
              <w:r w:rsidRPr="00CA47A9" w:rsidDel="00CA47A9">
                <w:delText>,</w:delText>
              </w:r>
            </w:del>
            <w:r w:rsidRPr="00CA47A9">
              <w:t xml:space="preserve"> clause</w:t>
            </w:r>
            <w:r w:rsidRPr="00760004">
              <w:t xml:space="preserve"> 9.11.3.6.</w:t>
            </w:r>
          </w:p>
        </w:tc>
        <w:tc>
          <w:tcPr>
            <w:tcW w:w="708" w:type="dxa"/>
          </w:tcPr>
          <w:p w14:paraId="1A50C956" w14:textId="77777777" w:rsidR="00A90058" w:rsidRPr="00760004" w:rsidRDefault="00A90058" w:rsidP="00A90058">
            <w:pPr>
              <w:pStyle w:val="TAL"/>
            </w:pPr>
            <w:r w:rsidRPr="00760004">
              <w:t>M</w:t>
            </w:r>
          </w:p>
        </w:tc>
      </w:tr>
      <w:tr w:rsidR="00A90058" w:rsidRPr="00760004" w14:paraId="7AEAB9B6" w14:textId="77777777" w:rsidTr="00A90058">
        <w:trPr>
          <w:jc w:val="center"/>
        </w:trPr>
        <w:tc>
          <w:tcPr>
            <w:tcW w:w="2693" w:type="dxa"/>
          </w:tcPr>
          <w:p w14:paraId="06C999A7" w14:textId="77777777" w:rsidR="00A90058" w:rsidRPr="00760004" w:rsidRDefault="00A90058" w:rsidP="00A90058">
            <w:pPr>
              <w:pStyle w:val="TAL"/>
            </w:pPr>
            <w:r w:rsidRPr="00760004">
              <w:t>registrationType</w:t>
            </w:r>
          </w:p>
        </w:tc>
        <w:tc>
          <w:tcPr>
            <w:tcW w:w="6521" w:type="dxa"/>
          </w:tcPr>
          <w:p w14:paraId="7F186279" w14:textId="77777777" w:rsidR="00A90058" w:rsidRPr="00760004" w:rsidRDefault="00A90058" w:rsidP="00A90058">
            <w:pPr>
              <w:pStyle w:val="TAL"/>
            </w:pPr>
            <w:r w:rsidRPr="00760004">
              <w:t>Specifies the type of registration, see TS 24.501 [13] clause 9.11.3.7, if available.</w:t>
            </w:r>
          </w:p>
        </w:tc>
        <w:tc>
          <w:tcPr>
            <w:tcW w:w="708" w:type="dxa"/>
          </w:tcPr>
          <w:p w14:paraId="6586AEBF" w14:textId="77777777" w:rsidR="00A90058" w:rsidRPr="00760004" w:rsidRDefault="00A90058" w:rsidP="00A90058">
            <w:pPr>
              <w:pStyle w:val="TAL"/>
            </w:pPr>
            <w:r w:rsidRPr="00760004">
              <w:t>C</w:t>
            </w:r>
          </w:p>
        </w:tc>
      </w:tr>
      <w:tr w:rsidR="00A90058" w:rsidRPr="00760004" w14:paraId="78DA0945" w14:textId="77777777" w:rsidTr="00A90058">
        <w:trPr>
          <w:jc w:val="center"/>
        </w:trPr>
        <w:tc>
          <w:tcPr>
            <w:tcW w:w="2693" w:type="dxa"/>
          </w:tcPr>
          <w:p w14:paraId="19E383A4" w14:textId="77777777" w:rsidR="00A90058" w:rsidRPr="00760004" w:rsidRDefault="00A90058" w:rsidP="00A90058">
            <w:pPr>
              <w:pStyle w:val="TAL"/>
            </w:pPr>
            <w:r w:rsidRPr="00760004">
              <w:t>slice</w:t>
            </w:r>
          </w:p>
        </w:tc>
        <w:tc>
          <w:tcPr>
            <w:tcW w:w="6521" w:type="dxa"/>
          </w:tcPr>
          <w:p w14:paraId="483DDC41" w14:textId="77777777" w:rsidR="00A90058" w:rsidRPr="00760004" w:rsidRDefault="00A90058" w:rsidP="00A90058">
            <w:pPr>
              <w:pStyle w:val="TAL"/>
            </w:pPr>
            <w:r w:rsidRPr="00760004">
              <w:t>Provide, if available, one or more of the following:</w:t>
            </w:r>
          </w:p>
          <w:p w14:paraId="083793DE" w14:textId="77777777" w:rsidR="00A90058" w:rsidRPr="00760004" w:rsidRDefault="00A90058" w:rsidP="00A90058">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w:t>
            </w:r>
            <w:r w:rsidRPr="007C67E6">
              <w:rPr>
                <w:rFonts w:ascii="Arial" w:hAnsi="Arial" w:cs="Arial"/>
                <w:sz w:val="18"/>
                <w:szCs w:val="18"/>
              </w:rPr>
              <w:t>7).</w:t>
            </w:r>
          </w:p>
          <w:p w14:paraId="57304E7D" w14:textId="77777777" w:rsidR="00A90058" w:rsidRPr="002C7BF8" w:rsidRDefault="00A90058" w:rsidP="00A90058">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708" w:type="dxa"/>
          </w:tcPr>
          <w:p w14:paraId="733FFD01" w14:textId="77777777" w:rsidR="00A90058" w:rsidRPr="00760004" w:rsidRDefault="00A90058" w:rsidP="00A90058">
            <w:pPr>
              <w:pStyle w:val="TAL"/>
            </w:pPr>
            <w:r w:rsidRPr="00760004">
              <w:t>C</w:t>
            </w:r>
          </w:p>
        </w:tc>
      </w:tr>
      <w:tr w:rsidR="00A90058" w:rsidRPr="00760004" w14:paraId="1E0A6A54" w14:textId="77777777" w:rsidTr="00A90058">
        <w:trPr>
          <w:jc w:val="center"/>
        </w:trPr>
        <w:tc>
          <w:tcPr>
            <w:tcW w:w="2693" w:type="dxa"/>
          </w:tcPr>
          <w:p w14:paraId="5FA28A49" w14:textId="77777777" w:rsidR="00A90058" w:rsidRPr="00760004" w:rsidRDefault="00A90058" w:rsidP="00A90058">
            <w:pPr>
              <w:pStyle w:val="TAL"/>
            </w:pPr>
            <w:r w:rsidRPr="00760004">
              <w:t>sUPI</w:t>
            </w:r>
          </w:p>
        </w:tc>
        <w:tc>
          <w:tcPr>
            <w:tcW w:w="6521" w:type="dxa"/>
          </w:tcPr>
          <w:p w14:paraId="799FF3D9" w14:textId="77777777" w:rsidR="00A90058" w:rsidRPr="00760004" w:rsidRDefault="00A90058" w:rsidP="00A90058">
            <w:pPr>
              <w:pStyle w:val="TAL"/>
            </w:pPr>
            <w:r w:rsidRPr="00760004">
              <w:t xml:space="preserve">SUPI associated with the </w:t>
            </w:r>
            <w:r>
              <w:t>target UE</w:t>
            </w:r>
            <w:r w:rsidRPr="00760004">
              <w:t>.</w:t>
            </w:r>
          </w:p>
        </w:tc>
        <w:tc>
          <w:tcPr>
            <w:tcW w:w="708" w:type="dxa"/>
          </w:tcPr>
          <w:p w14:paraId="085ACA2A" w14:textId="77777777" w:rsidR="00A90058" w:rsidRPr="00760004" w:rsidRDefault="00A90058" w:rsidP="00A90058">
            <w:pPr>
              <w:pStyle w:val="TAL"/>
            </w:pPr>
            <w:r w:rsidRPr="00760004">
              <w:t>M</w:t>
            </w:r>
          </w:p>
        </w:tc>
      </w:tr>
      <w:tr w:rsidR="00A90058" w:rsidRPr="00760004" w14:paraId="39A49B6A" w14:textId="77777777" w:rsidTr="00A90058">
        <w:trPr>
          <w:jc w:val="center"/>
        </w:trPr>
        <w:tc>
          <w:tcPr>
            <w:tcW w:w="2693" w:type="dxa"/>
          </w:tcPr>
          <w:p w14:paraId="109DCD6B" w14:textId="77777777" w:rsidR="00A90058" w:rsidRPr="00760004" w:rsidRDefault="00A90058" w:rsidP="00A90058">
            <w:pPr>
              <w:pStyle w:val="TAL"/>
            </w:pPr>
            <w:r w:rsidRPr="00760004">
              <w:t>sUCI</w:t>
            </w:r>
          </w:p>
        </w:tc>
        <w:tc>
          <w:tcPr>
            <w:tcW w:w="6521" w:type="dxa"/>
          </w:tcPr>
          <w:p w14:paraId="10DE3E7E" w14:textId="77777777" w:rsidR="00A90058" w:rsidRPr="00760004" w:rsidRDefault="00A90058" w:rsidP="00A90058">
            <w:pPr>
              <w:pStyle w:val="TAL"/>
            </w:pPr>
            <w:r w:rsidRPr="00760004">
              <w:t>SUCI used in the registration, if available.</w:t>
            </w:r>
          </w:p>
        </w:tc>
        <w:tc>
          <w:tcPr>
            <w:tcW w:w="708" w:type="dxa"/>
          </w:tcPr>
          <w:p w14:paraId="3910193A" w14:textId="77777777" w:rsidR="00A90058" w:rsidRPr="00760004" w:rsidRDefault="00A90058" w:rsidP="00A90058">
            <w:pPr>
              <w:pStyle w:val="TAL"/>
            </w:pPr>
            <w:r w:rsidRPr="00760004">
              <w:t>C</w:t>
            </w:r>
          </w:p>
        </w:tc>
      </w:tr>
      <w:tr w:rsidR="00A90058" w:rsidRPr="00760004" w14:paraId="280200A7" w14:textId="77777777" w:rsidTr="00A90058">
        <w:trPr>
          <w:jc w:val="center"/>
        </w:trPr>
        <w:tc>
          <w:tcPr>
            <w:tcW w:w="2693" w:type="dxa"/>
          </w:tcPr>
          <w:p w14:paraId="7AEB0713" w14:textId="77777777" w:rsidR="00A90058" w:rsidRPr="00760004" w:rsidRDefault="00A90058" w:rsidP="00A90058">
            <w:pPr>
              <w:pStyle w:val="TAL"/>
            </w:pPr>
            <w:r w:rsidRPr="00760004">
              <w:t>pEI</w:t>
            </w:r>
          </w:p>
        </w:tc>
        <w:tc>
          <w:tcPr>
            <w:tcW w:w="6521" w:type="dxa"/>
          </w:tcPr>
          <w:p w14:paraId="257B4E61" w14:textId="77777777" w:rsidR="00A90058" w:rsidRPr="00760004" w:rsidRDefault="00A90058" w:rsidP="00A90058">
            <w:pPr>
              <w:pStyle w:val="TAL"/>
            </w:pPr>
            <w:r w:rsidRPr="00760004">
              <w:t xml:space="preserve">PEI </w:t>
            </w:r>
            <w:r>
              <w:t>associated with the target UE</w:t>
            </w:r>
            <w:r w:rsidRPr="00760004">
              <w:t>, if available.</w:t>
            </w:r>
          </w:p>
        </w:tc>
        <w:tc>
          <w:tcPr>
            <w:tcW w:w="708" w:type="dxa"/>
          </w:tcPr>
          <w:p w14:paraId="067A9710" w14:textId="77777777" w:rsidR="00A90058" w:rsidRPr="00760004" w:rsidRDefault="00A90058" w:rsidP="00A90058">
            <w:pPr>
              <w:pStyle w:val="TAL"/>
            </w:pPr>
            <w:r w:rsidRPr="00760004">
              <w:t>C</w:t>
            </w:r>
          </w:p>
        </w:tc>
      </w:tr>
      <w:tr w:rsidR="00A90058" w:rsidRPr="00760004" w14:paraId="772714CF" w14:textId="77777777" w:rsidTr="00A90058">
        <w:trPr>
          <w:jc w:val="center"/>
        </w:trPr>
        <w:tc>
          <w:tcPr>
            <w:tcW w:w="2693" w:type="dxa"/>
          </w:tcPr>
          <w:p w14:paraId="6FDFD737" w14:textId="77777777" w:rsidR="00A90058" w:rsidRPr="00760004" w:rsidRDefault="00A90058" w:rsidP="00A90058">
            <w:pPr>
              <w:pStyle w:val="TAL"/>
            </w:pPr>
            <w:r w:rsidRPr="00760004">
              <w:t>gPSI</w:t>
            </w:r>
          </w:p>
        </w:tc>
        <w:tc>
          <w:tcPr>
            <w:tcW w:w="6521" w:type="dxa"/>
          </w:tcPr>
          <w:p w14:paraId="79503CEF" w14:textId="77777777" w:rsidR="00A90058" w:rsidRPr="00760004" w:rsidRDefault="00A90058" w:rsidP="00A90058">
            <w:pPr>
              <w:pStyle w:val="TAL"/>
            </w:pPr>
            <w:r w:rsidRPr="00760004">
              <w:t xml:space="preserve">GPSI </w:t>
            </w:r>
            <w:r>
              <w:t>associated with the target UE</w:t>
            </w:r>
            <w:r w:rsidRPr="00760004">
              <w:t>, if available.</w:t>
            </w:r>
          </w:p>
        </w:tc>
        <w:tc>
          <w:tcPr>
            <w:tcW w:w="708" w:type="dxa"/>
          </w:tcPr>
          <w:p w14:paraId="163E82A8" w14:textId="77777777" w:rsidR="00A90058" w:rsidRPr="00760004" w:rsidRDefault="00A90058" w:rsidP="00A90058">
            <w:pPr>
              <w:pStyle w:val="TAL"/>
            </w:pPr>
            <w:r w:rsidRPr="00760004">
              <w:t>C</w:t>
            </w:r>
          </w:p>
        </w:tc>
      </w:tr>
      <w:tr w:rsidR="00A90058" w:rsidRPr="00760004" w14:paraId="48F82491" w14:textId="77777777" w:rsidTr="00A90058">
        <w:trPr>
          <w:jc w:val="center"/>
        </w:trPr>
        <w:tc>
          <w:tcPr>
            <w:tcW w:w="2693" w:type="dxa"/>
          </w:tcPr>
          <w:p w14:paraId="315648BA" w14:textId="77777777" w:rsidR="00A90058" w:rsidRPr="00760004" w:rsidRDefault="00A90058" w:rsidP="00A90058">
            <w:pPr>
              <w:pStyle w:val="TAL"/>
            </w:pPr>
            <w:r w:rsidRPr="00760004">
              <w:t>gUTI</w:t>
            </w:r>
          </w:p>
        </w:tc>
        <w:tc>
          <w:tcPr>
            <w:tcW w:w="6521" w:type="dxa"/>
          </w:tcPr>
          <w:p w14:paraId="5630E767" w14:textId="77777777" w:rsidR="00A90058" w:rsidRPr="00760004" w:rsidRDefault="00A90058" w:rsidP="00A90058">
            <w:pPr>
              <w:pStyle w:val="TAL"/>
            </w:pPr>
            <w:r>
              <w:t xml:space="preserve">Latest </w:t>
            </w:r>
            <w:r w:rsidRPr="00760004">
              <w:t xml:space="preserve">5G-GUTI </w:t>
            </w:r>
            <w:r>
              <w:t>assigned to the target UE by the AMF.</w:t>
            </w:r>
          </w:p>
        </w:tc>
        <w:tc>
          <w:tcPr>
            <w:tcW w:w="708" w:type="dxa"/>
          </w:tcPr>
          <w:p w14:paraId="2D2A4079" w14:textId="77777777" w:rsidR="00A90058" w:rsidRPr="00760004" w:rsidRDefault="00A90058" w:rsidP="00A90058">
            <w:pPr>
              <w:pStyle w:val="TAL"/>
            </w:pPr>
            <w:r w:rsidRPr="00760004">
              <w:t>M</w:t>
            </w:r>
          </w:p>
        </w:tc>
      </w:tr>
      <w:tr w:rsidR="00A90058" w:rsidRPr="00760004" w14:paraId="6A3165A0" w14:textId="77777777" w:rsidTr="00A90058">
        <w:trPr>
          <w:jc w:val="center"/>
        </w:trPr>
        <w:tc>
          <w:tcPr>
            <w:tcW w:w="2693" w:type="dxa"/>
          </w:tcPr>
          <w:p w14:paraId="729FBADF" w14:textId="77777777" w:rsidR="00A90058" w:rsidRPr="00760004" w:rsidRDefault="00A90058" w:rsidP="00A90058">
            <w:pPr>
              <w:pStyle w:val="TAL"/>
            </w:pPr>
            <w:r w:rsidRPr="00760004">
              <w:t>location</w:t>
            </w:r>
          </w:p>
        </w:tc>
        <w:tc>
          <w:tcPr>
            <w:tcW w:w="6521" w:type="dxa"/>
          </w:tcPr>
          <w:p w14:paraId="74D0E1F0" w14:textId="77777777" w:rsidR="00A90058" w:rsidRPr="00760004" w:rsidRDefault="00A90058" w:rsidP="00A90058">
            <w:pPr>
              <w:pStyle w:val="TAL"/>
            </w:pPr>
            <w:r w:rsidRPr="00760004">
              <w:t>Location information</w:t>
            </w:r>
            <w:r>
              <w:t xml:space="preserve"> associated with the access type for the target UE</w:t>
            </w:r>
            <w:r w:rsidRPr="00760004">
              <w:t>, if available.</w:t>
            </w:r>
          </w:p>
          <w:p w14:paraId="0C78A7CE" w14:textId="77777777" w:rsidR="00A90058" w:rsidRPr="00760004" w:rsidRDefault="00A90058" w:rsidP="00A90058">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xml:space="preserve">, see </w:t>
            </w:r>
            <w:r w:rsidRPr="00A90058">
              <w:t>Annex</w:t>
            </w:r>
            <w:r w:rsidRPr="00760004">
              <w:t xml:space="preserve"> A.</w:t>
            </w:r>
          </w:p>
        </w:tc>
        <w:tc>
          <w:tcPr>
            <w:tcW w:w="708" w:type="dxa"/>
          </w:tcPr>
          <w:p w14:paraId="0BCA47CE" w14:textId="77777777" w:rsidR="00A90058" w:rsidRPr="00760004" w:rsidRDefault="00A90058" w:rsidP="00A90058">
            <w:pPr>
              <w:pStyle w:val="TAL"/>
            </w:pPr>
            <w:r w:rsidRPr="00760004">
              <w:t>C</w:t>
            </w:r>
          </w:p>
        </w:tc>
      </w:tr>
      <w:tr w:rsidR="00A90058" w:rsidRPr="00760004" w14:paraId="60EA0EF8" w14:textId="77777777" w:rsidTr="00A90058">
        <w:trPr>
          <w:jc w:val="center"/>
        </w:trPr>
        <w:tc>
          <w:tcPr>
            <w:tcW w:w="2693" w:type="dxa"/>
          </w:tcPr>
          <w:p w14:paraId="0414A962" w14:textId="77777777" w:rsidR="00A90058" w:rsidRPr="00760004" w:rsidRDefault="00A90058" w:rsidP="00A90058">
            <w:pPr>
              <w:pStyle w:val="TAL"/>
            </w:pPr>
            <w:r w:rsidRPr="00760004">
              <w:t>non3GPPAccessEndpoint</w:t>
            </w:r>
          </w:p>
        </w:tc>
        <w:tc>
          <w:tcPr>
            <w:tcW w:w="6521" w:type="dxa"/>
          </w:tcPr>
          <w:p w14:paraId="27B2CA8D" w14:textId="77777777" w:rsidR="00A90058" w:rsidRPr="00760004" w:rsidRDefault="00A90058" w:rsidP="00A90058">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111154AC" w14:textId="77777777" w:rsidR="00A90058" w:rsidRPr="00760004" w:rsidRDefault="00A90058" w:rsidP="00A90058">
            <w:pPr>
              <w:pStyle w:val="TAL"/>
            </w:pPr>
            <w:r w:rsidRPr="00760004">
              <w:t>C</w:t>
            </w:r>
          </w:p>
        </w:tc>
      </w:tr>
      <w:tr w:rsidR="00A90058" w:rsidRPr="00760004" w14:paraId="325E0D83" w14:textId="77777777" w:rsidTr="00A90058">
        <w:trPr>
          <w:jc w:val="center"/>
        </w:trPr>
        <w:tc>
          <w:tcPr>
            <w:tcW w:w="2693" w:type="dxa"/>
          </w:tcPr>
          <w:p w14:paraId="0E4D1AAF" w14:textId="77777777" w:rsidR="00A90058" w:rsidRPr="00760004" w:rsidRDefault="00A90058" w:rsidP="00A90058">
            <w:pPr>
              <w:pStyle w:val="TAL"/>
            </w:pPr>
            <w:r w:rsidRPr="00760004">
              <w:t>timeOfRegistration</w:t>
            </w:r>
          </w:p>
        </w:tc>
        <w:tc>
          <w:tcPr>
            <w:tcW w:w="6521" w:type="dxa"/>
          </w:tcPr>
          <w:p w14:paraId="3F057634" w14:textId="77777777" w:rsidR="00A90058" w:rsidRPr="00760004" w:rsidRDefault="00A90058" w:rsidP="00A90058">
            <w:pPr>
              <w:pStyle w:val="TAL"/>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4F947F6F" w14:textId="77777777" w:rsidR="00A90058" w:rsidRPr="00760004" w:rsidRDefault="00A90058" w:rsidP="00A90058">
            <w:pPr>
              <w:pStyle w:val="TAL"/>
            </w:pPr>
            <w:r w:rsidRPr="00760004">
              <w:t>Shall be given qualified with time zone information (i.e. as UTC or offset from UTC, not as local time).</w:t>
            </w:r>
          </w:p>
        </w:tc>
        <w:tc>
          <w:tcPr>
            <w:tcW w:w="708" w:type="dxa"/>
          </w:tcPr>
          <w:p w14:paraId="0EE9974D" w14:textId="77777777" w:rsidR="00A90058" w:rsidRPr="00760004" w:rsidRDefault="00A90058" w:rsidP="00A90058">
            <w:pPr>
              <w:pStyle w:val="TAL"/>
            </w:pPr>
            <w:r w:rsidRPr="00760004">
              <w:t>C</w:t>
            </w:r>
          </w:p>
        </w:tc>
      </w:tr>
      <w:tr w:rsidR="00A90058" w14:paraId="6321B5DC"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5D391854" w14:textId="77777777" w:rsidR="00A90058" w:rsidRDefault="00A90058" w:rsidP="00A90058">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2674221" w14:textId="77777777" w:rsidR="00A90058" w:rsidRDefault="00A90058" w:rsidP="00A90058">
            <w:pPr>
              <w:pStyle w:val="TAL"/>
            </w:pPr>
            <w:r>
              <w:t>List of tracking areas associated with the target UE for the access type.</w:t>
            </w:r>
          </w:p>
        </w:tc>
        <w:tc>
          <w:tcPr>
            <w:tcW w:w="708" w:type="dxa"/>
            <w:tcBorders>
              <w:top w:val="single" w:sz="4" w:space="0" w:color="auto"/>
              <w:left w:val="single" w:sz="4" w:space="0" w:color="auto"/>
              <w:bottom w:val="single" w:sz="4" w:space="0" w:color="auto"/>
              <w:right w:val="single" w:sz="4" w:space="0" w:color="auto"/>
            </w:tcBorders>
          </w:tcPr>
          <w:p w14:paraId="7E60D03D" w14:textId="77777777" w:rsidR="00A90058" w:rsidRDefault="00A90058" w:rsidP="00A90058">
            <w:pPr>
              <w:pStyle w:val="TAL"/>
            </w:pPr>
            <w:r>
              <w:t>C</w:t>
            </w:r>
          </w:p>
        </w:tc>
      </w:tr>
      <w:tr w:rsidR="00A90058" w14:paraId="18671D36"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1F4AA2F3" w14:textId="77777777" w:rsidR="00A90058" w:rsidRPr="00E573CD" w:rsidRDefault="00A90058" w:rsidP="00A90058">
            <w:pPr>
              <w:pStyle w:val="TAL"/>
            </w:pPr>
            <w:r>
              <w:rPr>
                <w:rFonts w:cs="Arial"/>
              </w:rPr>
              <w:t>sMSoverNASIndicator</w:t>
            </w:r>
          </w:p>
        </w:tc>
        <w:tc>
          <w:tcPr>
            <w:tcW w:w="6521" w:type="dxa"/>
            <w:tcBorders>
              <w:top w:val="single" w:sz="4" w:space="0" w:color="auto"/>
              <w:left w:val="single" w:sz="4" w:space="0" w:color="auto"/>
              <w:bottom w:val="single" w:sz="4" w:space="0" w:color="auto"/>
              <w:right w:val="single" w:sz="4" w:space="0" w:color="auto"/>
            </w:tcBorders>
          </w:tcPr>
          <w:p w14:paraId="0D59F895" w14:textId="77777777" w:rsidR="00A90058" w:rsidRDefault="00A90058" w:rsidP="00A90058">
            <w:pPr>
              <w:pStyle w:val="TAL"/>
            </w:pPr>
            <w:r>
              <w:rPr>
                <w:rFonts w:cs="Arial"/>
              </w:rPr>
              <w:t>Indicates whether SMS over NAS is supported. Provide, if included in the UE Context.</w:t>
            </w:r>
          </w:p>
        </w:tc>
        <w:tc>
          <w:tcPr>
            <w:tcW w:w="708" w:type="dxa"/>
            <w:tcBorders>
              <w:top w:val="single" w:sz="4" w:space="0" w:color="auto"/>
              <w:left w:val="single" w:sz="4" w:space="0" w:color="auto"/>
              <w:bottom w:val="single" w:sz="4" w:space="0" w:color="auto"/>
              <w:right w:val="single" w:sz="4" w:space="0" w:color="auto"/>
            </w:tcBorders>
          </w:tcPr>
          <w:p w14:paraId="4FA2175D" w14:textId="77777777" w:rsidR="00A90058" w:rsidRDefault="00A90058" w:rsidP="00A90058">
            <w:pPr>
              <w:pStyle w:val="TAL"/>
            </w:pPr>
            <w:r>
              <w:rPr>
                <w:rFonts w:cs="Arial"/>
              </w:rPr>
              <w:t>C</w:t>
            </w:r>
          </w:p>
        </w:tc>
      </w:tr>
      <w:tr w:rsidR="00A90058" w14:paraId="60124BDE"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46D84C9A" w14:textId="77777777" w:rsidR="00A90058" w:rsidRPr="00E573CD" w:rsidRDefault="00A90058" w:rsidP="00A90058">
            <w:pPr>
              <w:pStyle w:val="TAL"/>
            </w:pPr>
            <w:r>
              <w:rPr>
                <w:rFonts w:cs="Arial"/>
              </w:rPr>
              <w:t>oldGUTI</w:t>
            </w:r>
          </w:p>
        </w:tc>
        <w:tc>
          <w:tcPr>
            <w:tcW w:w="6521" w:type="dxa"/>
            <w:tcBorders>
              <w:top w:val="single" w:sz="4" w:space="0" w:color="auto"/>
              <w:left w:val="single" w:sz="4" w:space="0" w:color="auto"/>
              <w:bottom w:val="single" w:sz="4" w:space="0" w:color="auto"/>
              <w:right w:val="single" w:sz="4" w:space="0" w:color="auto"/>
            </w:tcBorders>
          </w:tcPr>
          <w:p w14:paraId="72FF7B52" w14:textId="77777777" w:rsidR="00A90058" w:rsidRPr="00CA47A9" w:rsidRDefault="00A90058" w:rsidP="00A90058">
            <w:pPr>
              <w:pStyle w:val="TAL"/>
            </w:pPr>
            <w:r w:rsidRPr="00CA47A9">
              <w:rPr>
                <w:rFonts w:cs="Arial"/>
              </w:rPr>
              <w:t>Latest GUTI or 5G-GUTI received from the target UE if different than the latest GUTI assigned by the AMF and the target UE has not acknowledged the latest GUTI assignment.</w:t>
            </w:r>
            <w:del w:id="83" w:author="Michaela Klopstra" w:date="2022-02-21T16:56:00Z">
              <w:r w:rsidRPr="00CA47A9" w:rsidDel="00CA47A9">
                <w:rPr>
                  <w:rFonts w:cs="Arial"/>
                </w:rPr>
                <w:delText>.</w:delText>
              </w:r>
            </w:del>
          </w:p>
        </w:tc>
        <w:tc>
          <w:tcPr>
            <w:tcW w:w="708" w:type="dxa"/>
            <w:tcBorders>
              <w:top w:val="single" w:sz="4" w:space="0" w:color="auto"/>
              <w:left w:val="single" w:sz="4" w:space="0" w:color="auto"/>
              <w:bottom w:val="single" w:sz="4" w:space="0" w:color="auto"/>
              <w:right w:val="single" w:sz="4" w:space="0" w:color="auto"/>
            </w:tcBorders>
          </w:tcPr>
          <w:p w14:paraId="4E2AEEA7" w14:textId="77777777" w:rsidR="00A90058" w:rsidRDefault="00A90058" w:rsidP="00A90058">
            <w:pPr>
              <w:pStyle w:val="TAL"/>
            </w:pPr>
            <w:r>
              <w:rPr>
                <w:rFonts w:cs="Arial"/>
              </w:rPr>
              <w:t>C</w:t>
            </w:r>
          </w:p>
        </w:tc>
      </w:tr>
      <w:tr w:rsidR="00A90058" w14:paraId="0423C670" w14:textId="77777777" w:rsidTr="00A90058">
        <w:trPr>
          <w:jc w:val="center"/>
        </w:trPr>
        <w:tc>
          <w:tcPr>
            <w:tcW w:w="2693" w:type="dxa"/>
            <w:tcBorders>
              <w:top w:val="single" w:sz="4" w:space="0" w:color="auto"/>
              <w:left w:val="single" w:sz="4" w:space="0" w:color="auto"/>
              <w:bottom w:val="single" w:sz="4" w:space="0" w:color="auto"/>
              <w:right w:val="single" w:sz="4" w:space="0" w:color="auto"/>
            </w:tcBorders>
          </w:tcPr>
          <w:p w14:paraId="38F55D43" w14:textId="77777777" w:rsidR="00A90058" w:rsidRPr="00E573CD" w:rsidRDefault="00A90058" w:rsidP="00A90058">
            <w:pPr>
              <w:pStyle w:val="TAL"/>
            </w:pPr>
            <w:r>
              <w:rPr>
                <w:rFonts w:cs="Arial"/>
              </w:rPr>
              <w:t>eMM5GRegStatus</w:t>
            </w:r>
          </w:p>
        </w:tc>
        <w:tc>
          <w:tcPr>
            <w:tcW w:w="6521" w:type="dxa"/>
            <w:tcBorders>
              <w:top w:val="single" w:sz="4" w:space="0" w:color="auto"/>
              <w:left w:val="single" w:sz="4" w:space="0" w:color="auto"/>
              <w:bottom w:val="single" w:sz="4" w:space="0" w:color="auto"/>
              <w:right w:val="single" w:sz="4" w:space="0" w:color="auto"/>
            </w:tcBorders>
          </w:tcPr>
          <w:p w14:paraId="3807B679" w14:textId="77777777" w:rsidR="00A90058" w:rsidRPr="00CA47A9" w:rsidRDefault="00A90058" w:rsidP="00A90058">
            <w:pPr>
              <w:pStyle w:val="TAL"/>
            </w:pPr>
            <w:r w:rsidRPr="00CA47A9">
              <w:rPr>
                <w:rFonts w:cs="Arial"/>
              </w:rPr>
              <w:t xml:space="preserve">UE Status, </w:t>
            </w:r>
            <w:r w:rsidRPr="00DB7350">
              <w:rPr>
                <w:rFonts w:cs="Arial"/>
              </w:rPr>
              <w:t>if</w:t>
            </w:r>
            <w:del w:id="84" w:author="Michaela Klopstra" w:date="2022-02-21T16:56:00Z">
              <w:r w:rsidRPr="00DB7350" w:rsidDel="00DB7350">
                <w:rPr>
                  <w:rFonts w:cs="Arial"/>
                </w:rPr>
                <w:delText xml:space="preserve"> </w:delText>
              </w:r>
            </w:del>
            <w:r w:rsidRPr="00DB7350">
              <w:rPr>
                <w:rFonts w:cs="Arial"/>
              </w:rPr>
              <w:t xml:space="preserve"> this</w:t>
            </w:r>
            <w:r w:rsidRPr="00CA47A9">
              <w:rPr>
                <w:rFonts w:cs="Arial"/>
              </w:rPr>
              <w:t xml:space="preserve"> parameter can be derived from information available in the UE Context at the AMF.</w:t>
            </w:r>
          </w:p>
        </w:tc>
        <w:tc>
          <w:tcPr>
            <w:tcW w:w="708" w:type="dxa"/>
            <w:tcBorders>
              <w:top w:val="single" w:sz="4" w:space="0" w:color="auto"/>
              <w:left w:val="single" w:sz="4" w:space="0" w:color="auto"/>
              <w:bottom w:val="single" w:sz="4" w:space="0" w:color="auto"/>
              <w:right w:val="single" w:sz="4" w:space="0" w:color="auto"/>
            </w:tcBorders>
          </w:tcPr>
          <w:p w14:paraId="1AEFFF59" w14:textId="77777777" w:rsidR="00A90058" w:rsidRDefault="00A90058" w:rsidP="00A90058">
            <w:pPr>
              <w:pStyle w:val="TAL"/>
            </w:pPr>
            <w:r>
              <w:rPr>
                <w:rFonts w:cs="Arial"/>
              </w:rPr>
              <w:t>C</w:t>
            </w:r>
          </w:p>
        </w:tc>
      </w:tr>
      <w:tr w:rsidR="00A90058" w14:paraId="37EE8502" w14:textId="77777777" w:rsidTr="00A90058">
        <w:trPr>
          <w:jc w:val="center"/>
        </w:trPr>
        <w:tc>
          <w:tcPr>
            <w:tcW w:w="9922" w:type="dxa"/>
            <w:gridSpan w:val="3"/>
          </w:tcPr>
          <w:p w14:paraId="6B8066A4" w14:textId="77777777" w:rsidR="00A90058" w:rsidRDefault="00A90058" w:rsidP="00A90058">
            <w:pPr>
              <w:pStyle w:val="NO"/>
            </w:pPr>
            <w:r>
              <w:t>NOTE:</w:t>
            </w:r>
            <w:r>
              <w:tab/>
              <w:t>The values of the parameters in the table above are derived from the UE Context at the AMF, see TS 23.502 clause 5.2.2.2.2.</w:t>
            </w:r>
          </w:p>
        </w:tc>
      </w:tr>
    </w:tbl>
    <w:p w14:paraId="54717910" w14:textId="77777777" w:rsidR="00A90058" w:rsidRPr="00760004" w:rsidRDefault="00A90058" w:rsidP="00A90058">
      <w:pPr>
        <w:tabs>
          <w:tab w:val="left" w:pos="5736"/>
        </w:tabs>
      </w:pPr>
    </w:p>
    <w:p w14:paraId="203E44C3" w14:textId="77777777" w:rsidR="00A90058" w:rsidRPr="00760004" w:rsidRDefault="00A90058" w:rsidP="00A90058">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5677CCEF" w14:textId="4137B553"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251DE12" w14:textId="77777777" w:rsidR="007C67E6" w:rsidRPr="00760004" w:rsidRDefault="007C67E6" w:rsidP="007C67E6">
      <w:pPr>
        <w:pStyle w:val="Heading5"/>
      </w:pPr>
      <w:bookmarkStart w:id="85" w:name="_Toc90924699"/>
      <w:r w:rsidRPr="00760004">
        <w:t>6.2.2.2.6</w:t>
      </w:r>
      <w:r w:rsidRPr="00760004">
        <w:tab/>
        <w:t>AMF unsuccessful procedure</w:t>
      </w:r>
      <w:bookmarkEnd w:id="85"/>
    </w:p>
    <w:p w14:paraId="69C12663" w14:textId="77777777" w:rsidR="007C67E6" w:rsidRPr="00760004" w:rsidRDefault="007C67E6" w:rsidP="007C67E6">
      <w:r w:rsidRPr="00760004">
        <w:t>The IRI-POI in the AMF shall generate an xIRI containing an AMFUnsuccessfulProcedure record when the IRI-POI present in the AMF detects an unsuccessful procedure for a UE matching one of the target identifiers provided via LI_X1.</w:t>
      </w:r>
    </w:p>
    <w:p w14:paraId="31EA999A" w14:textId="77777777" w:rsidR="007C67E6" w:rsidRPr="00760004" w:rsidRDefault="007C67E6" w:rsidP="007C67E6">
      <w:r w:rsidRPr="00760004">
        <w:t>Accordingly, the IRI-POI in the AMF generates the xIRI when any of the following events is detected:</w:t>
      </w:r>
    </w:p>
    <w:p w14:paraId="10138988" w14:textId="77777777" w:rsidR="007C67E6" w:rsidRPr="00760004" w:rsidRDefault="007C67E6" w:rsidP="007C67E6">
      <w:pPr>
        <w:pStyle w:val="B1"/>
      </w:pPr>
      <w:r w:rsidRPr="00760004">
        <w:t>-</w:t>
      </w:r>
      <w:r w:rsidRPr="00760004">
        <w:tab/>
        <w:t>AMF sends a N1: REGISTRATION REJECT message to the target UE and the UE 5G Mobility Management (5GMM) state for the access type (3GPP NG-RAN or non-3GPP access) within the AMF is changed to 5GMM-DEREGISTERED.</w:t>
      </w:r>
    </w:p>
    <w:p w14:paraId="588FDF0D" w14:textId="77777777" w:rsidR="007C67E6" w:rsidRPr="00760004" w:rsidRDefault="007C67E6" w:rsidP="007C67E6">
      <w:pPr>
        <w:pStyle w:val="B1"/>
      </w:pPr>
      <w:r w:rsidRPr="00760004">
        <w:t>-</w:t>
      </w:r>
      <w:r w:rsidRPr="00760004">
        <w:tab/>
        <w:t>AMF aborts a registration procedure before the UE 5G Mobility Management (5GMM) state for the access type (3GPP NG-RAN or non-3GPP access) within the AMF is changed to 5GMM-REGISTERED.</w:t>
      </w:r>
    </w:p>
    <w:p w14:paraId="226CDBDA" w14:textId="77777777" w:rsidR="007C67E6" w:rsidRPr="00760004" w:rsidRDefault="007C67E6" w:rsidP="007C67E6">
      <w:pPr>
        <w:pStyle w:val="B1"/>
      </w:pPr>
      <w:r w:rsidRPr="00760004">
        <w:t>-</w:t>
      </w:r>
      <w:r w:rsidRPr="00760004">
        <w:tab/>
        <w:t>AMF sends a SERVICE REJECT message to the target UE including a PDU session establishment reject message type.</w:t>
      </w:r>
    </w:p>
    <w:p w14:paraId="453B03C6" w14:textId="77777777" w:rsidR="007C67E6" w:rsidRPr="00760004" w:rsidRDefault="007C67E6" w:rsidP="007C67E6">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040CAB02" w14:textId="77777777" w:rsidR="007C67E6" w:rsidRPr="00760004" w:rsidRDefault="007C67E6" w:rsidP="007C67E6">
      <w:r w:rsidRPr="00760004">
        <w:lastRenderedPageBreak/>
        <w:t>Unsuccessful registration shall be reported only if the target UE has been successfully authenticated.</w:t>
      </w:r>
    </w:p>
    <w:p w14:paraId="75092AAA" w14:textId="77777777" w:rsidR="007C67E6" w:rsidRPr="00760004" w:rsidRDefault="007C67E6" w:rsidP="007C67E6">
      <w:pPr>
        <w:pStyle w:val="TH"/>
      </w:pPr>
      <w:r w:rsidRPr="00760004">
        <w:t>Table 6.2.2-5: Payload for AMFUnsuccessfulProcedure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C67E6" w:rsidRPr="00760004" w14:paraId="1D3EB55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BB6ABC6" w14:textId="77777777" w:rsidR="007C67E6" w:rsidRPr="00760004" w:rsidRDefault="007C67E6" w:rsidP="0028757E">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9E8BA0D" w14:textId="77777777" w:rsidR="007C67E6" w:rsidRPr="00760004" w:rsidRDefault="007C67E6" w:rsidP="0028757E">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60364695" w14:textId="77777777" w:rsidR="007C67E6" w:rsidRPr="00760004" w:rsidRDefault="007C67E6" w:rsidP="0028757E">
            <w:pPr>
              <w:pStyle w:val="TAH"/>
            </w:pPr>
            <w:r w:rsidRPr="00760004">
              <w:t>M/C/O</w:t>
            </w:r>
          </w:p>
        </w:tc>
      </w:tr>
      <w:tr w:rsidR="007C67E6" w:rsidRPr="00760004" w14:paraId="332F9E42"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9C0BEEE" w14:textId="77777777" w:rsidR="007C67E6" w:rsidRPr="00760004" w:rsidRDefault="007C67E6" w:rsidP="0028757E">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42695387" w14:textId="77777777" w:rsidR="007C67E6" w:rsidRPr="00760004" w:rsidRDefault="007C67E6" w:rsidP="0028757E">
            <w:pPr>
              <w:pStyle w:val="TAL"/>
            </w:pPr>
            <w:r w:rsidRPr="00760004">
              <w:t>Specifies the procedure which failed at the AMF.</w:t>
            </w:r>
          </w:p>
        </w:tc>
        <w:tc>
          <w:tcPr>
            <w:tcW w:w="708" w:type="dxa"/>
            <w:tcBorders>
              <w:top w:val="single" w:sz="4" w:space="0" w:color="auto"/>
              <w:left w:val="single" w:sz="4" w:space="0" w:color="auto"/>
              <w:bottom w:val="single" w:sz="4" w:space="0" w:color="auto"/>
              <w:right w:val="single" w:sz="4" w:space="0" w:color="auto"/>
            </w:tcBorders>
            <w:hideMark/>
          </w:tcPr>
          <w:p w14:paraId="5DB63C2E" w14:textId="77777777" w:rsidR="007C67E6" w:rsidRPr="00760004" w:rsidRDefault="007C67E6" w:rsidP="0028757E">
            <w:pPr>
              <w:pStyle w:val="TAL"/>
            </w:pPr>
            <w:r w:rsidRPr="00760004">
              <w:t>M</w:t>
            </w:r>
          </w:p>
        </w:tc>
      </w:tr>
      <w:tr w:rsidR="007C67E6" w:rsidRPr="00760004" w14:paraId="2A4068DC"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4D712E2" w14:textId="77777777" w:rsidR="007C67E6" w:rsidRPr="00760004" w:rsidRDefault="007C67E6" w:rsidP="0028757E">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09FC37D4" w14:textId="77777777" w:rsidR="007C67E6" w:rsidRPr="00DB7350" w:rsidRDefault="007C67E6" w:rsidP="0028757E">
            <w:pPr>
              <w:pStyle w:val="TAL"/>
            </w:pPr>
            <w:r w:rsidRPr="00DB7350">
              <w:t>Provides the value of the 5GSM or 5GMM cause, see TS 24.501 [13]</w:t>
            </w:r>
            <w:del w:id="86" w:author="Michaela Klopstra" w:date="2022-02-21T16:57:00Z">
              <w:r w:rsidRPr="00DB7350" w:rsidDel="00DB7350">
                <w:delText>,</w:delText>
              </w:r>
            </w:del>
            <w:r w:rsidRPr="00DB7350">
              <w:t xml:space="preserve"> clauses 9.11.3.2 and 9.11.4.2.</w:t>
            </w:r>
          </w:p>
        </w:tc>
        <w:tc>
          <w:tcPr>
            <w:tcW w:w="708" w:type="dxa"/>
            <w:tcBorders>
              <w:top w:val="single" w:sz="4" w:space="0" w:color="auto"/>
              <w:left w:val="single" w:sz="4" w:space="0" w:color="auto"/>
              <w:bottom w:val="single" w:sz="4" w:space="0" w:color="auto"/>
              <w:right w:val="single" w:sz="4" w:space="0" w:color="auto"/>
            </w:tcBorders>
          </w:tcPr>
          <w:p w14:paraId="2BF67DAF" w14:textId="77777777" w:rsidR="007C67E6" w:rsidRPr="00760004" w:rsidRDefault="007C67E6" w:rsidP="0028757E">
            <w:pPr>
              <w:pStyle w:val="TAL"/>
            </w:pPr>
            <w:r w:rsidRPr="00760004">
              <w:t>M</w:t>
            </w:r>
          </w:p>
        </w:tc>
      </w:tr>
      <w:tr w:rsidR="007C67E6" w:rsidRPr="00760004" w14:paraId="014CF3E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40381F0" w14:textId="77777777" w:rsidR="007C67E6" w:rsidRPr="00760004" w:rsidRDefault="007C67E6" w:rsidP="0028757E">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59C88A4" w14:textId="77777777" w:rsidR="007C67E6" w:rsidRPr="00DB7350" w:rsidRDefault="007C67E6" w:rsidP="0028757E">
            <w:pPr>
              <w:pStyle w:val="TAL"/>
            </w:pPr>
            <w:r w:rsidRPr="00DB7350">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3132B4C0" w14:textId="77777777" w:rsidR="007C67E6" w:rsidRPr="00760004" w:rsidRDefault="007C67E6" w:rsidP="0028757E">
            <w:pPr>
              <w:pStyle w:val="TAL"/>
            </w:pPr>
            <w:r w:rsidRPr="00760004">
              <w:t>C</w:t>
            </w:r>
          </w:p>
        </w:tc>
      </w:tr>
      <w:tr w:rsidR="007C67E6" w:rsidRPr="00760004" w14:paraId="2B6F51E3"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036C490" w14:textId="77777777" w:rsidR="007C67E6" w:rsidRPr="00760004" w:rsidRDefault="007C67E6" w:rsidP="0028757E">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501F6649" w14:textId="77777777" w:rsidR="007C67E6" w:rsidRPr="00DB7350" w:rsidRDefault="007C67E6" w:rsidP="0028757E">
            <w:pPr>
              <w:pStyle w:val="TAL"/>
            </w:pPr>
            <w:r w:rsidRPr="00DB7350">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FA3D6AB" w14:textId="77777777" w:rsidR="007C67E6" w:rsidRPr="00760004" w:rsidRDefault="007C67E6" w:rsidP="0028757E">
            <w:pPr>
              <w:pStyle w:val="TAL"/>
            </w:pPr>
            <w:r w:rsidRPr="00760004">
              <w:t>C</w:t>
            </w:r>
          </w:p>
        </w:tc>
      </w:tr>
      <w:tr w:rsidR="007C67E6" w:rsidRPr="00760004" w14:paraId="54C80E3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8A53D4A" w14:textId="77777777" w:rsidR="007C67E6" w:rsidRPr="00760004" w:rsidRDefault="007C67E6" w:rsidP="0028757E">
            <w:pPr>
              <w:pStyle w:val="TAL"/>
            </w:pPr>
            <w:r w:rsidRPr="00760004">
              <w:t>sUCI</w:t>
            </w:r>
          </w:p>
        </w:tc>
        <w:tc>
          <w:tcPr>
            <w:tcW w:w="6517" w:type="dxa"/>
            <w:tcBorders>
              <w:top w:val="single" w:sz="4" w:space="0" w:color="auto"/>
              <w:left w:val="single" w:sz="4" w:space="0" w:color="auto"/>
              <w:bottom w:val="single" w:sz="4" w:space="0" w:color="auto"/>
              <w:right w:val="single" w:sz="4" w:space="0" w:color="auto"/>
            </w:tcBorders>
            <w:hideMark/>
          </w:tcPr>
          <w:p w14:paraId="262D3932" w14:textId="77777777" w:rsidR="007C67E6" w:rsidRPr="00DB7350" w:rsidRDefault="007C67E6" w:rsidP="0028757E">
            <w:pPr>
              <w:pStyle w:val="TAL"/>
            </w:pPr>
            <w:r w:rsidRPr="00DB7350">
              <w:t>SUCI used in the procedure, if applicable and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FF7E990" w14:textId="77777777" w:rsidR="007C67E6" w:rsidRPr="00760004" w:rsidRDefault="007C67E6" w:rsidP="0028757E">
            <w:pPr>
              <w:pStyle w:val="TAL"/>
            </w:pPr>
            <w:r w:rsidRPr="00760004">
              <w:t>C</w:t>
            </w:r>
          </w:p>
        </w:tc>
      </w:tr>
      <w:tr w:rsidR="007C67E6" w:rsidRPr="00760004" w14:paraId="42491C2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9D5D961" w14:textId="77777777" w:rsidR="007C67E6" w:rsidRPr="00760004" w:rsidRDefault="007C67E6" w:rsidP="0028757E">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3C0114B6" w14:textId="77777777" w:rsidR="007C67E6" w:rsidRPr="00DB7350" w:rsidRDefault="007C67E6" w:rsidP="0028757E">
            <w:pPr>
              <w:pStyle w:val="TAL"/>
            </w:pPr>
            <w:r w:rsidRPr="00DB7350">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08465FC" w14:textId="77777777" w:rsidR="007C67E6" w:rsidRPr="00760004" w:rsidRDefault="007C67E6" w:rsidP="0028757E">
            <w:pPr>
              <w:pStyle w:val="TAL"/>
            </w:pPr>
            <w:r w:rsidRPr="00760004">
              <w:t>C</w:t>
            </w:r>
          </w:p>
        </w:tc>
      </w:tr>
      <w:tr w:rsidR="007C67E6" w:rsidRPr="00760004" w14:paraId="29A3794C"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9CB144A" w14:textId="77777777" w:rsidR="007C67E6" w:rsidRPr="00760004" w:rsidRDefault="007C67E6" w:rsidP="0028757E">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4ED60CDC" w14:textId="77777777" w:rsidR="007C67E6" w:rsidRPr="00DB7350" w:rsidRDefault="007C67E6" w:rsidP="0028757E">
            <w:pPr>
              <w:pStyle w:val="TAL"/>
            </w:pPr>
            <w:r w:rsidRPr="00DB7350">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4B833AF" w14:textId="77777777" w:rsidR="007C67E6" w:rsidRPr="00760004" w:rsidRDefault="007C67E6" w:rsidP="0028757E">
            <w:pPr>
              <w:pStyle w:val="TAL"/>
            </w:pPr>
            <w:r w:rsidRPr="00760004">
              <w:t>C</w:t>
            </w:r>
          </w:p>
        </w:tc>
      </w:tr>
      <w:tr w:rsidR="007C67E6" w:rsidRPr="00760004" w14:paraId="72950C02"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F711F57" w14:textId="77777777" w:rsidR="007C67E6" w:rsidRPr="00760004" w:rsidRDefault="007C67E6" w:rsidP="0028757E">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31CC386E" w14:textId="77777777" w:rsidR="007C67E6" w:rsidRPr="00DB7350" w:rsidRDefault="007C67E6" w:rsidP="0028757E">
            <w:pPr>
              <w:pStyle w:val="TAL"/>
            </w:pPr>
            <w:r w:rsidRPr="00DB7350">
              <w:t>5G-GUTI used in the procedure, if available, see TS 24.501 [13]</w:t>
            </w:r>
            <w:del w:id="87" w:author="Michaela Klopstra" w:date="2022-02-21T16:57:00Z">
              <w:r w:rsidRPr="00DB7350" w:rsidDel="00DB7350">
                <w:delText>,</w:delText>
              </w:r>
            </w:del>
            <w:r w:rsidRPr="00DB7350">
              <w:t xml:space="preserve"> clause 9.11.3.4 (see NOTE).</w:t>
            </w:r>
          </w:p>
        </w:tc>
        <w:tc>
          <w:tcPr>
            <w:tcW w:w="715" w:type="dxa"/>
            <w:gridSpan w:val="2"/>
            <w:tcBorders>
              <w:top w:val="single" w:sz="4" w:space="0" w:color="auto"/>
              <w:left w:val="single" w:sz="4" w:space="0" w:color="auto"/>
              <w:bottom w:val="single" w:sz="4" w:space="0" w:color="auto"/>
              <w:right w:val="single" w:sz="4" w:space="0" w:color="auto"/>
            </w:tcBorders>
          </w:tcPr>
          <w:p w14:paraId="029D9620" w14:textId="77777777" w:rsidR="007C67E6" w:rsidRPr="00760004" w:rsidDel="00960AAF" w:rsidRDefault="007C67E6" w:rsidP="0028757E">
            <w:pPr>
              <w:pStyle w:val="TAL"/>
            </w:pPr>
            <w:r w:rsidRPr="00760004">
              <w:t>C</w:t>
            </w:r>
          </w:p>
        </w:tc>
      </w:tr>
      <w:tr w:rsidR="007C67E6" w:rsidRPr="00760004" w14:paraId="38D78EB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AFAA662" w14:textId="77777777" w:rsidR="007C67E6" w:rsidRPr="00760004" w:rsidRDefault="007C67E6" w:rsidP="0028757E">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5CCDDF88" w14:textId="77777777" w:rsidR="007C67E6" w:rsidRPr="00760004" w:rsidRDefault="007C67E6" w:rsidP="0028757E">
            <w:pPr>
              <w:pStyle w:val="TAL"/>
            </w:pPr>
            <w:r w:rsidRPr="00760004">
              <w:t>Location information determined during the procedure, if available.</w:t>
            </w:r>
          </w:p>
          <w:p w14:paraId="61054DC1" w14:textId="77777777" w:rsidR="007C67E6" w:rsidRPr="00760004" w:rsidRDefault="007C67E6"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xml:space="preserve">), see </w:t>
            </w:r>
            <w:r w:rsidRPr="007C67E6">
              <w:t>Annex</w:t>
            </w:r>
            <w:r w:rsidRPr="00760004">
              <w:t xml:space="preserve"> A.</w:t>
            </w:r>
          </w:p>
        </w:tc>
        <w:tc>
          <w:tcPr>
            <w:tcW w:w="708" w:type="dxa"/>
            <w:tcBorders>
              <w:top w:val="single" w:sz="4" w:space="0" w:color="auto"/>
              <w:left w:val="single" w:sz="4" w:space="0" w:color="auto"/>
              <w:bottom w:val="single" w:sz="4" w:space="0" w:color="auto"/>
              <w:right w:val="single" w:sz="4" w:space="0" w:color="auto"/>
            </w:tcBorders>
            <w:hideMark/>
          </w:tcPr>
          <w:p w14:paraId="2384CDCA" w14:textId="77777777" w:rsidR="007C67E6" w:rsidRPr="00760004" w:rsidRDefault="007C67E6" w:rsidP="0028757E">
            <w:pPr>
              <w:pStyle w:val="TAL"/>
            </w:pPr>
            <w:r w:rsidRPr="00760004">
              <w:t>C</w:t>
            </w:r>
          </w:p>
        </w:tc>
      </w:tr>
      <w:tr w:rsidR="007C67E6" w:rsidRPr="00760004" w14:paraId="1D159E84" w14:textId="77777777" w:rsidTr="0028757E">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08A84CE" w14:textId="77777777" w:rsidR="007C67E6" w:rsidRPr="00760004" w:rsidRDefault="007C67E6" w:rsidP="0028757E">
            <w:pPr>
              <w:pStyle w:val="NO"/>
            </w:pPr>
            <w:r w:rsidRPr="00760004">
              <w:t>NOTE:</w:t>
            </w:r>
            <w:r w:rsidRPr="00760004">
              <w:tab/>
            </w:r>
            <w:r w:rsidRPr="00760004">
              <w:tab/>
              <w:t>At least one identity shall be provided, the others shall be provided if available.</w:t>
            </w:r>
          </w:p>
        </w:tc>
      </w:tr>
    </w:tbl>
    <w:p w14:paraId="292FB127" w14:textId="721ACCA7"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112908D" w14:textId="77777777" w:rsidR="007C67E6" w:rsidRDefault="007C67E6" w:rsidP="007C67E6">
      <w:pPr>
        <w:pStyle w:val="Heading5"/>
      </w:pPr>
      <w:bookmarkStart w:id="88" w:name="_Toc90924700"/>
      <w:r>
        <w:t>6.2.2.2.7</w:t>
      </w:r>
      <w:r>
        <w:tab/>
        <w:t>AMF identifier association</w:t>
      </w:r>
      <w:bookmarkEnd w:id="88"/>
    </w:p>
    <w:p w14:paraId="30404B96" w14:textId="77777777" w:rsidR="007C67E6" w:rsidRDefault="007C67E6" w:rsidP="007C67E6">
      <w:r>
        <w:rPr>
          <w:lang w:val="en-US"/>
        </w:rPr>
        <w:t xml:space="preserve">The IRI-POI present in the AMF shall </w:t>
      </w:r>
      <w:r>
        <w:t>generate an xIRI containing an AMFIdentifierAssociation record when the IRI-POI present in the AMF detects a new identifier association for a UE matching one of the target identifiers provided via LI_X1. Generation of this record is subject to this record type being enabled for a specific target (see clause 6.2.2.2.1).</w:t>
      </w:r>
    </w:p>
    <w:p w14:paraId="2DA09595" w14:textId="77777777" w:rsidR="007C67E6" w:rsidRDefault="007C67E6" w:rsidP="007C67E6">
      <w:pPr>
        <w:pStyle w:val="TH"/>
      </w:pPr>
      <w:r>
        <w:t>Table 6.2.2-6: Payload for AMFIdentifierAssociation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C67E6" w14:paraId="4FAD0729"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49731AD" w14:textId="77777777" w:rsidR="007C67E6" w:rsidRDefault="007C67E6" w:rsidP="0028757E">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7596455" w14:textId="77777777" w:rsidR="007C67E6" w:rsidRDefault="007C67E6" w:rsidP="0028757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B6AEA57" w14:textId="77777777" w:rsidR="007C67E6" w:rsidRDefault="007C67E6" w:rsidP="0028757E">
            <w:pPr>
              <w:pStyle w:val="TAH"/>
            </w:pPr>
            <w:r>
              <w:t>M/C/O</w:t>
            </w:r>
          </w:p>
        </w:tc>
      </w:tr>
      <w:tr w:rsidR="007C67E6" w14:paraId="7E136304"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F89DF7" w14:textId="77777777" w:rsidR="007C67E6" w:rsidRDefault="007C67E6" w:rsidP="0028757E">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4BD0E00D" w14:textId="77777777" w:rsidR="007C67E6" w:rsidRDefault="007C67E6" w:rsidP="0028757E">
            <w:pPr>
              <w:pStyle w:val="TAL"/>
            </w:pPr>
            <w:r>
              <w:t>SUPI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27302BF7" w14:textId="77777777" w:rsidR="007C67E6" w:rsidRDefault="007C67E6" w:rsidP="0028757E">
            <w:pPr>
              <w:pStyle w:val="TAL"/>
            </w:pPr>
            <w:r>
              <w:t>M</w:t>
            </w:r>
          </w:p>
        </w:tc>
      </w:tr>
      <w:tr w:rsidR="007C67E6" w14:paraId="0AA348F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8CA8AD0" w14:textId="77777777" w:rsidR="007C67E6" w:rsidRDefault="007C67E6" w:rsidP="0028757E">
            <w:pPr>
              <w:pStyle w:val="TAL"/>
            </w:pPr>
            <w:r>
              <w:t>sUCI</w:t>
            </w:r>
          </w:p>
        </w:tc>
        <w:tc>
          <w:tcPr>
            <w:tcW w:w="6517" w:type="dxa"/>
            <w:tcBorders>
              <w:top w:val="single" w:sz="4" w:space="0" w:color="auto"/>
              <w:left w:val="single" w:sz="4" w:space="0" w:color="auto"/>
              <w:bottom w:val="single" w:sz="4" w:space="0" w:color="auto"/>
              <w:right w:val="single" w:sz="4" w:space="0" w:color="auto"/>
            </w:tcBorders>
            <w:hideMark/>
          </w:tcPr>
          <w:p w14:paraId="1D3C18DE" w14:textId="77777777" w:rsidR="007C67E6" w:rsidRDefault="007C67E6" w:rsidP="0028757E">
            <w:pPr>
              <w:pStyle w:val="TAL"/>
            </w:pPr>
            <w:r>
              <w:t>SUCI used in the procedure, if applicable and if available.</w:t>
            </w:r>
          </w:p>
        </w:tc>
        <w:tc>
          <w:tcPr>
            <w:tcW w:w="708" w:type="dxa"/>
            <w:tcBorders>
              <w:top w:val="single" w:sz="4" w:space="0" w:color="auto"/>
              <w:left w:val="single" w:sz="4" w:space="0" w:color="auto"/>
              <w:bottom w:val="single" w:sz="4" w:space="0" w:color="auto"/>
              <w:right w:val="single" w:sz="4" w:space="0" w:color="auto"/>
            </w:tcBorders>
            <w:hideMark/>
          </w:tcPr>
          <w:p w14:paraId="2592C52E" w14:textId="77777777" w:rsidR="007C67E6" w:rsidRDefault="007C67E6" w:rsidP="0028757E">
            <w:pPr>
              <w:pStyle w:val="TAL"/>
            </w:pPr>
            <w:r>
              <w:t>C</w:t>
            </w:r>
          </w:p>
        </w:tc>
      </w:tr>
      <w:tr w:rsidR="007C67E6" w14:paraId="2D7FF357"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32B147" w14:textId="77777777" w:rsidR="007C67E6" w:rsidRDefault="007C67E6" w:rsidP="0028757E">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4C7B533" w14:textId="77777777" w:rsidR="007C67E6" w:rsidRDefault="007C67E6" w:rsidP="0028757E">
            <w:pPr>
              <w:pStyle w:val="TAL"/>
            </w:pPr>
            <w:r>
              <w:t>PEI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7F5F83" w14:textId="77777777" w:rsidR="007C67E6" w:rsidRDefault="007C67E6" w:rsidP="0028757E">
            <w:pPr>
              <w:pStyle w:val="TAL"/>
            </w:pPr>
            <w:r>
              <w:t>C</w:t>
            </w:r>
          </w:p>
        </w:tc>
      </w:tr>
      <w:tr w:rsidR="007C67E6" w14:paraId="44F4C5E4"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A726C6" w14:textId="77777777" w:rsidR="007C67E6" w:rsidRDefault="007C67E6" w:rsidP="0028757E">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7874F6C" w14:textId="77777777" w:rsidR="007C67E6" w:rsidRDefault="007C67E6" w:rsidP="0028757E">
            <w:pPr>
              <w:pStyle w:val="TAL"/>
            </w:pPr>
            <w:r>
              <w:t>GPSI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FEC5BE" w14:textId="77777777" w:rsidR="007C67E6" w:rsidRDefault="007C67E6" w:rsidP="0028757E">
            <w:pPr>
              <w:pStyle w:val="TAL"/>
            </w:pPr>
            <w:r>
              <w:t>C</w:t>
            </w:r>
          </w:p>
        </w:tc>
      </w:tr>
      <w:tr w:rsidR="007C67E6" w14:paraId="3AC29D66"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D589AAF" w14:textId="77777777" w:rsidR="007C67E6" w:rsidRDefault="007C67E6" w:rsidP="0028757E">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4B332A21" w14:textId="77777777" w:rsidR="007C67E6" w:rsidRPr="00DB7350" w:rsidRDefault="007C67E6" w:rsidP="0028757E">
            <w:pPr>
              <w:pStyle w:val="TAL"/>
            </w:pPr>
            <w:r w:rsidRPr="00DB7350">
              <w:t>5G-GUTI used in the procedure, see TS 24.501 [13]</w:t>
            </w:r>
            <w:del w:id="89" w:author="Michaela Klopstra" w:date="2022-02-21T16:57:00Z">
              <w:r w:rsidRPr="00DB7350" w:rsidDel="00DB7350">
                <w:delText>,</w:delText>
              </w:r>
            </w:del>
            <w:r w:rsidRPr="00DB7350">
              <w:t xml:space="preserve"> clause 9.11.3.4.</w:t>
            </w:r>
          </w:p>
        </w:tc>
        <w:tc>
          <w:tcPr>
            <w:tcW w:w="715" w:type="dxa"/>
            <w:gridSpan w:val="2"/>
            <w:tcBorders>
              <w:top w:val="single" w:sz="4" w:space="0" w:color="auto"/>
              <w:left w:val="single" w:sz="4" w:space="0" w:color="auto"/>
              <w:bottom w:val="single" w:sz="4" w:space="0" w:color="auto"/>
              <w:right w:val="single" w:sz="4" w:space="0" w:color="auto"/>
            </w:tcBorders>
          </w:tcPr>
          <w:p w14:paraId="04E405E4" w14:textId="77777777" w:rsidR="007C67E6" w:rsidDel="00960AAF" w:rsidRDefault="007C67E6" w:rsidP="0028757E">
            <w:pPr>
              <w:pStyle w:val="TAL"/>
            </w:pPr>
            <w:r>
              <w:t>M</w:t>
            </w:r>
          </w:p>
        </w:tc>
      </w:tr>
      <w:tr w:rsidR="007C67E6" w14:paraId="19E11194"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1D13EA" w14:textId="77777777" w:rsidR="007C67E6" w:rsidRDefault="007C67E6" w:rsidP="0028757E">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1191EB40" w14:textId="77777777" w:rsidR="007C67E6" w:rsidRPr="00DB7350" w:rsidRDefault="007C67E6" w:rsidP="0028757E">
            <w:pPr>
              <w:pStyle w:val="TAL"/>
            </w:pPr>
            <w:r w:rsidRPr="00DB7350">
              <w:t>Location information available when identifier association occurs.</w:t>
            </w:r>
          </w:p>
          <w:p w14:paraId="25FAB7AA" w14:textId="77777777" w:rsidR="007C67E6" w:rsidRPr="00DB7350" w:rsidRDefault="007C67E6" w:rsidP="0028757E">
            <w:pPr>
              <w:pStyle w:val="TAL"/>
            </w:pPr>
            <w:r w:rsidRPr="00DB7350">
              <w:t xml:space="preserve">Encoded as a </w:t>
            </w:r>
            <w:r w:rsidRPr="00DB7350">
              <w:rPr>
                <w:i/>
              </w:rPr>
              <w:t>userLocation</w:t>
            </w:r>
            <w:r w:rsidRPr="00DB7350">
              <w:t xml:space="preserve"> parameter (</w:t>
            </w:r>
            <w:r w:rsidRPr="00DB7350">
              <w:rPr>
                <w:i/>
              </w:rPr>
              <w:t>location&gt;locationInfo&gt;userLocation</w:t>
            </w:r>
            <w:r w:rsidRPr="00DB7350">
              <w:t xml:space="preserve">) and, when Dual Connectivity is activated, as an </w:t>
            </w:r>
            <w:r w:rsidRPr="00DB7350">
              <w:rPr>
                <w:i/>
                <w:iCs/>
              </w:rPr>
              <w:t>additionalCellIDs</w:t>
            </w:r>
            <w:r w:rsidRPr="00DB7350">
              <w:t xml:space="preserve"> parameter (</w:t>
            </w:r>
            <w:r w:rsidRPr="00DB7350">
              <w:rPr>
                <w:i/>
              </w:rPr>
              <w:t>location&gt;locationInfo&gt;additionalCellIDs</w:t>
            </w:r>
            <w:r w:rsidRPr="00DB7350">
              <w:t>), see Annex A.</w:t>
            </w:r>
          </w:p>
        </w:tc>
        <w:tc>
          <w:tcPr>
            <w:tcW w:w="708" w:type="dxa"/>
            <w:tcBorders>
              <w:top w:val="single" w:sz="4" w:space="0" w:color="auto"/>
              <w:left w:val="single" w:sz="4" w:space="0" w:color="auto"/>
              <w:bottom w:val="single" w:sz="4" w:space="0" w:color="auto"/>
              <w:right w:val="single" w:sz="4" w:space="0" w:color="auto"/>
            </w:tcBorders>
            <w:hideMark/>
          </w:tcPr>
          <w:p w14:paraId="1E64BE31" w14:textId="77777777" w:rsidR="007C67E6" w:rsidRDefault="007C67E6" w:rsidP="0028757E">
            <w:pPr>
              <w:pStyle w:val="TAL"/>
            </w:pPr>
            <w:r>
              <w:t>M</w:t>
            </w:r>
          </w:p>
        </w:tc>
      </w:tr>
      <w:tr w:rsidR="007C67E6" w14:paraId="5DEA5823"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A6C21F2" w14:textId="77777777" w:rsidR="007C67E6" w:rsidRDefault="007C67E6" w:rsidP="0028757E">
            <w:pPr>
              <w:pStyle w:val="TAL"/>
            </w:pPr>
            <w:r>
              <w:rPr>
                <w:rFonts w:cs="Arial"/>
                <w:color w:val="201F1E"/>
                <w:szCs w:val="18"/>
              </w:rPr>
              <w:t>fiveGSTAIList</w:t>
            </w:r>
          </w:p>
        </w:tc>
        <w:tc>
          <w:tcPr>
            <w:tcW w:w="6517" w:type="dxa"/>
            <w:tcBorders>
              <w:top w:val="single" w:sz="4" w:space="0" w:color="auto"/>
              <w:left w:val="single" w:sz="4" w:space="0" w:color="auto"/>
              <w:bottom w:val="single" w:sz="4" w:space="0" w:color="auto"/>
              <w:right w:val="single" w:sz="4" w:space="0" w:color="auto"/>
            </w:tcBorders>
          </w:tcPr>
          <w:p w14:paraId="515F302F" w14:textId="1F4C3ED3" w:rsidR="007C67E6" w:rsidRPr="00DB7350" w:rsidRDefault="007C67E6" w:rsidP="0028757E">
            <w:pPr>
              <w:pStyle w:val="TAL"/>
            </w:pPr>
            <w:r w:rsidRPr="00DB7350">
              <w:t>List of tracking areas associated with the registration area within which the UE is current registered, see TS 24.501 [13]</w:t>
            </w:r>
            <w:del w:id="90" w:author="Michaela Klopstra" w:date="2022-02-21T16:57:00Z">
              <w:r w:rsidRPr="00DB7350" w:rsidDel="00DB7350">
                <w:delText>,</w:delText>
              </w:r>
            </w:del>
            <w:r w:rsidRPr="00DB7350">
              <w:t xml:space="preserve"> clause 9.11.3.9. (</w:t>
            </w:r>
            <w:ins w:id="91" w:author="Michaela Klopstra" w:date="2022-02-21T16:57:00Z">
              <w:r w:rsidR="00DB7350">
                <w:t>s</w:t>
              </w:r>
            </w:ins>
            <w:del w:id="92" w:author="Michaela Klopstra" w:date="2022-02-21T16:57:00Z">
              <w:r w:rsidRPr="00DB7350" w:rsidDel="00DB7350">
                <w:delText>S</w:delText>
              </w:r>
            </w:del>
            <w:r w:rsidRPr="00DB7350">
              <w:t>ee NOTE 2)</w:t>
            </w:r>
          </w:p>
        </w:tc>
        <w:tc>
          <w:tcPr>
            <w:tcW w:w="708" w:type="dxa"/>
            <w:tcBorders>
              <w:top w:val="single" w:sz="4" w:space="0" w:color="auto"/>
              <w:left w:val="single" w:sz="4" w:space="0" w:color="auto"/>
              <w:bottom w:val="single" w:sz="4" w:space="0" w:color="auto"/>
              <w:right w:val="single" w:sz="4" w:space="0" w:color="auto"/>
            </w:tcBorders>
          </w:tcPr>
          <w:p w14:paraId="4BC84ACC" w14:textId="77777777" w:rsidR="007C67E6" w:rsidRDefault="007C67E6" w:rsidP="0028757E">
            <w:pPr>
              <w:pStyle w:val="TAL"/>
            </w:pPr>
            <w:r>
              <w:t>C</w:t>
            </w:r>
          </w:p>
        </w:tc>
      </w:tr>
      <w:tr w:rsidR="007C67E6" w14:paraId="1C7A34ED" w14:textId="77777777" w:rsidTr="0028757E">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0244235D" w14:textId="77777777" w:rsidR="007C67E6" w:rsidRDefault="007C67E6" w:rsidP="0028757E">
            <w:pPr>
              <w:pStyle w:val="NO"/>
            </w:pPr>
            <w:r w:rsidRPr="00B34E31">
              <w:t>N</w:t>
            </w:r>
            <w:r>
              <w:t>OTE 1</w:t>
            </w:r>
            <w:r w:rsidRPr="00B34E31">
              <w:t>:</w:t>
            </w:r>
            <w:r>
              <w:tab/>
              <w:t>SUPI shall always be provided, in addition to the warrant target identifier if different to SUPI. Other identifiers shall be provided if available.</w:t>
            </w:r>
          </w:p>
          <w:p w14:paraId="0B0D68CD" w14:textId="77777777" w:rsidR="007C67E6" w:rsidRDefault="007C67E6" w:rsidP="0028757E">
            <w:pPr>
              <w:pStyle w:val="NO"/>
            </w:pPr>
            <w:r>
              <w:t>NOTE 2:</w:t>
            </w:r>
            <w:r>
              <w:tab/>
              <w:t xml:space="preserve">List shall be included each time there is a change to the registration area. </w:t>
            </w:r>
          </w:p>
        </w:tc>
      </w:tr>
    </w:tbl>
    <w:p w14:paraId="174D3844" w14:textId="77777777" w:rsidR="007C67E6" w:rsidRDefault="007C67E6" w:rsidP="007C67E6"/>
    <w:p w14:paraId="08743A92" w14:textId="77777777" w:rsidR="007C67E6" w:rsidRPr="00760004" w:rsidRDefault="007C67E6" w:rsidP="007C67E6">
      <w:pPr>
        <w:tabs>
          <w:tab w:val="left" w:pos="5736"/>
        </w:tabs>
      </w:pPr>
      <w:r w:rsidRPr="00760004">
        <w:t>The IRI-POI present in the AMF generating an xIRI containing an AMF</w:t>
      </w:r>
      <w:r>
        <w:t xml:space="preserv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6DED0D2F" w14:textId="63F08531"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8FDDA65" w14:textId="77777777" w:rsidR="007C67E6" w:rsidRPr="00456225" w:rsidRDefault="007C67E6" w:rsidP="007C67E6">
      <w:pPr>
        <w:keepNext/>
        <w:keepLines/>
        <w:spacing w:before="120"/>
        <w:ind w:left="1701" w:hanging="1701"/>
        <w:outlineLvl w:val="4"/>
      </w:pPr>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.1</w:t>
      </w:r>
      <w:r w:rsidRPr="00484981">
        <w:rPr>
          <w:rFonts w:ascii="Arial" w:hAnsi="Arial"/>
        </w:rPr>
        <w:tab/>
      </w:r>
      <w:r>
        <w:rPr>
          <w:rFonts w:ascii="Arial" w:hAnsi="Arial"/>
        </w:rPr>
        <w:t>Events</w:t>
      </w:r>
    </w:p>
    <w:p w14:paraId="7DB0167A" w14:textId="77777777" w:rsidR="007C67E6" w:rsidRDefault="007C67E6" w:rsidP="007C67E6">
      <w:r>
        <w:t>The IEF in the AMF shall generate an IEFIdentifierAssociation record whenever the IEF present in the AMF detects a change in association between a SUPI and a 5G-GUTI for any UE registered with the AMF. The IEF shall send the IEFIdentifierAssociation records to the ICF over LI_XER as defined in clause 5.9.</w:t>
      </w:r>
    </w:p>
    <w:p w14:paraId="675B3297" w14:textId="77777777" w:rsidR="007C67E6" w:rsidRDefault="007C67E6" w:rsidP="007C67E6">
      <w:r>
        <w:lastRenderedPageBreak/>
        <w:t>Accordingly, the IEF in the AMF generates IEFIdentifierAssociation records when any of the following events are detected:</w:t>
      </w:r>
    </w:p>
    <w:p w14:paraId="30B0B6D4" w14:textId="77777777" w:rsidR="007C67E6" w:rsidRDefault="007C67E6" w:rsidP="007C67E6">
      <w:pPr>
        <w:pStyle w:val="B1"/>
      </w:pPr>
      <w:r>
        <w:t>-</w:t>
      </w:r>
      <w:r>
        <w:tab/>
        <w:t>IEFAssociationRecord: Association of a 5G-GUTI to a SUPI, (this may also include SUCI to SUPI association).</w:t>
      </w:r>
    </w:p>
    <w:p w14:paraId="0662B30B" w14:textId="77777777" w:rsidR="007C67E6" w:rsidRDefault="007C67E6" w:rsidP="007C67E6">
      <w:pPr>
        <w:pStyle w:val="B1"/>
      </w:pPr>
      <w:r>
        <w:t>-</w:t>
      </w:r>
      <w:r>
        <w:tab/>
        <w:t>IEFDeassociationRecord: De-association of a 5G-GUTI from a SUPI.</w:t>
      </w:r>
    </w:p>
    <w:p w14:paraId="137B602D" w14:textId="77777777" w:rsidR="007C67E6" w:rsidRDefault="007C67E6" w:rsidP="007C67E6">
      <w:pPr>
        <w:pStyle w:val="NO"/>
      </w:pPr>
      <w:r>
        <w:t>NOTE1:</w:t>
      </w:r>
      <w:r>
        <w:tab/>
        <w:t>The de-association of 5G-GUTI from a SUPI event record is only generated if a new 5G-GUTI is not allocated to a SUPI to update a previous association (e.g. at inter-AMF handover).</w:t>
      </w:r>
    </w:p>
    <w:p w14:paraId="7F255425" w14:textId="77777777" w:rsidR="007C67E6" w:rsidRDefault="007C67E6" w:rsidP="007C67E6">
      <w:pPr>
        <w:pStyle w:val="NO"/>
      </w:pPr>
      <w:r>
        <w:t>NOTE 2:</w:t>
      </w:r>
      <w:r>
        <w:tab/>
        <w:t xml:space="preserve">As SUCIs are single use and only valid for a single authentication, they </w:t>
      </w:r>
      <w:r w:rsidRPr="00DB7350">
        <w:t>are only</w:t>
      </w:r>
      <w:del w:id="93" w:author="Michaela Klopstra" w:date="2022-02-21T16:58:00Z">
        <w:r w:rsidRPr="00DB7350" w:rsidDel="00DB7350">
          <w:delText xml:space="preserve"> be</w:delText>
        </w:r>
      </w:del>
      <w:r w:rsidRPr="00DB7350">
        <w:t xml:space="preserve"> valid</w:t>
      </w:r>
      <w:r>
        <w:t xml:space="preserve"> at the single point in time when the association event is detected and reported to the ICF by the IEF.</w:t>
      </w:r>
    </w:p>
    <w:p w14:paraId="5619F950" w14:textId="77777777" w:rsidR="007C67E6" w:rsidRDefault="007C67E6" w:rsidP="007C67E6">
      <w:r>
        <w:t>In addition, when an IEF is activated as per clause 6.2.2A.1, the IEF shall generate associations event for all SUPIs which are registered in the AMF, where those identifier associations allocated prior to IEF activation remain current and are still available in the AMF (See NOTE 2).</w:t>
      </w:r>
    </w:p>
    <w:p w14:paraId="3D7E653A" w14:textId="77777777" w:rsidR="007C67E6" w:rsidRDefault="007C67E6" w:rsidP="007C67E6">
      <w:pPr>
        <w:pStyle w:val="NO"/>
      </w:pPr>
      <w:r>
        <w:t>NOTE 3:</w:t>
      </w:r>
      <w:r>
        <w:tab/>
        <w:t>Only identifier associations which have been maintained by the AMF as part of normal network operations will be available.</w:t>
      </w:r>
    </w:p>
    <w:p w14:paraId="34FE42E1" w14:textId="77777777" w:rsidR="007C67E6" w:rsidRDefault="007C67E6" w:rsidP="007C67E6">
      <w:r>
        <w:rPr>
          <w:noProof/>
        </w:rPr>
        <w:t>In the case where the IEF in the AMF detects that a REGISTRATION ACCEPT message or a CONFIGURATION UPDATE (5G-GUTI) message as defined in TS 24.501 [13] has been sent by the AMF towards a UE, the IEF shall immediately generate an IEFIdentifierAssociation record. This record shall be generated regardless of whether the CONFIGURATION UPDATE (5G-GUTI) or REGISTRATION ACCEPT procedure is subsequently successfully completed or not.</w:t>
      </w:r>
    </w:p>
    <w:p w14:paraId="56C0B0C7" w14:textId="3ABA74EF"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175CB56" w14:textId="77777777" w:rsidR="007C67E6" w:rsidRPr="00484981" w:rsidRDefault="007C67E6" w:rsidP="007C67E6">
      <w:pPr>
        <w:pStyle w:val="Heading5"/>
      </w:pPr>
      <w:bookmarkStart w:id="94" w:name="_Toc90924706"/>
      <w:r w:rsidRPr="00484981">
        <w:t>6.2.2</w:t>
      </w:r>
      <w:r>
        <w:t>A</w:t>
      </w:r>
      <w:r w:rsidRPr="00484981">
        <w:t>.</w:t>
      </w:r>
      <w:r>
        <w:t>2</w:t>
      </w:r>
      <w:r w:rsidRPr="00484981">
        <w:t>.</w:t>
      </w:r>
      <w:r>
        <w:t>2</w:t>
      </w:r>
      <w:r w:rsidRPr="00484981">
        <w:tab/>
      </w:r>
      <w:r>
        <w:t>Association Events</w:t>
      </w:r>
      <w:bookmarkEnd w:id="94"/>
    </w:p>
    <w:p w14:paraId="1F064DC7" w14:textId="77777777" w:rsidR="007C67E6" w:rsidRDefault="007C67E6" w:rsidP="007C67E6">
      <w:r>
        <w:t>For each association event, the IEF shall create an IEFAssociationRecord, as defined below.</w:t>
      </w:r>
    </w:p>
    <w:p w14:paraId="4FE2933A" w14:textId="77777777" w:rsidR="007C67E6" w:rsidRDefault="007C67E6" w:rsidP="007C67E6">
      <w:pPr>
        <w:pStyle w:val="TH"/>
      </w:pPr>
      <w:r>
        <w:t>Table 6.2.2A-1: Payload for IEFAssociationRecord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7C67E6" w14:paraId="2F4A0856"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4236E56F" w14:textId="77777777" w:rsidR="007C67E6" w:rsidRDefault="007C67E6" w:rsidP="0028757E">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F0CAEE3" w14:textId="77777777" w:rsidR="007C67E6" w:rsidRDefault="007C67E6" w:rsidP="0028757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349E12F5" w14:textId="77777777" w:rsidR="007C67E6" w:rsidRDefault="007C67E6" w:rsidP="0028757E">
            <w:pPr>
              <w:pStyle w:val="TAH"/>
            </w:pPr>
            <w:r>
              <w:t>M/C/O</w:t>
            </w:r>
          </w:p>
        </w:tc>
      </w:tr>
      <w:tr w:rsidR="007C67E6" w14:paraId="2E7154E7"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462EA216" w14:textId="77777777" w:rsidR="007C67E6" w:rsidRDefault="007C67E6" w:rsidP="0028757E">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060CED7A" w14:textId="77777777" w:rsidR="007C67E6" w:rsidRDefault="007C67E6" w:rsidP="0028757E">
            <w:pPr>
              <w:pStyle w:val="TAL"/>
            </w:pPr>
            <w:r>
              <w:t>SUPI associated with detected association event.</w:t>
            </w:r>
          </w:p>
        </w:tc>
        <w:tc>
          <w:tcPr>
            <w:tcW w:w="708" w:type="dxa"/>
            <w:tcBorders>
              <w:top w:val="single" w:sz="4" w:space="0" w:color="auto"/>
              <w:left w:val="single" w:sz="4" w:space="0" w:color="auto"/>
              <w:bottom w:val="single" w:sz="4" w:space="0" w:color="auto"/>
              <w:right w:val="single" w:sz="4" w:space="0" w:color="auto"/>
            </w:tcBorders>
            <w:hideMark/>
          </w:tcPr>
          <w:p w14:paraId="38FF1FBD" w14:textId="77777777" w:rsidR="007C67E6" w:rsidRDefault="007C67E6" w:rsidP="0028757E">
            <w:pPr>
              <w:pStyle w:val="TAL"/>
            </w:pPr>
            <w:r>
              <w:t>M</w:t>
            </w:r>
          </w:p>
        </w:tc>
      </w:tr>
      <w:tr w:rsidR="007C67E6" w14:paraId="2DC22E35"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4CD2E115" w14:textId="77777777" w:rsidR="007C67E6" w:rsidRDefault="007C67E6" w:rsidP="0028757E">
            <w:pPr>
              <w:pStyle w:val="TAL"/>
            </w:pPr>
            <w:r>
              <w:t>fiveGGUTI</w:t>
            </w:r>
          </w:p>
        </w:tc>
        <w:tc>
          <w:tcPr>
            <w:tcW w:w="6517" w:type="dxa"/>
            <w:tcBorders>
              <w:top w:val="single" w:sz="4" w:space="0" w:color="auto"/>
              <w:left w:val="single" w:sz="4" w:space="0" w:color="auto"/>
              <w:bottom w:val="single" w:sz="4" w:space="0" w:color="auto"/>
              <w:right w:val="single" w:sz="4" w:space="0" w:color="auto"/>
            </w:tcBorders>
          </w:tcPr>
          <w:p w14:paraId="5111C130" w14:textId="77777777" w:rsidR="007C67E6" w:rsidRDefault="007C67E6" w:rsidP="0028757E">
            <w:pPr>
              <w:pStyle w:val="TAL"/>
            </w:pPr>
            <w:r>
              <w:t>5G-GUTI shall be provided. Encoded as per TS 24.501 [13] figure 9.11.3.4.1, omitting the first four octets.</w:t>
            </w:r>
          </w:p>
        </w:tc>
        <w:tc>
          <w:tcPr>
            <w:tcW w:w="708" w:type="dxa"/>
            <w:tcBorders>
              <w:top w:val="single" w:sz="4" w:space="0" w:color="auto"/>
              <w:left w:val="single" w:sz="4" w:space="0" w:color="auto"/>
              <w:bottom w:val="single" w:sz="4" w:space="0" w:color="auto"/>
              <w:right w:val="single" w:sz="4" w:space="0" w:color="auto"/>
            </w:tcBorders>
          </w:tcPr>
          <w:p w14:paraId="312D311F" w14:textId="77777777" w:rsidR="007C67E6" w:rsidRDefault="007C67E6" w:rsidP="0028757E">
            <w:pPr>
              <w:pStyle w:val="TAL"/>
            </w:pPr>
            <w:r>
              <w:t>M</w:t>
            </w:r>
          </w:p>
        </w:tc>
      </w:tr>
      <w:tr w:rsidR="007C67E6" w14:paraId="66693967"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0D7366B9" w14:textId="77777777" w:rsidR="007C67E6" w:rsidRDefault="007C67E6" w:rsidP="0028757E">
            <w:pPr>
              <w:pStyle w:val="TAL"/>
            </w:pPr>
            <w:r w:rsidRPr="00CC236D">
              <w:rPr>
                <w:rFonts w:cs="Arial"/>
                <w:color w:val="201F1E"/>
                <w:szCs w:val="18"/>
              </w:rPr>
              <w:t>timeStamp</w:t>
            </w:r>
          </w:p>
        </w:tc>
        <w:tc>
          <w:tcPr>
            <w:tcW w:w="6517" w:type="dxa"/>
            <w:tcBorders>
              <w:top w:val="single" w:sz="4" w:space="0" w:color="auto"/>
              <w:left w:val="single" w:sz="4" w:space="0" w:color="auto"/>
              <w:bottom w:val="single" w:sz="4" w:space="0" w:color="auto"/>
              <w:right w:val="single" w:sz="4" w:space="0" w:color="auto"/>
            </w:tcBorders>
          </w:tcPr>
          <w:p w14:paraId="1F3874EA" w14:textId="77777777" w:rsidR="007C67E6" w:rsidRPr="00CC236D" w:rsidRDefault="007C67E6" w:rsidP="0028757E">
            <w:pPr>
              <w:pStyle w:val="TAL"/>
            </w:pPr>
            <w:r w:rsidRPr="00EA3028">
              <w:t>Time at which the identifier association event occurred.</w:t>
            </w:r>
          </w:p>
          <w:p w14:paraId="53EA0734" w14:textId="77777777" w:rsidR="007C67E6" w:rsidRDefault="007C67E6" w:rsidP="0028757E">
            <w:pPr>
              <w:pStyle w:val="TAL"/>
            </w:pPr>
            <w:r w:rsidRPr="00454130">
              <w:t>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42339B2" w14:textId="77777777" w:rsidR="007C67E6" w:rsidRDefault="007C67E6" w:rsidP="0028757E">
            <w:pPr>
              <w:pStyle w:val="TAL"/>
            </w:pPr>
            <w:r w:rsidRPr="00CC236D">
              <w:t>M</w:t>
            </w:r>
          </w:p>
        </w:tc>
      </w:tr>
      <w:tr w:rsidR="007C67E6" w14:paraId="223A1B8E"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6DCC1927" w14:textId="77777777" w:rsidR="007C67E6" w:rsidRDefault="007C67E6" w:rsidP="0028757E">
            <w:pPr>
              <w:pStyle w:val="TAL"/>
            </w:pPr>
            <w:r>
              <w:rPr>
                <w:rFonts w:cs="Arial"/>
                <w:color w:val="201F1E"/>
                <w:szCs w:val="18"/>
              </w:rPr>
              <w:t>tAI</w:t>
            </w:r>
          </w:p>
        </w:tc>
        <w:tc>
          <w:tcPr>
            <w:tcW w:w="6517" w:type="dxa"/>
            <w:tcBorders>
              <w:top w:val="single" w:sz="4" w:space="0" w:color="auto"/>
              <w:left w:val="single" w:sz="4" w:space="0" w:color="auto"/>
              <w:bottom w:val="single" w:sz="4" w:space="0" w:color="auto"/>
              <w:right w:val="single" w:sz="4" w:space="0" w:color="auto"/>
            </w:tcBorders>
          </w:tcPr>
          <w:p w14:paraId="49EDED38" w14:textId="77777777" w:rsidR="007C67E6" w:rsidRDefault="007C67E6" w:rsidP="0028757E">
            <w:pPr>
              <w:pStyle w:val="TAL"/>
            </w:pPr>
            <w:r>
              <w:t>Last known TAI associated with the SUPI. Encoded as per TS 24.501 [13] clause 9.11.3.8, omitting the first octet.</w:t>
            </w:r>
          </w:p>
        </w:tc>
        <w:tc>
          <w:tcPr>
            <w:tcW w:w="708" w:type="dxa"/>
            <w:tcBorders>
              <w:top w:val="single" w:sz="4" w:space="0" w:color="auto"/>
              <w:left w:val="single" w:sz="4" w:space="0" w:color="auto"/>
              <w:bottom w:val="single" w:sz="4" w:space="0" w:color="auto"/>
              <w:right w:val="single" w:sz="4" w:space="0" w:color="auto"/>
            </w:tcBorders>
          </w:tcPr>
          <w:p w14:paraId="47B26784" w14:textId="77777777" w:rsidR="007C67E6" w:rsidRDefault="007C67E6" w:rsidP="0028757E">
            <w:pPr>
              <w:pStyle w:val="TAL"/>
            </w:pPr>
            <w:r>
              <w:t>M</w:t>
            </w:r>
          </w:p>
        </w:tc>
      </w:tr>
      <w:tr w:rsidR="007C67E6" w14:paraId="222D3D74"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2A3FDFF1" w14:textId="77777777" w:rsidR="007C67E6" w:rsidRDefault="007C67E6" w:rsidP="0028757E">
            <w:pPr>
              <w:pStyle w:val="TAL"/>
            </w:pPr>
            <w:r>
              <w:t>nCGI</w:t>
            </w:r>
          </w:p>
        </w:tc>
        <w:tc>
          <w:tcPr>
            <w:tcW w:w="6517" w:type="dxa"/>
            <w:tcBorders>
              <w:top w:val="single" w:sz="4" w:space="0" w:color="auto"/>
              <w:left w:val="single" w:sz="4" w:space="0" w:color="auto"/>
              <w:bottom w:val="single" w:sz="4" w:space="0" w:color="auto"/>
              <w:right w:val="single" w:sz="4" w:space="0" w:color="auto"/>
            </w:tcBorders>
          </w:tcPr>
          <w:p w14:paraId="6F7EF3B8" w14:textId="77777777" w:rsidR="007C67E6" w:rsidRDefault="007C67E6" w:rsidP="0028757E">
            <w:pPr>
              <w:pStyle w:val="TAL"/>
            </w:pPr>
            <w:r>
              <w:t>Last known nCGI(s) available when identifier association event detected. Given as a sequence of PLMNID (encoded as per TS 38.413 [23] clause 9.3.3.5) and NCI (encoded as per TS 38.413 [23] clause 9.3.1.7).</w:t>
            </w:r>
          </w:p>
          <w:p w14:paraId="7458CB82" w14:textId="77777777" w:rsidR="007C67E6" w:rsidRDefault="007C67E6" w:rsidP="0028757E">
            <w:pPr>
              <w:pStyle w:val="TAL"/>
            </w:pPr>
          </w:p>
        </w:tc>
        <w:tc>
          <w:tcPr>
            <w:tcW w:w="708" w:type="dxa"/>
            <w:tcBorders>
              <w:top w:val="single" w:sz="4" w:space="0" w:color="auto"/>
              <w:left w:val="single" w:sz="4" w:space="0" w:color="auto"/>
              <w:bottom w:val="single" w:sz="4" w:space="0" w:color="auto"/>
              <w:right w:val="single" w:sz="4" w:space="0" w:color="auto"/>
            </w:tcBorders>
          </w:tcPr>
          <w:p w14:paraId="0D842933" w14:textId="77777777" w:rsidR="007C67E6" w:rsidRDefault="007C67E6" w:rsidP="0028757E">
            <w:pPr>
              <w:pStyle w:val="TAL"/>
            </w:pPr>
            <w:r>
              <w:t>M</w:t>
            </w:r>
          </w:p>
        </w:tc>
      </w:tr>
      <w:tr w:rsidR="007C67E6" w14:paraId="241DBC5F"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3C9B6042" w14:textId="77777777" w:rsidR="007C67E6" w:rsidRDefault="007C67E6" w:rsidP="0028757E">
            <w:pPr>
              <w:pStyle w:val="TAL"/>
            </w:pPr>
            <w:r>
              <w:t>nCGITime</w:t>
            </w:r>
          </w:p>
        </w:tc>
        <w:tc>
          <w:tcPr>
            <w:tcW w:w="6517" w:type="dxa"/>
            <w:tcBorders>
              <w:top w:val="single" w:sz="4" w:space="0" w:color="auto"/>
              <w:left w:val="single" w:sz="4" w:space="0" w:color="auto"/>
              <w:bottom w:val="single" w:sz="4" w:space="0" w:color="auto"/>
              <w:right w:val="single" w:sz="4" w:space="0" w:color="auto"/>
            </w:tcBorders>
          </w:tcPr>
          <w:p w14:paraId="2FC8AB01" w14:textId="77777777" w:rsidR="007C67E6" w:rsidRDefault="007C67E6" w:rsidP="0028757E">
            <w:pPr>
              <w:pStyle w:val="TAL"/>
            </w:pPr>
            <w:r>
              <w:t>ueLocationTimestamp(s) of nCGIs if available in AMF as per TS 29 .571 [17] clause 5.4.4.9.</w:t>
            </w:r>
          </w:p>
          <w:p w14:paraId="405515D6" w14:textId="77777777" w:rsidR="007C67E6" w:rsidRDefault="007C67E6" w:rsidP="0028757E">
            <w:pPr>
              <w:pStyle w:val="TAL"/>
            </w:pPr>
            <w:r>
              <w:t>If ueLocationTimestamp(s) is not available, shall be populated with timeStamp(s) of when last known nCGI(s), were obtained and stored by the AMF.</w:t>
            </w:r>
          </w:p>
        </w:tc>
        <w:tc>
          <w:tcPr>
            <w:tcW w:w="708" w:type="dxa"/>
            <w:tcBorders>
              <w:top w:val="single" w:sz="4" w:space="0" w:color="auto"/>
              <w:left w:val="single" w:sz="4" w:space="0" w:color="auto"/>
              <w:bottom w:val="single" w:sz="4" w:space="0" w:color="auto"/>
              <w:right w:val="single" w:sz="4" w:space="0" w:color="auto"/>
            </w:tcBorders>
          </w:tcPr>
          <w:p w14:paraId="1B338FBB" w14:textId="77777777" w:rsidR="007C67E6" w:rsidRDefault="007C67E6" w:rsidP="0028757E">
            <w:pPr>
              <w:pStyle w:val="TAL"/>
            </w:pPr>
            <w:r>
              <w:t>M</w:t>
            </w:r>
          </w:p>
        </w:tc>
      </w:tr>
      <w:tr w:rsidR="007C67E6" w14:paraId="2A5F8105"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23D04E46" w14:textId="77777777" w:rsidR="007C67E6" w:rsidRDefault="007C67E6" w:rsidP="0028757E">
            <w:pPr>
              <w:pStyle w:val="TAL"/>
            </w:pPr>
            <w:r>
              <w:t>sUCI</w:t>
            </w:r>
          </w:p>
        </w:tc>
        <w:tc>
          <w:tcPr>
            <w:tcW w:w="6517" w:type="dxa"/>
            <w:tcBorders>
              <w:top w:val="single" w:sz="4" w:space="0" w:color="auto"/>
              <w:left w:val="single" w:sz="4" w:space="0" w:color="auto"/>
              <w:bottom w:val="single" w:sz="4" w:space="0" w:color="auto"/>
              <w:right w:val="single" w:sz="4" w:space="0" w:color="auto"/>
            </w:tcBorders>
            <w:hideMark/>
          </w:tcPr>
          <w:p w14:paraId="09578B08" w14:textId="77777777" w:rsidR="007C67E6" w:rsidRDefault="007C67E6" w:rsidP="0028757E">
            <w:pPr>
              <w:pStyle w:val="TAL"/>
            </w:pPr>
            <w:r>
              <w:t>SUCI shall be provided when event is triggered by association of a SUCI to a SUPI.</w:t>
            </w:r>
          </w:p>
        </w:tc>
        <w:tc>
          <w:tcPr>
            <w:tcW w:w="708" w:type="dxa"/>
            <w:tcBorders>
              <w:top w:val="single" w:sz="4" w:space="0" w:color="auto"/>
              <w:left w:val="single" w:sz="4" w:space="0" w:color="auto"/>
              <w:bottom w:val="single" w:sz="4" w:space="0" w:color="auto"/>
              <w:right w:val="single" w:sz="4" w:space="0" w:color="auto"/>
            </w:tcBorders>
            <w:hideMark/>
          </w:tcPr>
          <w:p w14:paraId="7E7D5CD6" w14:textId="77777777" w:rsidR="007C67E6" w:rsidRDefault="007C67E6" w:rsidP="0028757E">
            <w:pPr>
              <w:pStyle w:val="TAL"/>
            </w:pPr>
            <w:r>
              <w:t>C</w:t>
            </w:r>
          </w:p>
        </w:tc>
      </w:tr>
      <w:tr w:rsidR="007C67E6" w14:paraId="1AF8FD79"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2CE55949" w14:textId="77777777" w:rsidR="007C67E6" w:rsidRDefault="007C67E6" w:rsidP="0028757E">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59F0F65" w14:textId="4B12DC53" w:rsidR="007C67E6" w:rsidRPr="00DB7350" w:rsidRDefault="007C67E6" w:rsidP="0028757E">
            <w:pPr>
              <w:pStyle w:val="TAL"/>
            </w:pPr>
            <w:r w:rsidRPr="00DB7350">
              <w:t>PEI, (</w:t>
            </w:r>
            <w:ins w:id="95" w:author="Michaela Klopstra" w:date="2022-02-21T16:58:00Z">
              <w:r w:rsidR="00DB7350">
                <w:t>s</w:t>
              </w:r>
            </w:ins>
            <w:del w:id="96" w:author="Michaela Klopstra" w:date="2022-02-21T16:58:00Z">
              <w:r w:rsidRPr="00DB7350" w:rsidDel="00DB7350">
                <w:delText>S</w:delText>
              </w:r>
            </w:del>
            <w:r w:rsidRPr="00DB7350">
              <w:t>ee NOTE 1).</w:t>
            </w:r>
          </w:p>
        </w:tc>
        <w:tc>
          <w:tcPr>
            <w:tcW w:w="708" w:type="dxa"/>
            <w:tcBorders>
              <w:top w:val="single" w:sz="4" w:space="0" w:color="auto"/>
              <w:left w:val="single" w:sz="4" w:space="0" w:color="auto"/>
              <w:bottom w:val="single" w:sz="4" w:space="0" w:color="auto"/>
              <w:right w:val="single" w:sz="4" w:space="0" w:color="auto"/>
            </w:tcBorders>
            <w:hideMark/>
          </w:tcPr>
          <w:p w14:paraId="721E99A3" w14:textId="77777777" w:rsidR="007C67E6" w:rsidRDefault="007C67E6" w:rsidP="0028757E">
            <w:pPr>
              <w:pStyle w:val="TAL"/>
            </w:pPr>
            <w:r>
              <w:t>C</w:t>
            </w:r>
          </w:p>
        </w:tc>
      </w:tr>
      <w:tr w:rsidR="007C67E6" w14:paraId="2E4D1EE7"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5D20DD27" w14:textId="77777777" w:rsidR="007C67E6" w:rsidRDefault="007C67E6" w:rsidP="0028757E">
            <w:pPr>
              <w:pStyle w:val="TAL"/>
            </w:pPr>
            <w:r>
              <w:rPr>
                <w:rFonts w:cs="Arial"/>
                <w:color w:val="201F1E"/>
                <w:szCs w:val="18"/>
              </w:rPr>
              <w:t>fiveGSTAIList</w:t>
            </w:r>
          </w:p>
        </w:tc>
        <w:tc>
          <w:tcPr>
            <w:tcW w:w="6517" w:type="dxa"/>
            <w:tcBorders>
              <w:top w:val="single" w:sz="4" w:space="0" w:color="auto"/>
              <w:left w:val="single" w:sz="4" w:space="0" w:color="auto"/>
              <w:bottom w:val="single" w:sz="4" w:space="0" w:color="auto"/>
              <w:right w:val="single" w:sz="4" w:space="0" w:color="auto"/>
            </w:tcBorders>
          </w:tcPr>
          <w:p w14:paraId="50D104F9" w14:textId="2D9B346B" w:rsidR="007C67E6" w:rsidRPr="00DB7350" w:rsidRDefault="007C67E6" w:rsidP="0028757E">
            <w:pPr>
              <w:pStyle w:val="TAL"/>
            </w:pPr>
            <w:r w:rsidRPr="00DB7350">
              <w:t>List of tracking areas associated with the registration area within which the UE is current registered, see TS 24.501 [13]</w:t>
            </w:r>
            <w:del w:id="97" w:author="Michaela Klopstra" w:date="2022-02-21T16:58:00Z">
              <w:r w:rsidRPr="00DB7350" w:rsidDel="00DB7350">
                <w:delText>,</w:delText>
              </w:r>
            </w:del>
            <w:r w:rsidRPr="00DB7350">
              <w:t xml:space="preserve"> clause 9.11.3.9. (</w:t>
            </w:r>
            <w:ins w:id="98" w:author="Michaela Klopstra" w:date="2022-02-21T16:58:00Z">
              <w:r w:rsidR="00DB7350">
                <w:t>s</w:t>
              </w:r>
            </w:ins>
            <w:del w:id="99" w:author="Michaela Klopstra" w:date="2022-02-21T16:58:00Z">
              <w:r w:rsidRPr="00DB7350" w:rsidDel="00DB7350">
                <w:delText>S</w:delText>
              </w:r>
            </w:del>
            <w:r w:rsidRPr="00DB7350">
              <w:t>ee NOTE 2)</w:t>
            </w:r>
          </w:p>
        </w:tc>
        <w:tc>
          <w:tcPr>
            <w:tcW w:w="708" w:type="dxa"/>
            <w:tcBorders>
              <w:top w:val="single" w:sz="4" w:space="0" w:color="auto"/>
              <w:left w:val="single" w:sz="4" w:space="0" w:color="auto"/>
              <w:bottom w:val="single" w:sz="4" w:space="0" w:color="auto"/>
              <w:right w:val="single" w:sz="4" w:space="0" w:color="auto"/>
            </w:tcBorders>
          </w:tcPr>
          <w:p w14:paraId="7DB89C32" w14:textId="77777777" w:rsidR="007C67E6" w:rsidRDefault="007C67E6" w:rsidP="0028757E">
            <w:pPr>
              <w:pStyle w:val="TAL"/>
            </w:pPr>
            <w:r>
              <w:t>C</w:t>
            </w:r>
          </w:p>
        </w:tc>
      </w:tr>
      <w:tr w:rsidR="007C67E6" w14:paraId="5497A063"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5FA75DC1" w14:textId="77777777" w:rsidR="007C67E6" w:rsidRDefault="007C67E6" w:rsidP="0028757E">
            <w:pPr>
              <w:pStyle w:val="TAL"/>
              <w:rPr>
                <w:rFonts w:cs="Arial"/>
                <w:color w:val="201F1E"/>
                <w:szCs w:val="18"/>
              </w:rPr>
            </w:pPr>
            <w:r>
              <w:t>gPSI</w:t>
            </w:r>
          </w:p>
        </w:tc>
        <w:tc>
          <w:tcPr>
            <w:tcW w:w="6517" w:type="dxa"/>
            <w:tcBorders>
              <w:top w:val="single" w:sz="4" w:space="0" w:color="auto"/>
              <w:left w:val="single" w:sz="4" w:space="0" w:color="auto"/>
              <w:bottom w:val="single" w:sz="4" w:space="0" w:color="auto"/>
              <w:right w:val="single" w:sz="4" w:space="0" w:color="auto"/>
            </w:tcBorders>
          </w:tcPr>
          <w:p w14:paraId="32C4AD26" w14:textId="3636C5A9" w:rsidR="007C67E6" w:rsidRPr="00DB7350" w:rsidRDefault="007C67E6" w:rsidP="0028757E">
            <w:pPr>
              <w:pStyle w:val="TAL"/>
            </w:pPr>
            <w:r w:rsidRPr="00DB7350">
              <w:t>GPSI, (</w:t>
            </w:r>
            <w:ins w:id="100" w:author="Michaela Klopstra" w:date="2022-02-21T16:58:00Z">
              <w:r w:rsidR="00DB7350">
                <w:t>s</w:t>
              </w:r>
            </w:ins>
            <w:del w:id="101" w:author="Michaela Klopstra" w:date="2022-02-21T16:58:00Z">
              <w:r w:rsidRPr="00DB7350" w:rsidDel="00DB7350">
                <w:delText>S</w:delText>
              </w:r>
            </w:del>
            <w:r w:rsidRPr="00DB7350">
              <w:t>ee NOTE 1).</w:t>
            </w:r>
          </w:p>
        </w:tc>
        <w:tc>
          <w:tcPr>
            <w:tcW w:w="708" w:type="dxa"/>
            <w:tcBorders>
              <w:top w:val="single" w:sz="4" w:space="0" w:color="auto"/>
              <w:left w:val="single" w:sz="4" w:space="0" w:color="auto"/>
              <w:bottom w:val="single" w:sz="4" w:space="0" w:color="auto"/>
              <w:right w:val="single" w:sz="4" w:space="0" w:color="auto"/>
            </w:tcBorders>
          </w:tcPr>
          <w:p w14:paraId="3E336432" w14:textId="77777777" w:rsidR="007C67E6" w:rsidRDefault="007C67E6" w:rsidP="0028757E">
            <w:pPr>
              <w:pStyle w:val="TAL"/>
            </w:pPr>
            <w:r>
              <w:t>C</w:t>
            </w:r>
          </w:p>
        </w:tc>
      </w:tr>
      <w:tr w:rsidR="007C67E6" w14:paraId="4D22D031" w14:textId="77777777" w:rsidTr="0028757E">
        <w:trPr>
          <w:jc w:val="center"/>
        </w:trPr>
        <w:tc>
          <w:tcPr>
            <w:tcW w:w="9915" w:type="dxa"/>
            <w:gridSpan w:val="3"/>
            <w:tcBorders>
              <w:top w:val="single" w:sz="4" w:space="0" w:color="auto"/>
              <w:left w:val="single" w:sz="4" w:space="0" w:color="auto"/>
              <w:bottom w:val="single" w:sz="4" w:space="0" w:color="auto"/>
              <w:right w:val="single" w:sz="4" w:space="0" w:color="auto"/>
            </w:tcBorders>
          </w:tcPr>
          <w:p w14:paraId="57F0E814" w14:textId="77777777" w:rsidR="007C67E6" w:rsidRDefault="007C67E6" w:rsidP="0028757E">
            <w:pPr>
              <w:pStyle w:val="NO"/>
            </w:pPr>
            <w:bookmarkStart w:id="102" w:name="_Hlk55229191"/>
            <w:r>
              <w:t>NOTE 1:</w:t>
            </w:r>
            <w:r>
              <w:tab/>
              <w:t>Shall be provided in first association record to ICF after PEI or GPSI is available and following any change of PEI or GPSI.</w:t>
            </w:r>
            <w:bookmarkEnd w:id="102"/>
          </w:p>
          <w:p w14:paraId="5004399B" w14:textId="77777777" w:rsidR="007C67E6" w:rsidRDefault="007C67E6" w:rsidP="0028757E">
            <w:pPr>
              <w:pStyle w:val="NO"/>
            </w:pPr>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p>
        </w:tc>
      </w:tr>
    </w:tbl>
    <w:p w14:paraId="4B99BC52" w14:textId="77777777" w:rsidR="007C67E6" w:rsidRPr="00A00797" w:rsidRDefault="007C67E6" w:rsidP="007C67E6"/>
    <w:p w14:paraId="63DA6B6E" w14:textId="77777777" w:rsidR="007C67E6" w:rsidRDefault="007C67E6" w:rsidP="007C67E6">
      <w:r>
        <w:t>For each de-association event, the IEF shall create an IEFDeassociationRecord, as defined below.</w:t>
      </w:r>
    </w:p>
    <w:p w14:paraId="4D584C67" w14:textId="77777777" w:rsidR="007C67E6" w:rsidRPr="00AA60C3" w:rsidRDefault="007C67E6" w:rsidP="007C67E6">
      <w:pPr>
        <w:keepNext/>
        <w:keepLines/>
        <w:spacing w:before="60"/>
        <w:jc w:val="center"/>
        <w:rPr>
          <w:rFonts w:ascii="Arial" w:hAnsi="Arial"/>
          <w:b/>
        </w:rPr>
      </w:pPr>
      <w:r w:rsidRPr="00AA60C3">
        <w:rPr>
          <w:rFonts w:ascii="Arial" w:hAnsi="Arial"/>
          <w:b/>
        </w:rPr>
        <w:t>Table 6.2.2A-</w:t>
      </w:r>
      <w:r>
        <w:rPr>
          <w:rFonts w:ascii="Arial" w:hAnsi="Arial"/>
          <w:b/>
        </w:rPr>
        <w:t>2</w:t>
      </w:r>
      <w:r w:rsidRPr="00AA60C3">
        <w:rPr>
          <w:rFonts w:ascii="Arial" w:hAnsi="Arial"/>
          <w:b/>
        </w:rPr>
        <w:t>: Payload for 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7C67E6" w:rsidRPr="00AA60C3" w14:paraId="229EE64C"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4F77E568" w14:textId="77777777" w:rsidR="007C67E6" w:rsidRPr="00AA60C3" w:rsidRDefault="007C67E6" w:rsidP="0028757E">
            <w:pPr>
              <w:keepNext/>
              <w:keepLines/>
              <w:spacing w:after="0"/>
              <w:jc w:val="center"/>
              <w:rPr>
                <w:rFonts w:ascii="Arial" w:hAnsi="Arial"/>
                <w:b/>
                <w:sz w:val="18"/>
              </w:rPr>
            </w:pPr>
            <w:r w:rsidRPr="00AA60C3">
              <w:rPr>
                <w:rFonts w:ascii="Arial" w:hAnsi="Arial"/>
                <w:b/>
                <w:sz w:val="18"/>
              </w:rPr>
              <w:t>Field name</w:t>
            </w:r>
          </w:p>
        </w:tc>
        <w:tc>
          <w:tcPr>
            <w:tcW w:w="6517" w:type="dxa"/>
            <w:tcBorders>
              <w:top w:val="single" w:sz="4" w:space="0" w:color="auto"/>
              <w:left w:val="single" w:sz="4" w:space="0" w:color="auto"/>
              <w:bottom w:val="single" w:sz="4" w:space="0" w:color="auto"/>
              <w:right w:val="single" w:sz="4" w:space="0" w:color="auto"/>
            </w:tcBorders>
            <w:hideMark/>
          </w:tcPr>
          <w:p w14:paraId="45A8A664" w14:textId="77777777" w:rsidR="007C67E6" w:rsidRPr="00AA60C3" w:rsidRDefault="007C67E6" w:rsidP="0028757E">
            <w:pPr>
              <w:keepNext/>
              <w:keepLines/>
              <w:spacing w:after="0"/>
              <w:jc w:val="center"/>
              <w:rPr>
                <w:rFonts w:ascii="Arial" w:hAnsi="Arial"/>
                <w:b/>
                <w:sz w:val="18"/>
              </w:rPr>
            </w:pPr>
            <w:r w:rsidRPr="00AA60C3">
              <w:rPr>
                <w:rFonts w:ascii="Arial" w:hAnsi="Arial"/>
                <w:b/>
                <w:sz w:val="18"/>
              </w:rPr>
              <w:t>Description</w:t>
            </w:r>
          </w:p>
        </w:tc>
        <w:tc>
          <w:tcPr>
            <w:tcW w:w="711" w:type="dxa"/>
            <w:tcBorders>
              <w:top w:val="single" w:sz="4" w:space="0" w:color="auto"/>
              <w:left w:val="single" w:sz="4" w:space="0" w:color="auto"/>
              <w:bottom w:val="single" w:sz="4" w:space="0" w:color="auto"/>
              <w:right w:val="single" w:sz="4" w:space="0" w:color="auto"/>
            </w:tcBorders>
            <w:hideMark/>
          </w:tcPr>
          <w:p w14:paraId="72041B79" w14:textId="77777777" w:rsidR="007C67E6" w:rsidRPr="00AA60C3" w:rsidRDefault="007C67E6" w:rsidP="0028757E">
            <w:pPr>
              <w:keepNext/>
              <w:keepLines/>
              <w:spacing w:after="0"/>
              <w:jc w:val="center"/>
              <w:rPr>
                <w:rFonts w:ascii="Arial" w:hAnsi="Arial"/>
                <w:b/>
                <w:sz w:val="18"/>
              </w:rPr>
            </w:pPr>
            <w:r w:rsidRPr="00AA60C3">
              <w:rPr>
                <w:rFonts w:ascii="Arial" w:hAnsi="Arial"/>
                <w:b/>
                <w:sz w:val="18"/>
              </w:rPr>
              <w:t>M/C/O</w:t>
            </w:r>
          </w:p>
        </w:tc>
      </w:tr>
      <w:tr w:rsidR="007C67E6" w:rsidRPr="00AA60C3" w14:paraId="2E3D5413"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44F5B678" w14:textId="77777777" w:rsidR="007C67E6" w:rsidRPr="00AA60C3" w:rsidRDefault="007C67E6" w:rsidP="0028757E">
            <w:pPr>
              <w:keepNext/>
              <w:keepLines/>
              <w:spacing w:after="0"/>
              <w:rPr>
                <w:rFonts w:ascii="Arial" w:hAnsi="Arial"/>
                <w:sz w:val="18"/>
              </w:rPr>
            </w:pPr>
            <w:r w:rsidRPr="00AA60C3">
              <w:rPr>
                <w:rFonts w:ascii="Arial" w:hAnsi="Arial"/>
                <w:sz w:val="18"/>
              </w:rPr>
              <w:t>sUPI</w:t>
            </w:r>
          </w:p>
        </w:tc>
        <w:tc>
          <w:tcPr>
            <w:tcW w:w="6517" w:type="dxa"/>
            <w:tcBorders>
              <w:top w:val="single" w:sz="4" w:space="0" w:color="auto"/>
              <w:left w:val="single" w:sz="4" w:space="0" w:color="auto"/>
              <w:bottom w:val="single" w:sz="4" w:space="0" w:color="auto"/>
              <w:right w:val="single" w:sz="4" w:space="0" w:color="auto"/>
            </w:tcBorders>
            <w:hideMark/>
          </w:tcPr>
          <w:p w14:paraId="2165F0AA" w14:textId="77777777" w:rsidR="007C67E6" w:rsidRPr="00AA60C3" w:rsidRDefault="007C67E6" w:rsidP="0028757E">
            <w:pPr>
              <w:keepNext/>
              <w:keepLines/>
              <w:spacing w:after="0"/>
              <w:rPr>
                <w:rFonts w:ascii="Arial" w:hAnsi="Arial"/>
                <w:sz w:val="18"/>
              </w:rPr>
            </w:pPr>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p>
        </w:tc>
        <w:tc>
          <w:tcPr>
            <w:tcW w:w="711" w:type="dxa"/>
            <w:tcBorders>
              <w:top w:val="single" w:sz="4" w:space="0" w:color="auto"/>
              <w:left w:val="single" w:sz="4" w:space="0" w:color="auto"/>
              <w:bottom w:val="single" w:sz="4" w:space="0" w:color="auto"/>
              <w:right w:val="single" w:sz="4" w:space="0" w:color="auto"/>
            </w:tcBorders>
            <w:hideMark/>
          </w:tcPr>
          <w:p w14:paraId="5ECE5FC8" w14:textId="77777777" w:rsidR="007C67E6" w:rsidRPr="00AA60C3" w:rsidRDefault="007C67E6" w:rsidP="0028757E">
            <w:pPr>
              <w:keepNext/>
              <w:keepLines/>
              <w:spacing w:after="0"/>
              <w:rPr>
                <w:rFonts w:ascii="Arial" w:hAnsi="Arial"/>
                <w:sz w:val="18"/>
              </w:rPr>
            </w:pPr>
            <w:r w:rsidRPr="00AA60C3">
              <w:rPr>
                <w:rFonts w:ascii="Arial" w:hAnsi="Arial"/>
                <w:sz w:val="18"/>
              </w:rPr>
              <w:t>M</w:t>
            </w:r>
          </w:p>
        </w:tc>
      </w:tr>
      <w:tr w:rsidR="007C67E6" w:rsidRPr="00AA60C3" w14:paraId="673D4F5E"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01CF1D45" w14:textId="77777777" w:rsidR="007C67E6" w:rsidRPr="005F5C06" w:rsidRDefault="007C67E6" w:rsidP="0028757E">
            <w:pPr>
              <w:keepNext/>
              <w:keepLines/>
              <w:spacing w:after="0"/>
              <w:rPr>
                <w:rFonts w:ascii="Arial" w:hAnsi="Arial" w:cs="Arial"/>
                <w:sz w:val="18"/>
                <w:szCs w:val="18"/>
              </w:rPr>
            </w:pPr>
            <w:r w:rsidRPr="00F43B6E">
              <w:rPr>
                <w:rFonts w:ascii="Arial" w:hAnsi="Arial" w:cs="Arial"/>
                <w:sz w:val="18"/>
                <w:szCs w:val="18"/>
              </w:rPr>
              <w:t>fiveGGUTI</w:t>
            </w:r>
          </w:p>
        </w:tc>
        <w:tc>
          <w:tcPr>
            <w:tcW w:w="6517" w:type="dxa"/>
            <w:tcBorders>
              <w:top w:val="single" w:sz="4" w:space="0" w:color="auto"/>
              <w:left w:val="single" w:sz="4" w:space="0" w:color="auto"/>
              <w:bottom w:val="single" w:sz="4" w:space="0" w:color="auto"/>
              <w:right w:val="single" w:sz="4" w:space="0" w:color="auto"/>
            </w:tcBorders>
          </w:tcPr>
          <w:p w14:paraId="01A294AC" w14:textId="77777777" w:rsidR="007C67E6" w:rsidRPr="00CC68AF" w:rsidRDefault="007C67E6" w:rsidP="0028757E">
            <w:pPr>
              <w:keepNext/>
              <w:keepLines/>
              <w:spacing w:after="0"/>
              <w:rPr>
                <w:rFonts w:ascii="Arial" w:hAnsi="Arial" w:cs="Arial"/>
                <w:sz w:val="18"/>
                <w:szCs w:val="18"/>
              </w:rPr>
            </w:pPr>
            <w:r w:rsidRPr="00F43B6E">
              <w:rPr>
                <w:rFonts w:ascii="Arial" w:hAnsi="Arial" w:cs="Arial"/>
                <w:sz w:val="18"/>
                <w:szCs w:val="18"/>
              </w:rPr>
              <w:t>5G-GUTI shall be provided. Encoded as per TS 24.501 [13] figure 9.11.3.4.1, omitting the first four octets.</w:t>
            </w:r>
          </w:p>
        </w:tc>
        <w:tc>
          <w:tcPr>
            <w:tcW w:w="711" w:type="dxa"/>
            <w:tcBorders>
              <w:top w:val="single" w:sz="4" w:space="0" w:color="auto"/>
              <w:left w:val="single" w:sz="4" w:space="0" w:color="auto"/>
              <w:bottom w:val="single" w:sz="4" w:space="0" w:color="auto"/>
              <w:right w:val="single" w:sz="4" w:space="0" w:color="auto"/>
            </w:tcBorders>
          </w:tcPr>
          <w:p w14:paraId="552E2B3B" w14:textId="77777777" w:rsidR="007C67E6" w:rsidRPr="00FF42D8" w:rsidRDefault="007C67E6" w:rsidP="0028757E">
            <w:pPr>
              <w:keepNext/>
              <w:keepLines/>
              <w:spacing w:after="0"/>
              <w:rPr>
                <w:rFonts w:ascii="Arial" w:hAnsi="Arial"/>
                <w:sz w:val="18"/>
                <w:highlight w:val="yellow"/>
              </w:rPr>
            </w:pPr>
            <w:r w:rsidRPr="00DB7350">
              <w:rPr>
                <w:rFonts w:ascii="Arial" w:hAnsi="Arial"/>
                <w:sz w:val="18"/>
                <w:rPrChange w:id="103" w:author="Michaela Klopstra" w:date="2022-02-21T16:58:00Z">
                  <w:rPr/>
                </w:rPrChange>
              </w:rPr>
              <w:t>M</w:t>
            </w:r>
          </w:p>
        </w:tc>
      </w:tr>
      <w:tr w:rsidR="007C67E6" w:rsidRPr="00AA60C3" w14:paraId="0CF646EA"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1AA72F" w14:textId="77777777" w:rsidR="007C67E6" w:rsidRPr="00AA60C3" w:rsidRDefault="007C67E6" w:rsidP="0028757E">
            <w:pPr>
              <w:keepNext/>
              <w:keepLines/>
              <w:spacing w:after="0"/>
              <w:rPr>
                <w:rFonts w:ascii="Arial" w:hAnsi="Arial" w:cs="Arial"/>
                <w:color w:val="201F1E"/>
                <w:sz w:val="18"/>
                <w:szCs w:val="18"/>
              </w:rPr>
            </w:pPr>
            <w:r w:rsidRPr="00AA60C3">
              <w:rPr>
                <w:rFonts w:ascii="Arial" w:hAnsi="Arial" w:cs="Arial"/>
                <w:color w:val="201F1E"/>
                <w:sz w:val="18"/>
                <w:szCs w:val="18"/>
              </w:rPr>
              <w:t>timeStamp</w:t>
            </w:r>
          </w:p>
        </w:tc>
        <w:tc>
          <w:tcPr>
            <w:tcW w:w="6517" w:type="dxa"/>
            <w:tcBorders>
              <w:top w:val="single" w:sz="4" w:space="0" w:color="auto"/>
              <w:left w:val="single" w:sz="4" w:space="0" w:color="auto"/>
              <w:bottom w:val="single" w:sz="4" w:space="0" w:color="auto"/>
              <w:right w:val="single" w:sz="4" w:space="0" w:color="auto"/>
            </w:tcBorders>
          </w:tcPr>
          <w:p w14:paraId="378C8E57" w14:textId="77777777" w:rsidR="007C67E6" w:rsidRPr="00AA60C3" w:rsidRDefault="007C67E6" w:rsidP="0028757E">
            <w:pPr>
              <w:keepNext/>
              <w:keepLines/>
              <w:spacing w:after="0"/>
              <w:rPr>
                <w:rFonts w:ascii="Arial" w:hAnsi="Arial"/>
                <w:sz w:val="18"/>
              </w:rPr>
            </w:pPr>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p>
          <w:p w14:paraId="263D7866" w14:textId="77777777" w:rsidR="007C67E6" w:rsidRPr="00AA60C3" w:rsidRDefault="007C67E6" w:rsidP="0028757E">
            <w:pPr>
              <w:keepNext/>
              <w:keepLines/>
              <w:spacing w:after="0"/>
              <w:rPr>
                <w:rFonts w:ascii="Arial" w:hAnsi="Arial"/>
                <w:sz w:val="18"/>
              </w:rPr>
            </w:pPr>
            <w:r w:rsidRPr="00AA60C3">
              <w:rPr>
                <w:rFonts w:ascii="Arial" w:hAnsi="Arial"/>
                <w:sz w:val="18"/>
              </w:rPr>
              <w:t>Shall be given qualified with time zone information (i.e. as UTC or offset from UTC, not as local time).</w:t>
            </w:r>
          </w:p>
        </w:tc>
        <w:tc>
          <w:tcPr>
            <w:tcW w:w="711" w:type="dxa"/>
            <w:tcBorders>
              <w:top w:val="single" w:sz="4" w:space="0" w:color="auto"/>
              <w:left w:val="single" w:sz="4" w:space="0" w:color="auto"/>
              <w:bottom w:val="single" w:sz="4" w:space="0" w:color="auto"/>
              <w:right w:val="single" w:sz="4" w:space="0" w:color="auto"/>
            </w:tcBorders>
          </w:tcPr>
          <w:p w14:paraId="1F409DE6" w14:textId="77777777" w:rsidR="007C67E6" w:rsidRPr="00AA60C3" w:rsidRDefault="007C67E6" w:rsidP="0028757E">
            <w:pPr>
              <w:keepNext/>
              <w:keepLines/>
              <w:spacing w:after="0"/>
              <w:rPr>
                <w:rFonts w:ascii="Arial" w:hAnsi="Arial"/>
                <w:sz w:val="18"/>
              </w:rPr>
            </w:pPr>
            <w:r w:rsidRPr="00AA60C3">
              <w:rPr>
                <w:rFonts w:ascii="Arial" w:hAnsi="Arial"/>
                <w:sz w:val="18"/>
              </w:rPr>
              <w:t>M</w:t>
            </w:r>
          </w:p>
        </w:tc>
      </w:tr>
      <w:tr w:rsidR="007C67E6" w:rsidRPr="00AA60C3" w14:paraId="0F980238"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hideMark/>
          </w:tcPr>
          <w:p w14:paraId="5F0B47FD" w14:textId="77777777" w:rsidR="007C67E6" w:rsidRPr="00AA60C3" w:rsidRDefault="007C67E6" w:rsidP="0028757E">
            <w:pPr>
              <w:keepNext/>
              <w:keepLines/>
              <w:spacing w:after="0"/>
              <w:rPr>
                <w:rFonts w:ascii="Arial" w:hAnsi="Arial"/>
                <w:sz w:val="18"/>
              </w:rPr>
            </w:pPr>
            <w:r w:rsidRPr="00AA60C3">
              <w:rPr>
                <w:rFonts w:ascii="Arial" w:hAnsi="Arial"/>
                <w:sz w:val="18"/>
              </w:rPr>
              <w:t>nCGI</w:t>
            </w:r>
          </w:p>
        </w:tc>
        <w:tc>
          <w:tcPr>
            <w:tcW w:w="6517" w:type="dxa"/>
            <w:tcBorders>
              <w:top w:val="single" w:sz="4" w:space="0" w:color="auto"/>
              <w:left w:val="single" w:sz="4" w:space="0" w:color="auto"/>
              <w:bottom w:val="single" w:sz="4" w:space="0" w:color="auto"/>
              <w:right w:val="single" w:sz="4" w:space="0" w:color="auto"/>
            </w:tcBorders>
            <w:hideMark/>
          </w:tcPr>
          <w:p w14:paraId="4ED58B9A" w14:textId="77777777" w:rsidR="007C67E6" w:rsidRPr="00AA60C3" w:rsidRDefault="007C67E6" w:rsidP="0028757E">
            <w:pPr>
              <w:keepNext/>
              <w:keepLines/>
              <w:spacing w:after="0"/>
              <w:rPr>
                <w:rFonts w:ascii="Arial" w:hAnsi="Arial"/>
                <w:sz w:val="18"/>
              </w:rPr>
            </w:pPr>
            <w:r w:rsidRPr="00AA60C3">
              <w:rPr>
                <w:rFonts w:ascii="Arial" w:hAnsi="Arial"/>
                <w:sz w:val="18"/>
              </w:rPr>
              <w:t xml:space="preserve">Last known nCGI(s)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p>
        </w:tc>
        <w:tc>
          <w:tcPr>
            <w:tcW w:w="711" w:type="dxa"/>
            <w:tcBorders>
              <w:top w:val="single" w:sz="4" w:space="0" w:color="auto"/>
              <w:left w:val="single" w:sz="4" w:space="0" w:color="auto"/>
              <w:bottom w:val="single" w:sz="4" w:space="0" w:color="auto"/>
              <w:right w:val="single" w:sz="4" w:space="0" w:color="auto"/>
            </w:tcBorders>
            <w:hideMark/>
          </w:tcPr>
          <w:p w14:paraId="715972DA" w14:textId="77777777" w:rsidR="007C67E6" w:rsidRPr="00AA60C3" w:rsidRDefault="007C67E6" w:rsidP="0028757E">
            <w:pPr>
              <w:keepNext/>
              <w:keepLines/>
              <w:spacing w:after="0"/>
              <w:rPr>
                <w:rFonts w:ascii="Arial" w:hAnsi="Arial"/>
                <w:sz w:val="18"/>
              </w:rPr>
            </w:pPr>
            <w:r w:rsidRPr="00AA60C3">
              <w:rPr>
                <w:rFonts w:ascii="Arial" w:hAnsi="Arial"/>
                <w:sz w:val="18"/>
              </w:rPr>
              <w:t>M</w:t>
            </w:r>
          </w:p>
        </w:tc>
      </w:tr>
      <w:tr w:rsidR="007C67E6" w:rsidRPr="00AA60C3" w14:paraId="0E909BC3" w14:textId="77777777" w:rsidTr="0028757E">
        <w:trPr>
          <w:jc w:val="center"/>
        </w:trPr>
        <w:tc>
          <w:tcPr>
            <w:tcW w:w="2690" w:type="dxa"/>
            <w:tcBorders>
              <w:top w:val="single" w:sz="4" w:space="0" w:color="auto"/>
              <w:left w:val="single" w:sz="4" w:space="0" w:color="auto"/>
              <w:bottom w:val="single" w:sz="4" w:space="0" w:color="auto"/>
              <w:right w:val="single" w:sz="4" w:space="0" w:color="auto"/>
            </w:tcBorders>
          </w:tcPr>
          <w:p w14:paraId="5599DCE8" w14:textId="77777777" w:rsidR="007C67E6" w:rsidRPr="00D033D2" w:rsidRDefault="007C67E6" w:rsidP="0028757E">
            <w:pPr>
              <w:keepNext/>
              <w:keepLines/>
              <w:spacing w:after="0"/>
              <w:rPr>
                <w:rFonts w:ascii="Arial" w:hAnsi="Arial" w:cs="Arial"/>
                <w:sz w:val="18"/>
                <w:szCs w:val="18"/>
              </w:rPr>
            </w:pPr>
            <w:r w:rsidRPr="00CC236D">
              <w:rPr>
                <w:rFonts w:ascii="Arial" w:hAnsi="Arial" w:cs="Arial"/>
                <w:sz w:val="18"/>
                <w:szCs w:val="18"/>
              </w:rPr>
              <w:t>nCGITime</w:t>
            </w:r>
          </w:p>
        </w:tc>
        <w:tc>
          <w:tcPr>
            <w:tcW w:w="6517" w:type="dxa"/>
            <w:tcBorders>
              <w:top w:val="single" w:sz="4" w:space="0" w:color="auto"/>
              <w:left w:val="single" w:sz="4" w:space="0" w:color="auto"/>
              <w:bottom w:val="single" w:sz="4" w:space="0" w:color="auto"/>
              <w:right w:val="single" w:sz="4" w:space="0" w:color="auto"/>
            </w:tcBorders>
          </w:tcPr>
          <w:p w14:paraId="0ABCA3D3" w14:textId="77777777" w:rsidR="007C67E6" w:rsidRDefault="007C67E6" w:rsidP="0028757E">
            <w:pPr>
              <w:pStyle w:val="TAL"/>
            </w:pPr>
            <w:r>
              <w:t>ueLocationTimestamp(s) of nCGIs if available in AMF as per TS 29 .571 [17] clause 5.4.4.9.</w:t>
            </w:r>
          </w:p>
          <w:p w14:paraId="01E58C94" w14:textId="77777777" w:rsidR="007C67E6" w:rsidRPr="00CC68AF" w:rsidRDefault="007C67E6" w:rsidP="0028757E">
            <w:pPr>
              <w:keepNext/>
              <w:keepLines/>
              <w:spacing w:after="0"/>
              <w:rPr>
                <w:rFonts w:ascii="Arial" w:hAnsi="Arial" w:cs="Arial"/>
                <w:sz w:val="18"/>
                <w:szCs w:val="18"/>
              </w:rPr>
            </w:pPr>
            <w:r w:rsidRPr="00F43B6E">
              <w:rPr>
                <w:rFonts w:ascii="Arial" w:hAnsi="Arial" w:cs="Arial"/>
                <w:sz w:val="18"/>
                <w:szCs w:val="18"/>
              </w:rPr>
              <w:t>If ueLocationTimestamp(s) is not available, shall be populated with timeStamp(s) of when last known nCGI(s), were obtained and stored by the AMF.</w:t>
            </w:r>
          </w:p>
        </w:tc>
        <w:tc>
          <w:tcPr>
            <w:tcW w:w="711" w:type="dxa"/>
            <w:tcBorders>
              <w:top w:val="single" w:sz="4" w:space="0" w:color="auto"/>
              <w:left w:val="single" w:sz="4" w:space="0" w:color="auto"/>
              <w:bottom w:val="single" w:sz="4" w:space="0" w:color="auto"/>
              <w:right w:val="single" w:sz="4" w:space="0" w:color="auto"/>
            </w:tcBorders>
          </w:tcPr>
          <w:p w14:paraId="5E4EC2B6" w14:textId="77777777" w:rsidR="007C67E6" w:rsidRPr="00D033D2" w:rsidRDefault="007C67E6" w:rsidP="0028757E">
            <w:pPr>
              <w:keepNext/>
              <w:keepLines/>
              <w:spacing w:after="0"/>
              <w:rPr>
                <w:rFonts w:ascii="Arial" w:hAnsi="Arial" w:cs="Arial"/>
                <w:sz w:val="18"/>
                <w:szCs w:val="18"/>
              </w:rPr>
            </w:pPr>
            <w:r w:rsidRPr="00CC236D">
              <w:rPr>
                <w:rFonts w:ascii="Arial" w:hAnsi="Arial" w:cs="Arial"/>
                <w:sz w:val="18"/>
                <w:szCs w:val="18"/>
              </w:rPr>
              <w:t>M</w:t>
            </w:r>
          </w:p>
        </w:tc>
      </w:tr>
    </w:tbl>
    <w:p w14:paraId="5CB43193" w14:textId="77777777" w:rsidR="007C67E6" w:rsidRDefault="007C67E6" w:rsidP="007C67E6"/>
    <w:p w14:paraId="0554E64D" w14:textId="4C10549E"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6E48D33" w14:textId="77777777" w:rsidR="007C67E6" w:rsidRPr="00484981" w:rsidRDefault="007C67E6" w:rsidP="007C67E6">
      <w:pPr>
        <w:pStyle w:val="Heading5"/>
      </w:pPr>
      <w:bookmarkStart w:id="104" w:name="_Toc90924707"/>
      <w:r w:rsidRPr="00484981">
        <w:t>6.2.2</w:t>
      </w:r>
      <w:r>
        <w:t>A</w:t>
      </w:r>
      <w:r w:rsidRPr="00484981">
        <w:t>.</w:t>
      </w:r>
      <w:r>
        <w:t>2</w:t>
      </w:r>
      <w:r w:rsidRPr="00484981">
        <w:t>.</w:t>
      </w:r>
      <w:r>
        <w:t>3</w:t>
      </w:r>
      <w:r w:rsidRPr="00484981">
        <w:tab/>
      </w:r>
      <w:r>
        <w:t>Transmission to the ICF</w:t>
      </w:r>
      <w:bookmarkEnd w:id="104"/>
    </w:p>
    <w:p w14:paraId="1909D052" w14:textId="208606C9" w:rsidR="007C67E6" w:rsidRDefault="007C67E6" w:rsidP="007C67E6">
      <w:r>
        <w:t xml:space="preserve">When activated (see clause 5.2.7), the IEF shall establish a TLS connection to the ICF as given over LI_XEM1. If the IEF fails to establish a TLS connection, it shall report an error over LI_XEM1 using the error reporting mechanisms </w:t>
      </w:r>
      <w:r w:rsidRPr="00DB7350">
        <w:t xml:space="preserve">described in </w:t>
      </w:r>
      <w:ins w:id="105" w:author="Michaela Klopstra" w:date="2022-02-21T16:59:00Z">
        <w:r w:rsidR="00DB7350">
          <w:t xml:space="preserve">ETSI </w:t>
        </w:r>
      </w:ins>
      <w:r w:rsidRPr="00DB7350">
        <w:t>TS 103</w:t>
      </w:r>
      <w:r>
        <w:t xml:space="preserve"> 221-1 [7]</w:t>
      </w:r>
      <w:del w:id="106" w:author="Michaela Klopstra" w:date="2022-02-21T16:59:00Z">
        <w:r w:rsidDel="00DB7350">
          <w:delText>,</w:delText>
        </w:r>
      </w:del>
      <w:r>
        <w:t xml:space="preserve"> and attempt to reconnect after a configurable period of time.</w:t>
      </w:r>
    </w:p>
    <w:p w14:paraId="288997C2" w14:textId="77777777" w:rsidR="007C67E6" w:rsidRDefault="007C67E6" w:rsidP="007C67E6">
      <w:r>
        <w:t xml:space="preserve">When a record has been generated as described in clause 6.2.2A.2.2, the IEF shall encode the IEFAssociationRecord or IEFDeassociationRecord as a BER-encoded IEFMessage structure, following the ASN.1 schema given in </w:t>
      </w:r>
      <w:r w:rsidRPr="007C67E6">
        <w:t>Annex</w:t>
      </w:r>
      <w:r>
        <w:t xml:space="preserve"> F, and transmit it to the ICF over the established TLS connection.</w:t>
      </w:r>
    </w:p>
    <w:p w14:paraId="418FA945" w14:textId="77777777" w:rsidR="007C67E6" w:rsidRPr="00AA60C3" w:rsidRDefault="007C67E6" w:rsidP="007C67E6">
      <w:r>
        <w:t xml:space="preserve">The IEF may transmit a keepalive request using the keepalive record defined in </w:t>
      </w:r>
      <w:r w:rsidRPr="007C67E6">
        <w:t>Annex</w:t>
      </w:r>
      <w:r>
        <w:t xml:space="preserve"> F. Upon receiving a keepalive request, the ICF shall respond with a keepaliveResponse record containing the same sequence number used in the request. The circumstances under which the IEF transmits keepalive requests is out of scope of the present document.</w:t>
      </w:r>
    </w:p>
    <w:p w14:paraId="47795028" w14:textId="6A02131F"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B9CF1B7" w14:textId="77777777" w:rsidR="007C67E6" w:rsidRDefault="007C67E6" w:rsidP="007C67E6">
      <w:pPr>
        <w:pStyle w:val="Heading5"/>
        <w:rPr>
          <w:rFonts w:eastAsiaTheme="minorHAnsi"/>
          <w:lang w:val="en-US"/>
        </w:rPr>
      </w:pPr>
      <w:bookmarkStart w:id="107" w:name="_Toc90924712"/>
      <w:r>
        <w:rPr>
          <w:rFonts w:eastAsiaTheme="minorHAnsi"/>
          <w:lang w:val="en-US"/>
        </w:rPr>
        <w:t>6.2.3.1.3</w:t>
      </w:r>
      <w:r>
        <w:rPr>
          <w:rFonts w:eastAsiaTheme="minorHAnsi"/>
          <w:lang w:val="en-US"/>
        </w:rPr>
        <w:tab/>
        <w:t>Provisioning of the MDF2</w:t>
      </w:r>
      <w:bookmarkEnd w:id="107"/>
    </w:p>
    <w:p w14:paraId="4EF1F4E3" w14:textId="77777777" w:rsidR="007C67E6" w:rsidRDefault="007C67E6" w:rsidP="007C67E6">
      <w:r>
        <w:t xml:space="preserve">The MDF2 listed as the delivery endpoint for xIRI generated by the IRI-POI in the SMF or the IRI-POI in the UPF shall be provisioned over LI_X1 by the LIPF using the X1 protocol as described in clause 5.2.2. </w:t>
      </w:r>
      <w:r w:rsidRPr="00CE0181">
        <w:t xml:space="preserve">Table </w:t>
      </w:r>
      <w:r>
        <w:t>6.2.3-0B</w:t>
      </w:r>
      <w:r w:rsidRPr="00CE0181">
        <w:t xml:space="preserve"> shows the </w:t>
      </w:r>
      <w:r>
        <w:t xml:space="preserve">minimum </w:t>
      </w:r>
      <w:r w:rsidRPr="00CE0181">
        <w:t xml:space="preserve">details of the LI_X1 ActivateTask message used for provisioning </w:t>
      </w:r>
      <w:r>
        <w:t>the MDF2</w:t>
      </w:r>
      <w:r w:rsidRPr="00CE0181">
        <w:t>.</w:t>
      </w:r>
    </w:p>
    <w:p w14:paraId="334C8899" w14:textId="77777777" w:rsidR="007C67E6" w:rsidRDefault="007C67E6" w:rsidP="007C67E6">
      <w:r>
        <w:t>The MDF2 shall support the following target identifier formats in the ETSI TS 103 221-1 [7] messages (or equivalent if ETSI TS 103 221-1 [7] is not used):</w:t>
      </w:r>
    </w:p>
    <w:p w14:paraId="1A213126" w14:textId="77777777" w:rsidR="007C67E6" w:rsidRDefault="007C67E6" w:rsidP="007C67E6">
      <w:pPr>
        <w:pStyle w:val="B1"/>
      </w:pPr>
      <w:r>
        <w:t>-</w:t>
      </w:r>
      <w:r>
        <w:tab/>
        <w:t>SUPIIMSI.</w:t>
      </w:r>
    </w:p>
    <w:p w14:paraId="066730F0" w14:textId="77777777" w:rsidR="007C67E6" w:rsidRDefault="007C67E6" w:rsidP="007C67E6">
      <w:pPr>
        <w:pStyle w:val="B1"/>
      </w:pPr>
      <w:r>
        <w:t>-</w:t>
      </w:r>
      <w:r>
        <w:tab/>
        <w:t>SUPINAI.</w:t>
      </w:r>
    </w:p>
    <w:p w14:paraId="3FCD0828" w14:textId="77777777" w:rsidR="007C67E6" w:rsidRDefault="007C67E6" w:rsidP="007C67E6">
      <w:pPr>
        <w:pStyle w:val="B1"/>
      </w:pPr>
      <w:r>
        <w:t>-</w:t>
      </w:r>
      <w:r>
        <w:tab/>
        <w:t>PEIIMEI.</w:t>
      </w:r>
    </w:p>
    <w:p w14:paraId="37BEBD60" w14:textId="77777777" w:rsidR="007C67E6" w:rsidRDefault="007C67E6" w:rsidP="007C67E6">
      <w:pPr>
        <w:pStyle w:val="B1"/>
      </w:pPr>
      <w:r>
        <w:t>-</w:t>
      </w:r>
      <w:r>
        <w:tab/>
        <w:t>PEIIMEISV.</w:t>
      </w:r>
    </w:p>
    <w:p w14:paraId="2B73D35C" w14:textId="77777777" w:rsidR="007C67E6" w:rsidRDefault="007C67E6" w:rsidP="007C67E6">
      <w:pPr>
        <w:pStyle w:val="B1"/>
      </w:pPr>
      <w:r>
        <w:t>-</w:t>
      </w:r>
      <w:r>
        <w:tab/>
        <w:t>GPSIMSISDN.</w:t>
      </w:r>
    </w:p>
    <w:p w14:paraId="15802ED7" w14:textId="77777777" w:rsidR="007C67E6" w:rsidRDefault="007C67E6" w:rsidP="007C67E6">
      <w:pPr>
        <w:pStyle w:val="List2"/>
        <w:ind w:left="0" w:firstLine="284"/>
      </w:pPr>
      <w:r>
        <w:t>-</w:t>
      </w:r>
      <w:r>
        <w:tab/>
        <w:t>GPSINAI.</w:t>
      </w:r>
    </w:p>
    <w:p w14:paraId="7191AD58" w14:textId="77777777" w:rsidR="007C67E6" w:rsidRPr="001A1E56" w:rsidRDefault="007C67E6" w:rsidP="007C67E6">
      <w:pPr>
        <w:pStyle w:val="TH"/>
      </w:pPr>
      <w:r w:rsidRPr="001A1E56">
        <w:lastRenderedPageBreak/>
        <w:t xml:space="preserve">Table </w:t>
      </w:r>
      <w:r>
        <w:t>6.2.3-0B:</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C67E6" w14:paraId="64498B09" w14:textId="77777777" w:rsidTr="0028757E">
        <w:trPr>
          <w:jc w:val="center"/>
        </w:trPr>
        <w:tc>
          <w:tcPr>
            <w:tcW w:w="2972" w:type="dxa"/>
          </w:tcPr>
          <w:p w14:paraId="7CB3EE7E" w14:textId="77777777" w:rsidR="007C67E6" w:rsidRPr="007B1D70" w:rsidRDefault="007C67E6" w:rsidP="0028757E">
            <w:pPr>
              <w:pStyle w:val="TAH"/>
            </w:pPr>
            <w:r>
              <w:t xml:space="preserve">ETSI </w:t>
            </w:r>
            <w:r w:rsidRPr="007B1D70">
              <w:t xml:space="preserve">TS 103 221-1 </w:t>
            </w:r>
            <w:r>
              <w:t>[7] f</w:t>
            </w:r>
            <w:r w:rsidRPr="007B1D70">
              <w:t>ield name</w:t>
            </w:r>
          </w:p>
        </w:tc>
        <w:tc>
          <w:tcPr>
            <w:tcW w:w="6242" w:type="dxa"/>
          </w:tcPr>
          <w:p w14:paraId="1DD15CC6" w14:textId="77777777" w:rsidR="007C67E6" w:rsidRPr="007B1D70" w:rsidRDefault="007C67E6" w:rsidP="0028757E">
            <w:pPr>
              <w:pStyle w:val="TAH"/>
            </w:pPr>
            <w:r>
              <w:t>Description</w:t>
            </w:r>
          </w:p>
        </w:tc>
        <w:tc>
          <w:tcPr>
            <w:tcW w:w="708" w:type="dxa"/>
          </w:tcPr>
          <w:p w14:paraId="03E0DB4B" w14:textId="77777777" w:rsidR="007C67E6" w:rsidRPr="007B1D70" w:rsidRDefault="007C67E6" w:rsidP="0028757E">
            <w:pPr>
              <w:pStyle w:val="TAH"/>
            </w:pPr>
            <w:r w:rsidRPr="007B1D70">
              <w:t>M/C/O</w:t>
            </w:r>
          </w:p>
        </w:tc>
      </w:tr>
      <w:tr w:rsidR="007C67E6" w14:paraId="27380C74" w14:textId="77777777" w:rsidTr="0028757E">
        <w:trPr>
          <w:jc w:val="center"/>
        </w:trPr>
        <w:tc>
          <w:tcPr>
            <w:tcW w:w="2972" w:type="dxa"/>
          </w:tcPr>
          <w:p w14:paraId="7467BA59" w14:textId="77777777" w:rsidR="007C67E6" w:rsidRDefault="007C67E6" w:rsidP="0028757E">
            <w:pPr>
              <w:pStyle w:val="TAL"/>
            </w:pPr>
            <w:r>
              <w:t>XID</w:t>
            </w:r>
          </w:p>
        </w:tc>
        <w:tc>
          <w:tcPr>
            <w:tcW w:w="6242" w:type="dxa"/>
          </w:tcPr>
          <w:p w14:paraId="4A64DF9E" w14:textId="77777777" w:rsidR="007C67E6" w:rsidRDefault="007C67E6" w:rsidP="0028757E">
            <w:pPr>
              <w:pStyle w:val="TAL"/>
            </w:pPr>
            <w:r>
              <w:t>XID assigned by LIPF.</w:t>
            </w:r>
          </w:p>
        </w:tc>
        <w:tc>
          <w:tcPr>
            <w:tcW w:w="708" w:type="dxa"/>
          </w:tcPr>
          <w:p w14:paraId="1AE390D5" w14:textId="77777777" w:rsidR="007C67E6" w:rsidRDefault="007C67E6" w:rsidP="0028757E">
            <w:pPr>
              <w:pStyle w:val="TAL"/>
            </w:pPr>
            <w:r>
              <w:t>M</w:t>
            </w:r>
          </w:p>
        </w:tc>
      </w:tr>
      <w:tr w:rsidR="007C67E6" w14:paraId="3124BB3F" w14:textId="77777777" w:rsidTr="0028757E">
        <w:trPr>
          <w:jc w:val="center"/>
        </w:trPr>
        <w:tc>
          <w:tcPr>
            <w:tcW w:w="2972" w:type="dxa"/>
          </w:tcPr>
          <w:p w14:paraId="2C428626" w14:textId="77777777" w:rsidR="007C67E6" w:rsidRDefault="007C67E6" w:rsidP="0028757E">
            <w:pPr>
              <w:pStyle w:val="TAL"/>
            </w:pPr>
            <w:r>
              <w:t>TargetIdentifiers</w:t>
            </w:r>
          </w:p>
        </w:tc>
        <w:tc>
          <w:tcPr>
            <w:tcW w:w="6242" w:type="dxa"/>
          </w:tcPr>
          <w:p w14:paraId="0F2128A3" w14:textId="77777777" w:rsidR="007C67E6" w:rsidRDefault="007C67E6" w:rsidP="0028757E">
            <w:pPr>
              <w:pStyle w:val="TAL"/>
            </w:pPr>
            <w:r>
              <w:t>One or more of the target identifiers listed in the paragraph above.</w:t>
            </w:r>
          </w:p>
        </w:tc>
        <w:tc>
          <w:tcPr>
            <w:tcW w:w="708" w:type="dxa"/>
          </w:tcPr>
          <w:p w14:paraId="0620BDF9" w14:textId="77777777" w:rsidR="007C67E6" w:rsidRDefault="007C67E6" w:rsidP="0028757E">
            <w:pPr>
              <w:pStyle w:val="TAL"/>
            </w:pPr>
            <w:r>
              <w:t>M</w:t>
            </w:r>
          </w:p>
        </w:tc>
      </w:tr>
      <w:tr w:rsidR="007C67E6" w14:paraId="703A565F" w14:textId="77777777" w:rsidTr="0028757E">
        <w:trPr>
          <w:jc w:val="center"/>
        </w:trPr>
        <w:tc>
          <w:tcPr>
            <w:tcW w:w="2972" w:type="dxa"/>
          </w:tcPr>
          <w:p w14:paraId="693025CB" w14:textId="77777777" w:rsidR="007C67E6" w:rsidRDefault="007C67E6" w:rsidP="0028757E">
            <w:pPr>
              <w:pStyle w:val="TAL"/>
            </w:pPr>
            <w:r>
              <w:t>DeliveryType</w:t>
            </w:r>
          </w:p>
        </w:tc>
        <w:tc>
          <w:tcPr>
            <w:tcW w:w="6242" w:type="dxa"/>
          </w:tcPr>
          <w:p w14:paraId="7726C8A4" w14:textId="77777777" w:rsidR="007C67E6" w:rsidRDefault="007C67E6" w:rsidP="0028757E">
            <w:pPr>
              <w:pStyle w:val="TAL"/>
            </w:pPr>
            <w:r>
              <w:t>Set to “X2Only”, “X3Only” or “X2andX3” as needed to meet the requirements of the warrant. (Ignored by the MDF2).</w:t>
            </w:r>
          </w:p>
        </w:tc>
        <w:tc>
          <w:tcPr>
            <w:tcW w:w="708" w:type="dxa"/>
          </w:tcPr>
          <w:p w14:paraId="25EC2B00" w14:textId="77777777" w:rsidR="007C67E6" w:rsidRDefault="007C67E6" w:rsidP="0028757E">
            <w:pPr>
              <w:pStyle w:val="TAL"/>
            </w:pPr>
            <w:r>
              <w:t>M</w:t>
            </w:r>
          </w:p>
        </w:tc>
      </w:tr>
      <w:tr w:rsidR="007C67E6" w14:paraId="5C361F90" w14:textId="77777777" w:rsidTr="0028757E">
        <w:trPr>
          <w:jc w:val="center"/>
        </w:trPr>
        <w:tc>
          <w:tcPr>
            <w:tcW w:w="2972" w:type="dxa"/>
          </w:tcPr>
          <w:p w14:paraId="09105D45" w14:textId="77777777" w:rsidR="007C67E6" w:rsidRPr="00CE0181" w:rsidRDefault="007C67E6" w:rsidP="0028757E">
            <w:pPr>
              <w:pStyle w:val="TAL"/>
            </w:pPr>
            <w:r w:rsidRPr="00CE0181">
              <w:t>TaskDetailsExtensions/</w:t>
            </w:r>
          </w:p>
          <w:p w14:paraId="53D6E320" w14:textId="77777777" w:rsidR="007C67E6" w:rsidRDefault="007C67E6" w:rsidP="0028757E">
            <w:pPr>
              <w:pStyle w:val="TAL"/>
            </w:pPr>
            <w:r>
              <w:t>HeaderReporting</w:t>
            </w:r>
          </w:p>
        </w:tc>
        <w:tc>
          <w:tcPr>
            <w:tcW w:w="6242" w:type="dxa"/>
          </w:tcPr>
          <w:p w14:paraId="75D43244" w14:textId="77777777" w:rsidR="007C67E6" w:rsidRDefault="007C67E6" w:rsidP="0028757E">
            <w:pPr>
              <w:pStyle w:val="TAL"/>
            </w:pPr>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p>
        </w:tc>
        <w:tc>
          <w:tcPr>
            <w:tcW w:w="708" w:type="dxa"/>
          </w:tcPr>
          <w:p w14:paraId="68994D44" w14:textId="77777777" w:rsidR="007C67E6" w:rsidRDefault="007C67E6" w:rsidP="0028757E">
            <w:pPr>
              <w:pStyle w:val="TAL"/>
            </w:pPr>
            <w:r>
              <w:t>C</w:t>
            </w:r>
          </w:p>
        </w:tc>
      </w:tr>
      <w:tr w:rsidR="007C67E6" w14:paraId="11B4C430" w14:textId="77777777" w:rsidTr="0028757E">
        <w:trPr>
          <w:jc w:val="center"/>
        </w:trPr>
        <w:tc>
          <w:tcPr>
            <w:tcW w:w="2972" w:type="dxa"/>
          </w:tcPr>
          <w:p w14:paraId="2365CCCD" w14:textId="77777777" w:rsidR="007C67E6" w:rsidRDefault="007C67E6" w:rsidP="0028757E">
            <w:pPr>
              <w:pStyle w:val="TAL"/>
            </w:pPr>
            <w:r>
              <w:t>ListOfDIDs</w:t>
            </w:r>
          </w:p>
        </w:tc>
        <w:tc>
          <w:tcPr>
            <w:tcW w:w="6242" w:type="dxa"/>
          </w:tcPr>
          <w:p w14:paraId="136EA71F" w14:textId="77777777" w:rsidR="007C67E6" w:rsidRDefault="007C67E6" w:rsidP="0028757E">
            <w:pPr>
              <w:pStyle w:val="TAL"/>
            </w:pPr>
            <w:r>
              <w:t xml:space="preserve">Delivery endpoints of LI_HI2. These delivery endpoints shall be configured using the </w:t>
            </w:r>
            <w:r w:rsidRPr="0025309B">
              <w:rPr>
                <w:i/>
              </w:rPr>
              <w:t>CreateDestination</w:t>
            </w:r>
            <w:r>
              <w:t xml:space="preserve"> message as described in ETSI TS 103 221-1 [7] clause 6.3.1 prior to first use.</w:t>
            </w:r>
          </w:p>
        </w:tc>
        <w:tc>
          <w:tcPr>
            <w:tcW w:w="708" w:type="dxa"/>
          </w:tcPr>
          <w:p w14:paraId="170E1127" w14:textId="77777777" w:rsidR="007C67E6" w:rsidRDefault="007C67E6" w:rsidP="0028757E">
            <w:pPr>
              <w:pStyle w:val="TAL"/>
            </w:pPr>
            <w:r>
              <w:t>M</w:t>
            </w:r>
          </w:p>
        </w:tc>
      </w:tr>
      <w:tr w:rsidR="007C67E6" w14:paraId="270AFF62" w14:textId="77777777" w:rsidTr="0028757E">
        <w:trPr>
          <w:jc w:val="center"/>
        </w:trPr>
        <w:tc>
          <w:tcPr>
            <w:tcW w:w="2972" w:type="dxa"/>
          </w:tcPr>
          <w:p w14:paraId="5ED70FB2" w14:textId="77777777" w:rsidR="007C67E6" w:rsidRDefault="007C67E6" w:rsidP="0028757E">
            <w:pPr>
              <w:pStyle w:val="TAL"/>
            </w:pPr>
            <w:r>
              <w:t>ListOfMediationDetails</w:t>
            </w:r>
          </w:p>
        </w:tc>
        <w:tc>
          <w:tcPr>
            <w:tcW w:w="6242" w:type="dxa"/>
          </w:tcPr>
          <w:p w14:paraId="7B820A95" w14:textId="77777777" w:rsidR="007C67E6" w:rsidRDefault="007C67E6" w:rsidP="0028757E">
            <w:pPr>
              <w:pStyle w:val="TAL"/>
            </w:pPr>
            <w:r>
              <w:t>Sequence of Mediation Details, See table 6.2.3-0C.</w:t>
            </w:r>
          </w:p>
        </w:tc>
        <w:tc>
          <w:tcPr>
            <w:tcW w:w="708" w:type="dxa"/>
          </w:tcPr>
          <w:p w14:paraId="46DCFE0C" w14:textId="77777777" w:rsidR="007C67E6" w:rsidRDefault="007C67E6" w:rsidP="0028757E">
            <w:pPr>
              <w:pStyle w:val="TAL"/>
            </w:pPr>
            <w:r>
              <w:t>M</w:t>
            </w:r>
          </w:p>
        </w:tc>
      </w:tr>
    </w:tbl>
    <w:p w14:paraId="6BF41117" w14:textId="77777777" w:rsidR="007C67E6" w:rsidRDefault="007C67E6" w:rsidP="007C67E6"/>
    <w:p w14:paraId="0D408BEE" w14:textId="77777777" w:rsidR="007C67E6" w:rsidRPr="00CE0181" w:rsidRDefault="007C67E6" w:rsidP="007C67E6">
      <w:pPr>
        <w:pStyle w:val="TH"/>
      </w:pPr>
      <w:r w:rsidRPr="00CE0181">
        <w:t xml:space="preserve">Table </w:t>
      </w:r>
      <w:r>
        <w:t>6.2.3-0C</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C67E6" w:rsidRPr="00CE0181" w14:paraId="4E590F6E" w14:textId="77777777" w:rsidTr="0028757E">
        <w:trPr>
          <w:jc w:val="center"/>
        </w:trPr>
        <w:tc>
          <w:tcPr>
            <w:tcW w:w="2972" w:type="dxa"/>
          </w:tcPr>
          <w:p w14:paraId="0044E495" w14:textId="77777777" w:rsidR="007C67E6" w:rsidRPr="00CE0181" w:rsidRDefault="007C67E6" w:rsidP="0028757E">
            <w:pPr>
              <w:pStyle w:val="TAH"/>
            </w:pPr>
            <w:r>
              <w:t xml:space="preserve">ETSI </w:t>
            </w:r>
            <w:r w:rsidRPr="00CE0181">
              <w:t xml:space="preserve">TS 103 221-1 </w:t>
            </w:r>
            <w:r>
              <w:t>[7] f</w:t>
            </w:r>
            <w:r w:rsidRPr="00CE0181">
              <w:t>ield name</w:t>
            </w:r>
          </w:p>
        </w:tc>
        <w:tc>
          <w:tcPr>
            <w:tcW w:w="6242" w:type="dxa"/>
          </w:tcPr>
          <w:p w14:paraId="6E01E7AA" w14:textId="77777777" w:rsidR="007C67E6" w:rsidRPr="00CE0181" w:rsidRDefault="007C67E6" w:rsidP="0028757E">
            <w:pPr>
              <w:pStyle w:val="TAH"/>
            </w:pPr>
            <w:r>
              <w:t>Description</w:t>
            </w:r>
          </w:p>
        </w:tc>
        <w:tc>
          <w:tcPr>
            <w:tcW w:w="708" w:type="dxa"/>
          </w:tcPr>
          <w:p w14:paraId="5A216629" w14:textId="77777777" w:rsidR="007C67E6" w:rsidRPr="00CE0181" w:rsidRDefault="007C67E6" w:rsidP="0028757E">
            <w:pPr>
              <w:pStyle w:val="TAH"/>
            </w:pPr>
            <w:r w:rsidRPr="00CE0181">
              <w:t>M/C/O</w:t>
            </w:r>
          </w:p>
        </w:tc>
      </w:tr>
      <w:tr w:rsidR="007C67E6" w:rsidRPr="00CE0181" w14:paraId="6F45A177" w14:textId="77777777" w:rsidTr="0028757E">
        <w:trPr>
          <w:jc w:val="center"/>
        </w:trPr>
        <w:tc>
          <w:tcPr>
            <w:tcW w:w="2972" w:type="dxa"/>
          </w:tcPr>
          <w:p w14:paraId="49B1D550" w14:textId="77777777" w:rsidR="007C67E6" w:rsidRPr="00CE0181" w:rsidRDefault="007C67E6" w:rsidP="0028757E">
            <w:pPr>
              <w:pStyle w:val="TAL"/>
            </w:pPr>
            <w:r>
              <w:t>LIID</w:t>
            </w:r>
          </w:p>
        </w:tc>
        <w:tc>
          <w:tcPr>
            <w:tcW w:w="6242" w:type="dxa"/>
          </w:tcPr>
          <w:p w14:paraId="46513C8C" w14:textId="77777777" w:rsidR="007C67E6" w:rsidRPr="00CE0181" w:rsidRDefault="007C67E6" w:rsidP="0028757E">
            <w:pPr>
              <w:pStyle w:val="TAL"/>
            </w:pPr>
            <w:r>
              <w:t>Lawful Intercept ID associated with the task.</w:t>
            </w:r>
          </w:p>
        </w:tc>
        <w:tc>
          <w:tcPr>
            <w:tcW w:w="708" w:type="dxa"/>
          </w:tcPr>
          <w:p w14:paraId="358CA293" w14:textId="77777777" w:rsidR="007C67E6" w:rsidRPr="00CE0181" w:rsidRDefault="007C67E6" w:rsidP="0028757E">
            <w:pPr>
              <w:pStyle w:val="TAL"/>
            </w:pPr>
            <w:r w:rsidRPr="00CE0181">
              <w:t>M</w:t>
            </w:r>
          </w:p>
        </w:tc>
      </w:tr>
      <w:tr w:rsidR="007C67E6" w:rsidRPr="00CE0181" w14:paraId="51C38B29" w14:textId="77777777" w:rsidTr="0028757E">
        <w:trPr>
          <w:jc w:val="center"/>
        </w:trPr>
        <w:tc>
          <w:tcPr>
            <w:tcW w:w="2972" w:type="dxa"/>
          </w:tcPr>
          <w:p w14:paraId="5D5037AF" w14:textId="77777777" w:rsidR="007C67E6" w:rsidRPr="00CE0181" w:rsidRDefault="007C67E6" w:rsidP="0028757E">
            <w:pPr>
              <w:pStyle w:val="TAL"/>
            </w:pPr>
            <w:r>
              <w:t>DeliveryType</w:t>
            </w:r>
          </w:p>
        </w:tc>
        <w:tc>
          <w:tcPr>
            <w:tcW w:w="6242" w:type="dxa"/>
          </w:tcPr>
          <w:p w14:paraId="69750C50" w14:textId="77777777" w:rsidR="007C67E6" w:rsidRPr="00CE0181" w:rsidRDefault="007C67E6" w:rsidP="0028757E">
            <w:pPr>
              <w:pStyle w:val="TAL"/>
            </w:pPr>
            <w:r>
              <w:t>Set to "HI2Only".</w:t>
            </w:r>
          </w:p>
        </w:tc>
        <w:tc>
          <w:tcPr>
            <w:tcW w:w="708" w:type="dxa"/>
          </w:tcPr>
          <w:p w14:paraId="4A664DCD" w14:textId="77777777" w:rsidR="007C67E6" w:rsidRPr="00CE0181" w:rsidRDefault="007C67E6" w:rsidP="0028757E">
            <w:pPr>
              <w:pStyle w:val="TAL"/>
            </w:pPr>
            <w:r w:rsidRPr="00CE0181">
              <w:t>M</w:t>
            </w:r>
          </w:p>
        </w:tc>
      </w:tr>
      <w:tr w:rsidR="007C67E6" w:rsidRPr="00CE0181" w14:paraId="12C48C47" w14:textId="77777777" w:rsidTr="0028757E">
        <w:trPr>
          <w:jc w:val="center"/>
        </w:trPr>
        <w:tc>
          <w:tcPr>
            <w:tcW w:w="2972" w:type="dxa"/>
          </w:tcPr>
          <w:p w14:paraId="55BE8DFE" w14:textId="77777777" w:rsidR="007C67E6" w:rsidRDefault="007C67E6" w:rsidP="0028757E">
            <w:pPr>
              <w:pStyle w:val="TAL"/>
            </w:pPr>
            <w:r>
              <w:t>ListOfDIDs</w:t>
            </w:r>
          </w:p>
        </w:tc>
        <w:tc>
          <w:tcPr>
            <w:tcW w:w="6242" w:type="dxa"/>
          </w:tcPr>
          <w:p w14:paraId="0A5A2AE9" w14:textId="77777777" w:rsidR="007C67E6" w:rsidRDefault="007C67E6" w:rsidP="0028757E">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402CD3C2" w14:textId="77777777" w:rsidR="007C67E6" w:rsidRPr="00CE0181" w:rsidRDefault="007C67E6" w:rsidP="0028757E">
            <w:pPr>
              <w:pStyle w:val="TAL"/>
            </w:pPr>
            <w:r>
              <w:t>C</w:t>
            </w:r>
          </w:p>
        </w:tc>
      </w:tr>
      <w:tr w:rsidR="007C67E6" w:rsidRPr="00CE0181" w14:paraId="45A71624" w14:textId="77777777" w:rsidTr="0028757E">
        <w:trPr>
          <w:jc w:val="center"/>
        </w:trPr>
        <w:tc>
          <w:tcPr>
            <w:tcW w:w="2972" w:type="dxa"/>
          </w:tcPr>
          <w:p w14:paraId="19462842" w14:textId="77777777" w:rsidR="007C67E6" w:rsidRDefault="007C67E6" w:rsidP="0028757E">
            <w:pPr>
              <w:pStyle w:val="TAL"/>
            </w:pPr>
            <w:r>
              <w:t>ServiceScoping</w:t>
            </w:r>
          </w:p>
        </w:tc>
        <w:tc>
          <w:tcPr>
            <w:tcW w:w="6242" w:type="dxa"/>
          </w:tcPr>
          <w:p w14:paraId="338322C0" w14:textId="540A5C52" w:rsidR="007C67E6" w:rsidRDefault="007C67E6" w:rsidP="0028757E">
            <w:pPr>
              <w:pStyle w:val="TAL"/>
            </w:pPr>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w:t>
            </w:r>
            <w:del w:id="108" w:author="Michaela Klopstra" w:date="2022-02-21T17:00:00Z">
              <w:r w:rsidDel="00DB7350">
                <w:delText>,</w:delText>
              </w:r>
            </w:del>
            <w:r>
              <w:t xml:space="preserve"> </w:t>
            </w:r>
            <w:r w:rsidRPr="00323C42">
              <w:t>Annex</w:t>
            </w:r>
            <w:r>
              <w:t xml:space="preserve"> C</w:t>
            </w:r>
            <w:del w:id="109" w:author="Michaela Klopstra" w:date="2022-02-21T17:00:00Z">
              <w:r w:rsidDel="00DB7350">
                <w:delText>,</w:delText>
              </w:r>
            </w:del>
            <w:r>
              <w:t xml:space="preserve"> </w:t>
            </w:r>
            <w:ins w:id="110" w:author="Michaela Klopstra" w:date="2022-02-21T16:59:00Z">
              <w:r w:rsidR="00DB7350">
                <w:t>t</w:t>
              </w:r>
            </w:ins>
            <w:del w:id="111" w:author="Michaela Klopstra" w:date="2022-02-21T16:59:00Z">
              <w:r w:rsidRPr="00DB7350" w:rsidDel="00DB7350">
                <w:delText>T</w:delText>
              </w:r>
            </w:del>
            <w:r w:rsidRPr="00DB7350">
              <w:t>able</w:t>
            </w:r>
            <w:r>
              <w:t xml:space="preserve"> C.2.</w:t>
            </w:r>
          </w:p>
        </w:tc>
        <w:tc>
          <w:tcPr>
            <w:tcW w:w="708" w:type="dxa"/>
          </w:tcPr>
          <w:p w14:paraId="48D8F11F" w14:textId="77777777" w:rsidR="007C67E6" w:rsidRPr="00CE0181" w:rsidRDefault="007C67E6" w:rsidP="0028757E">
            <w:pPr>
              <w:pStyle w:val="TAL"/>
            </w:pPr>
            <w:r>
              <w:t>C</w:t>
            </w:r>
          </w:p>
        </w:tc>
      </w:tr>
      <w:tr w:rsidR="007C67E6" w:rsidRPr="00CE0181" w14:paraId="3F18468A" w14:textId="77777777" w:rsidTr="0028757E">
        <w:trPr>
          <w:jc w:val="center"/>
        </w:trPr>
        <w:tc>
          <w:tcPr>
            <w:tcW w:w="2972" w:type="dxa"/>
            <w:tcBorders>
              <w:top w:val="single" w:sz="4" w:space="0" w:color="auto"/>
              <w:left w:val="single" w:sz="4" w:space="0" w:color="auto"/>
              <w:bottom w:val="single" w:sz="4" w:space="0" w:color="auto"/>
              <w:right w:val="single" w:sz="4" w:space="0" w:color="auto"/>
            </w:tcBorders>
          </w:tcPr>
          <w:p w14:paraId="360941CA" w14:textId="77777777" w:rsidR="007C67E6" w:rsidRPr="00CE0181" w:rsidRDefault="007C67E6" w:rsidP="0028757E">
            <w:pPr>
              <w:pStyle w:val="TAL"/>
            </w:pPr>
            <w:r>
              <w:t>Mediation</w:t>
            </w:r>
            <w:r w:rsidRPr="00CE0181">
              <w:t>DetailsExtensions/</w:t>
            </w:r>
          </w:p>
          <w:p w14:paraId="1C2DACA4" w14:textId="77777777" w:rsidR="007C67E6" w:rsidRDefault="007C67E6" w:rsidP="0028757E">
            <w:pPr>
              <w:pStyle w:val="TAL"/>
            </w:pPr>
            <w:r>
              <w:t>HeaderReporting</w:t>
            </w:r>
          </w:p>
        </w:tc>
        <w:tc>
          <w:tcPr>
            <w:tcW w:w="6242" w:type="dxa"/>
            <w:tcBorders>
              <w:top w:val="single" w:sz="4" w:space="0" w:color="auto"/>
              <w:left w:val="single" w:sz="4" w:space="0" w:color="auto"/>
              <w:bottom w:val="single" w:sz="4" w:space="0" w:color="auto"/>
              <w:right w:val="single" w:sz="4" w:space="0" w:color="auto"/>
            </w:tcBorders>
          </w:tcPr>
          <w:p w14:paraId="1F44C348" w14:textId="77777777" w:rsidR="007C67E6" w:rsidRDefault="007C67E6" w:rsidP="0028757E">
            <w:pPr>
              <w:pStyle w:val="TAL"/>
            </w:pPr>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p>
        </w:tc>
        <w:tc>
          <w:tcPr>
            <w:tcW w:w="708" w:type="dxa"/>
            <w:tcBorders>
              <w:top w:val="single" w:sz="4" w:space="0" w:color="auto"/>
              <w:left w:val="single" w:sz="4" w:space="0" w:color="auto"/>
              <w:bottom w:val="single" w:sz="4" w:space="0" w:color="auto"/>
              <w:right w:val="single" w:sz="4" w:space="0" w:color="auto"/>
            </w:tcBorders>
          </w:tcPr>
          <w:p w14:paraId="2C04615F" w14:textId="77777777" w:rsidR="007C67E6" w:rsidRDefault="007C67E6" w:rsidP="0028757E">
            <w:pPr>
              <w:pStyle w:val="TAL"/>
            </w:pPr>
            <w:r>
              <w:t>C</w:t>
            </w:r>
          </w:p>
        </w:tc>
      </w:tr>
    </w:tbl>
    <w:p w14:paraId="2156EB7C" w14:textId="77777777" w:rsidR="007C67E6" w:rsidRDefault="007C67E6" w:rsidP="007C67E6">
      <w:pPr>
        <w:keepNext/>
        <w:rPr>
          <w:rFonts w:eastAsiaTheme="minorHAnsi" w:cs="Arial"/>
          <w:szCs w:val="24"/>
        </w:rPr>
      </w:pPr>
    </w:p>
    <w:p w14:paraId="57DD5609" w14:textId="77B91027"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CC825C7" w14:textId="77777777" w:rsidR="007C67E6" w:rsidRDefault="007C67E6" w:rsidP="007C67E6">
      <w:pPr>
        <w:pStyle w:val="Heading5"/>
        <w:rPr>
          <w:rFonts w:eastAsiaTheme="minorHAnsi"/>
          <w:lang w:val="en-US"/>
        </w:rPr>
      </w:pPr>
      <w:bookmarkStart w:id="112" w:name="_Toc90924713"/>
      <w:r>
        <w:rPr>
          <w:rFonts w:eastAsiaTheme="minorHAnsi"/>
          <w:lang w:val="en-US"/>
        </w:rPr>
        <w:t>6.2.3.1.4</w:t>
      </w:r>
      <w:r>
        <w:rPr>
          <w:rFonts w:eastAsiaTheme="minorHAnsi"/>
          <w:lang w:val="en-US"/>
        </w:rPr>
        <w:tab/>
        <w:t>Provisioning of the MDF3</w:t>
      </w:r>
      <w:bookmarkEnd w:id="112"/>
    </w:p>
    <w:p w14:paraId="355E1F75" w14:textId="77777777" w:rsidR="007C67E6" w:rsidRDefault="007C67E6" w:rsidP="007C67E6">
      <w:pPr>
        <w:rPr>
          <w:rFonts w:eastAsiaTheme="minorHAnsi" w:cs="Arial"/>
          <w:szCs w:val="24"/>
        </w:rPr>
      </w:pPr>
      <w:r>
        <w:t xml:space="preserve">The MDF3 listed as the delivery endpoint for the xCC generated by the CC-POI in the UPF shall be provisioned over LI_X1 by the LIPF using the X1 protocol as described in clause 5.2.2. </w:t>
      </w:r>
      <w:r w:rsidRPr="00CE0181">
        <w:t xml:space="preserve">Table </w:t>
      </w:r>
      <w:r>
        <w:t>6.2.3-0D</w:t>
      </w:r>
      <w:r w:rsidRPr="00CE0181">
        <w:t xml:space="preserve"> shows the </w:t>
      </w:r>
      <w:r>
        <w:t xml:space="preserve">minimum </w:t>
      </w:r>
      <w:r w:rsidRPr="00CE0181">
        <w:t xml:space="preserve">details of the LI_X1 ActivateTask message used for provisioning </w:t>
      </w:r>
      <w:r>
        <w:t>the MDF3</w:t>
      </w:r>
      <w:r w:rsidRPr="00CE0181">
        <w:t>.</w:t>
      </w:r>
      <w:r>
        <w:t xml:space="preserve"> If packet header information reporting is authorised and </w:t>
      </w:r>
      <w:r>
        <w:rPr>
          <w:rFonts w:eastAsiaTheme="minorHAnsi" w:cs="Arial"/>
          <w:szCs w:val="24"/>
        </w:rPr>
        <w:t>approach 2 described in clause 6.2.3.9.1 is used, the endpoint for the MDF3 shall be the MDF2 over LI_MDF.</w:t>
      </w:r>
    </w:p>
    <w:p w14:paraId="76E98F03" w14:textId="77777777" w:rsidR="007C67E6" w:rsidRDefault="007C67E6" w:rsidP="007C67E6">
      <w:r>
        <w:t>The MDF3 shall support the following target identifier formats in the ETSI TS 103 221-1 [7] messages (or equivalent if ETSI TS 103 221-1 [7] is not used):</w:t>
      </w:r>
    </w:p>
    <w:p w14:paraId="7920592D" w14:textId="77777777" w:rsidR="007C67E6" w:rsidRDefault="007C67E6" w:rsidP="007C67E6">
      <w:pPr>
        <w:pStyle w:val="B1"/>
      </w:pPr>
      <w:r>
        <w:t>-</w:t>
      </w:r>
      <w:r>
        <w:tab/>
        <w:t>SUPIIMSI.</w:t>
      </w:r>
    </w:p>
    <w:p w14:paraId="690A138C" w14:textId="77777777" w:rsidR="007C67E6" w:rsidRDefault="007C67E6" w:rsidP="007C67E6">
      <w:pPr>
        <w:pStyle w:val="B1"/>
      </w:pPr>
      <w:r>
        <w:t>-</w:t>
      </w:r>
      <w:r>
        <w:tab/>
        <w:t>SUPINAI.</w:t>
      </w:r>
    </w:p>
    <w:p w14:paraId="429CD9F8" w14:textId="77777777" w:rsidR="007C67E6" w:rsidRDefault="007C67E6" w:rsidP="007C67E6">
      <w:pPr>
        <w:pStyle w:val="B1"/>
      </w:pPr>
      <w:r>
        <w:t>-</w:t>
      </w:r>
      <w:r>
        <w:tab/>
        <w:t>PEIIMEI.</w:t>
      </w:r>
    </w:p>
    <w:p w14:paraId="1662DF74" w14:textId="77777777" w:rsidR="007C67E6" w:rsidRDefault="007C67E6" w:rsidP="007C67E6">
      <w:pPr>
        <w:pStyle w:val="B1"/>
      </w:pPr>
      <w:r>
        <w:t>-</w:t>
      </w:r>
      <w:r>
        <w:tab/>
        <w:t>PEIIMEISV.</w:t>
      </w:r>
    </w:p>
    <w:p w14:paraId="6A232F3E" w14:textId="77777777" w:rsidR="007C67E6" w:rsidRDefault="007C67E6" w:rsidP="007C67E6">
      <w:pPr>
        <w:pStyle w:val="B1"/>
      </w:pPr>
      <w:r>
        <w:t>-</w:t>
      </w:r>
      <w:r>
        <w:tab/>
        <w:t>GPSIMSISDN.</w:t>
      </w:r>
    </w:p>
    <w:p w14:paraId="62D85003" w14:textId="77777777" w:rsidR="007C67E6" w:rsidRDefault="007C67E6" w:rsidP="007C67E6">
      <w:pPr>
        <w:pStyle w:val="List2"/>
        <w:ind w:left="0" w:firstLine="284"/>
      </w:pPr>
      <w:r>
        <w:t>-</w:t>
      </w:r>
      <w:r>
        <w:tab/>
        <w:t>GPSINAI.</w:t>
      </w:r>
    </w:p>
    <w:p w14:paraId="1F8271E9" w14:textId="77777777" w:rsidR="007C67E6" w:rsidRPr="001A1E56" w:rsidRDefault="007C67E6" w:rsidP="007C67E6">
      <w:pPr>
        <w:pStyle w:val="TH"/>
      </w:pPr>
      <w:r w:rsidRPr="001A1E56">
        <w:lastRenderedPageBreak/>
        <w:t xml:space="preserve">Table </w:t>
      </w:r>
      <w:r>
        <w:t>6.2.3-0D:</w:t>
      </w:r>
      <w:r w:rsidRPr="001A1E56">
        <w:t xml:space="preserve"> </w:t>
      </w:r>
      <w:r>
        <w:t>ActivateTask message for 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7C67E6" w14:paraId="71D17E52" w14:textId="77777777" w:rsidTr="0028757E">
        <w:trPr>
          <w:jc w:val="center"/>
        </w:trPr>
        <w:tc>
          <w:tcPr>
            <w:tcW w:w="3114" w:type="dxa"/>
          </w:tcPr>
          <w:p w14:paraId="6A58C3EB" w14:textId="77777777" w:rsidR="007C67E6" w:rsidRPr="007B1D70" w:rsidRDefault="007C67E6" w:rsidP="0028757E">
            <w:pPr>
              <w:pStyle w:val="TAH"/>
            </w:pPr>
            <w:r>
              <w:t xml:space="preserve">ETSI </w:t>
            </w:r>
            <w:r w:rsidRPr="007B1D70">
              <w:t xml:space="preserve">TS 103 221-1 </w:t>
            </w:r>
            <w:r>
              <w:t>[7] f</w:t>
            </w:r>
            <w:r w:rsidRPr="007B1D70">
              <w:t>ield name</w:t>
            </w:r>
          </w:p>
        </w:tc>
        <w:tc>
          <w:tcPr>
            <w:tcW w:w="6100" w:type="dxa"/>
          </w:tcPr>
          <w:p w14:paraId="6A610B20" w14:textId="77777777" w:rsidR="007C67E6" w:rsidRPr="007B1D70" w:rsidRDefault="007C67E6" w:rsidP="0028757E">
            <w:pPr>
              <w:pStyle w:val="TAH"/>
            </w:pPr>
            <w:r>
              <w:t>Description</w:t>
            </w:r>
          </w:p>
        </w:tc>
        <w:tc>
          <w:tcPr>
            <w:tcW w:w="708" w:type="dxa"/>
          </w:tcPr>
          <w:p w14:paraId="27F4B506" w14:textId="77777777" w:rsidR="007C67E6" w:rsidRPr="007B1D70" w:rsidRDefault="007C67E6" w:rsidP="0028757E">
            <w:pPr>
              <w:pStyle w:val="TAH"/>
            </w:pPr>
            <w:r w:rsidRPr="007B1D70">
              <w:t>M/C/O</w:t>
            </w:r>
          </w:p>
        </w:tc>
      </w:tr>
      <w:tr w:rsidR="007C67E6" w14:paraId="60563147" w14:textId="77777777" w:rsidTr="0028757E">
        <w:trPr>
          <w:jc w:val="center"/>
        </w:trPr>
        <w:tc>
          <w:tcPr>
            <w:tcW w:w="3114" w:type="dxa"/>
          </w:tcPr>
          <w:p w14:paraId="0CE7F326" w14:textId="77777777" w:rsidR="007C67E6" w:rsidRDefault="007C67E6" w:rsidP="0028757E">
            <w:pPr>
              <w:pStyle w:val="TAL"/>
            </w:pPr>
            <w:r>
              <w:t>XID</w:t>
            </w:r>
          </w:p>
        </w:tc>
        <w:tc>
          <w:tcPr>
            <w:tcW w:w="6100" w:type="dxa"/>
          </w:tcPr>
          <w:p w14:paraId="3967A6E3" w14:textId="77777777" w:rsidR="007C67E6" w:rsidRDefault="007C67E6" w:rsidP="0028757E">
            <w:pPr>
              <w:pStyle w:val="TAL"/>
            </w:pPr>
            <w:r>
              <w:t>XID assigned by LIPF.</w:t>
            </w:r>
          </w:p>
        </w:tc>
        <w:tc>
          <w:tcPr>
            <w:tcW w:w="708" w:type="dxa"/>
          </w:tcPr>
          <w:p w14:paraId="587A2123" w14:textId="77777777" w:rsidR="007C67E6" w:rsidRDefault="007C67E6" w:rsidP="0028757E">
            <w:pPr>
              <w:pStyle w:val="TAL"/>
            </w:pPr>
            <w:r>
              <w:t>M</w:t>
            </w:r>
          </w:p>
        </w:tc>
      </w:tr>
      <w:tr w:rsidR="007C67E6" w14:paraId="467F5028" w14:textId="77777777" w:rsidTr="0028757E">
        <w:trPr>
          <w:jc w:val="center"/>
        </w:trPr>
        <w:tc>
          <w:tcPr>
            <w:tcW w:w="3114" w:type="dxa"/>
          </w:tcPr>
          <w:p w14:paraId="65AD4A68" w14:textId="77777777" w:rsidR="007C67E6" w:rsidRDefault="007C67E6" w:rsidP="0028757E">
            <w:pPr>
              <w:pStyle w:val="TAL"/>
            </w:pPr>
            <w:r>
              <w:t>TargetIdentifiers</w:t>
            </w:r>
          </w:p>
        </w:tc>
        <w:tc>
          <w:tcPr>
            <w:tcW w:w="6100" w:type="dxa"/>
          </w:tcPr>
          <w:p w14:paraId="440C5AE9" w14:textId="77777777" w:rsidR="007C67E6" w:rsidRDefault="007C67E6" w:rsidP="0028757E">
            <w:pPr>
              <w:pStyle w:val="TAL"/>
            </w:pPr>
            <w:r>
              <w:t>One or more of the target identifiers listed in the paragraph above.</w:t>
            </w:r>
          </w:p>
        </w:tc>
        <w:tc>
          <w:tcPr>
            <w:tcW w:w="708" w:type="dxa"/>
          </w:tcPr>
          <w:p w14:paraId="29088266" w14:textId="77777777" w:rsidR="007C67E6" w:rsidRDefault="007C67E6" w:rsidP="0028757E">
            <w:pPr>
              <w:pStyle w:val="TAL"/>
            </w:pPr>
            <w:r>
              <w:t>M</w:t>
            </w:r>
          </w:p>
        </w:tc>
      </w:tr>
      <w:tr w:rsidR="007C67E6" w14:paraId="0D0043EE" w14:textId="77777777" w:rsidTr="0028757E">
        <w:trPr>
          <w:jc w:val="center"/>
        </w:trPr>
        <w:tc>
          <w:tcPr>
            <w:tcW w:w="3114" w:type="dxa"/>
          </w:tcPr>
          <w:p w14:paraId="1D32E4DA" w14:textId="77777777" w:rsidR="007C67E6" w:rsidRDefault="007C67E6" w:rsidP="0028757E">
            <w:pPr>
              <w:pStyle w:val="TAL"/>
            </w:pPr>
            <w:r>
              <w:t>DeliveryType</w:t>
            </w:r>
          </w:p>
        </w:tc>
        <w:tc>
          <w:tcPr>
            <w:tcW w:w="6100" w:type="dxa"/>
          </w:tcPr>
          <w:p w14:paraId="44823C43" w14:textId="77777777" w:rsidR="007C67E6" w:rsidRDefault="007C67E6" w:rsidP="0028757E">
            <w:pPr>
              <w:pStyle w:val="TAL"/>
            </w:pPr>
            <w:r>
              <w:t>Set to “X2Only”, “X3Only” or “X2andX3” as needed to meet the requirements of the warrant.</w:t>
            </w:r>
          </w:p>
        </w:tc>
        <w:tc>
          <w:tcPr>
            <w:tcW w:w="708" w:type="dxa"/>
          </w:tcPr>
          <w:p w14:paraId="534EB19A" w14:textId="77777777" w:rsidR="007C67E6" w:rsidRDefault="007C67E6" w:rsidP="0028757E">
            <w:pPr>
              <w:pStyle w:val="TAL"/>
            </w:pPr>
            <w:r>
              <w:t>M</w:t>
            </w:r>
          </w:p>
        </w:tc>
      </w:tr>
      <w:tr w:rsidR="007C67E6" w14:paraId="1017DFAD" w14:textId="77777777" w:rsidTr="0028757E">
        <w:trPr>
          <w:jc w:val="center"/>
        </w:trPr>
        <w:tc>
          <w:tcPr>
            <w:tcW w:w="3114" w:type="dxa"/>
          </w:tcPr>
          <w:p w14:paraId="5E3AB2E9" w14:textId="77777777" w:rsidR="007C67E6" w:rsidRPr="00CE0181" w:rsidRDefault="007C67E6" w:rsidP="0028757E">
            <w:pPr>
              <w:pStyle w:val="TAL"/>
            </w:pPr>
            <w:r w:rsidRPr="00CE0181">
              <w:t>TaskDetailsExtensions/</w:t>
            </w:r>
          </w:p>
          <w:p w14:paraId="0CEE905B" w14:textId="77777777" w:rsidR="007C67E6" w:rsidRDefault="007C67E6" w:rsidP="0028757E">
            <w:pPr>
              <w:pStyle w:val="TAL"/>
            </w:pPr>
            <w:r>
              <w:t>HeaderReporting</w:t>
            </w:r>
          </w:p>
        </w:tc>
        <w:tc>
          <w:tcPr>
            <w:tcW w:w="6100" w:type="dxa"/>
          </w:tcPr>
          <w:p w14:paraId="3724A244" w14:textId="77777777" w:rsidR="007C67E6" w:rsidRDefault="007C67E6" w:rsidP="0028757E">
            <w:pPr>
              <w:pStyle w:val="TAL"/>
            </w:pPr>
            <w:r>
              <w:t xml:space="preserve">Header reporting-specific tag to be carried in the </w:t>
            </w:r>
            <w:r w:rsidRPr="0025309B">
              <w:rPr>
                <w:i/>
              </w:rPr>
              <w:t>TaskDetailsExtensions</w:t>
            </w:r>
            <w:r>
              <w:t xml:space="preserve"> field of ETSI TS 103 221-1 [7</w:t>
            </w:r>
            <w:r w:rsidRPr="003F21A5">
              <w:t>]. S</w:t>
            </w:r>
            <w:r>
              <w:t>ee table</w:t>
            </w:r>
            <w:r w:rsidRPr="003F21A5">
              <w:t xml:space="preserve"> 6.2.3</w:t>
            </w:r>
            <w:r>
              <w:t>.9.2-1</w:t>
            </w:r>
            <w:r w:rsidRPr="003F21A5">
              <w:t>.</w:t>
            </w:r>
            <w:r>
              <w:t xml:space="preserve"> Unless there is a CSP/LEA agreement to not report packet header information, this field shall be present to enable packet header information reporting is.</w:t>
            </w:r>
          </w:p>
        </w:tc>
        <w:tc>
          <w:tcPr>
            <w:tcW w:w="708" w:type="dxa"/>
          </w:tcPr>
          <w:p w14:paraId="1371CED1" w14:textId="77777777" w:rsidR="007C67E6" w:rsidRDefault="007C67E6" w:rsidP="0028757E">
            <w:pPr>
              <w:pStyle w:val="TAL"/>
            </w:pPr>
            <w:r>
              <w:t>C</w:t>
            </w:r>
          </w:p>
        </w:tc>
      </w:tr>
      <w:tr w:rsidR="007C67E6" w14:paraId="1F4A9290" w14:textId="77777777" w:rsidTr="0028757E">
        <w:trPr>
          <w:jc w:val="center"/>
        </w:trPr>
        <w:tc>
          <w:tcPr>
            <w:tcW w:w="3114" w:type="dxa"/>
          </w:tcPr>
          <w:p w14:paraId="7EECA8B7" w14:textId="77777777" w:rsidR="007C67E6" w:rsidRDefault="007C67E6" w:rsidP="0028757E">
            <w:pPr>
              <w:pStyle w:val="TAL"/>
            </w:pPr>
            <w:r>
              <w:t>ListOfDIDs</w:t>
            </w:r>
          </w:p>
        </w:tc>
        <w:tc>
          <w:tcPr>
            <w:tcW w:w="6100" w:type="dxa"/>
          </w:tcPr>
          <w:p w14:paraId="58116F83" w14:textId="77777777" w:rsidR="007C67E6" w:rsidRDefault="007C67E6" w:rsidP="0028757E">
            <w:pPr>
              <w:pStyle w:val="TAL"/>
            </w:pPr>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p>
        </w:tc>
        <w:tc>
          <w:tcPr>
            <w:tcW w:w="708" w:type="dxa"/>
          </w:tcPr>
          <w:p w14:paraId="2FEFD852" w14:textId="77777777" w:rsidR="007C67E6" w:rsidRDefault="007C67E6" w:rsidP="0028757E">
            <w:pPr>
              <w:pStyle w:val="TAL"/>
            </w:pPr>
            <w:r>
              <w:t>M</w:t>
            </w:r>
          </w:p>
        </w:tc>
      </w:tr>
      <w:tr w:rsidR="007C67E6" w14:paraId="6B75587D" w14:textId="77777777" w:rsidTr="0028757E">
        <w:trPr>
          <w:jc w:val="center"/>
        </w:trPr>
        <w:tc>
          <w:tcPr>
            <w:tcW w:w="3114" w:type="dxa"/>
          </w:tcPr>
          <w:p w14:paraId="0AE570D0" w14:textId="77777777" w:rsidR="007C67E6" w:rsidRDefault="007C67E6" w:rsidP="0028757E">
            <w:pPr>
              <w:pStyle w:val="TAL"/>
            </w:pPr>
            <w:r>
              <w:t>ListOfMediationDetails</w:t>
            </w:r>
          </w:p>
        </w:tc>
        <w:tc>
          <w:tcPr>
            <w:tcW w:w="6100" w:type="dxa"/>
          </w:tcPr>
          <w:p w14:paraId="1F258E84" w14:textId="4A3AFD0B" w:rsidR="007C67E6" w:rsidRDefault="007C67E6" w:rsidP="0028757E">
            <w:pPr>
              <w:pStyle w:val="TAL"/>
            </w:pPr>
            <w:r>
              <w:t xml:space="preserve">Sequence of Mediation Details, </w:t>
            </w:r>
            <w:ins w:id="113" w:author="Michaela Klopstra" w:date="2022-02-21T17:00:00Z">
              <w:r w:rsidR="00DB7350">
                <w:t>s</w:t>
              </w:r>
            </w:ins>
            <w:del w:id="114" w:author="Michaela Klopstra" w:date="2022-02-21T17:00:00Z">
              <w:r w:rsidRPr="00DB7350" w:rsidDel="00DB7350">
                <w:delText>S</w:delText>
              </w:r>
            </w:del>
            <w:r w:rsidRPr="00DB7350">
              <w:t>ee</w:t>
            </w:r>
            <w:r>
              <w:t xml:space="preserve"> table 6.2.3-0E.</w:t>
            </w:r>
          </w:p>
        </w:tc>
        <w:tc>
          <w:tcPr>
            <w:tcW w:w="708" w:type="dxa"/>
          </w:tcPr>
          <w:p w14:paraId="7ED92535" w14:textId="77777777" w:rsidR="007C67E6" w:rsidRDefault="007C67E6" w:rsidP="0028757E">
            <w:pPr>
              <w:pStyle w:val="TAL"/>
            </w:pPr>
            <w:r>
              <w:t>M</w:t>
            </w:r>
          </w:p>
        </w:tc>
      </w:tr>
    </w:tbl>
    <w:p w14:paraId="0FD0A587" w14:textId="77777777" w:rsidR="007C67E6" w:rsidRDefault="007C67E6" w:rsidP="007C67E6"/>
    <w:p w14:paraId="526AF818" w14:textId="77777777" w:rsidR="007C67E6" w:rsidRPr="00CE0181" w:rsidRDefault="007C67E6" w:rsidP="007C67E6">
      <w:pPr>
        <w:pStyle w:val="TH"/>
      </w:pPr>
      <w:r w:rsidRPr="00CE0181">
        <w:t xml:space="preserve">Table </w:t>
      </w:r>
      <w:r>
        <w:t>6.2.3-0E</w:t>
      </w:r>
      <w:r w:rsidRPr="00CE0181">
        <w:t xml:space="preserve">: </w:t>
      </w:r>
      <w:r>
        <w:t>Mediation Details</w:t>
      </w:r>
      <w:r w:rsidRPr="00CE0181">
        <w:t xml:space="preserve"> for </w:t>
      </w:r>
      <w:r>
        <w:t>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7C67E6" w:rsidRPr="00CE0181" w14:paraId="12BA1E2F" w14:textId="77777777" w:rsidTr="0028757E">
        <w:trPr>
          <w:jc w:val="center"/>
        </w:trPr>
        <w:tc>
          <w:tcPr>
            <w:tcW w:w="3114" w:type="dxa"/>
          </w:tcPr>
          <w:p w14:paraId="6CBC9891" w14:textId="77777777" w:rsidR="007C67E6" w:rsidRPr="00CE0181" w:rsidRDefault="007C67E6" w:rsidP="0028757E">
            <w:pPr>
              <w:pStyle w:val="TAH"/>
            </w:pPr>
            <w:r>
              <w:t xml:space="preserve">ETSI </w:t>
            </w:r>
            <w:r w:rsidRPr="00CE0181">
              <w:t xml:space="preserve">TS 103 221-1 </w:t>
            </w:r>
            <w:r>
              <w:t>[7] f</w:t>
            </w:r>
            <w:r w:rsidRPr="00CE0181">
              <w:t>ield name</w:t>
            </w:r>
          </w:p>
        </w:tc>
        <w:tc>
          <w:tcPr>
            <w:tcW w:w="6100" w:type="dxa"/>
          </w:tcPr>
          <w:p w14:paraId="1A35E971" w14:textId="77777777" w:rsidR="007C67E6" w:rsidRPr="00CE0181" w:rsidRDefault="007C67E6" w:rsidP="0028757E">
            <w:pPr>
              <w:pStyle w:val="TAH"/>
            </w:pPr>
            <w:r>
              <w:t>Description</w:t>
            </w:r>
          </w:p>
        </w:tc>
        <w:tc>
          <w:tcPr>
            <w:tcW w:w="708" w:type="dxa"/>
          </w:tcPr>
          <w:p w14:paraId="214943C8" w14:textId="77777777" w:rsidR="007C67E6" w:rsidRPr="00CE0181" w:rsidRDefault="007C67E6" w:rsidP="0028757E">
            <w:pPr>
              <w:pStyle w:val="TAH"/>
            </w:pPr>
            <w:r w:rsidRPr="00CE0181">
              <w:t>M/C/O</w:t>
            </w:r>
          </w:p>
        </w:tc>
      </w:tr>
      <w:tr w:rsidR="007C67E6" w:rsidRPr="00CE0181" w14:paraId="3F833FAA" w14:textId="77777777" w:rsidTr="0028757E">
        <w:trPr>
          <w:jc w:val="center"/>
        </w:trPr>
        <w:tc>
          <w:tcPr>
            <w:tcW w:w="3114" w:type="dxa"/>
          </w:tcPr>
          <w:p w14:paraId="0924B257" w14:textId="77777777" w:rsidR="007C67E6" w:rsidRPr="00CE0181" w:rsidRDefault="007C67E6" w:rsidP="0028757E">
            <w:pPr>
              <w:pStyle w:val="TAL"/>
            </w:pPr>
            <w:r>
              <w:t>LIID</w:t>
            </w:r>
          </w:p>
        </w:tc>
        <w:tc>
          <w:tcPr>
            <w:tcW w:w="6100" w:type="dxa"/>
          </w:tcPr>
          <w:p w14:paraId="5FDA6F19" w14:textId="77777777" w:rsidR="007C67E6" w:rsidRPr="00CE0181" w:rsidRDefault="007C67E6" w:rsidP="0028757E">
            <w:pPr>
              <w:pStyle w:val="TAL"/>
            </w:pPr>
            <w:r>
              <w:t>Lawful Intercept ID associated with the task.</w:t>
            </w:r>
          </w:p>
        </w:tc>
        <w:tc>
          <w:tcPr>
            <w:tcW w:w="708" w:type="dxa"/>
          </w:tcPr>
          <w:p w14:paraId="59E4F476" w14:textId="77777777" w:rsidR="007C67E6" w:rsidRPr="00CE0181" w:rsidRDefault="007C67E6" w:rsidP="0028757E">
            <w:pPr>
              <w:pStyle w:val="TAL"/>
            </w:pPr>
            <w:r w:rsidRPr="00CE0181">
              <w:t>M</w:t>
            </w:r>
          </w:p>
        </w:tc>
      </w:tr>
      <w:tr w:rsidR="007C67E6" w:rsidRPr="00CE0181" w14:paraId="377D79E6" w14:textId="77777777" w:rsidTr="0028757E">
        <w:trPr>
          <w:jc w:val="center"/>
        </w:trPr>
        <w:tc>
          <w:tcPr>
            <w:tcW w:w="3114" w:type="dxa"/>
          </w:tcPr>
          <w:p w14:paraId="292E2CB5" w14:textId="77777777" w:rsidR="007C67E6" w:rsidRPr="00CE0181" w:rsidRDefault="007C67E6" w:rsidP="0028757E">
            <w:pPr>
              <w:pStyle w:val="TAL"/>
            </w:pPr>
            <w:r>
              <w:t>DeliveryType</w:t>
            </w:r>
          </w:p>
        </w:tc>
        <w:tc>
          <w:tcPr>
            <w:tcW w:w="6100" w:type="dxa"/>
          </w:tcPr>
          <w:p w14:paraId="6B75EE53" w14:textId="77777777" w:rsidR="007C67E6" w:rsidRPr="00CE0181" w:rsidRDefault="007C67E6" w:rsidP="0028757E">
            <w:pPr>
              <w:pStyle w:val="TAL"/>
            </w:pPr>
            <w:r>
              <w:t>Set to "HI3Only".</w:t>
            </w:r>
          </w:p>
        </w:tc>
        <w:tc>
          <w:tcPr>
            <w:tcW w:w="708" w:type="dxa"/>
          </w:tcPr>
          <w:p w14:paraId="2644C670" w14:textId="77777777" w:rsidR="007C67E6" w:rsidRPr="00CE0181" w:rsidRDefault="007C67E6" w:rsidP="0028757E">
            <w:pPr>
              <w:pStyle w:val="TAL"/>
            </w:pPr>
            <w:r w:rsidRPr="00CE0181">
              <w:t>M</w:t>
            </w:r>
          </w:p>
        </w:tc>
      </w:tr>
      <w:tr w:rsidR="007C67E6" w:rsidRPr="00CE0181" w14:paraId="1D9F8CA1" w14:textId="77777777" w:rsidTr="0028757E">
        <w:trPr>
          <w:jc w:val="center"/>
        </w:trPr>
        <w:tc>
          <w:tcPr>
            <w:tcW w:w="3114" w:type="dxa"/>
          </w:tcPr>
          <w:p w14:paraId="63BA43C5" w14:textId="77777777" w:rsidR="007C67E6" w:rsidRDefault="007C67E6" w:rsidP="0028757E">
            <w:pPr>
              <w:pStyle w:val="TAL"/>
            </w:pPr>
            <w:r>
              <w:t>ListOfDIDs</w:t>
            </w:r>
          </w:p>
        </w:tc>
        <w:tc>
          <w:tcPr>
            <w:tcW w:w="6100" w:type="dxa"/>
          </w:tcPr>
          <w:p w14:paraId="7BC6C6E3" w14:textId="77777777" w:rsidR="007C67E6" w:rsidRDefault="007C67E6" w:rsidP="0028757E">
            <w:pPr>
              <w:pStyle w:val="TAL"/>
            </w:pPr>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13C8E901" w14:textId="77777777" w:rsidR="007C67E6" w:rsidRPr="00CE0181" w:rsidRDefault="007C67E6" w:rsidP="0028757E">
            <w:pPr>
              <w:pStyle w:val="TAL"/>
            </w:pPr>
            <w:r>
              <w:t>C</w:t>
            </w:r>
          </w:p>
        </w:tc>
      </w:tr>
      <w:tr w:rsidR="007C67E6" w:rsidRPr="00CE0181" w14:paraId="2D8E291F" w14:textId="77777777" w:rsidTr="0028757E">
        <w:trPr>
          <w:jc w:val="center"/>
        </w:trPr>
        <w:tc>
          <w:tcPr>
            <w:tcW w:w="3114" w:type="dxa"/>
          </w:tcPr>
          <w:p w14:paraId="0CE2B7FC" w14:textId="77777777" w:rsidR="007C67E6" w:rsidRDefault="007C67E6" w:rsidP="0028757E">
            <w:pPr>
              <w:pStyle w:val="TAL"/>
            </w:pPr>
            <w:r>
              <w:t>ServiceScoping</w:t>
            </w:r>
          </w:p>
        </w:tc>
        <w:tc>
          <w:tcPr>
            <w:tcW w:w="6100" w:type="dxa"/>
          </w:tcPr>
          <w:p w14:paraId="70B8FA90" w14:textId="77777777" w:rsidR="007C67E6" w:rsidRDefault="007C67E6" w:rsidP="0028757E">
            <w:pPr>
              <w:pStyle w:val="TAL"/>
            </w:pPr>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w:t>
            </w:r>
            <w:del w:id="115" w:author="Michaela Klopstra" w:date="2022-02-21T17:00:00Z">
              <w:r w:rsidDel="00DB7350">
                <w:delText>,</w:delText>
              </w:r>
            </w:del>
            <w:r>
              <w:t xml:space="preserve"> </w:t>
            </w:r>
            <w:r w:rsidRPr="00DB7350">
              <w:t>Annex</w:t>
            </w:r>
            <w:r>
              <w:t xml:space="preserve"> C</w:t>
            </w:r>
            <w:del w:id="116" w:author="Michaela Klopstra" w:date="2022-02-21T17:00:00Z">
              <w:r w:rsidDel="00DB7350">
                <w:delText>,</w:delText>
              </w:r>
            </w:del>
            <w:r>
              <w:t xml:space="preserve"> table C.2.</w:t>
            </w:r>
          </w:p>
        </w:tc>
        <w:tc>
          <w:tcPr>
            <w:tcW w:w="708" w:type="dxa"/>
          </w:tcPr>
          <w:p w14:paraId="0371531D" w14:textId="77777777" w:rsidR="007C67E6" w:rsidRPr="00CE0181" w:rsidRDefault="007C67E6" w:rsidP="0028757E">
            <w:pPr>
              <w:pStyle w:val="TAL"/>
            </w:pPr>
            <w:r>
              <w:t>C</w:t>
            </w:r>
          </w:p>
        </w:tc>
      </w:tr>
      <w:tr w:rsidR="007C67E6" w:rsidRPr="00CE0181" w14:paraId="11C6E323" w14:textId="77777777" w:rsidTr="0028757E">
        <w:trPr>
          <w:jc w:val="center"/>
        </w:trPr>
        <w:tc>
          <w:tcPr>
            <w:tcW w:w="3114" w:type="dxa"/>
            <w:tcBorders>
              <w:top w:val="single" w:sz="4" w:space="0" w:color="auto"/>
              <w:left w:val="single" w:sz="4" w:space="0" w:color="auto"/>
              <w:bottom w:val="single" w:sz="4" w:space="0" w:color="auto"/>
              <w:right w:val="single" w:sz="4" w:space="0" w:color="auto"/>
            </w:tcBorders>
          </w:tcPr>
          <w:p w14:paraId="41CC5CD5" w14:textId="77777777" w:rsidR="007C67E6" w:rsidRPr="00CE0181" w:rsidRDefault="007C67E6" w:rsidP="0028757E">
            <w:pPr>
              <w:pStyle w:val="TAL"/>
            </w:pPr>
            <w:r>
              <w:t>Mediation</w:t>
            </w:r>
            <w:r w:rsidRPr="00CE0181">
              <w:t>DetailsExtensions/</w:t>
            </w:r>
          </w:p>
          <w:p w14:paraId="581237A9" w14:textId="77777777" w:rsidR="007C67E6" w:rsidRDefault="007C67E6" w:rsidP="0028757E">
            <w:pPr>
              <w:pStyle w:val="TAL"/>
            </w:pPr>
            <w:r>
              <w:t>HeaderReporting</w:t>
            </w:r>
          </w:p>
        </w:tc>
        <w:tc>
          <w:tcPr>
            <w:tcW w:w="6100" w:type="dxa"/>
            <w:tcBorders>
              <w:top w:val="single" w:sz="4" w:space="0" w:color="auto"/>
              <w:left w:val="single" w:sz="4" w:space="0" w:color="auto"/>
              <w:bottom w:val="single" w:sz="4" w:space="0" w:color="auto"/>
              <w:right w:val="single" w:sz="4" w:space="0" w:color="auto"/>
            </w:tcBorders>
          </w:tcPr>
          <w:p w14:paraId="4DEE37E5" w14:textId="77777777" w:rsidR="007C67E6" w:rsidRDefault="007C67E6" w:rsidP="0028757E">
            <w:pPr>
              <w:pStyle w:val="TAL"/>
            </w:pPr>
            <w:r>
              <w:t xml:space="preserve">Header reporting-specific tag to be carried in the </w:t>
            </w:r>
            <w:r w:rsidRPr="00171EFF">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p>
        </w:tc>
        <w:tc>
          <w:tcPr>
            <w:tcW w:w="708" w:type="dxa"/>
            <w:tcBorders>
              <w:top w:val="single" w:sz="4" w:space="0" w:color="auto"/>
              <w:left w:val="single" w:sz="4" w:space="0" w:color="auto"/>
              <w:bottom w:val="single" w:sz="4" w:space="0" w:color="auto"/>
              <w:right w:val="single" w:sz="4" w:space="0" w:color="auto"/>
            </w:tcBorders>
          </w:tcPr>
          <w:p w14:paraId="46E31C71" w14:textId="77777777" w:rsidR="007C67E6" w:rsidRDefault="007C67E6" w:rsidP="0028757E">
            <w:pPr>
              <w:pStyle w:val="TAL"/>
            </w:pPr>
            <w:r>
              <w:t>C</w:t>
            </w:r>
          </w:p>
        </w:tc>
      </w:tr>
    </w:tbl>
    <w:p w14:paraId="11867E75" w14:textId="6A2DB8A8"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4497B0F" w14:textId="77777777" w:rsidR="007C67E6" w:rsidRPr="00760004" w:rsidRDefault="007C67E6" w:rsidP="007C67E6">
      <w:pPr>
        <w:pStyle w:val="Heading5"/>
      </w:pPr>
      <w:bookmarkStart w:id="117" w:name="_Toc90924716"/>
      <w:r w:rsidRPr="00760004">
        <w:t>6.2.3.2.2</w:t>
      </w:r>
      <w:r w:rsidRPr="00760004">
        <w:tab/>
        <w:t>PDU session establishment</w:t>
      </w:r>
      <w:bookmarkEnd w:id="117"/>
    </w:p>
    <w:p w14:paraId="12029497" w14:textId="77777777" w:rsidR="007C67E6" w:rsidRPr="00760004" w:rsidRDefault="007C67E6" w:rsidP="007C67E6">
      <w:r w:rsidRPr="00760004">
        <w:t>The IRI-POI in the SMF</w:t>
      </w:r>
      <w:r>
        <w:t>,</w:t>
      </w:r>
      <w:r w:rsidRPr="00760004">
        <w:t xml:space="preserve"> </w:t>
      </w:r>
      <w:r>
        <w:t>or in the case of interworking, the IRI-POI in the SMF+PGW-C,</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080B29CB" w14:textId="77777777" w:rsidR="007C67E6" w:rsidRPr="00760004" w:rsidRDefault="007C67E6" w:rsidP="007C67E6">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F4F086B" w14:textId="77777777" w:rsidR="007C67E6" w:rsidRPr="00760004" w:rsidRDefault="007C67E6" w:rsidP="007C67E6">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602C924" w14:textId="77777777" w:rsidR="007C67E6" w:rsidRPr="00760004" w:rsidRDefault="007C67E6" w:rsidP="007C67E6">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C67E6" w:rsidRPr="00760004" w14:paraId="5EB95C89" w14:textId="77777777" w:rsidTr="0028757E">
        <w:trPr>
          <w:jc w:val="center"/>
        </w:trPr>
        <w:tc>
          <w:tcPr>
            <w:tcW w:w="2693" w:type="dxa"/>
          </w:tcPr>
          <w:p w14:paraId="33EB1C82" w14:textId="77777777" w:rsidR="007C67E6" w:rsidRPr="00760004" w:rsidRDefault="007C67E6" w:rsidP="0028757E">
            <w:pPr>
              <w:pStyle w:val="TAH"/>
            </w:pPr>
            <w:r w:rsidRPr="00760004">
              <w:t>Field name</w:t>
            </w:r>
          </w:p>
        </w:tc>
        <w:tc>
          <w:tcPr>
            <w:tcW w:w="6521" w:type="dxa"/>
          </w:tcPr>
          <w:p w14:paraId="5DB16411" w14:textId="77777777" w:rsidR="007C67E6" w:rsidRPr="00760004" w:rsidRDefault="007C67E6" w:rsidP="0028757E">
            <w:pPr>
              <w:pStyle w:val="TAH"/>
            </w:pPr>
            <w:r w:rsidRPr="00760004">
              <w:t>Description</w:t>
            </w:r>
          </w:p>
        </w:tc>
        <w:tc>
          <w:tcPr>
            <w:tcW w:w="708" w:type="dxa"/>
          </w:tcPr>
          <w:p w14:paraId="7958CCE5" w14:textId="77777777" w:rsidR="007C67E6" w:rsidRPr="00760004" w:rsidRDefault="007C67E6" w:rsidP="0028757E">
            <w:pPr>
              <w:pStyle w:val="TAH"/>
            </w:pPr>
            <w:r w:rsidRPr="00760004">
              <w:t>M/C/O</w:t>
            </w:r>
          </w:p>
        </w:tc>
      </w:tr>
      <w:tr w:rsidR="007C67E6" w:rsidRPr="00760004" w14:paraId="1B15978A" w14:textId="77777777" w:rsidTr="0028757E">
        <w:trPr>
          <w:jc w:val="center"/>
        </w:trPr>
        <w:tc>
          <w:tcPr>
            <w:tcW w:w="2693" w:type="dxa"/>
          </w:tcPr>
          <w:p w14:paraId="081FCA9D" w14:textId="77777777" w:rsidR="007C67E6" w:rsidRPr="00760004" w:rsidRDefault="007C67E6" w:rsidP="0028757E">
            <w:pPr>
              <w:pStyle w:val="TAL"/>
            </w:pPr>
            <w:r w:rsidRPr="00760004">
              <w:t>sUPI</w:t>
            </w:r>
          </w:p>
        </w:tc>
        <w:tc>
          <w:tcPr>
            <w:tcW w:w="6521" w:type="dxa"/>
          </w:tcPr>
          <w:p w14:paraId="46ACB084" w14:textId="77777777" w:rsidR="007C67E6" w:rsidRPr="00760004" w:rsidRDefault="007C67E6" w:rsidP="0028757E">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69FC9CBB" w14:textId="77777777" w:rsidR="007C67E6" w:rsidRPr="00760004" w:rsidRDefault="007C67E6" w:rsidP="0028757E">
            <w:pPr>
              <w:pStyle w:val="TAL"/>
            </w:pPr>
            <w:r w:rsidRPr="00760004">
              <w:t>C</w:t>
            </w:r>
          </w:p>
        </w:tc>
      </w:tr>
      <w:tr w:rsidR="007C67E6" w:rsidRPr="00760004" w14:paraId="648C2A47" w14:textId="77777777" w:rsidTr="0028757E">
        <w:trPr>
          <w:jc w:val="center"/>
        </w:trPr>
        <w:tc>
          <w:tcPr>
            <w:tcW w:w="2693" w:type="dxa"/>
          </w:tcPr>
          <w:p w14:paraId="2663484D" w14:textId="77777777" w:rsidR="007C67E6" w:rsidRPr="00760004" w:rsidRDefault="007C67E6" w:rsidP="0028757E">
            <w:pPr>
              <w:pStyle w:val="TAL"/>
            </w:pPr>
            <w:r w:rsidRPr="00760004">
              <w:t>sUPIUnauthenticated</w:t>
            </w:r>
          </w:p>
        </w:tc>
        <w:tc>
          <w:tcPr>
            <w:tcW w:w="6521" w:type="dxa"/>
          </w:tcPr>
          <w:p w14:paraId="49D96A2B" w14:textId="77777777" w:rsidR="007C67E6" w:rsidRPr="00760004" w:rsidRDefault="007C67E6" w:rsidP="0028757E">
            <w:pPr>
              <w:pStyle w:val="TAL"/>
            </w:pPr>
            <w:r w:rsidRPr="00760004">
              <w:t>Shall be present if a SUPI is present in the message and set to “true” if the SUPI has not been authenticated, or “false” if it has been authenticated.</w:t>
            </w:r>
          </w:p>
        </w:tc>
        <w:tc>
          <w:tcPr>
            <w:tcW w:w="708" w:type="dxa"/>
          </w:tcPr>
          <w:p w14:paraId="34CAD64D" w14:textId="77777777" w:rsidR="007C67E6" w:rsidRPr="00760004" w:rsidRDefault="007C67E6" w:rsidP="0028757E">
            <w:pPr>
              <w:pStyle w:val="TAL"/>
            </w:pPr>
            <w:r w:rsidRPr="00760004">
              <w:t>C</w:t>
            </w:r>
          </w:p>
        </w:tc>
      </w:tr>
      <w:tr w:rsidR="007C67E6" w:rsidRPr="00760004" w14:paraId="275B69F3" w14:textId="77777777" w:rsidTr="0028757E">
        <w:trPr>
          <w:jc w:val="center"/>
        </w:trPr>
        <w:tc>
          <w:tcPr>
            <w:tcW w:w="2693" w:type="dxa"/>
          </w:tcPr>
          <w:p w14:paraId="703ECB9E" w14:textId="77777777" w:rsidR="007C67E6" w:rsidRPr="00760004" w:rsidRDefault="007C67E6" w:rsidP="0028757E">
            <w:pPr>
              <w:pStyle w:val="TAL"/>
            </w:pPr>
            <w:r w:rsidRPr="00760004">
              <w:t>pEI</w:t>
            </w:r>
          </w:p>
        </w:tc>
        <w:tc>
          <w:tcPr>
            <w:tcW w:w="6521" w:type="dxa"/>
          </w:tcPr>
          <w:p w14:paraId="341666D5" w14:textId="77777777" w:rsidR="007C67E6" w:rsidRPr="00760004" w:rsidRDefault="007C67E6" w:rsidP="0028757E">
            <w:pPr>
              <w:pStyle w:val="TAL"/>
            </w:pPr>
            <w:r w:rsidRPr="00760004">
              <w:t>PEI associated with the PDU session if available (see NOTE).</w:t>
            </w:r>
          </w:p>
        </w:tc>
        <w:tc>
          <w:tcPr>
            <w:tcW w:w="708" w:type="dxa"/>
          </w:tcPr>
          <w:p w14:paraId="5A73CBB9" w14:textId="77777777" w:rsidR="007C67E6" w:rsidRPr="00760004" w:rsidRDefault="007C67E6" w:rsidP="0028757E">
            <w:pPr>
              <w:pStyle w:val="TAL"/>
            </w:pPr>
            <w:r w:rsidRPr="00760004">
              <w:t>C</w:t>
            </w:r>
          </w:p>
        </w:tc>
      </w:tr>
      <w:tr w:rsidR="007C67E6" w:rsidRPr="00760004" w14:paraId="29D17D35" w14:textId="77777777" w:rsidTr="0028757E">
        <w:trPr>
          <w:jc w:val="center"/>
        </w:trPr>
        <w:tc>
          <w:tcPr>
            <w:tcW w:w="2693" w:type="dxa"/>
          </w:tcPr>
          <w:p w14:paraId="78FC5EC6" w14:textId="77777777" w:rsidR="007C67E6" w:rsidRPr="00760004" w:rsidRDefault="007C67E6" w:rsidP="0028757E">
            <w:pPr>
              <w:pStyle w:val="TAL"/>
            </w:pPr>
            <w:r w:rsidRPr="00760004">
              <w:t>gPSI</w:t>
            </w:r>
          </w:p>
        </w:tc>
        <w:tc>
          <w:tcPr>
            <w:tcW w:w="6521" w:type="dxa"/>
          </w:tcPr>
          <w:p w14:paraId="04CCC76C" w14:textId="77777777" w:rsidR="007C67E6" w:rsidRPr="00760004" w:rsidRDefault="007C67E6" w:rsidP="0028757E">
            <w:pPr>
              <w:pStyle w:val="TAL"/>
            </w:pPr>
            <w:r w:rsidRPr="00760004">
              <w:t>GPSI associated with the PDU session if available (see NOTE).</w:t>
            </w:r>
          </w:p>
        </w:tc>
        <w:tc>
          <w:tcPr>
            <w:tcW w:w="708" w:type="dxa"/>
          </w:tcPr>
          <w:p w14:paraId="3F0B2684" w14:textId="77777777" w:rsidR="007C67E6" w:rsidRPr="00760004" w:rsidRDefault="007C67E6" w:rsidP="0028757E">
            <w:pPr>
              <w:pStyle w:val="TAL"/>
            </w:pPr>
            <w:r w:rsidRPr="00760004">
              <w:t>C</w:t>
            </w:r>
          </w:p>
        </w:tc>
      </w:tr>
      <w:tr w:rsidR="007C67E6" w:rsidRPr="00760004" w14:paraId="11A1D77B" w14:textId="77777777" w:rsidTr="0028757E">
        <w:trPr>
          <w:jc w:val="center"/>
        </w:trPr>
        <w:tc>
          <w:tcPr>
            <w:tcW w:w="2693" w:type="dxa"/>
          </w:tcPr>
          <w:p w14:paraId="64BD1944" w14:textId="77777777" w:rsidR="007C67E6" w:rsidRPr="00760004" w:rsidRDefault="007C67E6" w:rsidP="0028757E">
            <w:pPr>
              <w:pStyle w:val="TAL"/>
            </w:pPr>
            <w:r w:rsidRPr="00760004">
              <w:t>pDUSessionID</w:t>
            </w:r>
          </w:p>
        </w:tc>
        <w:tc>
          <w:tcPr>
            <w:tcW w:w="6521" w:type="dxa"/>
          </w:tcPr>
          <w:p w14:paraId="457F3CB0" w14:textId="77777777" w:rsidR="007C67E6" w:rsidRPr="00760004" w:rsidRDefault="007C67E6" w:rsidP="0028757E">
            <w:pPr>
              <w:pStyle w:val="TAL"/>
              <w:rPr>
                <w:highlight w:val="yellow"/>
              </w:rPr>
            </w:pPr>
            <w:r w:rsidRPr="00760004">
              <w:t>PDU Session ID See TS 24.501 [13] clause 9.4.</w:t>
            </w:r>
          </w:p>
        </w:tc>
        <w:tc>
          <w:tcPr>
            <w:tcW w:w="708" w:type="dxa"/>
          </w:tcPr>
          <w:p w14:paraId="3D4816DC" w14:textId="77777777" w:rsidR="007C67E6" w:rsidRPr="00760004" w:rsidRDefault="007C67E6" w:rsidP="0028757E">
            <w:pPr>
              <w:pStyle w:val="TAL"/>
            </w:pPr>
            <w:r w:rsidRPr="00760004">
              <w:t>M</w:t>
            </w:r>
          </w:p>
        </w:tc>
      </w:tr>
      <w:tr w:rsidR="007C67E6" w:rsidRPr="00760004" w14:paraId="6C9D08E7" w14:textId="77777777" w:rsidTr="0028757E">
        <w:trPr>
          <w:jc w:val="center"/>
        </w:trPr>
        <w:tc>
          <w:tcPr>
            <w:tcW w:w="2693" w:type="dxa"/>
          </w:tcPr>
          <w:p w14:paraId="08D45032" w14:textId="77777777" w:rsidR="007C67E6" w:rsidRPr="00760004" w:rsidRDefault="007C67E6" w:rsidP="0028757E">
            <w:pPr>
              <w:pStyle w:val="TAL"/>
            </w:pPr>
            <w:r w:rsidRPr="00760004">
              <w:t>gTPTunnelID</w:t>
            </w:r>
          </w:p>
        </w:tc>
        <w:tc>
          <w:tcPr>
            <w:tcW w:w="6521" w:type="dxa"/>
          </w:tcPr>
          <w:p w14:paraId="54153EB7" w14:textId="77777777" w:rsidR="007C67E6" w:rsidRPr="00760004" w:rsidRDefault="007C67E6" w:rsidP="0028757E">
            <w:pPr>
              <w:pStyle w:val="TAL"/>
            </w:pPr>
            <w:r w:rsidRPr="00760004">
              <w:t>Contains the F-TEID identifying the GTP tunnel used to encapsulate the traffic, as defined in TS 29.244 [15] clause 8.2.3. Non-GTP encapsulation is for further study.</w:t>
            </w:r>
          </w:p>
        </w:tc>
        <w:tc>
          <w:tcPr>
            <w:tcW w:w="708" w:type="dxa"/>
          </w:tcPr>
          <w:p w14:paraId="4E13E74B" w14:textId="77777777" w:rsidR="007C67E6" w:rsidRPr="00760004" w:rsidRDefault="007C67E6" w:rsidP="0028757E">
            <w:pPr>
              <w:pStyle w:val="TAL"/>
            </w:pPr>
            <w:r w:rsidRPr="00760004">
              <w:t>M</w:t>
            </w:r>
          </w:p>
        </w:tc>
      </w:tr>
      <w:tr w:rsidR="007C67E6" w:rsidRPr="00760004" w14:paraId="1F8CD521" w14:textId="77777777" w:rsidTr="0028757E">
        <w:trPr>
          <w:jc w:val="center"/>
        </w:trPr>
        <w:tc>
          <w:tcPr>
            <w:tcW w:w="2693" w:type="dxa"/>
          </w:tcPr>
          <w:p w14:paraId="5F6B6BE5" w14:textId="77777777" w:rsidR="007C67E6" w:rsidRPr="00760004" w:rsidRDefault="007C67E6" w:rsidP="0028757E">
            <w:pPr>
              <w:pStyle w:val="TAL"/>
            </w:pPr>
            <w:r w:rsidRPr="00760004">
              <w:t>pDUSessionType</w:t>
            </w:r>
          </w:p>
        </w:tc>
        <w:tc>
          <w:tcPr>
            <w:tcW w:w="6521" w:type="dxa"/>
          </w:tcPr>
          <w:p w14:paraId="37171246" w14:textId="77777777" w:rsidR="007C67E6" w:rsidRPr="00760004" w:rsidRDefault="007C67E6" w:rsidP="0028757E">
            <w:pPr>
              <w:pStyle w:val="TAL"/>
            </w:pPr>
            <w:r w:rsidRPr="00760004">
              <w:t>Identifies selected PDU session type, see TS 24.501 [13] clause 9.11.4.11.</w:t>
            </w:r>
          </w:p>
        </w:tc>
        <w:tc>
          <w:tcPr>
            <w:tcW w:w="708" w:type="dxa"/>
          </w:tcPr>
          <w:p w14:paraId="0B24D85B" w14:textId="77777777" w:rsidR="007C67E6" w:rsidRPr="00760004" w:rsidRDefault="007C67E6" w:rsidP="0028757E">
            <w:pPr>
              <w:pStyle w:val="TAL"/>
            </w:pPr>
            <w:r w:rsidRPr="00760004">
              <w:t>M</w:t>
            </w:r>
          </w:p>
        </w:tc>
      </w:tr>
      <w:tr w:rsidR="007C67E6" w:rsidRPr="00760004" w14:paraId="3E4EF3E3" w14:textId="77777777" w:rsidTr="0028757E">
        <w:trPr>
          <w:jc w:val="center"/>
        </w:trPr>
        <w:tc>
          <w:tcPr>
            <w:tcW w:w="2693" w:type="dxa"/>
          </w:tcPr>
          <w:p w14:paraId="78D9240F" w14:textId="77777777" w:rsidR="007C67E6" w:rsidRPr="00760004" w:rsidRDefault="007C67E6" w:rsidP="0028757E">
            <w:pPr>
              <w:pStyle w:val="TAL"/>
            </w:pPr>
            <w:r w:rsidRPr="00760004">
              <w:t>sNSSAI</w:t>
            </w:r>
          </w:p>
        </w:tc>
        <w:tc>
          <w:tcPr>
            <w:tcW w:w="6521" w:type="dxa"/>
          </w:tcPr>
          <w:p w14:paraId="3D4941D2" w14:textId="77777777" w:rsidR="007C67E6" w:rsidRPr="00760004" w:rsidRDefault="007C67E6" w:rsidP="0028757E">
            <w:pPr>
              <w:pStyle w:val="TAL"/>
            </w:pPr>
            <w:r w:rsidRPr="00760004">
              <w:t>Slice identifiers associated with the PDU session, if available. See TS 23.003 [19] clause 28.4.2 and TS 23.501 [2] clause 5.1</w:t>
            </w:r>
            <w:r>
              <w:t>5</w:t>
            </w:r>
            <w:r w:rsidRPr="00760004">
              <w:t>.2.</w:t>
            </w:r>
          </w:p>
        </w:tc>
        <w:tc>
          <w:tcPr>
            <w:tcW w:w="708" w:type="dxa"/>
          </w:tcPr>
          <w:p w14:paraId="3E6EDE32" w14:textId="77777777" w:rsidR="007C67E6" w:rsidRPr="00760004" w:rsidRDefault="007C67E6" w:rsidP="0028757E">
            <w:pPr>
              <w:pStyle w:val="TAL"/>
            </w:pPr>
            <w:r w:rsidRPr="00760004">
              <w:t>C</w:t>
            </w:r>
          </w:p>
        </w:tc>
      </w:tr>
      <w:tr w:rsidR="007C67E6" w:rsidRPr="00760004" w14:paraId="20D84185" w14:textId="77777777" w:rsidTr="0028757E">
        <w:trPr>
          <w:jc w:val="center"/>
        </w:trPr>
        <w:tc>
          <w:tcPr>
            <w:tcW w:w="2693" w:type="dxa"/>
          </w:tcPr>
          <w:p w14:paraId="75EF2F7E" w14:textId="77777777" w:rsidR="007C67E6" w:rsidRPr="00760004" w:rsidRDefault="007C67E6" w:rsidP="0028757E">
            <w:pPr>
              <w:pStyle w:val="TAL"/>
            </w:pPr>
            <w:r w:rsidRPr="00760004">
              <w:t>uEEndpoint</w:t>
            </w:r>
          </w:p>
        </w:tc>
        <w:tc>
          <w:tcPr>
            <w:tcW w:w="6521" w:type="dxa"/>
          </w:tcPr>
          <w:p w14:paraId="73FDE16B" w14:textId="77777777" w:rsidR="007C67E6" w:rsidRPr="00760004" w:rsidRDefault="007C67E6" w:rsidP="0028757E">
            <w:pPr>
              <w:pStyle w:val="TAL"/>
            </w:pPr>
            <w:r w:rsidRPr="00760004">
              <w:t>UE endpoint address(es) if available.</w:t>
            </w:r>
          </w:p>
        </w:tc>
        <w:tc>
          <w:tcPr>
            <w:tcW w:w="708" w:type="dxa"/>
          </w:tcPr>
          <w:p w14:paraId="6DBDAE65" w14:textId="77777777" w:rsidR="007C67E6" w:rsidRPr="00760004" w:rsidRDefault="007C67E6" w:rsidP="0028757E">
            <w:pPr>
              <w:pStyle w:val="TAL"/>
            </w:pPr>
            <w:r w:rsidRPr="00760004">
              <w:t>C</w:t>
            </w:r>
          </w:p>
        </w:tc>
      </w:tr>
      <w:tr w:rsidR="007C67E6" w:rsidRPr="00760004" w14:paraId="731ED9BA" w14:textId="77777777" w:rsidTr="0028757E">
        <w:trPr>
          <w:jc w:val="center"/>
        </w:trPr>
        <w:tc>
          <w:tcPr>
            <w:tcW w:w="2693" w:type="dxa"/>
          </w:tcPr>
          <w:p w14:paraId="2356434A" w14:textId="77777777" w:rsidR="007C67E6" w:rsidRPr="00760004" w:rsidRDefault="007C67E6" w:rsidP="0028757E">
            <w:pPr>
              <w:pStyle w:val="TAL"/>
            </w:pPr>
            <w:r w:rsidRPr="00760004">
              <w:t>non3GPPAccessEndpoint</w:t>
            </w:r>
          </w:p>
        </w:tc>
        <w:tc>
          <w:tcPr>
            <w:tcW w:w="6521" w:type="dxa"/>
          </w:tcPr>
          <w:p w14:paraId="3F603BA9" w14:textId="77777777" w:rsidR="007C67E6" w:rsidRPr="00760004" w:rsidRDefault="007C67E6" w:rsidP="0028757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9DD8AB3" w14:textId="77777777" w:rsidR="007C67E6" w:rsidRPr="00760004" w:rsidRDefault="007C67E6" w:rsidP="0028757E">
            <w:pPr>
              <w:pStyle w:val="TAL"/>
            </w:pPr>
            <w:r w:rsidRPr="00760004">
              <w:t>C</w:t>
            </w:r>
          </w:p>
        </w:tc>
      </w:tr>
      <w:tr w:rsidR="007C67E6" w:rsidRPr="00760004" w14:paraId="10A1F26E" w14:textId="77777777" w:rsidTr="0028757E">
        <w:trPr>
          <w:jc w:val="center"/>
        </w:trPr>
        <w:tc>
          <w:tcPr>
            <w:tcW w:w="2693" w:type="dxa"/>
          </w:tcPr>
          <w:p w14:paraId="0193B992" w14:textId="77777777" w:rsidR="007C67E6" w:rsidRPr="00760004" w:rsidRDefault="007C67E6" w:rsidP="0028757E">
            <w:pPr>
              <w:pStyle w:val="TAL"/>
            </w:pPr>
            <w:r w:rsidRPr="00760004">
              <w:t>location</w:t>
            </w:r>
          </w:p>
        </w:tc>
        <w:tc>
          <w:tcPr>
            <w:tcW w:w="6521" w:type="dxa"/>
          </w:tcPr>
          <w:p w14:paraId="1B42D967" w14:textId="77777777" w:rsidR="007C67E6" w:rsidRPr="00760004" w:rsidRDefault="007C67E6" w:rsidP="0028757E">
            <w:pPr>
              <w:pStyle w:val="TAL"/>
            </w:pPr>
            <w:r w:rsidRPr="00760004">
              <w:t>Location information provided by the AMF, if available.</w:t>
            </w:r>
          </w:p>
          <w:p w14:paraId="6E9B0335" w14:textId="77777777" w:rsidR="007C67E6" w:rsidRPr="00760004" w:rsidRDefault="007C67E6"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D6F5D6" w14:textId="77777777" w:rsidR="007C67E6" w:rsidRPr="00760004" w:rsidRDefault="007C67E6" w:rsidP="0028757E">
            <w:pPr>
              <w:pStyle w:val="TAL"/>
            </w:pPr>
            <w:r w:rsidRPr="00760004">
              <w:t>C</w:t>
            </w:r>
          </w:p>
        </w:tc>
      </w:tr>
      <w:tr w:rsidR="007C67E6" w:rsidRPr="00760004" w14:paraId="34D80646" w14:textId="77777777" w:rsidTr="0028757E">
        <w:trPr>
          <w:jc w:val="center"/>
        </w:trPr>
        <w:tc>
          <w:tcPr>
            <w:tcW w:w="2693" w:type="dxa"/>
          </w:tcPr>
          <w:p w14:paraId="2FDE17B7" w14:textId="77777777" w:rsidR="007C67E6" w:rsidRPr="00760004" w:rsidRDefault="007C67E6" w:rsidP="0028757E">
            <w:pPr>
              <w:pStyle w:val="TAL"/>
              <w:rPr>
                <w:highlight w:val="yellow"/>
              </w:rPr>
            </w:pPr>
            <w:r w:rsidRPr="00760004">
              <w:t>dNN</w:t>
            </w:r>
          </w:p>
        </w:tc>
        <w:tc>
          <w:tcPr>
            <w:tcW w:w="6521" w:type="dxa"/>
          </w:tcPr>
          <w:p w14:paraId="76409255" w14:textId="77777777" w:rsidR="007C67E6" w:rsidRPr="00760004" w:rsidRDefault="007C67E6" w:rsidP="0028757E">
            <w:pPr>
              <w:pStyle w:val="TAL"/>
            </w:pPr>
            <w:r w:rsidRPr="00760004">
              <w:t>Data Network Name associated with the target traffic, as defined in TS 23.003[19] clause 9A and described in TS 23.501 [2] clause 4.3.2.2.</w:t>
            </w:r>
          </w:p>
        </w:tc>
        <w:tc>
          <w:tcPr>
            <w:tcW w:w="708" w:type="dxa"/>
          </w:tcPr>
          <w:p w14:paraId="263AB254" w14:textId="77777777" w:rsidR="007C67E6" w:rsidRPr="00760004" w:rsidRDefault="007C67E6" w:rsidP="0028757E">
            <w:pPr>
              <w:pStyle w:val="TAL"/>
              <w:rPr>
                <w:highlight w:val="yellow"/>
              </w:rPr>
            </w:pPr>
            <w:r w:rsidRPr="00760004">
              <w:t>M</w:t>
            </w:r>
          </w:p>
        </w:tc>
      </w:tr>
      <w:tr w:rsidR="007C67E6" w:rsidRPr="00760004" w14:paraId="47DAF91A" w14:textId="77777777" w:rsidTr="0028757E">
        <w:trPr>
          <w:jc w:val="center"/>
        </w:trPr>
        <w:tc>
          <w:tcPr>
            <w:tcW w:w="2693" w:type="dxa"/>
          </w:tcPr>
          <w:p w14:paraId="5E758963" w14:textId="77777777" w:rsidR="007C67E6" w:rsidRPr="00760004" w:rsidRDefault="007C67E6" w:rsidP="0028757E">
            <w:pPr>
              <w:pStyle w:val="TAL"/>
            </w:pPr>
            <w:r w:rsidRPr="00760004">
              <w:t>aMFID</w:t>
            </w:r>
          </w:p>
        </w:tc>
        <w:tc>
          <w:tcPr>
            <w:tcW w:w="6521" w:type="dxa"/>
          </w:tcPr>
          <w:p w14:paraId="5E2492A0" w14:textId="2A20FDA0" w:rsidR="007C67E6" w:rsidRPr="00760004" w:rsidRDefault="007C67E6" w:rsidP="0028757E">
            <w:pPr>
              <w:pStyle w:val="TAL"/>
            </w:pPr>
            <w:r w:rsidRPr="00760004">
              <w:t xml:space="preserve">Identifier of the AMF associated with the target UE, as defined in TS 23.003 [19] clause 2.10.1 </w:t>
            </w:r>
            <w:del w:id="118" w:author="Michaela Klopstra" w:date="2022-02-21T17:00:00Z">
              <w:r w:rsidRPr="00DB7350" w:rsidDel="00DB7350">
                <w:delText>when</w:delText>
              </w:r>
              <w:r w:rsidRPr="00760004" w:rsidDel="00DB7350">
                <w:delText xml:space="preserve"> </w:delText>
              </w:r>
            </w:del>
            <w:ins w:id="119" w:author="Michaela Klopstra" w:date="2022-02-21T17:00:00Z">
              <w:r w:rsidR="00DB7350">
                <w:t>if</w:t>
              </w:r>
              <w:r w:rsidR="00DB7350" w:rsidRPr="00760004">
                <w:t xml:space="preserve"> </w:t>
              </w:r>
            </w:ins>
            <w:r w:rsidRPr="00760004">
              <w:t>available.</w:t>
            </w:r>
          </w:p>
        </w:tc>
        <w:tc>
          <w:tcPr>
            <w:tcW w:w="708" w:type="dxa"/>
          </w:tcPr>
          <w:p w14:paraId="3C19E109" w14:textId="77777777" w:rsidR="007C67E6" w:rsidRPr="00760004" w:rsidRDefault="007C67E6" w:rsidP="0028757E">
            <w:pPr>
              <w:pStyle w:val="TAL"/>
              <w:rPr>
                <w:highlight w:val="yellow"/>
              </w:rPr>
            </w:pPr>
            <w:r w:rsidRPr="00760004">
              <w:t>C</w:t>
            </w:r>
          </w:p>
        </w:tc>
      </w:tr>
      <w:tr w:rsidR="007C67E6" w:rsidRPr="00760004" w14:paraId="2D928DD7" w14:textId="77777777" w:rsidTr="0028757E">
        <w:trPr>
          <w:jc w:val="center"/>
        </w:trPr>
        <w:tc>
          <w:tcPr>
            <w:tcW w:w="2693" w:type="dxa"/>
          </w:tcPr>
          <w:p w14:paraId="36932453" w14:textId="77777777" w:rsidR="007C67E6" w:rsidRPr="00760004" w:rsidRDefault="007C67E6" w:rsidP="0028757E">
            <w:pPr>
              <w:pStyle w:val="TAL"/>
            </w:pPr>
            <w:r w:rsidRPr="00760004">
              <w:t>hSMFURI</w:t>
            </w:r>
          </w:p>
        </w:tc>
        <w:tc>
          <w:tcPr>
            <w:tcW w:w="6521" w:type="dxa"/>
          </w:tcPr>
          <w:p w14:paraId="45E561BD" w14:textId="77777777" w:rsidR="007C67E6" w:rsidRPr="00760004" w:rsidRDefault="007C67E6" w:rsidP="0028757E">
            <w:pPr>
              <w:pStyle w:val="TAL"/>
            </w:pPr>
            <w:r w:rsidRPr="00760004">
              <w:t>URI of the Nsmf_PDUSession service of the selected H-SMF, if available. See TS 29.502 [16] clause 6.1.6.2.2.</w:t>
            </w:r>
          </w:p>
        </w:tc>
        <w:tc>
          <w:tcPr>
            <w:tcW w:w="708" w:type="dxa"/>
          </w:tcPr>
          <w:p w14:paraId="0BE3647C" w14:textId="77777777" w:rsidR="007C67E6" w:rsidRPr="00760004" w:rsidRDefault="007C67E6" w:rsidP="0028757E">
            <w:pPr>
              <w:pStyle w:val="TAL"/>
            </w:pPr>
            <w:r w:rsidRPr="00760004">
              <w:t>C</w:t>
            </w:r>
          </w:p>
        </w:tc>
      </w:tr>
      <w:tr w:rsidR="007C67E6" w:rsidRPr="00760004" w14:paraId="229B1DC6" w14:textId="77777777" w:rsidTr="0028757E">
        <w:trPr>
          <w:jc w:val="center"/>
        </w:trPr>
        <w:tc>
          <w:tcPr>
            <w:tcW w:w="2693" w:type="dxa"/>
          </w:tcPr>
          <w:p w14:paraId="6A582BB2" w14:textId="77777777" w:rsidR="007C67E6" w:rsidRPr="00760004" w:rsidRDefault="007C67E6" w:rsidP="0028757E">
            <w:pPr>
              <w:pStyle w:val="TAL"/>
            </w:pPr>
            <w:r w:rsidRPr="00760004">
              <w:t>requestType</w:t>
            </w:r>
          </w:p>
        </w:tc>
        <w:tc>
          <w:tcPr>
            <w:tcW w:w="6521" w:type="dxa"/>
          </w:tcPr>
          <w:p w14:paraId="53914D84" w14:textId="77777777" w:rsidR="007C67E6" w:rsidRPr="00760004" w:rsidRDefault="007C67E6" w:rsidP="0028757E">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0857927B" w14:textId="77777777" w:rsidR="007C67E6" w:rsidRPr="00760004" w:rsidRDefault="007C67E6" w:rsidP="0028757E">
            <w:pPr>
              <w:pStyle w:val="TAL"/>
            </w:pPr>
            <w:r w:rsidRPr="00760004">
              <w:t>C</w:t>
            </w:r>
          </w:p>
        </w:tc>
      </w:tr>
      <w:tr w:rsidR="007C67E6" w:rsidRPr="00760004" w14:paraId="48C65453" w14:textId="77777777" w:rsidTr="0028757E">
        <w:trPr>
          <w:jc w:val="center"/>
        </w:trPr>
        <w:tc>
          <w:tcPr>
            <w:tcW w:w="2693" w:type="dxa"/>
          </w:tcPr>
          <w:p w14:paraId="33D20B66" w14:textId="77777777" w:rsidR="007C67E6" w:rsidRPr="00760004" w:rsidRDefault="007C67E6" w:rsidP="0028757E">
            <w:pPr>
              <w:pStyle w:val="TAL"/>
            </w:pPr>
            <w:r w:rsidRPr="00760004">
              <w:t>accessType</w:t>
            </w:r>
          </w:p>
        </w:tc>
        <w:tc>
          <w:tcPr>
            <w:tcW w:w="6521" w:type="dxa"/>
          </w:tcPr>
          <w:p w14:paraId="1C0C130F" w14:textId="77777777" w:rsidR="007C67E6" w:rsidRPr="00760004" w:rsidRDefault="007C67E6" w:rsidP="0028757E">
            <w:pPr>
              <w:pStyle w:val="TAL"/>
            </w:pPr>
            <w:r w:rsidRPr="00760004">
              <w:t>Access type associated with the session (i.e. 3GPP or non-3GPP access) if provided by the AMF (see TS 24.501 [13] clause 9.11.2.1A).</w:t>
            </w:r>
          </w:p>
        </w:tc>
        <w:tc>
          <w:tcPr>
            <w:tcW w:w="708" w:type="dxa"/>
          </w:tcPr>
          <w:p w14:paraId="1643F979" w14:textId="77777777" w:rsidR="007C67E6" w:rsidRPr="00760004" w:rsidRDefault="007C67E6" w:rsidP="0028757E">
            <w:pPr>
              <w:pStyle w:val="TAL"/>
            </w:pPr>
            <w:r w:rsidRPr="00760004">
              <w:t>C</w:t>
            </w:r>
          </w:p>
        </w:tc>
      </w:tr>
      <w:tr w:rsidR="007C67E6" w:rsidRPr="00760004" w14:paraId="2A7BA8F9" w14:textId="77777777" w:rsidTr="0028757E">
        <w:trPr>
          <w:jc w:val="center"/>
        </w:trPr>
        <w:tc>
          <w:tcPr>
            <w:tcW w:w="2693" w:type="dxa"/>
          </w:tcPr>
          <w:p w14:paraId="7B9DC4EC" w14:textId="77777777" w:rsidR="007C67E6" w:rsidRPr="00760004" w:rsidRDefault="007C67E6" w:rsidP="0028757E">
            <w:pPr>
              <w:pStyle w:val="TAL"/>
            </w:pPr>
            <w:r w:rsidRPr="00760004">
              <w:t>rATType</w:t>
            </w:r>
          </w:p>
        </w:tc>
        <w:tc>
          <w:tcPr>
            <w:tcW w:w="6521" w:type="dxa"/>
          </w:tcPr>
          <w:p w14:paraId="6E988A97" w14:textId="77777777" w:rsidR="007C67E6" w:rsidRPr="00760004" w:rsidRDefault="007C67E6" w:rsidP="0028757E">
            <w:pPr>
              <w:pStyle w:val="TAL"/>
            </w:pPr>
            <w:r w:rsidRPr="00760004">
              <w:t>RAT Type associated with the access if provided by the AMF as part of session establishment (see TS 23.502 [4] clause 4.3.2). Values given as per TS 29.571 [17] clause 5.4.3.2.</w:t>
            </w:r>
          </w:p>
        </w:tc>
        <w:tc>
          <w:tcPr>
            <w:tcW w:w="708" w:type="dxa"/>
          </w:tcPr>
          <w:p w14:paraId="6D09C29B" w14:textId="77777777" w:rsidR="007C67E6" w:rsidRPr="00760004" w:rsidRDefault="007C67E6" w:rsidP="0028757E">
            <w:pPr>
              <w:pStyle w:val="TAL"/>
            </w:pPr>
            <w:r w:rsidRPr="00760004">
              <w:t>C</w:t>
            </w:r>
          </w:p>
        </w:tc>
      </w:tr>
      <w:tr w:rsidR="007C67E6" w:rsidRPr="00760004" w14:paraId="355E241A" w14:textId="77777777" w:rsidTr="0028757E">
        <w:trPr>
          <w:jc w:val="center"/>
        </w:trPr>
        <w:tc>
          <w:tcPr>
            <w:tcW w:w="2693" w:type="dxa"/>
          </w:tcPr>
          <w:p w14:paraId="650E2B40" w14:textId="77777777" w:rsidR="007C67E6" w:rsidRPr="00760004" w:rsidRDefault="007C67E6" w:rsidP="0028757E">
            <w:pPr>
              <w:pStyle w:val="TAL"/>
            </w:pPr>
            <w:r w:rsidRPr="00760004">
              <w:t>sMPDUDNRequest</w:t>
            </w:r>
          </w:p>
        </w:tc>
        <w:tc>
          <w:tcPr>
            <w:tcW w:w="6521" w:type="dxa"/>
          </w:tcPr>
          <w:p w14:paraId="6B9E2B6F" w14:textId="77777777" w:rsidR="007C67E6" w:rsidRPr="00760004" w:rsidRDefault="007C67E6" w:rsidP="0028757E">
            <w:pPr>
              <w:pStyle w:val="TAL"/>
            </w:pPr>
            <w:r w:rsidRPr="00760004">
              <w:t>Contents of the SM PDU DN Request container, if available, as described in TS 24.501 [13] clause 9.11.4.15.</w:t>
            </w:r>
          </w:p>
        </w:tc>
        <w:tc>
          <w:tcPr>
            <w:tcW w:w="708" w:type="dxa"/>
          </w:tcPr>
          <w:p w14:paraId="2DF544D3" w14:textId="77777777" w:rsidR="007C67E6" w:rsidRPr="00760004" w:rsidRDefault="007C67E6" w:rsidP="0028757E">
            <w:pPr>
              <w:pStyle w:val="TAL"/>
            </w:pPr>
            <w:r w:rsidRPr="00760004">
              <w:t>C</w:t>
            </w:r>
          </w:p>
        </w:tc>
      </w:tr>
      <w:tr w:rsidR="007C67E6" w:rsidRPr="00760004" w14:paraId="4E81FA1C" w14:textId="77777777" w:rsidTr="0028757E">
        <w:trPr>
          <w:jc w:val="center"/>
        </w:trPr>
        <w:tc>
          <w:tcPr>
            <w:tcW w:w="2693" w:type="dxa"/>
          </w:tcPr>
          <w:p w14:paraId="779BBDED" w14:textId="77777777" w:rsidR="007C67E6" w:rsidRPr="00760004" w:rsidRDefault="007C67E6" w:rsidP="0028757E">
            <w:pPr>
              <w:pStyle w:val="TAL"/>
            </w:pPr>
            <w:r>
              <w:t>uEEPSPDNConnection</w:t>
            </w:r>
          </w:p>
        </w:tc>
        <w:tc>
          <w:tcPr>
            <w:tcW w:w="6521" w:type="dxa"/>
          </w:tcPr>
          <w:p w14:paraId="2CD22E0D" w14:textId="74177F2E" w:rsidR="007C67E6" w:rsidRPr="00760004" w:rsidRDefault="007C67E6" w:rsidP="0028757E">
            <w:pPr>
              <w:pStyle w:val="TAL"/>
            </w:pPr>
            <w:r>
              <w:rPr>
                <w:rFonts w:cs="Arial"/>
                <w:szCs w:val="18"/>
              </w:rPr>
              <w:t xml:space="preserve">This IE shall be present, if available, </w:t>
            </w:r>
            <w:r w:rsidRPr="00C76FBB">
              <w:rPr>
                <w:rFonts w:cs="Arial"/>
                <w:szCs w:val="18"/>
              </w:rPr>
              <w:t>during</w:t>
            </w:r>
            <w:r>
              <w:rPr>
                <w:rFonts w:cs="Arial"/>
                <w:szCs w:val="18"/>
              </w:rPr>
              <w:t xml:space="preserve"> an EPS to 5GS Idle mode mobility or handover using the N26 interface. </w:t>
            </w:r>
            <w:del w:id="120" w:author="Michaela Klopstra" w:date="2022-02-21T17:00:00Z">
              <w:r w:rsidRPr="00DB7350" w:rsidDel="00DB7350">
                <w:rPr>
                  <w:rFonts w:cs="Arial"/>
                  <w:szCs w:val="18"/>
                </w:rPr>
                <w:delText>When</w:delText>
              </w:r>
              <w:r w:rsidDel="00DB7350">
                <w:rPr>
                  <w:rFonts w:cs="Arial"/>
                  <w:szCs w:val="18"/>
                </w:rPr>
                <w:delText xml:space="preserve"> </w:delText>
              </w:r>
            </w:del>
            <w:ins w:id="121" w:author="Michaela Klopstra" w:date="2022-02-21T17:00:00Z">
              <w:r w:rsidR="00DB7350">
                <w:rPr>
                  <w:rFonts w:cs="Arial"/>
                  <w:szCs w:val="18"/>
                </w:rPr>
                <w:t xml:space="preserve">If </w:t>
              </w:r>
            </w:ins>
            <w:r>
              <w:rPr>
                <w:rFonts w:cs="Arial"/>
                <w:szCs w:val="18"/>
              </w:rPr>
              <w:t>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163D736E" w14:textId="77777777" w:rsidR="007C67E6" w:rsidRPr="00760004" w:rsidRDefault="007C67E6" w:rsidP="0028757E">
            <w:pPr>
              <w:pStyle w:val="TAL"/>
            </w:pPr>
            <w:r>
              <w:t>C</w:t>
            </w:r>
          </w:p>
        </w:tc>
      </w:tr>
      <w:tr w:rsidR="007C67E6" w:rsidRPr="00760004" w14:paraId="4D6488F5" w14:textId="77777777" w:rsidTr="0028757E">
        <w:trPr>
          <w:jc w:val="center"/>
        </w:trPr>
        <w:tc>
          <w:tcPr>
            <w:tcW w:w="2693" w:type="dxa"/>
          </w:tcPr>
          <w:p w14:paraId="6B64D205" w14:textId="77777777" w:rsidR="007C67E6" w:rsidRDefault="007C67E6" w:rsidP="0028757E">
            <w:pPr>
              <w:pStyle w:val="TAL"/>
            </w:pPr>
            <w:r>
              <w:t>ePS5GSComboInfo</w:t>
            </w:r>
          </w:p>
        </w:tc>
        <w:tc>
          <w:tcPr>
            <w:tcW w:w="6521" w:type="dxa"/>
          </w:tcPr>
          <w:p w14:paraId="15D9FF75" w14:textId="77840B1E" w:rsidR="007C67E6" w:rsidRDefault="007C67E6" w:rsidP="0028757E">
            <w:pPr>
              <w:pStyle w:val="TAL"/>
              <w:rPr>
                <w:rFonts w:cs="Arial"/>
                <w:szCs w:val="18"/>
              </w:rPr>
            </w:pPr>
            <w:r>
              <w:rPr>
                <w:rFonts w:cs="Arial"/>
                <w:szCs w:val="18"/>
              </w:rPr>
              <w:t xml:space="preserve">Provides detailed information about PDN Connections. Shall be included </w:t>
            </w:r>
            <w:del w:id="122" w:author="Michaela Klopstra" w:date="2022-02-21T17:01:00Z">
              <w:r w:rsidRPr="00DB7350" w:rsidDel="00DB7350">
                <w:rPr>
                  <w:rFonts w:cs="Arial"/>
                  <w:szCs w:val="18"/>
                </w:rPr>
                <w:delText>when</w:delText>
              </w:r>
              <w:r w:rsidDel="00DB7350">
                <w:rPr>
                  <w:rFonts w:cs="Arial"/>
                  <w:szCs w:val="18"/>
                </w:rPr>
                <w:delText xml:space="preserve"> </w:delText>
              </w:r>
            </w:del>
            <w:ins w:id="123" w:author="Michaela Klopstra" w:date="2022-02-21T17:01:00Z">
              <w:r w:rsidR="00DB7350">
                <w:rPr>
                  <w:rFonts w:cs="Arial"/>
                  <w:szCs w:val="18"/>
                </w:rPr>
                <w:t xml:space="preserve">if </w:t>
              </w:r>
            </w:ins>
            <w:r>
              <w:rPr>
                <w:rFonts w:cs="Arial"/>
                <w:szCs w:val="18"/>
              </w:rPr>
              <w:t>the AMF has selected a SMF+PGW-C to serve the PDU session. This parameter shall include the additional IEs in Table 6.2.3-1A, if present.</w:t>
            </w:r>
          </w:p>
        </w:tc>
        <w:tc>
          <w:tcPr>
            <w:tcW w:w="708" w:type="dxa"/>
          </w:tcPr>
          <w:p w14:paraId="6729E5DF" w14:textId="77777777" w:rsidR="007C67E6" w:rsidRDefault="007C67E6" w:rsidP="0028757E">
            <w:pPr>
              <w:pStyle w:val="TAL"/>
            </w:pPr>
            <w:r>
              <w:t>C</w:t>
            </w:r>
          </w:p>
        </w:tc>
      </w:tr>
      <w:tr w:rsidR="007C67E6" w:rsidRPr="00760004" w14:paraId="4C808128" w14:textId="77777777" w:rsidTr="0028757E">
        <w:trPr>
          <w:jc w:val="center"/>
        </w:trPr>
        <w:tc>
          <w:tcPr>
            <w:tcW w:w="9922" w:type="dxa"/>
            <w:gridSpan w:val="3"/>
          </w:tcPr>
          <w:p w14:paraId="24E6FCE4" w14:textId="77777777" w:rsidR="007C67E6" w:rsidRPr="00760004" w:rsidRDefault="007C67E6" w:rsidP="0028757E">
            <w:pPr>
              <w:pStyle w:val="NO"/>
            </w:pPr>
            <w:r w:rsidRPr="00760004">
              <w:t>NOTE:</w:t>
            </w:r>
            <w:r w:rsidRPr="00760004">
              <w:tab/>
              <w:t>At least one of the SUPI, PEI or GPSI fields shall be present.</w:t>
            </w:r>
          </w:p>
        </w:tc>
      </w:tr>
    </w:tbl>
    <w:p w14:paraId="78E7BC8F" w14:textId="77777777" w:rsidR="007C67E6" w:rsidRDefault="007C67E6" w:rsidP="007C67E6"/>
    <w:p w14:paraId="6D39C2C4" w14:textId="77777777" w:rsidR="007C67E6" w:rsidRDefault="007C67E6" w:rsidP="007C67E6">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C67E6" w14:paraId="75DAC344" w14:textId="77777777" w:rsidTr="0028757E">
        <w:trPr>
          <w:jc w:val="center"/>
        </w:trPr>
        <w:tc>
          <w:tcPr>
            <w:tcW w:w="2693" w:type="dxa"/>
          </w:tcPr>
          <w:p w14:paraId="5BF1CD1E" w14:textId="77777777" w:rsidR="007C67E6" w:rsidRDefault="007C67E6" w:rsidP="0028757E">
            <w:pPr>
              <w:pStyle w:val="TAL"/>
            </w:pPr>
            <w:r>
              <w:t>ePSInterworkingIndication</w:t>
            </w:r>
          </w:p>
        </w:tc>
        <w:tc>
          <w:tcPr>
            <w:tcW w:w="6521" w:type="dxa"/>
          </w:tcPr>
          <w:p w14:paraId="6656D1BC" w14:textId="77777777" w:rsidR="007C67E6" w:rsidRDefault="007C67E6" w:rsidP="0028757E">
            <w:pPr>
              <w:pStyle w:val="TAL"/>
              <w:rPr>
                <w:rFonts w:cs="Arial"/>
                <w:szCs w:val="18"/>
              </w:rPr>
            </w:pPr>
            <w:r>
              <w:rPr>
                <w:rFonts w:cs="Arial"/>
                <w:szCs w:val="18"/>
              </w:rPr>
              <w:t>Indication that the AMF has selected a SMF+PGW-C to serve the PDU session. See TS 29.502 [16] clause 6.1.6.3.11.</w:t>
            </w:r>
          </w:p>
        </w:tc>
        <w:tc>
          <w:tcPr>
            <w:tcW w:w="708" w:type="dxa"/>
          </w:tcPr>
          <w:p w14:paraId="2BB91155" w14:textId="77777777" w:rsidR="007C67E6" w:rsidRDefault="007C67E6" w:rsidP="0028757E">
            <w:pPr>
              <w:pStyle w:val="TAL"/>
            </w:pPr>
            <w:r>
              <w:t>M</w:t>
            </w:r>
          </w:p>
        </w:tc>
      </w:tr>
      <w:tr w:rsidR="007C67E6" w14:paraId="47E813B4" w14:textId="77777777" w:rsidTr="0028757E">
        <w:trPr>
          <w:jc w:val="center"/>
        </w:trPr>
        <w:tc>
          <w:tcPr>
            <w:tcW w:w="2693" w:type="dxa"/>
          </w:tcPr>
          <w:p w14:paraId="6481FC4A" w14:textId="77777777" w:rsidR="007C67E6" w:rsidRDefault="007C67E6" w:rsidP="0028757E">
            <w:pPr>
              <w:pStyle w:val="TAL"/>
            </w:pPr>
            <w:r>
              <w:t>ePSSubscriberIDs</w:t>
            </w:r>
          </w:p>
        </w:tc>
        <w:tc>
          <w:tcPr>
            <w:tcW w:w="6521" w:type="dxa"/>
          </w:tcPr>
          <w:p w14:paraId="69B894FF" w14:textId="77777777" w:rsidR="007C67E6" w:rsidRDefault="007C67E6" w:rsidP="0028757E">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6938ECFA" w14:textId="77777777" w:rsidR="007C67E6" w:rsidRDefault="007C67E6" w:rsidP="0028757E">
            <w:pPr>
              <w:pStyle w:val="TAL"/>
            </w:pPr>
            <w:r>
              <w:t>M</w:t>
            </w:r>
          </w:p>
        </w:tc>
      </w:tr>
      <w:tr w:rsidR="007C67E6" w14:paraId="628DB85B" w14:textId="77777777" w:rsidTr="0028757E">
        <w:trPr>
          <w:jc w:val="center"/>
        </w:trPr>
        <w:tc>
          <w:tcPr>
            <w:tcW w:w="2693" w:type="dxa"/>
          </w:tcPr>
          <w:p w14:paraId="2D48B4E9" w14:textId="77777777" w:rsidR="007C67E6" w:rsidRDefault="007C67E6" w:rsidP="0028757E">
            <w:pPr>
              <w:pStyle w:val="TAL"/>
            </w:pPr>
            <w:r>
              <w:t>ePSPdnCnxInfo</w:t>
            </w:r>
          </w:p>
        </w:tc>
        <w:tc>
          <w:tcPr>
            <w:tcW w:w="6521" w:type="dxa"/>
          </w:tcPr>
          <w:p w14:paraId="59512449" w14:textId="77777777" w:rsidR="007C67E6" w:rsidRDefault="007C67E6" w:rsidP="0028757E">
            <w:pPr>
              <w:pStyle w:val="TAL"/>
              <w:rPr>
                <w:rFonts w:cs="Arial"/>
                <w:szCs w:val="18"/>
              </w:rPr>
            </w:pPr>
            <w:r>
              <w:rPr>
                <w:rFonts w:cs="Arial"/>
                <w:szCs w:val="18"/>
              </w:rPr>
              <w:t>Indicates that the PDU Session may be moved to EPS During its lifetime. See TS 29.502 [16] clause 6.1.6.2.31.</w:t>
            </w:r>
          </w:p>
        </w:tc>
        <w:tc>
          <w:tcPr>
            <w:tcW w:w="708" w:type="dxa"/>
          </w:tcPr>
          <w:p w14:paraId="18E9F5F7" w14:textId="77777777" w:rsidR="007C67E6" w:rsidRDefault="007C67E6" w:rsidP="0028757E">
            <w:pPr>
              <w:pStyle w:val="TAL"/>
            </w:pPr>
            <w:r>
              <w:t>C</w:t>
            </w:r>
          </w:p>
        </w:tc>
      </w:tr>
      <w:tr w:rsidR="007C67E6" w14:paraId="41899394" w14:textId="77777777" w:rsidTr="0028757E">
        <w:trPr>
          <w:jc w:val="center"/>
        </w:trPr>
        <w:tc>
          <w:tcPr>
            <w:tcW w:w="2693" w:type="dxa"/>
          </w:tcPr>
          <w:p w14:paraId="71E65AAA" w14:textId="77777777" w:rsidR="007C67E6" w:rsidRDefault="007C67E6" w:rsidP="0028757E">
            <w:pPr>
              <w:pStyle w:val="TAL"/>
            </w:pPr>
            <w:r>
              <w:t>ePSBearerInfo</w:t>
            </w:r>
          </w:p>
        </w:tc>
        <w:tc>
          <w:tcPr>
            <w:tcW w:w="6521" w:type="dxa"/>
          </w:tcPr>
          <w:p w14:paraId="2D312345" w14:textId="77777777" w:rsidR="007C67E6" w:rsidRDefault="007C67E6" w:rsidP="0028757E">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122DD1D" w14:textId="77777777" w:rsidR="007C67E6" w:rsidRDefault="007C67E6" w:rsidP="0028757E">
            <w:pPr>
              <w:pStyle w:val="TAL"/>
            </w:pPr>
            <w:r>
              <w:t>C</w:t>
            </w:r>
          </w:p>
        </w:tc>
      </w:tr>
    </w:tbl>
    <w:p w14:paraId="7711E34A" w14:textId="77777777"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p>
    <w:p w14:paraId="41788413" w14:textId="75BA79F2"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8C471B5" w14:textId="77777777" w:rsidR="002B34C4" w:rsidRPr="00760004" w:rsidRDefault="002B34C4" w:rsidP="002B34C4">
      <w:pPr>
        <w:pStyle w:val="Heading5"/>
      </w:pPr>
      <w:bookmarkStart w:id="124" w:name="_Toc90924718"/>
      <w:r w:rsidRPr="00760004">
        <w:t>6.2.3.2.4</w:t>
      </w:r>
      <w:r w:rsidRPr="00760004">
        <w:tab/>
        <w:t>PDU session release</w:t>
      </w:r>
      <w:bookmarkEnd w:id="124"/>
    </w:p>
    <w:p w14:paraId="034B1CB4" w14:textId="42F4609B" w:rsidR="002B34C4" w:rsidRPr="00760004" w:rsidRDefault="002B34C4" w:rsidP="002B34C4">
      <w:r w:rsidRPr="00760004">
        <w:t xml:space="preserve">The IRI-POI in the SMF shall generate an xIRI containing an SMFPDUSessionRelease record when the IRI-POI present in the </w:t>
      </w:r>
      <w:r w:rsidRPr="00DB7350">
        <w:t xml:space="preserve">SMF detects that a PDU session </w:t>
      </w:r>
      <w:ins w:id="125" w:author="Michaela Klopstra" w:date="2022-02-21T17:01:00Z">
        <w:r w:rsidR="00DB7350">
          <w:t xml:space="preserve">has </w:t>
        </w:r>
      </w:ins>
      <w:r w:rsidRPr="00DB7350">
        <w:t>been released</w:t>
      </w:r>
      <w:r w:rsidRPr="00760004">
        <w:t>. The IRI-POI present in the SMF shall generate the xIRI for the following events:</w:t>
      </w:r>
    </w:p>
    <w:p w14:paraId="7398CC33" w14:textId="77777777" w:rsidR="002B34C4" w:rsidRPr="00760004" w:rsidRDefault="002B34C4" w:rsidP="002B34C4">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47DEC42E" w14:textId="77777777" w:rsidR="002B34C4" w:rsidRPr="00760004" w:rsidRDefault="002B34C4" w:rsidP="002B34C4">
      <w:pPr>
        <w:pStyle w:val="B2"/>
      </w:pPr>
      <w:r w:rsidRPr="00760004">
        <w:t>-</w:t>
      </w:r>
      <w:r w:rsidRPr="00760004">
        <w:tab/>
        <w:t>UE initiated PDU session release.</w:t>
      </w:r>
    </w:p>
    <w:p w14:paraId="4818E8A9" w14:textId="77777777" w:rsidR="002B34C4" w:rsidRPr="00760004" w:rsidRDefault="002B34C4" w:rsidP="002B34C4">
      <w:pPr>
        <w:pStyle w:val="B2"/>
      </w:pPr>
      <w:r w:rsidRPr="00760004">
        <w:t>-</w:t>
      </w:r>
      <w:r w:rsidRPr="00760004">
        <w:tab/>
        <w:t>Network initiated PDU session release.</w:t>
      </w:r>
    </w:p>
    <w:p w14:paraId="7EA26DF6" w14:textId="77777777" w:rsidR="002B34C4" w:rsidRPr="00760004" w:rsidRDefault="002B34C4" w:rsidP="002B34C4">
      <w:pPr>
        <w:pStyle w:val="B1"/>
      </w:pPr>
      <w:r w:rsidRPr="00760004">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38617D04" w14:textId="77777777" w:rsidR="002B34C4" w:rsidRPr="00760004" w:rsidRDefault="002B34C4" w:rsidP="002B34C4">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0F05C5AB" w14:textId="77777777" w:rsidR="002B34C4" w:rsidRPr="00760004" w:rsidRDefault="002B34C4" w:rsidP="002B34C4">
      <w:pPr>
        <w:pStyle w:val="B2"/>
      </w:pPr>
      <w:r w:rsidRPr="00760004">
        <w:t>-</w:t>
      </w:r>
      <w:r w:rsidRPr="00760004">
        <w:tab/>
        <w:t>UE initiated PDU session release.</w:t>
      </w:r>
    </w:p>
    <w:p w14:paraId="6B7CE1F9" w14:textId="77777777" w:rsidR="002B34C4" w:rsidRPr="00760004" w:rsidRDefault="002B34C4" w:rsidP="002B34C4">
      <w:pPr>
        <w:pStyle w:val="B2"/>
      </w:pPr>
      <w:r w:rsidRPr="00760004">
        <w:t>-</w:t>
      </w:r>
      <w:r w:rsidRPr="00760004">
        <w:tab/>
        <w:t>Network (VPLMN) initiated PDU session release.</w:t>
      </w:r>
    </w:p>
    <w:p w14:paraId="30F5F7C8" w14:textId="77777777" w:rsidR="002B34C4" w:rsidRPr="00760004" w:rsidRDefault="002B34C4" w:rsidP="002B34C4">
      <w:pPr>
        <w:pStyle w:val="B2"/>
      </w:pPr>
      <w:r w:rsidRPr="00760004">
        <w:t>-</w:t>
      </w:r>
      <w:r w:rsidRPr="00760004">
        <w:tab/>
        <w:t>Network (HPLMN) initiated PDU session release.</w:t>
      </w:r>
    </w:p>
    <w:p w14:paraId="672F83E7" w14:textId="77777777" w:rsidR="002B34C4" w:rsidRPr="00760004" w:rsidRDefault="002B34C4" w:rsidP="002B34C4">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24E4235D" w14:textId="77777777" w:rsidR="002B34C4" w:rsidRPr="00760004" w:rsidRDefault="002B34C4" w:rsidP="002B34C4">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rsidRPr="00760004" w14:paraId="087BC3A2" w14:textId="77777777" w:rsidTr="0028757E">
        <w:trPr>
          <w:jc w:val="center"/>
        </w:trPr>
        <w:tc>
          <w:tcPr>
            <w:tcW w:w="2693" w:type="dxa"/>
          </w:tcPr>
          <w:p w14:paraId="5F2D7695" w14:textId="77777777" w:rsidR="002B34C4" w:rsidRPr="00760004" w:rsidRDefault="002B34C4" w:rsidP="0028757E">
            <w:pPr>
              <w:pStyle w:val="TAH"/>
            </w:pPr>
            <w:r w:rsidRPr="00760004">
              <w:t>Field name</w:t>
            </w:r>
          </w:p>
        </w:tc>
        <w:tc>
          <w:tcPr>
            <w:tcW w:w="6521" w:type="dxa"/>
          </w:tcPr>
          <w:p w14:paraId="6E2B1D20" w14:textId="77777777" w:rsidR="002B34C4" w:rsidRPr="00760004" w:rsidRDefault="002B34C4" w:rsidP="0028757E">
            <w:pPr>
              <w:pStyle w:val="TAH"/>
            </w:pPr>
            <w:r w:rsidRPr="00760004">
              <w:t>Description</w:t>
            </w:r>
          </w:p>
        </w:tc>
        <w:tc>
          <w:tcPr>
            <w:tcW w:w="708" w:type="dxa"/>
          </w:tcPr>
          <w:p w14:paraId="07093D27" w14:textId="77777777" w:rsidR="002B34C4" w:rsidRPr="00760004" w:rsidRDefault="002B34C4" w:rsidP="0028757E">
            <w:pPr>
              <w:pStyle w:val="TAH"/>
            </w:pPr>
            <w:r w:rsidRPr="00760004">
              <w:t>M/C/O</w:t>
            </w:r>
          </w:p>
        </w:tc>
      </w:tr>
      <w:tr w:rsidR="002B34C4" w:rsidRPr="00760004" w14:paraId="5FC96E34" w14:textId="77777777" w:rsidTr="0028757E">
        <w:trPr>
          <w:jc w:val="center"/>
        </w:trPr>
        <w:tc>
          <w:tcPr>
            <w:tcW w:w="2693" w:type="dxa"/>
          </w:tcPr>
          <w:p w14:paraId="0F0CD5C0" w14:textId="77777777" w:rsidR="002B34C4" w:rsidRPr="00760004" w:rsidRDefault="002B34C4" w:rsidP="0028757E">
            <w:pPr>
              <w:pStyle w:val="TAL"/>
            </w:pPr>
            <w:r w:rsidRPr="00760004">
              <w:t>sUPI</w:t>
            </w:r>
          </w:p>
        </w:tc>
        <w:tc>
          <w:tcPr>
            <w:tcW w:w="6521" w:type="dxa"/>
          </w:tcPr>
          <w:p w14:paraId="7A70ED8E" w14:textId="77777777" w:rsidR="002B34C4" w:rsidRPr="00760004" w:rsidRDefault="002B34C4" w:rsidP="0028757E">
            <w:pPr>
              <w:pStyle w:val="TAL"/>
            </w:pPr>
            <w:r w:rsidRPr="00760004">
              <w:t>SUPI associated with the PDU session.</w:t>
            </w:r>
          </w:p>
        </w:tc>
        <w:tc>
          <w:tcPr>
            <w:tcW w:w="708" w:type="dxa"/>
          </w:tcPr>
          <w:p w14:paraId="59565360" w14:textId="77777777" w:rsidR="002B34C4" w:rsidRPr="00760004" w:rsidRDefault="002B34C4" w:rsidP="0028757E">
            <w:pPr>
              <w:pStyle w:val="TAL"/>
            </w:pPr>
            <w:r w:rsidRPr="00760004">
              <w:t>M</w:t>
            </w:r>
          </w:p>
        </w:tc>
      </w:tr>
      <w:tr w:rsidR="002B34C4" w:rsidRPr="00760004" w14:paraId="75331FC2" w14:textId="77777777" w:rsidTr="0028757E">
        <w:trPr>
          <w:jc w:val="center"/>
        </w:trPr>
        <w:tc>
          <w:tcPr>
            <w:tcW w:w="2693" w:type="dxa"/>
          </w:tcPr>
          <w:p w14:paraId="4D95A30C" w14:textId="77777777" w:rsidR="002B34C4" w:rsidRPr="00760004" w:rsidRDefault="002B34C4" w:rsidP="0028757E">
            <w:pPr>
              <w:pStyle w:val="TAL"/>
            </w:pPr>
            <w:r w:rsidRPr="00760004">
              <w:t>pEI</w:t>
            </w:r>
          </w:p>
        </w:tc>
        <w:tc>
          <w:tcPr>
            <w:tcW w:w="6521" w:type="dxa"/>
          </w:tcPr>
          <w:p w14:paraId="009CDB41" w14:textId="77777777" w:rsidR="002B34C4" w:rsidRPr="00760004" w:rsidRDefault="002B34C4" w:rsidP="0028757E">
            <w:pPr>
              <w:pStyle w:val="TAL"/>
            </w:pPr>
            <w:r w:rsidRPr="00760004">
              <w:t>PEI associated with the PDU session if available.</w:t>
            </w:r>
          </w:p>
        </w:tc>
        <w:tc>
          <w:tcPr>
            <w:tcW w:w="708" w:type="dxa"/>
          </w:tcPr>
          <w:p w14:paraId="1C940290" w14:textId="77777777" w:rsidR="002B34C4" w:rsidRPr="00760004" w:rsidRDefault="002B34C4" w:rsidP="0028757E">
            <w:pPr>
              <w:pStyle w:val="TAL"/>
            </w:pPr>
            <w:r w:rsidRPr="00760004">
              <w:t>C</w:t>
            </w:r>
          </w:p>
        </w:tc>
      </w:tr>
      <w:tr w:rsidR="002B34C4" w:rsidRPr="00760004" w14:paraId="2FA6DA48" w14:textId="77777777" w:rsidTr="0028757E">
        <w:trPr>
          <w:jc w:val="center"/>
        </w:trPr>
        <w:tc>
          <w:tcPr>
            <w:tcW w:w="2693" w:type="dxa"/>
          </w:tcPr>
          <w:p w14:paraId="45564BD3" w14:textId="77777777" w:rsidR="002B34C4" w:rsidRPr="00760004" w:rsidRDefault="002B34C4" w:rsidP="0028757E">
            <w:pPr>
              <w:pStyle w:val="TAL"/>
            </w:pPr>
            <w:r w:rsidRPr="00760004">
              <w:t>gPSI</w:t>
            </w:r>
          </w:p>
        </w:tc>
        <w:tc>
          <w:tcPr>
            <w:tcW w:w="6521" w:type="dxa"/>
          </w:tcPr>
          <w:p w14:paraId="1AA7C6EE" w14:textId="77777777" w:rsidR="002B34C4" w:rsidRPr="00760004" w:rsidRDefault="002B34C4" w:rsidP="0028757E">
            <w:pPr>
              <w:pStyle w:val="TAL"/>
            </w:pPr>
            <w:r w:rsidRPr="00760004">
              <w:t>GPSI associated with the PDU session if available.</w:t>
            </w:r>
          </w:p>
        </w:tc>
        <w:tc>
          <w:tcPr>
            <w:tcW w:w="708" w:type="dxa"/>
          </w:tcPr>
          <w:p w14:paraId="318753CE" w14:textId="77777777" w:rsidR="002B34C4" w:rsidRPr="00760004" w:rsidRDefault="002B34C4" w:rsidP="0028757E">
            <w:pPr>
              <w:pStyle w:val="TAL"/>
            </w:pPr>
            <w:r w:rsidRPr="00760004">
              <w:t>C</w:t>
            </w:r>
          </w:p>
        </w:tc>
      </w:tr>
      <w:tr w:rsidR="002B34C4" w:rsidRPr="00760004" w14:paraId="5272F35E" w14:textId="77777777" w:rsidTr="0028757E">
        <w:trPr>
          <w:jc w:val="center"/>
        </w:trPr>
        <w:tc>
          <w:tcPr>
            <w:tcW w:w="2693" w:type="dxa"/>
          </w:tcPr>
          <w:p w14:paraId="2F10CAD5" w14:textId="77777777" w:rsidR="002B34C4" w:rsidRPr="00760004" w:rsidRDefault="002B34C4" w:rsidP="0028757E">
            <w:pPr>
              <w:pStyle w:val="TAL"/>
            </w:pPr>
            <w:r w:rsidRPr="00760004">
              <w:t>pDUSessionID</w:t>
            </w:r>
          </w:p>
        </w:tc>
        <w:tc>
          <w:tcPr>
            <w:tcW w:w="6521" w:type="dxa"/>
          </w:tcPr>
          <w:p w14:paraId="32421C94" w14:textId="77777777" w:rsidR="002B34C4" w:rsidRPr="00760004" w:rsidRDefault="002B34C4" w:rsidP="0028757E">
            <w:pPr>
              <w:pStyle w:val="TAL"/>
            </w:pPr>
            <w:r w:rsidRPr="00760004">
              <w:t>PDU Session ID as assigned by the AMF.</w:t>
            </w:r>
          </w:p>
        </w:tc>
        <w:tc>
          <w:tcPr>
            <w:tcW w:w="708" w:type="dxa"/>
          </w:tcPr>
          <w:p w14:paraId="2D4F3362" w14:textId="77777777" w:rsidR="002B34C4" w:rsidRPr="00760004" w:rsidRDefault="002B34C4" w:rsidP="0028757E">
            <w:pPr>
              <w:pStyle w:val="TAL"/>
            </w:pPr>
            <w:r w:rsidRPr="00760004">
              <w:t>M</w:t>
            </w:r>
          </w:p>
        </w:tc>
      </w:tr>
      <w:tr w:rsidR="002B34C4" w:rsidRPr="00760004" w14:paraId="0EBBC6C9" w14:textId="77777777" w:rsidTr="0028757E">
        <w:trPr>
          <w:jc w:val="center"/>
        </w:trPr>
        <w:tc>
          <w:tcPr>
            <w:tcW w:w="2693" w:type="dxa"/>
          </w:tcPr>
          <w:p w14:paraId="1EEF42E7" w14:textId="77777777" w:rsidR="002B34C4" w:rsidRPr="00760004" w:rsidRDefault="002B34C4" w:rsidP="0028757E">
            <w:pPr>
              <w:pStyle w:val="TAL"/>
            </w:pPr>
            <w:r w:rsidRPr="00760004">
              <w:t>timeOfFirstPacket</w:t>
            </w:r>
          </w:p>
        </w:tc>
        <w:tc>
          <w:tcPr>
            <w:tcW w:w="6521" w:type="dxa"/>
          </w:tcPr>
          <w:p w14:paraId="5BE66505" w14:textId="77777777" w:rsidR="002B34C4" w:rsidRPr="00760004" w:rsidRDefault="002B34C4" w:rsidP="0028757E">
            <w:pPr>
              <w:pStyle w:val="TAL"/>
            </w:pPr>
            <w:r w:rsidRPr="00760004">
              <w:t>Time of first packet for the PDU session.</w:t>
            </w:r>
          </w:p>
        </w:tc>
        <w:tc>
          <w:tcPr>
            <w:tcW w:w="708" w:type="dxa"/>
          </w:tcPr>
          <w:p w14:paraId="30BE4723" w14:textId="77777777" w:rsidR="002B34C4" w:rsidRPr="00760004" w:rsidRDefault="002B34C4" w:rsidP="0028757E">
            <w:pPr>
              <w:pStyle w:val="TAL"/>
            </w:pPr>
            <w:r w:rsidRPr="00760004">
              <w:t>C</w:t>
            </w:r>
          </w:p>
        </w:tc>
      </w:tr>
      <w:tr w:rsidR="002B34C4" w:rsidRPr="00760004" w14:paraId="57C429EF" w14:textId="77777777" w:rsidTr="0028757E">
        <w:trPr>
          <w:jc w:val="center"/>
        </w:trPr>
        <w:tc>
          <w:tcPr>
            <w:tcW w:w="2693" w:type="dxa"/>
          </w:tcPr>
          <w:p w14:paraId="54C5C1EB" w14:textId="77777777" w:rsidR="002B34C4" w:rsidRPr="00760004" w:rsidRDefault="002B34C4" w:rsidP="0028757E">
            <w:pPr>
              <w:pStyle w:val="TAL"/>
            </w:pPr>
            <w:r w:rsidRPr="00760004">
              <w:t>timeOfLastPacket</w:t>
            </w:r>
          </w:p>
        </w:tc>
        <w:tc>
          <w:tcPr>
            <w:tcW w:w="6521" w:type="dxa"/>
          </w:tcPr>
          <w:p w14:paraId="41AD375A" w14:textId="77777777" w:rsidR="002B34C4" w:rsidRPr="00760004" w:rsidRDefault="002B34C4" w:rsidP="0028757E">
            <w:pPr>
              <w:pStyle w:val="TAL"/>
            </w:pPr>
            <w:r w:rsidRPr="00760004">
              <w:t>Time of last packet for the PDU session.</w:t>
            </w:r>
          </w:p>
        </w:tc>
        <w:tc>
          <w:tcPr>
            <w:tcW w:w="708" w:type="dxa"/>
          </w:tcPr>
          <w:p w14:paraId="2D314F83" w14:textId="77777777" w:rsidR="002B34C4" w:rsidRPr="00760004" w:rsidRDefault="002B34C4" w:rsidP="0028757E">
            <w:pPr>
              <w:pStyle w:val="TAL"/>
            </w:pPr>
            <w:r w:rsidRPr="00760004">
              <w:t>C</w:t>
            </w:r>
          </w:p>
        </w:tc>
      </w:tr>
      <w:tr w:rsidR="002B34C4" w:rsidRPr="00760004" w14:paraId="7D39FE5C" w14:textId="77777777" w:rsidTr="0028757E">
        <w:trPr>
          <w:jc w:val="center"/>
        </w:trPr>
        <w:tc>
          <w:tcPr>
            <w:tcW w:w="2693" w:type="dxa"/>
          </w:tcPr>
          <w:p w14:paraId="1B898B65" w14:textId="77777777" w:rsidR="002B34C4" w:rsidRPr="00760004" w:rsidRDefault="002B34C4" w:rsidP="0028757E">
            <w:pPr>
              <w:pStyle w:val="TAL"/>
            </w:pPr>
            <w:r w:rsidRPr="00760004">
              <w:t>uplinkVolume</w:t>
            </w:r>
          </w:p>
        </w:tc>
        <w:tc>
          <w:tcPr>
            <w:tcW w:w="6521" w:type="dxa"/>
          </w:tcPr>
          <w:p w14:paraId="06B565CE" w14:textId="77777777" w:rsidR="002B34C4" w:rsidRPr="00760004" w:rsidRDefault="002B34C4" w:rsidP="0028757E">
            <w:pPr>
              <w:pStyle w:val="TAL"/>
            </w:pPr>
            <w:r w:rsidRPr="00760004">
              <w:t>Number of uplink octets for the PDU session.</w:t>
            </w:r>
          </w:p>
        </w:tc>
        <w:tc>
          <w:tcPr>
            <w:tcW w:w="708" w:type="dxa"/>
          </w:tcPr>
          <w:p w14:paraId="780F4794" w14:textId="77777777" w:rsidR="002B34C4" w:rsidRPr="00760004" w:rsidRDefault="002B34C4" w:rsidP="0028757E">
            <w:pPr>
              <w:pStyle w:val="TAL"/>
            </w:pPr>
            <w:r w:rsidRPr="00760004">
              <w:t>C</w:t>
            </w:r>
          </w:p>
        </w:tc>
      </w:tr>
      <w:tr w:rsidR="002B34C4" w:rsidRPr="00760004" w14:paraId="59A3A5D4" w14:textId="77777777" w:rsidTr="0028757E">
        <w:trPr>
          <w:jc w:val="center"/>
        </w:trPr>
        <w:tc>
          <w:tcPr>
            <w:tcW w:w="2693" w:type="dxa"/>
          </w:tcPr>
          <w:p w14:paraId="34E00A88" w14:textId="77777777" w:rsidR="002B34C4" w:rsidRPr="00760004" w:rsidRDefault="002B34C4" w:rsidP="0028757E">
            <w:pPr>
              <w:pStyle w:val="TAL"/>
            </w:pPr>
            <w:r w:rsidRPr="00760004">
              <w:t>downlinkVolume</w:t>
            </w:r>
          </w:p>
        </w:tc>
        <w:tc>
          <w:tcPr>
            <w:tcW w:w="6521" w:type="dxa"/>
          </w:tcPr>
          <w:p w14:paraId="1200C7AB" w14:textId="77777777" w:rsidR="002B34C4" w:rsidRPr="00760004" w:rsidRDefault="002B34C4" w:rsidP="0028757E">
            <w:pPr>
              <w:pStyle w:val="TAL"/>
            </w:pPr>
            <w:r w:rsidRPr="00760004">
              <w:t>Number of downlink octets for the PDU session.</w:t>
            </w:r>
          </w:p>
        </w:tc>
        <w:tc>
          <w:tcPr>
            <w:tcW w:w="708" w:type="dxa"/>
          </w:tcPr>
          <w:p w14:paraId="42F8B0CE" w14:textId="77777777" w:rsidR="002B34C4" w:rsidRPr="00760004" w:rsidRDefault="002B34C4" w:rsidP="0028757E">
            <w:pPr>
              <w:pStyle w:val="TAL"/>
            </w:pPr>
            <w:r w:rsidRPr="00760004">
              <w:t>C</w:t>
            </w:r>
          </w:p>
        </w:tc>
      </w:tr>
      <w:tr w:rsidR="002B34C4" w:rsidRPr="00760004" w14:paraId="4B6CA49C" w14:textId="77777777" w:rsidTr="0028757E">
        <w:trPr>
          <w:jc w:val="center"/>
        </w:trPr>
        <w:tc>
          <w:tcPr>
            <w:tcW w:w="2693" w:type="dxa"/>
          </w:tcPr>
          <w:p w14:paraId="761D8B6E" w14:textId="77777777" w:rsidR="002B34C4" w:rsidRPr="00760004" w:rsidRDefault="002B34C4" w:rsidP="0028757E">
            <w:pPr>
              <w:pStyle w:val="TAL"/>
            </w:pPr>
            <w:r w:rsidRPr="00760004">
              <w:t>location</w:t>
            </w:r>
          </w:p>
        </w:tc>
        <w:tc>
          <w:tcPr>
            <w:tcW w:w="6521" w:type="dxa"/>
          </w:tcPr>
          <w:p w14:paraId="667AFDDC" w14:textId="77777777" w:rsidR="002B34C4" w:rsidRPr="00760004" w:rsidRDefault="002B34C4" w:rsidP="0028757E">
            <w:pPr>
              <w:pStyle w:val="TAL"/>
            </w:pPr>
            <w:r w:rsidRPr="00760004">
              <w:t>Location information, if available.</w:t>
            </w:r>
          </w:p>
          <w:p w14:paraId="1769C75A" w14:textId="77777777" w:rsidR="002B34C4" w:rsidRPr="00760004" w:rsidRDefault="002B34C4"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xml:space="preserve">), see </w:t>
            </w:r>
            <w:r w:rsidRPr="002B34C4">
              <w:t>Annex</w:t>
            </w:r>
            <w:r w:rsidRPr="00760004">
              <w:t xml:space="preserve"> A.</w:t>
            </w:r>
          </w:p>
        </w:tc>
        <w:tc>
          <w:tcPr>
            <w:tcW w:w="708" w:type="dxa"/>
          </w:tcPr>
          <w:p w14:paraId="501186C9" w14:textId="77777777" w:rsidR="002B34C4" w:rsidRPr="00760004" w:rsidRDefault="002B34C4" w:rsidP="0028757E">
            <w:pPr>
              <w:pStyle w:val="TAL"/>
            </w:pPr>
            <w:r w:rsidRPr="00760004">
              <w:t>C</w:t>
            </w:r>
          </w:p>
        </w:tc>
      </w:tr>
      <w:tr w:rsidR="002B34C4" w:rsidRPr="00760004" w14:paraId="0DD1CF3E" w14:textId="77777777" w:rsidTr="0028757E">
        <w:trPr>
          <w:jc w:val="center"/>
        </w:trPr>
        <w:tc>
          <w:tcPr>
            <w:tcW w:w="2693" w:type="dxa"/>
            <w:tcBorders>
              <w:top w:val="single" w:sz="4" w:space="0" w:color="auto"/>
              <w:left w:val="single" w:sz="4" w:space="0" w:color="auto"/>
              <w:bottom w:val="single" w:sz="4" w:space="0" w:color="auto"/>
              <w:right w:val="single" w:sz="4" w:space="0" w:color="auto"/>
            </w:tcBorders>
          </w:tcPr>
          <w:p w14:paraId="21F3DB7A" w14:textId="77777777" w:rsidR="002B34C4" w:rsidRPr="00760004" w:rsidRDefault="002B34C4" w:rsidP="0028757E">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233792E4" w14:textId="77777777" w:rsidR="002B34C4" w:rsidRPr="00760004" w:rsidRDefault="002B34C4" w:rsidP="0028757E">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260AF7D1" w14:textId="77777777" w:rsidR="002B34C4" w:rsidRPr="00760004" w:rsidRDefault="002B34C4" w:rsidP="0028757E">
            <w:pPr>
              <w:pStyle w:val="TAL"/>
            </w:pPr>
            <w:r>
              <w:t>C</w:t>
            </w:r>
          </w:p>
        </w:tc>
      </w:tr>
      <w:tr w:rsidR="002B34C4" w:rsidRPr="00760004" w14:paraId="55C266D9" w14:textId="77777777" w:rsidTr="0028757E">
        <w:trPr>
          <w:jc w:val="center"/>
        </w:trPr>
        <w:tc>
          <w:tcPr>
            <w:tcW w:w="2693" w:type="dxa"/>
            <w:tcBorders>
              <w:top w:val="single" w:sz="4" w:space="0" w:color="auto"/>
              <w:left w:val="single" w:sz="4" w:space="0" w:color="auto"/>
              <w:bottom w:val="single" w:sz="4" w:space="0" w:color="auto"/>
              <w:right w:val="single" w:sz="4" w:space="0" w:color="auto"/>
            </w:tcBorders>
          </w:tcPr>
          <w:p w14:paraId="4508277C" w14:textId="77777777" w:rsidR="002B34C4" w:rsidRPr="00D263C3" w:rsidRDefault="002B34C4" w:rsidP="0028757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4DF8F18" w14:textId="77777777" w:rsidR="002B34C4" w:rsidRPr="00A77697" w:rsidRDefault="002B34C4" w:rsidP="0028757E">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F817DC2" w14:textId="77777777" w:rsidR="002B34C4" w:rsidRDefault="002B34C4" w:rsidP="0028757E">
            <w:pPr>
              <w:pStyle w:val="TAL"/>
            </w:pPr>
            <w:r>
              <w:t>C</w:t>
            </w:r>
          </w:p>
        </w:tc>
      </w:tr>
    </w:tbl>
    <w:p w14:paraId="23F97ADC" w14:textId="77777777" w:rsidR="002B34C4" w:rsidRDefault="002B34C4" w:rsidP="007C67E6">
      <w:pPr>
        <w:tabs>
          <w:tab w:val="left" w:pos="0"/>
          <w:tab w:val="center" w:pos="4820"/>
          <w:tab w:val="right" w:pos="9638"/>
        </w:tabs>
        <w:spacing w:before="240" w:after="240"/>
        <w:rPr>
          <w:rFonts w:ascii="Arial" w:hAnsi="Arial" w:cs="Arial"/>
          <w:smallCaps/>
          <w:dstrike/>
          <w:color w:val="FF0000"/>
          <w:sz w:val="36"/>
          <w:szCs w:val="40"/>
        </w:rPr>
      </w:pPr>
    </w:p>
    <w:p w14:paraId="5CCE9D9C" w14:textId="3AD54D0B"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CB01957" w14:textId="77777777" w:rsidR="002B34C4" w:rsidRPr="00760004" w:rsidRDefault="002B34C4" w:rsidP="002B34C4">
      <w:pPr>
        <w:pStyle w:val="Heading5"/>
      </w:pPr>
      <w:bookmarkStart w:id="126" w:name="_Toc90924719"/>
      <w:r w:rsidRPr="00760004">
        <w:t>6.2.3.2.5</w:t>
      </w:r>
      <w:r w:rsidRPr="00760004">
        <w:tab/>
        <w:t>Start of interception with an established PDU session</w:t>
      </w:r>
      <w:bookmarkEnd w:id="126"/>
    </w:p>
    <w:p w14:paraId="3AC8FD3E" w14:textId="77777777" w:rsidR="002B34C4" w:rsidRPr="00760004" w:rsidRDefault="002B34C4" w:rsidP="002B34C4">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4BA7F6E2" w14:textId="77777777" w:rsidR="002B34C4" w:rsidRPr="00760004" w:rsidRDefault="002B34C4" w:rsidP="002B34C4">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05B72142" w14:textId="77777777" w:rsidR="002B34C4" w:rsidRPr="00760004" w:rsidRDefault="002B34C4" w:rsidP="002B34C4">
      <w:pPr>
        <w:pStyle w:val="B1"/>
      </w:pPr>
      <w:r w:rsidRPr="00760004">
        <w:t>-</w:t>
      </w:r>
      <w:r w:rsidRPr="00760004">
        <w:tab/>
        <w:t>The 5GSM state within the SMF for that UE is 5GSM: PDU SESSION ACTIVE or PDU SESSION MODIFICATION PENDING.</w:t>
      </w:r>
    </w:p>
    <w:p w14:paraId="5D839CB1" w14:textId="77777777" w:rsidR="002B34C4" w:rsidRPr="00760004" w:rsidRDefault="002B34C4" w:rsidP="002B34C4">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1D1F2997" w14:textId="77777777" w:rsidR="002B34C4" w:rsidRPr="00760004" w:rsidRDefault="002B34C4" w:rsidP="002B34C4">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4F8B3FED" w14:textId="77777777" w:rsidR="002B34C4" w:rsidRPr="00760004" w:rsidRDefault="002B34C4" w:rsidP="002B34C4">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C20382C" w14:textId="77777777" w:rsidR="002B34C4" w:rsidRPr="00760004" w:rsidRDefault="002B34C4" w:rsidP="002B34C4">
      <w:r w:rsidRPr="00760004">
        <w:t>The IRI-POI in the SMF shall generate the xIRI containing the SMFStartOfInterceptionWithEstablishedPDUSession record for each of the PDU sessions (that meets the above criteria) associated with the newly identified target UEs.</w:t>
      </w:r>
    </w:p>
    <w:p w14:paraId="6B17B7FD" w14:textId="77777777" w:rsidR="002B34C4" w:rsidRPr="00760004" w:rsidRDefault="002B34C4" w:rsidP="002B34C4">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rsidRPr="00760004" w14:paraId="634BBF23" w14:textId="77777777" w:rsidTr="0028757E">
        <w:trPr>
          <w:jc w:val="center"/>
        </w:trPr>
        <w:tc>
          <w:tcPr>
            <w:tcW w:w="2693" w:type="dxa"/>
          </w:tcPr>
          <w:p w14:paraId="07FA541C" w14:textId="77777777" w:rsidR="002B34C4" w:rsidRPr="00760004" w:rsidRDefault="002B34C4" w:rsidP="0028757E">
            <w:pPr>
              <w:pStyle w:val="TAH"/>
            </w:pPr>
            <w:r w:rsidRPr="00760004">
              <w:t>Field name</w:t>
            </w:r>
          </w:p>
        </w:tc>
        <w:tc>
          <w:tcPr>
            <w:tcW w:w="6521" w:type="dxa"/>
          </w:tcPr>
          <w:p w14:paraId="29795891" w14:textId="77777777" w:rsidR="002B34C4" w:rsidRPr="00760004" w:rsidRDefault="002B34C4" w:rsidP="0028757E">
            <w:pPr>
              <w:pStyle w:val="TAH"/>
            </w:pPr>
            <w:r w:rsidRPr="00760004">
              <w:t>Description</w:t>
            </w:r>
          </w:p>
        </w:tc>
        <w:tc>
          <w:tcPr>
            <w:tcW w:w="708" w:type="dxa"/>
          </w:tcPr>
          <w:p w14:paraId="2F477477" w14:textId="77777777" w:rsidR="002B34C4" w:rsidRPr="00760004" w:rsidRDefault="002B34C4" w:rsidP="0028757E">
            <w:pPr>
              <w:pStyle w:val="TAH"/>
            </w:pPr>
            <w:r w:rsidRPr="00760004">
              <w:t>M/C/O</w:t>
            </w:r>
          </w:p>
        </w:tc>
      </w:tr>
      <w:tr w:rsidR="002B34C4" w:rsidRPr="00760004" w14:paraId="6B4AF61C" w14:textId="77777777" w:rsidTr="0028757E">
        <w:trPr>
          <w:jc w:val="center"/>
        </w:trPr>
        <w:tc>
          <w:tcPr>
            <w:tcW w:w="2693" w:type="dxa"/>
          </w:tcPr>
          <w:p w14:paraId="6BF08D9C" w14:textId="77777777" w:rsidR="002B34C4" w:rsidRPr="00760004" w:rsidRDefault="002B34C4" w:rsidP="0028757E">
            <w:pPr>
              <w:pStyle w:val="TAL"/>
            </w:pPr>
            <w:r w:rsidRPr="00760004">
              <w:t>sUPI</w:t>
            </w:r>
          </w:p>
        </w:tc>
        <w:tc>
          <w:tcPr>
            <w:tcW w:w="6521" w:type="dxa"/>
          </w:tcPr>
          <w:p w14:paraId="06758918" w14:textId="77777777" w:rsidR="002B34C4" w:rsidRPr="00760004" w:rsidRDefault="002B34C4" w:rsidP="0028757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66191517" w14:textId="77777777" w:rsidR="002B34C4" w:rsidRPr="00760004" w:rsidRDefault="002B34C4" w:rsidP="0028757E">
            <w:pPr>
              <w:pStyle w:val="TAL"/>
            </w:pPr>
            <w:r w:rsidRPr="00760004">
              <w:t>C</w:t>
            </w:r>
          </w:p>
        </w:tc>
      </w:tr>
      <w:tr w:rsidR="002B34C4" w:rsidRPr="00760004" w14:paraId="50399952" w14:textId="77777777" w:rsidTr="0028757E">
        <w:trPr>
          <w:jc w:val="center"/>
        </w:trPr>
        <w:tc>
          <w:tcPr>
            <w:tcW w:w="2693" w:type="dxa"/>
          </w:tcPr>
          <w:p w14:paraId="35D07972" w14:textId="77777777" w:rsidR="002B34C4" w:rsidRPr="00760004" w:rsidRDefault="002B34C4" w:rsidP="0028757E">
            <w:pPr>
              <w:pStyle w:val="TAL"/>
            </w:pPr>
            <w:r w:rsidRPr="00760004">
              <w:t>sUPIUnauthenticated</w:t>
            </w:r>
          </w:p>
        </w:tc>
        <w:tc>
          <w:tcPr>
            <w:tcW w:w="6521" w:type="dxa"/>
          </w:tcPr>
          <w:p w14:paraId="19CFEC33" w14:textId="77777777" w:rsidR="002B34C4" w:rsidRPr="00760004" w:rsidRDefault="002B34C4" w:rsidP="0028757E">
            <w:pPr>
              <w:pStyle w:val="TAL"/>
            </w:pPr>
            <w:r w:rsidRPr="00760004">
              <w:t>Shall be present if a SUPI is present in the message and set to “true” if the SUPI has not been authenticated, or “false” if it has been authenticated.</w:t>
            </w:r>
          </w:p>
        </w:tc>
        <w:tc>
          <w:tcPr>
            <w:tcW w:w="708" w:type="dxa"/>
          </w:tcPr>
          <w:p w14:paraId="58A51593" w14:textId="77777777" w:rsidR="002B34C4" w:rsidRPr="00760004" w:rsidRDefault="002B34C4" w:rsidP="0028757E">
            <w:pPr>
              <w:pStyle w:val="TAL"/>
            </w:pPr>
            <w:r w:rsidRPr="00760004">
              <w:t>C</w:t>
            </w:r>
          </w:p>
        </w:tc>
      </w:tr>
      <w:tr w:rsidR="002B34C4" w:rsidRPr="00760004" w14:paraId="72F1B2F6" w14:textId="77777777" w:rsidTr="0028757E">
        <w:trPr>
          <w:jc w:val="center"/>
        </w:trPr>
        <w:tc>
          <w:tcPr>
            <w:tcW w:w="2693" w:type="dxa"/>
          </w:tcPr>
          <w:p w14:paraId="4CBBAE5D" w14:textId="77777777" w:rsidR="002B34C4" w:rsidRPr="00760004" w:rsidRDefault="002B34C4" w:rsidP="0028757E">
            <w:pPr>
              <w:pStyle w:val="TAL"/>
            </w:pPr>
            <w:r w:rsidRPr="00760004">
              <w:t>pEI</w:t>
            </w:r>
          </w:p>
        </w:tc>
        <w:tc>
          <w:tcPr>
            <w:tcW w:w="6521" w:type="dxa"/>
          </w:tcPr>
          <w:p w14:paraId="571CFBE0" w14:textId="77777777" w:rsidR="002B34C4" w:rsidRPr="00760004" w:rsidRDefault="002B34C4" w:rsidP="0028757E">
            <w:pPr>
              <w:pStyle w:val="TAL"/>
            </w:pPr>
            <w:r w:rsidRPr="00760004">
              <w:t>PEI associated with the PDU session if available.</w:t>
            </w:r>
          </w:p>
        </w:tc>
        <w:tc>
          <w:tcPr>
            <w:tcW w:w="708" w:type="dxa"/>
          </w:tcPr>
          <w:p w14:paraId="0DF7B544" w14:textId="77777777" w:rsidR="002B34C4" w:rsidRPr="00760004" w:rsidRDefault="002B34C4" w:rsidP="0028757E">
            <w:pPr>
              <w:pStyle w:val="TAL"/>
            </w:pPr>
            <w:r w:rsidRPr="00760004">
              <w:t>C</w:t>
            </w:r>
          </w:p>
        </w:tc>
      </w:tr>
      <w:tr w:rsidR="002B34C4" w:rsidRPr="00760004" w14:paraId="5DF94AED" w14:textId="77777777" w:rsidTr="0028757E">
        <w:trPr>
          <w:jc w:val="center"/>
        </w:trPr>
        <w:tc>
          <w:tcPr>
            <w:tcW w:w="2693" w:type="dxa"/>
          </w:tcPr>
          <w:p w14:paraId="3D6B8F96" w14:textId="77777777" w:rsidR="002B34C4" w:rsidRPr="00760004" w:rsidRDefault="002B34C4" w:rsidP="0028757E">
            <w:pPr>
              <w:pStyle w:val="TAL"/>
            </w:pPr>
            <w:r w:rsidRPr="00760004">
              <w:t>gPSI</w:t>
            </w:r>
          </w:p>
        </w:tc>
        <w:tc>
          <w:tcPr>
            <w:tcW w:w="6521" w:type="dxa"/>
          </w:tcPr>
          <w:p w14:paraId="62705005" w14:textId="77777777" w:rsidR="002B34C4" w:rsidRPr="00760004" w:rsidRDefault="002B34C4" w:rsidP="0028757E">
            <w:pPr>
              <w:pStyle w:val="TAL"/>
            </w:pPr>
            <w:r w:rsidRPr="00760004">
              <w:t>GPSI associated with the PDU session if available.</w:t>
            </w:r>
          </w:p>
        </w:tc>
        <w:tc>
          <w:tcPr>
            <w:tcW w:w="708" w:type="dxa"/>
          </w:tcPr>
          <w:p w14:paraId="09BACA8D" w14:textId="77777777" w:rsidR="002B34C4" w:rsidRPr="00760004" w:rsidRDefault="002B34C4" w:rsidP="0028757E">
            <w:pPr>
              <w:pStyle w:val="TAL"/>
            </w:pPr>
            <w:r w:rsidRPr="00760004">
              <w:t>C</w:t>
            </w:r>
          </w:p>
        </w:tc>
      </w:tr>
      <w:tr w:rsidR="002B34C4" w:rsidRPr="00760004" w14:paraId="134F2177" w14:textId="77777777" w:rsidTr="0028757E">
        <w:trPr>
          <w:jc w:val="center"/>
        </w:trPr>
        <w:tc>
          <w:tcPr>
            <w:tcW w:w="2693" w:type="dxa"/>
          </w:tcPr>
          <w:p w14:paraId="3FBC5FC8" w14:textId="77777777" w:rsidR="002B34C4" w:rsidRPr="00760004" w:rsidRDefault="002B34C4" w:rsidP="0028757E">
            <w:pPr>
              <w:pStyle w:val="TAL"/>
            </w:pPr>
            <w:r w:rsidRPr="00760004">
              <w:t>pDUSessionID</w:t>
            </w:r>
          </w:p>
        </w:tc>
        <w:tc>
          <w:tcPr>
            <w:tcW w:w="6521" w:type="dxa"/>
          </w:tcPr>
          <w:p w14:paraId="38B354E6" w14:textId="77777777" w:rsidR="002B34C4" w:rsidRPr="00760004" w:rsidRDefault="002B34C4" w:rsidP="0028757E">
            <w:pPr>
              <w:pStyle w:val="TAL"/>
            </w:pPr>
            <w:r w:rsidRPr="00760004">
              <w:t>PDU Session ID as assigned by the AMF, as defined in TS 24.007 [14] clause 11.2.3.1b.</w:t>
            </w:r>
          </w:p>
        </w:tc>
        <w:tc>
          <w:tcPr>
            <w:tcW w:w="708" w:type="dxa"/>
          </w:tcPr>
          <w:p w14:paraId="52CCBBD8" w14:textId="77777777" w:rsidR="002B34C4" w:rsidRPr="00760004" w:rsidRDefault="002B34C4" w:rsidP="0028757E">
            <w:pPr>
              <w:pStyle w:val="TAL"/>
            </w:pPr>
            <w:r w:rsidRPr="00760004">
              <w:t>M</w:t>
            </w:r>
          </w:p>
        </w:tc>
      </w:tr>
      <w:tr w:rsidR="002B34C4" w:rsidRPr="00760004" w14:paraId="3122906A" w14:textId="77777777" w:rsidTr="0028757E">
        <w:trPr>
          <w:jc w:val="center"/>
        </w:trPr>
        <w:tc>
          <w:tcPr>
            <w:tcW w:w="2693" w:type="dxa"/>
          </w:tcPr>
          <w:p w14:paraId="5DC39D75" w14:textId="77777777" w:rsidR="002B34C4" w:rsidRPr="00760004" w:rsidRDefault="002B34C4" w:rsidP="0028757E">
            <w:pPr>
              <w:pStyle w:val="TAL"/>
            </w:pPr>
            <w:r w:rsidRPr="00760004">
              <w:t>gTPTunnelID</w:t>
            </w:r>
          </w:p>
        </w:tc>
        <w:tc>
          <w:tcPr>
            <w:tcW w:w="6521" w:type="dxa"/>
          </w:tcPr>
          <w:p w14:paraId="347C796E" w14:textId="77777777" w:rsidR="002B34C4" w:rsidRPr="00760004" w:rsidRDefault="002B34C4" w:rsidP="0028757E">
            <w:pPr>
              <w:pStyle w:val="TAL"/>
            </w:pPr>
            <w:r w:rsidRPr="00760004">
              <w:t>Contains the F-TEID identifying the tunnel used to encapsulate the traffic, as defined in TS 29.244 [15] clause 8.2.3. Non-GTP encapsulation is for further study.</w:t>
            </w:r>
          </w:p>
        </w:tc>
        <w:tc>
          <w:tcPr>
            <w:tcW w:w="708" w:type="dxa"/>
          </w:tcPr>
          <w:p w14:paraId="264B4854" w14:textId="77777777" w:rsidR="002B34C4" w:rsidRPr="00760004" w:rsidRDefault="002B34C4" w:rsidP="0028757E">
            <w:pPr>
              <w:pStyle w:val="TAL"/>
            </w:pPr>
            <w:r w:rsidRPr="00760004">
              <w:t>M</w:t>
            </w:r>
          </w:p>
        </w:tc>
      </w:tr>
      <w:tr w:rsidR="002B34C4" w:rsidRPr="00760004" w14:paraId="2B2620E1" w14:textId="77777777" w:rsidTr="0028757E">
        <w:trPr>
          <w:jc w:val="center"/>
        </w:trPr>
        <w:tc>
          <w:tcPr>
            <w:tcW w:w="2693" w:type="dxa"/>
          </w:tcPr>
          <w:p w14:paraId="160AFA71" w14:textId="77777777" w:rsidR="002B34C4" w:rsidRPr="00760004" w:rsidRDefault="002B34C4" w:rsidP="0028757E">
            <w:pPr>
              <w:pStyle w:val="TAL"/>
            </w:pPr>
            <w:r w:rsidRPr="00760004">
              <w:t>pDUSessionType</w:t>
            </w:r>
          </w:p>
        </w:tc>
        <w:tc>
          <w:tcPr>
            <w:tcW w:w="6521" w:type="dxa"/>
          </w:tcPr>
          <w:p w14:paraId="3E3682EA" w14:textId="77777777" w:rsidR="002B34C4" w:rsidRPr="00760004" w:rsidRDefault="002B34C4" w:rsidP="0028757E">
            <w:pPr>
              <w:pStyle w:val="TAL"/>
            </w:pPr>
            <w:r w:rsidRPr="00760004">
              <w:t>Identifies selected PDU session type, see TS 24.501 [13] clause 9.11.4.11.</w:t>
            </w:r>
          </w:p>
        </w:tc>
        <w:tc>
          <w:tcPr>
            <w:tcW w:w="708" w:type="dxa"/>
          </w:tcPr>
          <w:p w14:paraId="4C4917E2" w14:textId="77777777" w:rsidR="002B34C4" w:rsidRPr="00760004" w:rsidRDefault="002B34C4" w:rsidP="0028757E">
            <w:pPr>
              <w:pStyle w:val="TAL"/>
            </w:pPr>
            <w:r w:rsidRPr="00760004">
              <w:t>M</w:t>
            </w:r>
          </w:p>
        </w:tc>
      </w:tr>
      <w:tr w:rsidR="002B34C4" w:rsidRPr="00760004" w14:paraId="6B8816F4" w14:textId="77777777" w:rsidTr="0028757E">
        <w:trPr>
          <w:jc w:val="center"/>
        </w:trPr>
        <w:tc>
          <w:tcPr>
            <w:tcW w:w="2693" w:type="dxa"/>
          </w:tcPr>
          <w:p w14:paraId="70C8212A" w14:textId="77777777" w:rsidR="002B34C4" w:rsidRPr="00760004" w:rsidRDefault="002B34C4" w:rsidP="0028757E">
            <w:pPr>
              <w:pStyle w:val="TAL"/>
            </w:pPr>
            <w:r w:rsidRPr="00760004">
              <w:t>sNSSAI</w:t>
            </w:r>
          </w:p>
        </w:tc>
        <w:tc>
          <w:tcPr>
            <w:tcW w:w="6521" w:type="dxa"/>
          </w:tcPr>
          <w:p w14:paraId="48AD48C2" w14:textId="77777777" w:rsidR="002B34C4" w:rsidRPr="00760004" w:rsidRDefault="002B34C4" w:rsidP="0028757E">
            <w:pPr>
              <w:pStyle w:val="TAL"/>
            </w:pPr>
            <w:r w:rsidRPr="00760004">
              <w:t>Slice identifier associated with the PDU session, if available. See TS 23.003 [19] clause 28.4.2 and TS 23.501 [2] clause 5.1</w:t>
            </w:r>
            <w:r>
              <w:t>5</w:t>
            </w:r>
            <w:r w:rsidRPr="00760004">
              <w:t>.2.</w:t>
            </w:r>
          </w:p>
        </w:tc>
        <w:tc>
          <w:tcPr>
            <w:tcW w:w="708" w:type="dxa"/>
          </w:tcPr>
          <w:p w14:paraId="3ACD2819" w14:textId="77777777" w:rsidR="002B34C4" w:rsidRPr="00760004" w:rsidRDefault="002B34C4" w:rsidP="0028757E">
            <w:pPr>
              <w:pStyle w:val="TAL"/>
            </w:pPr>
            <w:r w:rsidRPr="00760004">
              <w:t>C</w:t>
            </w:r>
          </w:p>
        </w:tc>
      </w:tr>
      <w:tr w:rsidR="002B34C4" w:rsidRPr="00760004" w14:paraId="5FECA92F" w14:textId="77777777" w:rsidTr="0028757E">
        <w:trPr>
          <w:jc w:val="center"/>
        </w:trPr>
        <w:tc>
          <w:tcPr>
            <w:tcW w:w="2693" w:type="dxa"/>
          </w:tcPr>
          <w:p w14:paraId="5EE5809B" w14:textId="77777777" w:rsidR="002B34C4" w:rsidRPr="00760004" w:rsidRDefault="002B34C4" w:rsidP="0028757E">
            <w:pPr>
              <w:pStyle w:val="TAL"/>
            </w:pPr>
            <w:r w:rsidRPr="00760004">
              <w:t>uEEndpoint</w:t>
            </w:r>
          </w:p>
        </w:tc>
        <w:tc>
          <w:tcPr>
            <w:tcW w:w="6521" w:type="dxa"/>
          </w:tcPr>
          <w:p w14:paraId="25839ECA" w14:textId="77777777" w:rsidR="002B34C4" w:rsidRPr="00760004" w:rsidRDefault="002B34C4" w:rsidP="0028757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456F751D" w14:textId="77777777" w:rsidR="002B34C4" w:rsidRPr="00760004" w:rsidRDefault="002B34C4" w:rsidP="0028757E">
            <w:pPr>
              <w:pStyle w:val="TAL"/>
            </w:pPr>
            <w:r w:rsidRPr="00760004">
              <w:t>C</w:t>
            </w:r>
          </w:p>
        </w:tc>
      </w:tr>
      <w:tr w:rsidR="002B34C4" w:rsidRPr="00760004" w14:paraId="434BF5E4" w14:textId="77777777" w:rsidTr="0028757E">
        <w:trPr>
          <w:jc w:val="center"/>
        </w:trPr>
        <w:tc>
          <w:tcPr>
            <w:tcW w:w="2693" w:type="dxa"/>
          </w:tcPr>
          <w:p w14:paraId="15234D23" w14:textId="77777777" w:rsidR="002B34C4" w:rsidRPr="00760004" w:rsidRDefault="002B34C4" w:rsidP="0028757E">
            <w:pPr>
              <w:pStyle w:val="TAL"/>
            </w:pPr>
            <w:r w:rsidRPr="00760004">
              <w:t>non3GPPAccessEndpoint</w:t>
            </w:r>
          </w:p>
        </w:tc>
        <w:tc>
          <w:tcPr>
            <w:tcW w:w="6521" w:type="dxa"/>
          </w:tcPr>
          <w:p w14:paraId="0653021F" w14:textId="77777777" w:rsidR="002B34C4" w:rsidRPr="00760004" w:rsidRDefault="002B34C4" w:rsidP="0028757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98520E6" w14:textId="77777777" w:rsidR="002B34C4" w:rsidRPr="00760004" w:rsidRDefault="002B34C4" w:rsidP="0028757E">
            <w:pPr>
              <w:pStyle w:val="TAL"/>
            </w:pPr>
            <w:r w:rsidRPr="00760004">
              <w:t>C</w:t>
            </w:r>
          </w:p>
        </w:tc>
      </w:tr>
      <w:tr w:rsidR="002B34C4" w:rsidRPr="00760004" w14:paraId="1F8E49F9" w14:textId="77777777" w:rsidTr="0028757E">
        <w:trPr>
          <w:jc w:val="center"/>
        </w:trPr>
        <w:tc>
          <w:tcPr>
            <w:tcW w:w="2693" w:type="dxa"/>
          </w:tcPr>
          <w:p w14:paraId="5424F99A" w14:textId="77777777" w:rsidR="002B34C4" w:rsidRPr="00760004" w:rsidRDefault="002B34C4" w:rsidP="0028757E">
            <w:pPr>
              <w:pStyle w:val="TAL"/>
            </w:pPr>
            <w:r w:rsidRPr="00760004">
              <w:t>location</w:t>
            </w:r>
          </w:p>
        </w:tc>
        <w:tc>
          <w:tcPr>
            <w:tcW w:w="6521" w:type="dxa"/>
          </w:tcPr>
          <w:p w14:paraId="2988779E" w14:textId="77777777" w:rsidR="002B34C4" w:rsidRPr="00760004" w:rsidRDefault="002B34C4" w:rsidP="0028757E">
            <w:pPr>
              <w:pStyle w:val="TAL"/>
            </w:pPr>
            <w:r w:rsidRPr="00760004">
              <w:t>Location information provided by the AMF at session establishment, if available.</w:t>
            </w:r>
          </w:p>
          <w:p w14:paraId="7361A6BC" w14:textId="77777777" w:rsidR="002B34C4" w:rsidRPr="00760004" w:rsidRDefault="002B34C4"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xml:space="preserve">), see </w:t>
            </w:r>
            <w:r w:rsidRPr="002B34C4">
              <w:t>Annex</w:t>
            </w:r>
            <w:r w:rsidRPr="00760004">
              <w:t xml:space="preserve"> A.</w:t>
            </w:r>
          </w:p>
        </w:tc>
        <w:tc>
          <w:tcPr>
            <w:tcW w:w="708" w:type="dxa"/>
          </w:tcPr>
          <w:p w14:paraId="04467F4C" w14:textId="77777777" w:rsidR="002B34C4" w:rsidRPr="00760004" w:rsidRDefault="002B34C4" w:rsidP="0028757E">
            <w:pPr>
              <w:pStyle w:val="TAL"/>
            </w:pPr>
            <w:r w:rsidRPr="00760004">
              <w:t>C</w:t>
            </w:r>
          </w:p>
        </w:tc>
      </w:tr>
      <w:tr w:rsidR="002B34C4" w:rsidRPr="00760004" w14:paraId="77C2EEE2" w14:textId="77777777" w:rsidTr="0028757E">
        <w:trPr>
          <w:jc w:val="center"/>
        </w:trPr>
        <w:tc>
          <w:tcPr>
            <w:tcW w:w="2693" w:type="dxa"/>
          </w:tcPr>
          <w:p w14:paraId="30B89440" w14:textId="77777777" w:rsidR="002B34C4" w:rsidRPr="00760004" w:rsidRDefault="002B34C4" w:rsidP="0028757E">
            <w:pPr>
              <w:pStyle w:val="TAL"/>
            </w:pPr>
            <w:r w:rsidRPr="00760004">
              <w:t>dNN</w:t>
            </w:r>
          </w:p>
        </w:tc>
        <w:tc>
          <w:tcPr>
            <w:tcW w:w="6521" w:type="dxa"/>
          </w:tcPr>
          <w:p w14:paraId="341C16F8" w14:textId="77777777" w:rsidR="002B34C4" w:rsidRPr="00760004" w:rsidRDefault="002B34C4" w:rsidP="0028757E">
            <w:pPr>
              <w:pStyle w:val="TAL"/>
            </w:pPr>
            <w:r w:rsidRPr="00760004">
              <w:t>Data Network Name associated with the target traffic, as defined in TS 23.003 [19] clause 9A and described in TS 23.501 [2] clause 4.3.2.2.</w:t>
            </w:r>
          </w:p>
        </w:tc>
        <w:tc>
          <w:tcPr>
            <w:tcW w:w="708" w:type="dxa"/>
          </w:tcPr>
          <w:p w14:paraId="34A9F904" w14:textId="77777777" w:rsidR="002B34C4" w:rsidRPr="00760004" w:rsidRDefault="002B34C4" w:rsidP="0028757E">
            <w:pPr>
              <w:pStyle w:val="TAL"/>
            </w:pPr>
            <w:r w:rsidRPr="00760004">
              <w:t>M</w:t>
            </w:r>
          </w:p>
        </w:tc>
      </w:tr>
      <w:tr w:rsidR="002B34C4" w:rsidRPr="00760004" w14:paraId="2CA0FD55" w14:textId="77777777" w:rsidTr="0028757E">
        <w:trPr>
          <w:jc w:val="center"/>
        </w:trPr>
        <w:tc>
          <w:tcPr>
            <w:tcW w:w="2693" w:type="dxa"/>
          </w:tcPr>
          <w:p w14:paraId="0C534B8A" w14:textId="77777777" w:rsidR="002B34C4" w:rsidRPr="00760004" w:rsidRDefault="002B34C4" w:rsidP="0028757E">
            <w:pPr>
              <w:pStyle w:val="TAL"/>
            </w:pPr>
            <w:r w:rsidRPr="00760004">
              <w:t>aMFID</w:t>
            </w:r>
          </w:p>
        </w:tc>
        <w:tc>
          <w:tcPr>
            <w:tcW w:w="6521" w:type="dxa"/>
          </w:tcPr>
          <w:p w14:paraId="7285B549" w14:textId="77777777" w:rsidR="002B34C4" w:rsidRPr="00760004" w:rsidRDefault="002B34C4" w:rsidP="0028757E">
            <w:pPr>
              <w:pStyle w:val="TAL"/>
            </w:pPr>
            <w:r w:rsidRPr="00760004">
              <w:t>Identifier of the AMF associated with the target UE, as defined in TS 23.003 [19] clause 2.10.1, if available.</w:t>
            </w:r>
          </w:p>
        </w:tc>
        <w:tc>
          <w:tcPr>
            <w:tcW w:w="708" w:type="dxa"/>
          </w:tcPr>
          <w:p w14:paraId="0E88AEA7" w14:textId="77777777" w:rsidR="002B34C4" w:rsidRPr="00760004" w:rsidRDefault="002B34C4" w:rsidP="0028757E">
            <w:pPr>
              <w:pStyle w:val="TAL"/>
            </w:pPr>
            <w:r w:rsidRPr="00760004">
              <w:t>C</w:t>
            </w:r>
          </w:p>
        </w:tc>
      </w:tr>
      <w:tr w:rsidR="002B34C4" w:rsidRPr="00760004" w14:paraId="6E0B50D8" w14:textId="77777777" w:rsidTr="0028757E">
        <w:trPr>
          <w:jc w:val="center"/>
        </w:trPr>
        <w:tc>
          <w:tcPr>
            <w:tcW w:w="2693" w:type="dxa"/>
          </w:tcPr>
          <w:p w14:paraId="3723765A" w14:textId="77777777" w:rsidR="002B34C4" w:rsidRPr="00760004" w:rsidRDefault="002B34C4" w:rsidP="0028757E">
            <w:pPr>
              <w:pStyle w:val="TAL"/>
            </w:pPr>
            <w:r w:rsidRPr="00760004">
              <w:t>hSMFURI</w:t>
            </w:r>
          </w:p>
        </w:tc>
        <w:tc>
          <w:tcPr>
            <w:tcW w:w="6521" w:type="dxa"/>
          </w:tcPr>
          <w:p w14:paraId="668037AE" w14:textId="77777777" w:rsidR="002B34C4" w:rsidRPr="00760004" w:rsidRDefault="002B34C4" w:rsidP="0028757E">
            <w:pPr>
              <w:pStyle w:val="TAL"/>
            </w:pPr>
            <w:r w:rsidRPr="00760004">
              <w:t>URI of the Nsmf_PDUSession service of the selected H-SMF, if available. See TS 29.502 [16] clause 6.1.6.2.2.</w:t>
            </w:r>
          </w:p>
        </w:tc>
        <w:tc>
          <w:tcPr>
            <w:tcW w:w="708" w:type="dxa"/>
          </w:tcPr>
          <w:p w14:paraId="5FE4F802" w14:textId="77777777" w:rsidR="002B34C4" w:rsidRPr="00760004" w:rsidRDefault="002B34C4" w:rsidP="0028757E">
            <w:pPr>
              <w:pStyle w:val="TAL"/>
            </w:pPr>
            <w:r w:rsidRPr="00760004">
              <w:t>C</w:t>
            </w:r>
          </w:p>
        </w:tc>
      </w:tr>
      <w:tr w:rsidR="002B34C4" w:rsidRPr="00760004" w14:paraId="5E28D3E4" w14:textId="77777777" w:rsidTr="0028757E">
        <w:trPr>
          <w:jc w:val="center"/>
        </w:trPr>
        <w:tc>
          <w:tcPr>
            <w:tcW w:w="2693" w:type="dxa"/>
          </w:tcPr>
          <w:p w14:paraId="432972CB" w14:textId="77777777" w:rsidR="002B34C4" w:rsidRPr="00760004" w:rsidRDefault="002B34C4" w:rsidP="0028757E">
            <w:pPr>
              <w:pStyle w:val="TAL"/>
            </w:pPr>
            <w:r w:rsidRPr="00760004">
              <w:t>requestType</w:t>
            </w:r>
          </w:p>
        </w:tc>
        <w:tc>
          <w:tcPr>
            <w:tcW w:w="6521" w:type="dxa"/>
          </w:tcPr>
          <w:p w14:paraId="2825A732" w14:textId="77777777" w:rsidR="002B34C4" w:rsidRPr="00760004" w:rsidRDefault="002B34C4" w:rsidP="0028757E">
            <w:pPr>
              <w:pStyle w:val="TAL"/>
            </w:pPr>
            <w:r w:rsidRPr="00760004">
              <w:t>Type of request as described in TS 24.501 [13] clause 9.11.3.47 if available.</w:t>
            </w:r>
          </w:p>
        </w:tc>
        <w:tc>
          <w:tcPr>
            <w:tcW w:w="708" w:type="dxa"/>
          </w:tcPr>
          <w:p w14:paraId="478BEDA6" w14:textId="77777777" w:rsidR="002B34C4" w:rsidRPr="00760004" w:rsidRDefault="002B34C4" w:rsidP="0028757E">
            <w:pPr>
              <w:pStyle w:val="TAL"/>
            </w:pPr>
            <w:r w:rsidRPr="00760004">
              <w:t>C</w:t>
            </w:r>
          </w:p>
        </w:tc>
      </w:tr>
      <w:tr w:rsidR="002B34C4" w:rsidRPr="00760004" w14:paraId="1E04FCBF" w14:textId="77777777" w:rsidTr="0028757E">
        <w:trPr>
          <w:jc w:val="center"/>
        </w:trPr>
        <w:tc>
          <w:tcPr>
            <w:tcW w:w="2693" w:type="dxa"/>
          </w:tcPr>
          <w:p w14:paraId="5F55C2D2" w14:textId="77777777" w:rsidR="002B34C4" w:rsidRPr="00760004" w:rsidRDefault="002B34C4" w:rsidP="0028757E">
            <w:pPr>
              <w:pStyle w:val="TAL"/>
            </w:pPr>
            <w:r w:rsidRPr="00760004">
              <w:t>accessType</w:t>
            </w:r>
          </w:p>
        </w:tc>
        <w:tc>
          <w:tcPr>
            <w:tcW w:w="6521" w:type="dxa"/>
          </w:tcPr>
          <w:p w14:paraId="781FC8D4" w14:textId="77777777" w:rsidR="002B34C4" w:rsidRPr="00760004" w:rsidRDefault="002B34C4" w:rsidP="0028757E">
            <w:pPr>
              <w:pStyle w:val="TAL"/>
            </w:pPr>
            <w:r w:rsidRPr="00760004">
              <w:t>Access type associated with the session (i.e. 3GPP or non-3GPP access) if provided by the AMF (see TS 24.501 [13] clause 9.11.2.1A).</w:t>
            </w:r>
          </w:p>
        </w:tc>
        <w:tc>
          <w:tcPr>
            <w:tcW w:w="708" w:type="dxa"/>
          </w:tcPr>
          <w:p w14:paraId="76686559" w14:textId="77777777" w:rsidR="002B34C4" w:rsidRPr="00760004" w:rsidRDefault="002B34C4" w:rsidP="0028757E">
            <w:pPr>
              <w:pStyle w:val="TAL"/>
            </w:pPr>
            <w:r w:rsidRPr="00760004">
              <w:t>C</w:t>
            </w:r>
          </w:p>
        </w:tc>
      </w:tr>
      <w:tr w:rsidR="002B34C4" w:rsidRPr="00760004" w14:paraId="7EEABF9C" w14:textId="77777777" w:rsidTr="0028757E">
        <w:trPr>
          <w:jc w:val="center"/>
        </w:trPr>
        <w:tc>
          <w:tcPr>
            <w:tcW w:w="2693" w:type="dxa"/>
          </w:tcPr>
          <w:p w14:paraId="4060F724" w14:textId="77777777" w:rsidR="002B34C4" w:rsidRPr="00760004" w:rsidRDefault="002B34C4" w:rsidP="0028757E">
            <w:pPr>
              <w:pStyle w:val="TAL"/>
            </w:pPr>
            <w:r w:rsidRPr="00760004">
              <w:t>rATType</w:t>
            </w:r>
          </w:p>
        </w:tc>
        <w:tc>
          <w:tcPr>
            <w:tcW w:w="6521" w:type="dxa"/>
          </w:tcPr>
          <w:p w14:paraId="62F5EC0E" w14:textId="77777777" w:rsidR="002B34C4" w:rsidRPr="00760004" w:rsidRDefault="002B34C4" w:rsidP="0028757E">
            <w:pPr>
              <w:pStyle w:val="TAL"/>
            </w:pPr>
            <w:r w:rsidRPr="00760004">
              <w:t>RAT type associated with the access if provided by the AMF as part of session establishment (see TS 23.502 [4] clause 4.3.2). Values given as per TS 29.571 [17] clause 5.4.3.2.</w:t>
            </w:r>
          </w:p>
        </w:tc>
        <w:tc>
          <w:tcPr>
            <w:tcW w:w="708" w:type="dxa"/>
          </w:tcPr>
          <w:p w14:paraId="0F6DB5F9" w14:textId="77777777" w:rsidR="002B34C4" w:rsidRPr="00760004" w:rsidRDefault="002B34C4" w:rsidP="0028757E">
            <w:pPr>
              <w:pStyle w:val="TAL"/>
            </w:pPr>
            <w:r w:rsidRPr="00760004">
              <w:t>C</w:t>
            </w:r>
          </w:p>
        </w:tc>
      </w:tr>
      <w:tr w:rsidR="002B34C4" w:rsidRPr="00760004" w14:paraId="4845ED83" w14:textId="77777777" w:rsidTr="0028757E">
        <w:trPr>
          <w:jc w:val="center"/>
        </w:trPr>
        <w:tc>
          <w:tcPr>
            <w:tcW w:w="2693" w:type="dxa"/>
          </w:tcPr>
          <w:p w14:paraId="0EC5BFAE" w14:textId="77777777" w:rsidR="002B34C4" w:rsidRPr="00760004" w:rsidRDefault="002B34C4" w:rsidP="0028757E">
            <w:pPr>
              <w:pStyle w:val="TAL"/>
            </w:pPr>
            <w:r w:rsidRPr="00760004">
              <w:t>sMPDUDNRequest</w:t>
            </w:r>
          </w:p>
        </w:tc>
        <w:tc>
          <w:tcPr>
            <w:tcW w:w="6521" w:type="dxa"/>
          </w:tcPr>
          <w:p w14:paraId="5357415D" w14:textId="77777777" w:rsidR="002B34C4" w:rsidRPr="00760004" w:rsidRDefault="002B34C4" w:rsidP="0028757E">
            <w:pPr>
              <w:pStyle w:val="TAL"/>
            </w:pPr>
            <w:r w:rsidRPr="00760004">
              <w:t>Contents of the SM PDU DN request container, if available, as described in TS 24.501 [13] clause 9.11.4.15.</w:t>
            </w:r>
          </w:p>
        </w:tc>
        <w:tc>
          <w:tcPr>
            <w:tcW w:w="708" w:type="dxa"/>
          </w:tcPr>
          <w:p w14:paraId="55736DBE" w14:textId="77777777" w:rsidR="002B34C4" w:rsidRPr="00760004" w:rsidRDefault="002B34C4" w:rsidP="0028757E">
            <w:pPr>
              <w:pStyle w:val="TAL"/>
            </w:pPr>
            <w:r w:rsidRPr="00760004">
              <w:t>C</w:t>
            </w:r>
          </w:p>
        </w:tc>
      </w:tr>
      <w:tr w:rsidR="002B34C4" w14:paraId="77424B63" w14:textId="77777777" w:rsidTr="0028757E">
        <w:trPr>
          <w:jc w:val="center"/>
        </w:trPr>
        <w:tc>
          <w:tcPr>
            <w:tcW w:w="2693" w:type="dxa"/>
            <w:tcBorders>
              <w:top w:val="single" w:sz="4" w:space="0" w:color="auto"/>
              <w:left w:val="single" w:sz="4" w:space="0" w:color="auto"/>
              <w:bottom w:val="single" w:sz="4" w:space="0" w:color="auto"/>
              <w:right w:val="single" w:sz="4" w:space="0" w:color="auto"/>
            </w:tcBorders>
          </w:tcPr>
          <w:p w14:paraId="3DB58C1D" w14:textId="77777777" w:rsidR="002B34C4" w:rsidRDefault="002B34C4" w:rsidP="0028757E">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8CCFFFC" w14:textId="77777777" w:rsidR="002B34C4" w:rsidRDefault="002B34C4" w:rsidP="0028757E">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6B856360" w14:textId="77777777" w:rsidR="002B34C4" w:rsidRDefault="002B34C4" w:rsidP="0028757E">
            <w:pPr>
              <w:pStyle w:val="TAL"/>
            </w:pPr>
            <w:r>
              <w:t>C</w:t>
            </w:r>
          </w:p>
        </w:tc>
      </w:tr>
      <w:tr w:rsidR="002B34C4" w:rsidRPr="00760004" w14:paraId="3AABBACC" w14:textId="77777777" w:rsidTr="0028757E">
        <w:trPr>
          <w:jc w:val="center"/>
        </w:trPr>
        <w:tc>
          <w:tcPr>
            <w:tcW w:w="2693" w:type="dxa"/>
            <w:tcBorders>
              <w:top w:val="single" w:sz="4" w:space="0" w:color="auto"/>
              <w:left w:val="single" w:sz="4" w:space="0" w:color="auto"/>
              <w:bottom w:val="single" w:sz="4" w:space="0" w:color="auto"/>
              <w:right w:val="single" w:sz="4" w:space="0" w:color="auto"/>
            </w:tcBorders>
          </w:tcPr>
          <w:p w14:paraId="45531C5C" w14:textId="77777777" w:rsidR="002B34C4" w:rsidRPr="00D263C3" w:rsidRDefault="002B34C4" w:rsidP="0028757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073D7F4" w14:textId="342AFF2A" w:rsidR="002B34C4" w:rsidRPr="00A77697" w:rsidRDefault="002B34C4" w:rsidP="0028757E">
            <w:pPr>
              <w:pStyle w:val="TAL"/>
            </w:pPr>
            <w:r w:rsidRPr="00EA24E4">
              <w:t xml:space="preserve">Provides detailed information about PDN Connections. Shall be included when the AMF has selected a SMF+PGW-C to serve the PDU session. This parameter may include the additional IEs in </w:t>
            </w:r>
            <w:ins w:id="127" w:author="Michaela Klopstra" w:date="2022-02-21T17:01:00Z">
              <w:r w:rsidR="00DB7350">
                <w:t>t</w:t>
              </w:r>
            </w:ins>
            <w:del w:id="128" w:author="Michaela Klopstra" w:date="2022-02-21T17:01:00Z">
              <w:r w:rsidRPr="00DB7350" w:rsidDel="00DB7350">
                <w:delText>T</w:delText>
              </w:r>
            </w:del>
            <w:r w:rsidRPr="00DB7350">
              <w:t>able</w:t>
            </w:r>
            <w:r w:rsidRPr="00EA24E4">
              <w:t xml:space="preserve"> 6.2.3-1A, when available. </w:t>
            </w:r>
          </w:p>
        </w:tc>
        <w:tc>
          <w:tcPr>
            <w:tcW w:w="708" w:type="dxa"/>
            <w:tcBorders>
              <w:top w:val="single" w:sz="4" w:space="0" w:color="auto"/>
              <w:left w:val="single" w:sz="4" w:space="0" w:color="auto"/>
              <w:bottom w:val="single" w:sz="4" w:space="0" w:color="auto"/>
              <w:right w:val="single" w:sz="4" w:space="0" w:color="auto"/>
            </w:tcBorders>
          </w:tcPr>
          <w:p w14:paraId="17308003" w14:textId="77777777" w:rsidR="002B34C4" w:rsidRDefault="002B34C4" w:rsidP="0028757E">
            <w:pPr>
              <w:pStyle w:val="TAL"/>
            </w:pPr>
            <w:r>
              <w:t>C</w:t>
            </w:r>
          </w:p>
        </w:tc>
      </w:tr>
    </w:tbl>
    <w:p w14:paraId="6929F76D" w14:textId="77777777" w:rsidR="002B34C4" w:rsidRPr="00760004" w:rsidRDefault="002B34C4" w:rsidP="002B34C4"/>
    <w:p w14:paraId="0A061034" w14:textId="77777777" w:rsidR="002B34C4" w:rsidRPr="00760004" w:rsidRDefault="002B34C4" w:rsidP="002B34C4">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0EA8F667" w14:textId="0FE8D882"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60917D2" w14:textId="77777777" w:rsidR="002B34C4" w:rsidRPr="00760004" w:rsidRDefault="002B34C4" w:rsidP="002B34C4">
      <w:pPr>
        <w:pStyle w:val="Heading5"/>
      </w:pPr>
      <w:bookmarkStart w:id="129" w:name="_Toc90924720"/>
      <w:r w:rsidRPr="00760004">
        <w:t>6.2.3.2.6</w:t>
      </w:r>
      <w:r w:rsidRPr="00760004">
        <w:tab/>
        <w:t>SMF unsuccessful procedure</w:t>
      </w:r>
      <w:bookmarkEnd w:id="129"/>
    </w:p>
    <w:p w14:paraId="35E3C362" w14:textId="77777777" w:rsidR="002B34C4" w:rsidRPr="00760004" w:rsidRDefault="002B34C4" w:rsidP="002B34C4">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7DCB563F" w14:textId="77777777" w:rsidR="002B34C4" w:rsidRPr="00760004" w:rsidRDefault="002B34C4" w:rsidP="002B34C4">
      <w:r w:rsidRPr="00760004">
        <w:t>Accordingly, the IRI-POI in the SMF generates the xIRI when one of the following events are detected:</w:t>
      </w:r>
    </w:p>
    <w:p w14:paraId="7CB8B24F" w14:textId="77777777" w:rsidR="002B34C4" w:rsidRPr="00760004" w:rsidRDefault="002B34C4" w:rsidP="002B34C4">
      <w:pPr>
        <w:pStyle w:val="B1"/>
      </w:pPr>
      <w:r w:rsidRPr="00760004">
        <w:t>-</w:t>
      </w:r>
      <w:r w:rsidRPr="00760004">
        <w:tab/>
        <w:t>SMF sends a PDU SESSION ESTABLISHMENT REJECT message to the target UE.</w:t>
      </w:r>
    </w:p>
    <w:p w14:paraId="549D719D" w14:textId="77777777" w:rsidR="002B34C4" w:rsidRPr="00760004" w:rsidRDefault="002B34C4" w:rsidP="002B34C4">
      <w:pPr>
        <w:pStyle w:val="B1"/>
      </w:pPr>
      <w:r w:rsidRPr="00760004">
        <w:lastRenderedPageBreak/>
        <w:t>-</w:t>
      </w:r>
      <w:r w:rsidRPr="00760004">
        <w:tab/>
        <w:t>SMF sends a PDU SESSION MODIFICATION REJECT message to the target UE.</w:t>
      </w:r>
    </w:p>
    <w:p w14:paraId="371C8A0C" w14:textId="77777777" w:rsidR="002B34C4" w:rsidRPr="00760004" w:rsidRDefault="002B34C4" w:rsidP="002B34C4">
      <w:pPr>
        <w:pStyle w:val="B1"/>
      </w:pPr>
      <w:r w:rsidRPr="00760004">
        <w:t>-</w:t>
      </w:r>
      <w:r w:rsidRPr="00760004">
        <w:tab/>
        <w:t>SMF sends a PDU SESSION RELEASE REJECT message to the target UE.</w:t>
      </w:r>
    </w:p>
    <w:p w14:paraId="5CE8CB6B" w14:textId="77777777" w:rsidR="002B34C4" w:rsidRPr="00760004" w:rsidRDefault="002B34C4" w:rsidP="002B34C4">
      <w:pPr>
        <w:pStyle w:val="B1"/>
      </w:pPr>
      <w:r w:rsidRPr="00760004">
        <w:t>-</w:t>
      </w:r>
      <w:r w:rsidRPr="00760004">
        <w:tab/>
        <w:t>SMF receives a PDU SESSION MODIFICATION COMMAND REJECT message from the target UE.</w:t>
      </w:r>
    </w:p>
    <w:p w14:paraId="69D0B8A3" w14:textId="77777777" w:rsidR="002B34C4" w:rsidRPr="00760004" w:rsidRDefault="002B34C4" w:rsidP="002B34C4">
      <w:pPr>
        <w:pStyle w:val="B1"/>
      </w:pPr>
      <w:r w:rsidRPr="00760004">
        <w:t>-</w:t>
      </w:r>
      <w:r w:rsidRPr="00760004">
        <w:tab/>
        <w:t>An ongoing SM procedure is aborted at the SMF, due to e.g. a 5GSM STATUS message sent from or received by the SMF.</w:t>
      </w:r>
    </w:p>
    <w:p w14:paraId="07482D38" w14:textId="77777777" w:rsidR="002B34C4" w:rsidRPr="00760004" w:rsidRDefault="002B34C4" w:rsidP="002B34C4">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2B34C4" w:rsidRPr="00760004" w14:paraId="34390B9C"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6FB7550" w14:textId="77777777" w:rsidR="002B34C4" w:rsidRPr="00760004" w:rsidRDefault="002B34C4" w:rsidP="0028757E">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7D07234" w14:textId="77777777" w:rsidR="002B34C4" w:rsidRPr="00760004" w:rsidRDefault="002B34C4" w:rsidP="0028757E">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2B9FD5A" w14:textId="77777777" w:rsidR="002B34C4" w:rsidRPr="00760004" w:rsidRDefault="002B34C4" w:rsidP="0028757E">
            <w:pPr>
              <w:pStyle w:val="TAH"/>
            </w:pPr>
            <w:r w:rsidRPr="00760004">
              <w:t>M/C/O</w:t>
            </w:r>
          </w:p>
        </w:tc>
      </w:tr>
      <w:tr w:rsidR="002B34C4" w:rsidRPr="00760004" w14:paraId="264B4644"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B7F3612" w14:textId="77777777" w:rsidR="002B34C4" w:rsidRPr="00760004" w:rsidRDefault="002B34C4" w:rsidP="0028757E">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A4A0537" w14:textId="77777777" w:rsidR="002B34C4" w:rsidRPr="00760004" w:rsidRDefault="002B34C4" w:rsidP="0028757E">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74B6DD0E" w14:textId="77777777" w:rsidR="002B34C4" w:rsidRPr="00760004" w:rsidRDefault="002B34C4" w:rsidP="0028757E">
            <w:pPr>
              <w:pStyle w:val="TAL"/>
            </w:pPr>
            <w:r w:rsidRPr="00760004">
              <w:t>M</w:t>
            </w:r>
          </w:p>
        </w:tc>
      </w:tr>
      <w:tr w:rsidR="002B34C4" w:rsidRPr="00760004" w14:paraId="6AFCFF4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0D37300" w14:textId="77777777" w:rsidR="002B34C4" w:rsidRPr="00760004" w:rsidRDefault="002B34C4" w:rsidP="0028757E">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AEF87BD" w14:textId="77777777" w:rsidR="002B34C4" w:rsidRPr="00760004" w:rsidRDefault="002B34C4" w:rsidP="0028757E">
            <w:pPr>
              <w:pStyle w:val="TAL"/>
            </w:pPr>
            <w:r w:rsidRPr="00760004">
              <w:t>Provides the value of the 5GSM cause, see TS 24.501 [</w:t>
            </w:r>
            <w:r w:rsidRPr="00DB7350">
              <w:t>13]</w:t>
            </w:r>
            <w:del w:id="130" w:author="Michaela Klopstra" w:date="2022-02-21T17:01:00Z">
              <w:r w:rsidRPr="00DB7350" w:rsidDel="00DB7350">
                <w:delText>,</w:delText>
              </w:r>
            </w:del>
            <w:r w:rsidRPr="00760004">
              <w:t xml:space="preserve">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1237351B" w14:textId="77777777" w:rsidR="002B34C4" w:rsidRPr="00760004" w:rsidRDefault="002B34C4" w:rsidP="0028757E">
            <w:pPr>
              <w:pStyle w:val="TAL"/>
            </w:pPr>
            <w:r w:rsidRPr="00760004">
              <w:t>M</w:t>
            </w:r>
          </w:p>
        </w:tc>
      </w:tr>
      <w:tr w:rsidR="002B34C4" w:rsidRPr="00760004" w14:paraId="61BA6363"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6DB63E0" w14:textId="77777777" w:rsidR="002B34C4" w:rsidRPr="00760004" w:rsidRDefault="002B34C4" w:rsidP="0028757E">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29934AB0" w14:textId="77777777" w:rsidR="002B34C4" w:rsidRPr="00760004" w:rsidRDefault="002B34C4" w:rsidP="0028757E">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12A51244" w14:textId="77777777" w:rsidR="002B34C4" w:rsidRPr="00760004" w:rsidRDefault="002B34C4" w:rsidP="0028757E">
            <w:pPr>
              <w:pStyle w:val="TAL"/>
            </w:pPr>
            <w:r w:rsidRPr="00760004">
              <w:t>C</w:t>
            </w:r>
          </w:p>
        </w:tc>
      </w:tr>
      <w:tr w:rsidR="002B34C4" w:rsidRPr="00760004" w14:paraId="5E239F1E"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683BF01" w14:textId="77777777" w:rsidR="002B34C4" w:rsidRPr="00760004" w:rsidRDefault="002B34C4" w:rsidP="0028757E">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474374BC" w14:textId="77777777" w:rsidR="002B34C4" w:rsidRPr="00760004" w:rsidRDefault="002B34C4" w:rsidP="0028757E">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01E2354E" w14:textId="77777777" w:rsidR="002B34C4" w:rsidRPr="00760004" w:rsidRDefault="002B34C4" w:rsidP="0028757E">
            <w:pPr>
              <w:pStyle w:val="TAL"/>
            </w:pPr>
            <w:r w:rsidRPr="00760004">
              <w:t>M</w:t>
            </w:r>
          </w:p>
        </w:tc>
      </w:tr>
      <w:tr w:rsidR="002B34C4" w:rsidRPr="00760004" w14:paraId="1B6E98E7"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79C1B11" w14:textId="77777777" w:rsidR="002B34C4" w:rsidRPr="00760004" w:rsidRDefault="002B34C4" w:rsidP="0028757E">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5AC72B7F" w14:textId="77777777" w:rsidR="002B34C4" w:rsidRPr="00760004" w:rsidRDefault="002B34C4" w:rsidP="0028757E">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5DC9C8D" w14:textId="77777777" w:rsidR="002B34C4" w:rsidRPr="00760004" w:rsidRDefault="002B34C4" w:rsidP="0028757E">
            <w:pPr>
              <w:pStyle w:val="TAL"/>
            </w:pPr>
            <w:r w:rsidRPr="00760004">
              <w:t>C</w:t>
            </w:r>
          </w:p>
        </w:tc>
      </w:tr>
      <w:tr w:rsidR="002B34C4" w:rsidRPr="00760004" w14:paraId="1023220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CEC9AEC" w14:textId="77777777" w:rsidR="002B34C4" w:rsidRPr="00760004" w:rsidRDefault="002B34C4" w:rsidP="0028757E">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C005B1A" w14:textId="77777777" w:rsidR="002B34C4" w:rsidRPr="00760004" w:rsidRDefault="002B34C4" w:rsidP="0028757E">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4B3C897" w14:textId="77777777" w:rsidR="002B34C4" w:rsidRPr="00760004" w:rsidRDefault="002B34C4" w:rsidP="0028757E">
            <w:pPr>
              <w:pStyle w:val="TAL"/>
            </w:pPr>
            <w:r w:rsidRPr="00760004">
              <w:t>C</w:t>
            </w:r>
          </w:p>
        </w:tc>
      </w:tr>
      <w:tr w:rsidR="002B34C4" w:rsidRPr="00760004" w14:paraId="1391ADC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EDCF980" w14:textId="77777777" w:rsidR="002B34C4" w:rsidRPr="00760004" w:rsidRDefault="002B34C4" w:rsidP="0028757E">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6E5C7B9D" w14:textId="77777777" w:rsidR="002B34C4" w:rsidRPr="00760004" w:rsidRDefault="002B34C4" w:rsidP="0028757E">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CFF2740" w14:textId="77777777" w:rsidR="002B34C4" w:rsidRPr="00760004" w:rsidRDefault="002B34C4" w:rsidP="0028757E">
            <w:pPr>
              <w:pStyle w:val="TAL"/>
            </w:pPr>
            <w:r w:rsidRPr="00760004">
              <w:t>C</w:t>
            </w:r>
          </w:p>
        </w:tc>
      </w:tr>
      <w:tr w:rsidR="002B34C4" w:rsidRPr="00760004" w14:paraId="05F4D9C4"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6C45195" w14:textId="77777777" w:rsidR="002B34C4" w:rsidRPr="00760004" w:rsidRDefault="002B34C4" w:rsidP="0028757E">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447A9400" w14:textId="77777777" w:rsidR="002B34C4" w:rsidRPr="00760004" w:rsidRDefault="002B34C4" w:rsidP="0028757E">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D8C99CB" w14:textId="77777777" w:rsidR="002B34C4" w:rsidRPr="00760004" w:rsidRDefault="002B34C4" w:rsidP="0028757E">
            <w:pPr>
              <w:pStyle w:val="TAL"/>
            </w:pPr>
            <w:r w:rsidRPr="00760004">
              <w:t>C</w:t>
            </w:r>
          </w:p>
        </w:tc>
      </w:tr>
      <w:tr w:rsidR="002B34C4" w:rsidRPr="00760004" w14:paraId="6603DC19"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D52DF97" w14:textId="77777777" w:rsidR="002B34C4" w:rsidRPr="00760004" w:rsidRDefault="002B34C4" w:rsidP="0028757E">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0F585DDA" w14:textId="77777777" w:rsidR="002B34C4" w:rsidRPr="00760004" w:rsidRDefault="002B34C4" w:rsidP="0028757E">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4C153E4D" w14:textId="77777777" w:rsidR="002B34C4" w:rsidRPr="00760004" w:rsidRDefault="002B34C4" w:rsidP="0028757E">
            <w:pPr>
              <w:pStyle w:val="TAL"/>
            </w:pPr>
            <w:r w:rsidRPr="00760004">
              <w:t>C</w:t>
            </w:r>
          </w:p>
        </w:tc>
      </w:tr>
      <w:tr w:rsidR="002B34C4" w:rsidRPr="00760004" w14:paraId="619EECFC"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1F99E7" w14:textId="77777777" w:rsidR="002B34C4" w:rsidRPr="00760004" w:rsidRDefault="002B34C4" w:rsidP="0028757E">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005FFF33" w14:textId="77777777" w:rsidR="002B34C4" w:rsidRPr="00760004" w:rsidRDefault="002B34C4" w:rsidP="0028757E">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DCDF78E" w14:textId="77777777" w:rsidR="002B34C4" w:rsidRPr="00760004" w:rsidRDefault="002B34C4" w:rsidP="0028757E">
            <w:pPr>
              <w:pStyle w:val="TAL"/>
            </w:pPr>
            <w:r w:rsidRPr="00760004">
              <w:t>C</w:t>
            </w:r>
          </w:p>
        </w:tc>
      </w:tr>
      <w:tr w:rsidR="002B34C4" w:rsidRPr="00760004" w14:paraId="6BEC322A"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8F66514" w14:textId="77777777" w:rsidR="002B34C4" w:rsidRPr="00760004" w:rsidRDefault="002B34C4" w:rsidP="0028757E">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906877" w14:textId="77777777" w:rsidR="002B34C4" w:rsidRPr="00760004" w:rsidRDefault="002B34C4" w:rsidP="0028757E">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3204598D" w14:textId="77777777" w:rsidR="002B34C4" w:rsidRPr="00760004" w:rsidRDefault="002B34C4" w:rsidP="0028757E">
            <w:pPr>
              <w:pStyle w:val="TAL"/>
            </w:pPr>
            <w:r w:rsidRPr="00760004">
              <w:t>C</w:t>
            </w:r>
          </w:p>
        </w:tc>
      </w:tr>
      <w:tr w:rsidR="002B34C4" w:rsidRPr="00760004" w14:paraId="78B7DC59"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F4D5B15" w14:textId="77777777" w:rsidR="002B34C4" w:rsidRPr="00760004" w:rsidRDefault="002B34C4" w:rsidP="0028757E">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5AC2F23" w14:textId="77777777" w:rsidR="002B34C4" w:rsidRPr="00760004" w:rsidRDefault="002B34C4" w:rsidP="0028757E">
            <w:pPr>
              <w:pStyle w:val="TAL"/>
            </w:pPr>
            <w:r w:rsidRPr="00760004">
              <w:t>Location information provided by the AMF, if available.</w:t>
            </w:r>
          </w:p>
          <w:p w14:paraId="29992AE2" w14:textId="77777777" w:rsidR="002B34C4" w:rsidRPr="00760004" w:rsidRDefault="002B34C4"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xml:space="preserve">), see </w:t>
            </w:r>
            <w:r w:rsidRPr="00DE018F">
              <w:t>Annex</w:t>
            </w:r>
            <w:r w:rsidRPr="00760004">
              <w:t xml:space="preserve"> A.</w:t>
            </w:r>
          </w:p>
        </w:tc>
        <w:tc>
          <w:tcPr>
            <w:tcW w:w="715" w:type="dxa"/>
            <w:gridSpan w:val="2"/>
            <w:tcBorders>
              <w:top w:val="single" w:sz="4" w:space="0" w:color="auto"/>
              <w:left w:val="single" w:sz="4" w:space="0" w:color="auto"/>
              <w:bottom w:val="single" w:sz="4" w:space="0" w:color="auto"/>
              <w:right w:val="single" w:sz="4" w:space="0" w:color="auto"/>
            </w:tcBorders>
          </w:tcPr>
          <w:p w14:paraId="740ED96B" w14:textId="77777777" w:rsidR="002B34C4" w:rsidRPr="00760004" w:rsidRDefault="002B34C4" w:rsidP="0028757E">
            <w:pPr>
              <w:pStyle w:val="TAL"/>
            </w:pPr>
            <w:r w:rsidRPr="00760004">
              <w:t>C</w:t>
            </w:r>
          </w:p>
        </w:tc>
      </w:tr>
      <w:tr w:rsidR="002B34C4" w:rsidRPr="00760004" w14:paraId="127D519E"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08D338D" w14:textId="77777777" w:rsidR="002B34C4" w:rsidRPr="00760004" w:rsidRDefault="002B34C4" w:rsidP="0028757E">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03FF6D63" w14:textId="77777777" w:rsidR="002B34C4" w:rsidRPr="00760004" w:rsidRDefault="002B34C4" w:rsidP="0028757E">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7914152D" w14:textId="77777777" w:rsidR="002B34C4" w:rsidRPr="00760004" w:rsidRDefault="002B34C4" w:rsidP="0028757E">
            <w:pPr>
              <w:pStyle w:val="TAL"/>
            </w:pPr>
            <w:r w:rsidRPr="00760004">
              <w:t>C</w:t>
            </w:r>
          </w:p>
        </w:tc>
      </w:tr>
      <w:tr w:rsidR="002B34C4" w:rsidRPr="00760004" w14:paraId="4CB0E161"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0CE06" w14:textId="77777777" w:rsidR="002B34C4" w:rsidRPr="00760004" w:rsidRDefault="002B34C4" w:rsidP="0028757E">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55DC9BCA" w14:textId="77777777" w:rsidR="002B34C4" w:rsidRPr="00760004" w:rsidRDefault="002B34C4" w:rsidP="0028757E">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0B516589" w14:textId="77777777" w:rsidR="002B34C4" w:rsidRPr="00760004" w:rsidRDefault="002B34C4" w:rsidP="0028757E">
            <w:pPr>
              <w:pStyle w:val="TAL"/>
            </w:pPr>
            <w:r w:rsidRPr="00760004">
              <w:t>C</w:t>
            </w:r>
          </w:p>
        </w:tc>
      </w:tr>
      <w:tr w:rsidR="002B34C4" w:rsidRPr="00760004" w14:paraId="3A188AA1"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8C33150" w14:textId="77777777" w:rsidR="002B34C4" w:rsidRPr="00760004" w:rsidRDefault="002B34C4" w:rsidP="0028757E">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33479332" w14:textId="77777777" w:rsidR="002B34C4" w:rsidRPr="00760004" w:rsidRDefault="002B34C4" w:rsidP="0028757E">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5BE6A36E" w14:textId="77777777" w:rsidR="002B34C4" w:rsidRPr="00760004" w:rsidRDefault="002B34C4" w:rsidP="0028757E">
            <w:pPr>
              <w:pStyle w:val="TAL"/>
            </w:pPr>
            <w:r w:rsidRPr="00760004">
              <w:t>C</w:t>
            </w:r>
          </w:p>
        </w:tc>
      </w:tr>
      <w:tr w:rsidR="002B34C4" w:rsidRPr="00760004" w14:paraId="66ED575C"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A8B09E5" w14:textId="77777777" w:rsidR="002B34C4" w:rsidRPr="00760004" w:rsidRDefault="002B34C4" w:rsidP="0028757E">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23077401" w14:textId="77777777" w:rsidR="002B34C4" w:rsidRPr="00760004" w:rsidRDefault="002B34C4" w:rsidP="0028757E">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FFA0DB9" w14:textId="77777777" w:rsidR="002B34C4" w:rsidRPr="00760004" w:rsidRDefault="002B34C4" w:rsidP="0028757E">
            <w:pPr>
              <w:pStyle w:val="TAL"/>
            </w:pPr>
            <w:r w:rsidRPr="00760004">
              <w:t>C</w:t>
            </w:r>
          </w:p>
        </w:tc>
      </w:tr>
      <w:tr w:rsidR="002B34C4" w:rsidRPr="00760004" w14:paraId="389FE19F"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3D46A7" w14:textId="77777777" w:rsidR="002B34C4" w:rsidRPr="00760004" w:rsidRDefault="002B34C4" w:rsidP="0028757E">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5BCC5387" w14:textId="77777777" w:rsidR="002B34C4" w:rsidRPr="00760004" w:rsidRDefault="002B34C4" w:rsidP="0028757E">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48AD3A3C" w14:textId="77777777" w:rsidR="002B34C4" w:rsidRPr="00760004" w:rsidRDefault="002B34C4" w:rsidP="0028757E">
            <w:pPr>
              <w:pStyle w:val="TAL"/>
            </w:pPr>
            <w:r w:rsidRPr="00760004">
              <w:t>C</w:t>
            </w:r>
          </w:p>
        </w:tc>
      </w:tr>
      <w:tr w:rsidR="002B34C4" w:rsidRPr="00760004" w14:paraId="3A889D4A"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9F51B9" w14:textId="77777777" w:rsidR="002B34C4" w:rsidRPr="00760004" w:rsidRDefault="002B34C4" w:rsidP="0028757E">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430F128E" w14:textId="77777777" w:rsidR="002B34C4" w:rsidRPr="00760004" w:rsidRDefault="002B34C4" w:rsidP="0028757E">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34479E17" w14:textId="77777777" w:rsidR="002B34C4" w:rsidRPr="00760004" w:rsidRDefault="002B34C4" w:rsidP="0028757E">
            <w:pPr>
              <w:pStyle w:val="TAL"/>
            </w:pPr>
            <w:r w:rsidRPr="00760004">
              <w:t>C</w:t>
            </w:r>
          </w:p>
        </w:tc>
      </w:tr>
      <w:tr w:rsidR="002B34C4" w:rsidRPr="00760004" w14:paraId="3F952FA5"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06FDEB" w14:textId="77777777" w:rsidR="002B34C4" w:rsidRPr="00760004" w:rsidRDefault="002B34C4" w:rsidP="0028757E">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7547F8A2" w14:textId="77777777" w:rsidR="002B34C4" w:rsidRPr="00760004" w:rsidRDefault="002B34C4" w:rsidP="0028757E">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51A5E01" w14:textId="77777777" w:rsidR="002B34C4" w:rsidRPr="00760004" w:rsidRDefault="002B34C4" w:rsidP="0028757E">
            <w:pPr>
              <w:pStyle w:val="TAL"/>
            </w:pPr>
            <w:r w:rsidRPr="00760004">
              <w:t>C</w:t>
            </w:r>
          </w:p>
        </w:tc>
      </w:tr>
      <w:tr w:rsidR="002B34C4" w:rsidRPr="00760004" w14:paraId="2A980DED" w14:textId="77777777" w:rsidTr="0028757E">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59519A44" w14:textId="77777777" w:rsidR="002B34C4" w:rsidRPr="00760004" w:rsidRDefault="002B34C4" w:rsidP="0028757E">
            <w:pPr>
              <w:pStyle w:val="NO"/>
            </w:pPr>
            <w:r w:rsidRPr="00760004">
              <w:t>NOTE:</w:t>
            </w:r>
            <w:r w:rsidRPr="00760004">
              <w:tab/>
            </w:r>
            <w:r w:rsidRPr="00760004">
              <w:tab/>
              <w:t>At least one identity shall be provided, the others shall be provided if available.</w:t>
            </w:r>
          </w:p>
        </w:tc>
      </w:tr>
    </w:tbl>
    <w:p w14:paraId="265B142B" w14:textId="77777777" w:rsidR="002B34C4" w:rsidRPr="00760004" w:rsidRDefault="002B34C4" w:rsidP="002B34C4"/>
    <w:p w14:paraId="43E747F1" w14:textId="497A7EA0"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C1D4770" w14:textId="77777777" w:rsidR="002B34C4" w:rsidRPr="009310CF" w:rsidRDefault="002B34C4" w:rsidP="002B34C4">
      <w:pPr>
        <w:pStyle w:val="H6"/>
      </w:pPr>
      <w:r w:rsidRPr="009310CF">
        <w:t>6.</w:t>
      </w:r>
      <w:r>
        <w:t>2</w:t>
      </w:r>
      <w:r w:rsidRPr="009310CF">
        <w:t>.3.</w:t>
      </w:r>
      <w:r>
        <w:t>2</w:t>
      </w:r>
      <w:r w:rsidRPr="009310CF">
        <w:t>.</w:t>
      </w:r>
      <w:r>
        <w:t>7</w:t>
      </w:r>
      <w:r w:rsidRPr="009310CF">
        <w:t>.</w:t>
      </w:r>
      <w:r>
        <w:t>2</w:t>
      </w:r>
      <w:r w:rsidRPr="009310CF">
        <w:tab/>
      </w:r>
      <w:r>
        <w:t>MA PDU session establishment</w:t>
      </w:r>
    </w:p>
    <w:p w14:paraId="0A4A977D" w14:textId="77777777" w:rsidR="002B34C4" w:rsidRDefault="002B34C4" w:rsidP="002B34C4">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6AA25D5D" w14:textId="77777777" w:rsidR="002B34C4" w:rsidRDefault="002B34C4" w:rsidP="002B34C4">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1E4B982" w14:textId="77777777" w:rsidR="002B34C4" w:rsidRDefault="002B34C4" w:rsidP="002B34C4">
      <w:pPr>
        <w:pStyle w:val="B2"/>
      </w:pPr>
      <w:r>
        <w:t>-</w:t>
      </w:r>
      <w:r>
        <w:tab/>
      </w:r>
      <w:r w:rsidRPr="007E4E19">
        <w:rPr>
          <w:lang w:val="en-US"/>
        </w:rPr>
        <w:t>PDU</w:t>
      </w:r>
      <w:r>
        <w:rPr>
          <w:lang w:val="en-US"/>
        </w:rPr>
        <w:t xml:space="preserve"> Session ID which does not identify an existing PDU session, and</w:t>
      </w:r>
    </w:p>
    <w:p w14:paraId="6EADB2AD" w14:textId="77777777" w:rsidR="002B34C4" w:rsidRPr="00BC22F3" w:rsidRDefault="002B34C4" w:rsidP="002B34C4">
      <w:pPr>
        <w:pStyle w:val="B2"/>
        <w:rPr>
          <w:lang w:val="fr-FR"/>
        </w:rPr>
      </w:pPr>
      <w:r w:rsidRPr="00BC22F3">
        <w:rPr>
          <w:lang w:val="fr-FR"/>
        </w:rPr>
        <w:lastRenderedPageBreak/>
        <w:t>-</w:t>
      </w:r>
      <w:r w:rsidRPr="00BC22F3">
        <w:rPr>
          <w:lang w:val="fr-FR"/>
        </w:rPr>
        <w:tab/>
        <w:t>Request Type = MA PDU request, or</w:t>
      </w:r>
    </w:p>
    <w:p w14:paraId="18AC79D5" w14:textId="77777777" w:rsidR="002B34C4" w:rsidRDefault="002B34C4" w:rsidP="002B34C4">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BCA91E8" w14:textId="77777777" w:rsidR="002B34C4" w:rsidRDefault="002B34C4" w:rsidP="002B34C4">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54C4D99" w14:textId="77777777" w:rsidR="002B34C4" w:rsidRDefault="002B34C4" w:rsidP="002B34C4">
      <w:pPr>
        <w:pStyle w:val="B2"/>
      </w:pPr>
      <w:r>
        <w:t>-</w:t>
      </w:r>
      <w:r>
        <w:tab/>
      </w:r>
      <w:r w:rsidRPr="007E4E19">
        <w:rPr>
          <w:lang w:val="en-US"/>
        </w:rPr>
        <w:t>PDU</w:t>
      </w:r>
      <w:r>
        <w:rPr>
          <w:lang w:val="en-US"/>
        </w:rPr>
        <w:t xml:space="preserve"> Session ID which does not identify an existing PDU session, and</w:t>
      </w:r>
    </w:p>
    <w:p w14:paraId="2B4991AB" w14:textId="77777777" w:rsidR="002B34C4" w:rsidRPr="00BC22F3" w:rsidRDefault="002B34C4" w:rsidP="002B34C4">
      <w:pPr>
        <w:pStyle w:val="B2"/>
        <w:rPr>
          <w:lang w:val="fr-FR"/>
        </w:rPr>
      </w:pPr>
      <w:r w:rsidRPr="00BC22F3">
        <w:rPr>
          <w:lang w:val="fr-FR"/>
        </w:rPr>
        <w:t>-</w:t>
      </w:r>
      <w:r w:rsidRPr="00BC22F3">
        <w:rPr>
          <w:lang w:val="fr-FR"/>
        </w:rPr>
        <w:tab/>
        <w:t>Request Type = MA PDU request, or</w:t>
      </w:r>
    </w:p>
    <w:p w14:paraId="4066119B" w14:textId="77777777" w:rsidR="002B34C4" w:rsidRDefault="002B34C4" w:rsidP="002B34C4">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6BE41E6" w14:textId="77777777" w:rsidR="002B34C4" w:rsidRPr="001A1E56" w:rsidRDefault="002B34C4" w:rsidP="002B34C4">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14:paraId="57E91248" w14:textId="77777777" w:rsidTr="0028757E">
        <w:trPr>
          <w:jc w:val="center"/>
        </w:trPr>
        <w:tc>
          <w:tcPr>
            <w:tcW w:w="2693" w:type="dxa"/>
          </w:tcPr>
          <w:p w14:paraId="6BF2DF2E" w14:textId="77777777" w:rsidR="002B34C4" w:rsidRDefault="002B34C4" w:rsidP="0028757E">
            <w:pPr>
              <w:pStyle w:val="TAH"/>
            </w:pPr>
            <w:r>
              <w:t>Field name</w:t>
            </w:r>
          </w:p>
        </w:tc>
        <w:tc>
          <w:tcPr>
            <w:tcW w:w="6521" w:type="dxa"/>
          </w:tcPr>
          <w:p w14:paraId="5F68E49D" w14:textId="77777777" w:rsidR="002B34C4" w:rsidRDefault="002B34C4" w:rsidP="0028757E">
            <w:pPr>
              <w:pStyle w:val="TAH"/>
            </w:pPr>
            <w:r>
              <w:t>Description</w:t>
            </w:r>
          </w:p>
        </w:tc>
        <w:tc>
          <w:tcPr>
            <w:tcW w:w="708" w:type="dxa"/>
          </w:tcPr>
          <w:p w14:paraId="56175372" w14:textId="77777777" w:rsidR="002B34C4" w:rsidRDefault="002B34C4" w:rsidP="0028757E">
            <w:pPr>
              <w:pStyle w:val="TAH"/>
            </w:pPr>
            <w:r>
              <w:t>M/C/O</w:t>
            </w:r>
          </w:p>
        </w:tc>
      </w:tr>
      <w:tr w:rsidR="002B34C4" w14:paraId="4EE70A48" w14:textId="77777777" w:rsidTr="0028757E">
        <w:trPr>
          <w:jc w:val="center"/>
        </w:trPr>
        <w:tc>
          <w:tcPr>
            <w:tcW w:w="2693" w:type="dxa"/>
          </w:tcPr>
          <w:p w14:paraId="236F3424" w14:textId="77777777" w:rsidR="002B34C4" w:rsidRDefault="002B34C4" w:rsidP="0028757E">
            <w:pPr>
              <w:pStyle w:val="TAL"/>
            </w:pPr>
            <w:r>
              <w:t>sUPI</w:t>
            </w:r>
          </w:p>
        </w:tc>
        <w:tc>
          <w:tcPr>
            <w:tcW w:w="6521" w:type="dxa"/>
          </w:tcPr>
          <w:p w14:paraId="7C3016B3" w14:textId="77777777" w:rsidR="002B34C4" w:rsidRDefault="002B34C4" w:rsidP="0028757E">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BE3D81F" w14:textId="77777777" w:rsidR="002B34C4" w:rsidRDefault="002B34C4" w:rsidP="0028757E">
            <w:pPr>
              <w:pStyle w:val="TAL"/>
            </w:pPr>
            <w:r>
              <w:t>C</w:t>
            </w:r>
          </w:p>
        </w:tc>
      </w:tr>
      <w:tr w:rsidR="002B34C4" w14:paraId="7966DF62" w14:textId="77777777" w:rsidTr="0028757E">
        <w:trPr>
          <w:jc w:val="center"/>
        </w:trPr>
        <w:tc>
          <w:tcPr>
            <w:tcW w:w="2693" w:type="dxa"/>
          </w:tcPr>
          <w:p w14:paraId="10825103" w14:textId="77777777" w:rsidR="002B34C4" w:rsidRDefault="002B34C4" w:rsidP="0028757E">
            <w:pPr>
              <w:pStyle w:val="TAL"/>
            </w:pPr>
            <w:r>
              <w:t>sUPIUnauthenticated</w:t>
            </w:r>
          </w:p>
        </w:tc>
        <w:tc>
          <w:tcPr>
            <w:tcW w:w="6521" w:type="dxa"/>
          </w:tcPr>
          <w:p w14:paraId="726AA64B" w14:textId="77777777" w:rsidR="002B34C4" w:rsidRDefault="002B34C4" w:rsidP="0028757E">
            <w:pPr>
              <w:pStyle w:val="TAL"/>
            </w:pPr>
            <w:r>
              <w:t>Shall be present if a SUPI is present in the message and set to “true” if the SUPI has not been authenticated, or “false” if it has been authenticated.</w:t>
            </w:r>
          </w:p>
        </w:tc>
        <w:tc>
          <w:tcPr>
            <w:tcW w:w="708" w:type="dxa"/>
          </w:tcPr>
          <w:p w14:paraId="007A9305" w14:textId="77777777" w:rsidR="002B34C4" w:rsidRDefault="002B34C4" w:rsidP="0028757E">
            <w:pPr>
              <w:pStyle w:val="TAL"/>
            </w:pPr>
            <w:r>
              <w:t>C</w:t>
            </w:r>
          </w:p>
        </w:tc>
      </w:tr>
      <w:tr w:rsidR="002B34C4" w14:paraId="2F187B0E" w14:textId="77777777" w:rsidTr="0028757E">
        <w:trPr>
          <w:jc w:val="center"/>
        </w:trPr>
        <w:tc>
          <w:tcPr>
            <w:tcW w:w="2693" w:type="dxa"/>
          </w:tcPr>
          <w:p w14:paraId="7A94B81F" w14:textId="77777777" w:rsidR="002B34C4" w:rsidRDefault="002B34C4" w:rsidP="0028757E">
            <w:pPr>
              <w:pStyle w:val="TAL"/>
            </w:pPr>
            <w:r>
              <w:t>pEI</w:t>
            </w:r>
          </w:p>
        </w:tc>
        <w:tc>
          <w:tcPr>
            <w:tcW w:w="6521" w:type="dxa"/>
          </w:tcPr>
          <w:p w14:paraId="36687CDE" w14:textId="77777777" w:rsidR="002B34C4" w:rsidRDefault="002B34C4" w:rsidP="0028757E">
            <w:pPr>
              <w:pStyle w:val="TAL"/>
            </w:pPr>
            <w:r>
              <w:t>PEI associated with the PDU session if available (see NOTE).</w:t>
            </w:r>
          </w:p>
        </w:tc>
        <w:tc>
          <w:tcPr>
            <w:tcW w:w="708" w:type="dxa"/>
          </w:tcPr>
          <w:p w14:paraId="618B1103" w14:textId="77777777" w:rsidR="002B34C4" w:rsidRDefault="002B34C4" w:rsidP="0028757E">
            <w:pPr>
              <w:pStyle w:val="TAL"/>
            </w:pPr>
            <w:r>
              <w:t>C</w:t>
            </w:r>
          </w:p>
        </w:tc>
      </w:tr>
      <w:tr w:rsidR="002B34C4" w14:paraId="548B3A9D" w14:textId="77777777" w:rsidTr="0028757E">
        <w:trPr>
          <w:jc w:val="center"/>
        </w:trPr>
        <w:tc>
          <w:tcPr>
            <w:tcW w:w="2693" w:type="dxa"/>
          </w:tcPr>
          <w:p w14:paraId="59358F31" w14:textId="77777777" w:rsidR="002B34C4" w:rsidRDefault="002B34C4" w:rsidP="0028757E">
            <w:pPr>
              <w:pStyle w:val="TAL"/>
            </w:pPr>
            <w:r>
              <w:t>gPSI</w:t>
            </w:r>
          </w:p>
        </w:tc>
        <w:tc>
          <w:tcPr>
            <w:tcW w:w="6521" w:type="dxa"/>
          </w:tcPr>
          <w:p w14:paraId="76C33319" w14:textId="77777777" w:rsidR="002B34C4" w:rsidRDefault="002B34C4" w:rsidP="0028757E">
            <w:pPr>
              <w:pStyle w:val="TAL"/>
            </w:pPr>
            <w:r>
              <w:t>GPSI associated with the PDU session if available (see NOTE).</w:t>
            </w:r>
          </w:p>
        </w:tc>
        <w:tc>
          <w:tcPr>
            <w:tcW w:w="708" w:type="dxa"/>
          </w:tcPr>
          <w:p w14:paraId="398C404A" w14:textId="77777777" w:rsidR="002B34C4" w:rsidRDefault="002B34C4" w:rsidP="0028757E">
            <w:pPr>
              <w:pStyle w:val="TAL"/>
            </w:pPr>
            <w:r>
              <w:t>C</w:t>
            </w:r>
          </w:p>
        </w:tc>
      </w:tr>
      <w:tr w:rsidR="002B34C4" w14:paraId="5D23714F" w14:textId="77777777" w:rsidTr="0028757E">
        <w:trPr>
          <w:jc w:val="center"/>
        </w:trPr>
        <w:tc>
          <w:tcPr>
            <w:tcW w:w="2693" w:type="dxa"/>
          </w:tcPr>
          <w:p w14:paraId="7C5469CE" w14:textId="77777777" w:rsidR="002B34C4" w:rsidRDefault="002B34C4" w:rsidP="0028757E">
            <w:pPr>
              <w:pStyle w:val="TAL"/>
            </w:pPr>
            <w:r>
              <w:t>pDUSessionID</w:t>
            </w:r>
          </w:p>
        </w:tc>
        <w:tc>
          <w:tcPr>
            <w:tcW w:w="6521" w:type="dxa"/>
          </w:tcPr>
          <w:p w14:paraId="4D6BFCB2" w14:textId="77777777" w:rsidR="002B34C4" w:rsidRPr="00507617" w:rsidRDefault="002B34C4" w:rsidP="0028757E">
            <w:pPr>
              <w:pStyle w:val="TAL"/>
              <w:rPr>
                <w:highlight w:val="yellow"/>
              </w:rPr>
            </w:pPr>
            <w:r>
              <w:t>PDU Session ID See clause 9.4 of TS 24.501 [13]. Identifies a new PDU session.</w:t>
            </w:r>
          </w:p>
        </w:tc>
        <w:tc>
          <w:tcPr>
            <w:tcW w:w="708" w:type="dxa"/>
          </w:tcPr>
          <w:p w14:paraId="42CA120E" w14:textId="77777777" w:rsidR="002B34C4" w:rsidRDefault="002B34C4" w:rsidP="0028757E">
            <w:pPr>
              <w:pStyle w:val="TAL"/>
            </w:pPr>
            <w:r>
              <w:t>M</w:t>
            </w:r>
          </w:p>
        </w:tc>
      </w:tr>
      <w:tr w:rsidR="002B34C4" w14:paraId="3A4E40FE" w14:textId="77777777" w:rsidTr="0028757E">
        <w:trPr>
          <w:jc w:val="center"/>
        </w:trPr>
        <w:tc>
          <w:tcPr>
            <w:tcW w:w="2693" w:type="dxa"/>
          </w:tcPr>
          <w:p w14:paraId="33BED5D1" w14:textId="77777777" w:rsidR="002B34C4" w:rsidRDefault="002B34C4" w:rsidP="0028757E">
            <w:pPr>
              <w:pStyle w:val="TAL"/>
            </w:pPr>
            <w:r>
              <w:t>pDUSessionType</w:t>
            </w:r>
          </w:p>
        </w:tc>
        <w:tc>
          <w:tcPr>
            <w:tcW w:w="6521" w:type="dxa"/>
          </w:tcPr>
          <w:p w14:paraId="3B1D7EE7" w14:textId="77777777" w:rsidR="002B34C4" w:rsidRDefault="002B34C4" w:rsidP="0028757E">
            <w:pPr>
              <w:pStyle w:val="TAL"/>
            </w:pPr>
            <w:r>
              <w:t>Identifies selected PDU session type, see TS 24.501 [13] clause 9.11.4.11.</w:t>
            </w:r>
          </w:p>
        </w:tc>
        <w:tc>
          <w:tcPr>
            <w:tcW w:w="708" w:type="dxa"/>
          </w:tcPr>
          <w:p w14:paraId="759A44CC" w14:textId="77777777" w:rsidR="002B34C4" w:rsidRDefault="002B34C4" w:rsidP="0028757E">
            <w:pPr>
              <w:pStyle w:val="TAL"/>
            </w:pPr>
            <w:r>
              <w:t>M</w:t>
            </w:r>
          </w:p>
        </w:tc>
      </w:tr>
      <w:tr w:rsidR="002B34C4" w14:paraId="53EA2AD0" w14:textId="77777777" w:rsidTr="0028757E">
        <w:trPr>
          <w:jc w:val="center"/>
        </w:trPr>
        <w:tc>
          <w:tcPr>
            <w:tcW w:w="2693" w:type="dxa"/>
          </w:tcPr>
          <w:p w14:paraId="672025EA" w14:textId="77777777" w:rsidR="002B34C4" w:rsidRPr="00D92CEA" w:rsidRDefault="002B34C4" w:rsidP="0028757E">
            <w:pPr>
              <w:pStyle w:val="TAL"/>
            </w:pPr>
            <w:r w:rsidRPr="00D92CEA">
              <w:t>accessInfo</w:t>
            </w:r>
          </w:p>
        </w:tc>
        <w:tc>
          <w:tcPr>
            <w:tcW w:w="6521" w:type="dxa"/>
          </w:tcPr>
          <w:p w14:paraId="575B7373" w14:textId="77777777" w:rsidR="002B34C4" w:rsidRPr="00D92CEA" w:rsidRDefault="002B34C4" w:rsidP="0028757E">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6A68DCC4" w14:textId="77777777" w:rsidR="002B34C4" w:rsidRPr="00D92CEA" w:rsidRDefault="002B34C4" w:rsidP="0028757E">
            <w:pPr>
              <w:pStyle w:val="TAL"/>
            </w:pPr>
            <w:r w:rsidRPr="00D92CEA">
              <w:t>M</w:t>
            </w:r>
          </w:p>
        </w:tc>
      </w:tr>
      <w:tr w:rsidR="002B34C4" w14:paraId="04A4C118" w14:textId="77777777" w:rsidTr="0028757E">
        <w:trPr>
          <w:jc w:val="center"/>
        </w:trPr>
        <w:tc>
          <w:tcPr>
            <w:tcW w:w="2693" w:type="dxa"/>
          </w:tcPr>
          <w:p w14:paraId="59793EB5" w14:textId="77777777" w:rsidR="002B34C4" w:rsidRPr="005739BD" w:rsidRDefault="002B34C4" w:rsidP="0028757E">
            <w:pPr>
              <w:pStyle w:val="TAL"/>
            </w:pPr>
            <w:r w:rsidRPr="005739BD">
              <w:t>sNSSAI</w:t>
            </w:r>
          </w:p>
        </w:tc>
        <w:tc>
          <w:tcPr>
            <w:tcW w:w="6521" w:type="dxa"/>
          </w:tcPr>
          <w:p w14:paraId="1B679B18" w14:textId="77777777" w:rsidR="002B34C4" w:rsidRPr="005739BD" w:rsidRDefault="002B34C4" w:rsidP="0028757E">
            <w:pPr>
              <w:pStyle w:val="TAL"/>
            </w:pPr>
            <w:r w:rsidRPr="00452513">
              <w:t>Slice identifiers associated with the PDU session, if available. See TS 23.003 [19] clause 28.4.2 and TS 23.501 [2] clause 5.1</w:t>
            </w:r>
            <w:r>
              <w:t>5.</w:t>
            </w:r>
            <w:r w:rsidRPr="00452513">
              <w:t>2.</w:t>
            </w:r>
          </w:p>
        </w:tc>
        <w:tc>
          <w:tcPr>
            <w:tcW w:w="708" w:type="dxa"/>
          </w:tcPr>
          <w:p w14:paraId="70B5AC6D" w14:textId="77777777" w:rsidR="002B34C4" w:rsidRPr="005739BD" w:rsidRDefault="002B34C4" w:rsidP="0028757E">
            <w:pPr>
              <w:pStyle w:val="TAL"/>
            </w:pPr>
            <w:r w:rsidRPr="005739BD">
              <w:t>C</w:t>
            </w:r>
          </w:p>
        </w:tc>
      </w:tr>
      <w:tr w:rsidR="002B34C4" w14:paraId="4D5176C6" w14:textId="77777777" w:rsidTr="0028757E">
        <w:trPr>
          <w:jc w:val="center"/>
        </w:trPr>
        <w:tc>
          <w:tcPr>
            <w:tcW w:w="2693" w:type="dxa"/>
          </w:tcPr>
          <w:p w14:paraId="3F9073FC" w14:textId="77777777" w:rsidR="002B34C4" w:rsidRDefault="002B34C4" w:rsidP="0028757E">
            <w:pPr>
              <w:pStyle w:val="TAL"/>
            </w:pPr>
            <w:r>
              <w:t>uEEndpoint</w:t>
            </w:r>
          </w:p>
        </w:tc>
        <w:tc>
          <w:tcPr>
            <w:tcW w:w="6521" w:type="dxa"/>
          </w:tcPr>
          <w:p w14:paraId="23BE6237" w14:textId="77777777" w:rsidR="002B34C4" w:rsidRDefault="002B34C4" w:rsidP="0028757E">
            <w:pPr>
              <w:pStyle w:val="TAL"/>
            </w:pPr>
            <w:r>
              <w:t>UE endpoint address(es) if available.</w:t>
            </w:r>
          </w:p>
        </w:tc>
        <w:tc>
          <w:tcPr>
            <w:tcW w:w="708" w:type="dxa"/>
          </w:tcPr>
          <w:p w14:paraId="59CA9F63" w14:textId="77777777" w:rsidR="002B34C4" w:rsidRDefault="002B34C4" w:rsidP="0028757E">
            <w:pPr>
              <w:pStyle w:val="TAL"/>
            </w:pPr>
            <w:r>
              <w:t>C</w:t>
            </w:r>
          </w:p>
        </w:tc>
      </w:tr>
      <w:tr w:rsidR="002B34C4" w14:paraId="15425FC3" w14:textId="77777777" w:rsidTr="0028757E">
        <w:trPr>
          <w:jc w:val="center"/>
        </w:trPr>
        <w:tc>
          <w:tcPr>
            <w:tcW w:w="2693" w:type="dxa"/>
          </w:tcPr>
          <w:p w14:paraId="494673A7" w14:textId="77777777" w:rsidR="002B34C4" w:rsidRPr="005739BD" w:rsidRDefault="002B34C4" w:rsidP="0028757E">
            <w:pPr>
              <w:pStyle w:val="TAL"/>
            </w:pPr>
            <w:r w:rsidRPr="005739BD">
              <w:t>location</w:t>
            </w:r>
          </w:p>
        </w:tc>
        <w:tc>
          <w:tcPr>
            <w:tcW w:w="6521" w:type="dxa"/>
          </w:tcPr>
          <w:p w14:paraId="2ECFB2D3" w14:textId="77777777" w:rsidR="002B34C4" w:rsidRPr="005739BD" w:rsidRDefault="002B34C4" w:rsidP="0028757E">
            <w:pPr>
              <w:pStyle w:val="TAL"/>
            </w:pPr>
            <w:r w:rsidRPr="00452513">
              <w:t>Location information provided by the AMF, if available.</w:t>
            </w:r>
          </w:p>
          <w:p w14:paraId="710C045E" w14:textId="77777777" w:rsidR="002B34C4" w:rsidRPr="005739BD" w:rsidRDefault="002B34C4" w:rsidP="0028757E">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7510816E" w14:textId="77777777" w:rsidR="002B34C4" w:rsidRPr="005739BD" w:rsidRDefault="002B34C4" w:rsidP="0028757E">
            <w:pPr>
              <w:pStyle w:val="TAL"/>
            </w:pPr>
            <w:r w:rsidRPr="005739BD">
              <w:t>C</w:t>
            </w:r>
          </w:p>
        </w:tc>
      </w:tr>
      <w:tr w:rsidR="002B34C4" w14:paraId="223558AA" w14:textId="77777777" w:rsidTr="0028757E">
        <w:trPr>
          <w:jc w:val="center"/>
        </w:trPr>
        <w:tc>
          <w:tcPr>
            <w:tcW w:w="2693" w:type="dxa"/>
          </w:tcPr>
          <w:p w14:paraId="2E6066A0" w14:textId="77777777" w:rsidR="002B34C4" w:rsidRPr="001B5952" w:rsidRDefault="002B34C4" w:rsidP="0028757E">
            <w:pPr>
              <w:pStyle w:val="TAL"/>
              <w:rPr>
                <w:highlight w:val="yellow"/>
              </w:rPr>
            </w:pPr>
            <w:r>
              <w:t>dNN</w:t>
            </w:r>
          </w:p>
        </w:tc>
        <w:tc>
          <w:tcPr>
            <w:tcW w:w="6521" w:type="dxa"/>
          </w:tcPr>
          <w:p w14:paraId="434DD719" w14:textId="77777777" w:rsidR="002B34C4" w:rsidRPr="008A3777" w:rsidRDefault="002B34C4" w:rsidP="0028757E">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1C41C528" w14:textId="77777777" w:rsidR="002B34C4" w:rsidRPr="001B5952" w:rsidRDefault="002B34C4" w:rsidP="0028757E">
            <w:pPr>
              <w:pStyle w:val="TAL"/>
              <w:rPr>
                <w:highlight w:val="yellow"/>
              </w:rPr>
            </w:pPr>
            <w:r w:rsidRPr="008A3777">
              <w:t>M</w:t>
            </w:r>
          </w:p>
        </w:tc>
      </w:tr>
      <w:tr w:rsidR="002B34C4" w14:paraId="089EB2B7" w14:textId="77777777" w:rsidTr="0028757E">
        <w:trPr>
          <w:jc w:val="center"/>
        </w:trPr>
        <w:tc>
          <w:tcPr>
            <w:tcW w:w="2693" w:type="dxa"/>
          </w:tcPr>
          <w:p w14:paraId="73973005" w14:textId="77777777" w:rsidR="002B34C4" w:rsidRPr="00395123" w:rsidRDefault="002B34C4" w:rsidP="0028757E">
            <w:pPr>
              <w:pStyle w:val="TAL"/>
            </w:pPr>
            <w:r>
              <w:t>aMFID</w:t>
            </w:r>
          </w:p>
        </w:tc>
        <w:tc>
          <w:tcPr>
            <w:tcW w:w="6521" w:type="dxa"/>
          </w:tcPr>
          <w:p w14:paraId="0A1A2DD9" w14:textId="77777777" w:rsidR="002B34C4" w:rsidRPr="00395123" w:rsidRDefault="002B34C4" w:rsidP="0028757E">
            <w:pPr>
              <w:pStyle w:val="TAL"/>
            </w:pPr>
            <w:r>
              <w:t>Identifier of the AMF associated with the target UE, as defined in TS 23.003 [19] clause 2.10.1 when available.</w:t>
            </w:r>
          </w:p>
        </w:tc>
        <w:tc>
          <w:tcPr>
            <w:tcW w:w="708" w:type="dxa"/>
          </w:tcPr>
          <w:p w14:paraId="295DA564" w14:textId="77777777" w:rsidR="002B34C4" w:rsidRDefault="002B34C4" w:rsidP="0028757E">
            <w:pPr>
              <w:pStyle w:val="TAL"/>
              <w:rPr>
                <w:highlight w:val="yellow"/>
              </w:rPr>
            </w:pPr>
            <w:r>
              <w:t>C</w:t>
            </w:r>
          </w:p>
        </w:tc>
      </w:tr>
      <w:tr w:rsidR="002B34C4" w14:paraId="7D718A10" w14:textId="77777777" w:rsidTr="0028757E">
        <w:trPr>
          <w:jc w:val="center"/>
        </w:trPr>
        <w:tc>
          <w:tcPr>
            <w:tcW w:w="2693" w:type="dxa"/>
          </w:tcPr>
          <w:p w14:paraId="4B3AD199" w14:textId="77777777" w:rsidR="002B34C4" w:rsidRDefault="002B34C4" w:rsidP="0028757E">
            <w:pPr>
              <w:pStyle w:val="TAL"/>
            </w:pPr>
            <w:r>
              <w:t>hSMFURI</w:t>
            </w:r>
          </w:p>
        </w:tc>
        <w:tc>
          <w:tcPr>
            <w:tcW w:w="6521" w:type="dxa"/>
          </w:tcPr>
          <w:p w14:paraId="2A87C07C" w14:textId="77777777" w:rsidR="002B34C4" w:rsidRDefault="002B34C4" w:rsidP="0028757E">
            <w:pPr>
              <w:pStyle w:val="TAL"/>
            </w:pPr>
            <w:r>
              <w:t>URI of the Nsmf_PDUSession service of the selected H-SMF, if available. See TS 29.502 [16] clause 6.1.6.2.2.</w:t>
            </w:r>
          </w:p>
        </w:tc>
        <w:tc>
          <w:tcPr>
            <w:tcW w:w="708" w:type="dxa"/>
          </w:tcPr>
          <w:p w14:paraId="34F03016" w14:textId="77777777" w:rsidR="002B34C4" w:rsidRDefault="002B34C4" w:rsidP="0028757E">
            <w:pPr>
              <w:pStyle w:val="TAL"/>
            </w:pPr>
            <w:r>
              <w:t>C</w:t>
            </w:r>
          </w:p>
        </w:tc>
      </w:tr>
      <w:tr w:rsidR="002B34C4" w14:paraId="381AA98D" w14:textId="77777777" w:rsidTr="0028757E">
        <w:trPr>
          <w:jc w:val="center"/>
        </w:trPr>
        <w:tc>
          <w:tcPr>
            <w:tcW w:w="2693" w:type="dxa"/>
          </w:tcPr>
          <w:p w14:paraId="07CA925C" w14:textId="77777777" w:rsidR="002B34C4" w:rsidRDefault="002B34C4" w:rsidP="0028757E">
            <w:pPr>
              <w:pStyle w:val="TAL"/>
            </w:pPr>
            <w:r>
              <w:t>requestType</w:t>
            </w:r>
          </w:p>
        </w:tc>
        <w:tc>
          <w:tcPr>
            <w:tcW w:w="6521" w:type="dxa"/>
          </w:tcPr>
          <w:p w14:paraId="015D815B" w14:textId="77777777" w:rsidR="002B34C4" w:rsidRDefault="002B34C4" w:rsidP="0028757E">
            <w:pPr>
              <w:pStyle w:val="TAL"/>
            </w:pPr>
            <w:r>
              <w:t xml:space="preserve">Type of request as described in TS 24.501 [13] clause 9.11.3.47 if available. </w:t>
            </w:r>
          </w:p>
        </w:tc>
        <w:tc>
          <w:tcPr>
            <w:tcW w:w="708" w:type="dxa"/>
          </w:tcPr>
          <w:p w14:paraId="7B3840CB" w14:textId="77777777" w:rsidR="002B34C4" w:rsidRPr="008A3777" w:rsidRDefault="002B34C4" w:rsidP="0028757E">
            <w:pPr>
              <w:pStyle w:val="TAL"/>
            </w:pPr>
            <w:r>
              <w:t>C</w:t>
            </w:r>
          </w:p>
        </w:tc>
      </w:tr>
      <w:tr w:rsidR="002B34C4" w14:paraId="144318B5" w14:textId="77777777" w:rsidTr="0028757E">
        <w:trPr>
          <w:jc w:val="center"/>
        </w:trPr>
        <w:tc>
          <w:tcPr>
            <w:tcW w:w="2693" w:type="dxa"/>
          </w:tcPr>
          <w:p w14:paraId="71E76AB3" w14:textId="77777777" w:rsidR="002B34C4" w:rsidRDefault="002B34C4" w:rsidP="0028757E">
            <w:pPr>
              <w:pStyle w:val="TAL"/>
            </w:pPr>
            <w:r>
              <w:t>sMPDUDNRequest</w:t>
            </w:r>
          </w:p>
        </w:tc>
        <w:tc>
          <w:tcPr>
            <w:tcW w:w="6521" w:type="dxa"/>
          </w:tcPr>
          <w:p w14:paraId="55F5451E" w14:textId="77777777" w:rsidR="002B34C4" w:rsidRDefault="002B34C4" w:rsidP="0028757E">
            <w:pPr>
              <w:pStyle w:val="TAL"/>
            </w:pPr>
            <w:r>
              <w:t>Contents of the SM PDU DN Request container, if available, as described in TS 24.501 [13] clause 9.11.4.15.</w:t>
            </w:r>
          </w:p>
        </w:tc>
        <w:tc>
          <w:tcPr>
            <w:tcW w:w="708" w:type="dxa"/>
          </w:tcPr>
          <w:p w14:paraId="3D6985E9" w14:textId="77777777" w:rsidR="002B34C4" w:rsidRDefault="002B34C4" w:rsidP="0028757E">
            <w:pPr>
              <w:pStyle w:val="TAL"/>
            </w:pPr>
            <w:r>
              <w:t>C</w:t>
            </w:r>
          </w:p>
        </w:tc>
      </w:tr>
      <w:tr w:rsidR="002B34C4" w14:paraId="5341E9CC" w14:textId="77777777" w:rsidTr="0028757E">
        <w:trPr>
          <w:jc w:val="center"/>
        </w:trPr>
        <w:tc>
          <w:tcPr>
            <w:tcW w:w="2693" w:type="dxa"/>
          </w:tcPr>
          <w:p w14:paraId="6D17A228" w14:textId="77777777" w:rsidR="002B34C4" w:rsidRDefault="002B34C4" w:rsidP="0028757E">
            <w:pPr>
              <w:pStyle w:val="TAL"/>
            </w:pPr>
            <w:r>
              <w:t>servingNetwork</w:t>
            </w:r>
          </w:p>
        </w:tc>
        <w:tc>
          <w:tcPr>
            <w:tcW w:w="6521" w:type="dxa"/>
          </w:tcPr>
          <w:p w14:paraId="3EB4C088" w14:textId="77777777" w:rsidR="002B34C4" w:rsidRDefault="002B34C4" w:rsidP="0028757E">
            <w:pPr>
              <w:pStyle w:val="TAL"/>
            </w:pPr>
            <w:r>
              <w:t>PLMN ID of the serving core network operator, and, for a Non-Public Network (NPN), the NID that together with the PLMN ID identifies the NPN.</w:t>
            </w:r>
          </w:p>
        </w:tc>
        <w:tc>
          <w:tcPr>
            <w:tcW w:w="708" w:type="dxa"/>
          </w:tcPr>
          <w:p w14:paraId="374AFFBE" w14:textId="77777777" w:rsidR="002B34C4" w:rsidRDefault="002B34C4" w:rsidP="0028757E">
            <w:pPr>
              <w:pStyle w:val="TAL"/>
            </w:pPr>
            <w:r>
              <w:t>M</w:t>
            </w:r>
          </w:p>
        </w:tc>
      </w:tr>
      <w:tr w:rsidR="002B34C4" w14:paraId="5A1280B7" w14:textId="77777777" w:rsidTr="0028757E">
        <w:trPr>
          <w:jc w:val="center"/>
        </w:trPr>
        <w:tc>
          <w:tcPr>
            <w:tcW w:w="2693" w:type="dxa"/>
          </w:tcPr>
          <w:p w14:paraId="22B325C8" w14:textId="77777777" w:rsidR="002B34C4" w:rsidRDefault="002B34C4" w:rsidP="0028757E">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4DBD27FF" w14:textId="0C994364" w:rsidR="002B34C4" w:rsidRDefault="002B34C4" w:rsidP="0028757E">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 xml:space="preserve">See </w:t>
            </w:r>
            <w:ins w:id="131" w:author="Michaela Klopstra" w:date="2022-02-21T17:02:00Z">
              <w:r w:rsidR="00DB7350" w:rsidRPr="00DB7350">
                <w:rPr>
                  <w:rFonts w:cs="Arial"/>
                  <w:szCs w:val="18"/>
                  <w:lang w:eastAsia="zh-CN"/>
                </w:rPr>
                <w:t xml:space="preserve">TS 23.502 [4] </w:t>
              </w:r>
            </w:ins>
            <w:r w:rsidRPr="00DB7350">
              <w:rPr>
                <w:rFonts w:cs="Arial"/>
                <w:szCs w:val="18"/>
                <w:lang w:eastAsia="zh-CN"/>
              </w:rPr>
              <w:t xml:space="preserve">clauses 4.3.2.2.1 and 4.3.5.2 </w:t>
            </w:r>
            <w:del w:id="132" w:author="Michaela Klopstra" w:date="2022-02-21T17:02:00Z">
              <w:r w:rsidRPr="00DB7350" w:rsidDel="00DB7350">
                <w:rPr>
                  <w:rFonts w:cs="Arial"/>
                  <w:szCs w:val="18"/>
                  <w:lang w:eastAsia="zh-CN"/>
                </w:rPr>
                <w:delText xml:space="preserve">of TS 23.502 [4] </w:delText>
              </w:r>
            </w:del>
            <w:r w:rsidRPr="00DB7350">
              <w:rPr>
                <w:rFonts w:cs="Arial"/>
                <w:szCs w:val="18"/>
                <w:lang w:eastAsia="zh-CN"/>
              </w:rPr>
              <w:t xml:space="preserve">and </w:t>
            </w:r>
            <w:ins w:id="133" w:author="Michaela Klopstra" w:date="2022-02-21T17:02:00Z">
              <w:r w:rsidR="00DB7350" w:rsidRPr="00DB7350">
                <w:rPr>
                  <w:rFonts w:cs="Arial"/>
                  <w:szCs w:val="18"/>
                  <w:lang w:eastAsia="zh-CN"/>
                </w:rPr>
                <w:t>TS 24.501 [13]</w:t>
              </w:r>
              <w:r w:rsidR="00DB7350">
                <w:rPr>
                  <w:rFonts w:cs="Arial"/>
                  <w:szCs w:val="18"/>
                  <w:lang w:eastAsia="zh-CN"/>
                </w:rPr>
                <w:t xml:space="preserve"> </w:t>
              </w:r>
            </w:ins>
            <w:r w:rsidRPr="00DB7350">
              <w:rPr>
                <w:rFonts w:cs="Arial"/>
                <w:szCs w:val="18"/>
                <w:lang w:eastAsia="zh-CN"/>
              </w:rPr>
              <w:t>clause 6.4.1.2</w:t>
            </w:r>
            <w:del w:id="134" w:author="Michaela Klopstra" w:date="2022-02-21T17:02:00Z">
              <w:r w:rsidRPr="00DB7350" w:rsidDel="00DB7350">
                <w:rPr>
                  <w:rFonts w:cs="Arial"/>
                  <w:szCs w:val="18"/>
                  <w:lang w:eastAsia="zh-CN"/>
                </w:rPr>
                <w:delText xml:space="preserve"> of TS 24.501 [13]</w:delText>
              </w:r>
            </w:del>
            <w:r w:rsidRPr="00DB7350">
              <w:rPr>
                <w:rFonts w:cs="Arial"/>
                <w:szCs w:val="18"/>
                <w:lang w:eastAsia="zh-CN"/>
              </w:rPr>
              <w:t>.</w:t>
            </w:r>
            <w:r>
              <w:rPr>
                <w:rFonts w:cs="Arial"/>
                <w:szCs w:val="18"/>
                <w:lang w:eastAsia="zh-CN"/>
              </w:rPr>
              <w:t xml:space="preserve"> Include if known. </w:t>
            </w:r>
          </w:p>
        </w:tc>
        <w:tc>
          <w:tcPr>
            <w:tcW w:w="708" w:type="dxa"/>
          </w:tcPr>
          <w:p w14:paraId="6CB44045" w14:textId="77777777" w:rsidR="002B34C4" w:rsidRDefault="002B34C4" w:rsidP="0028757E">
            <w:pPr>
              <w:pStyle w:val="TAL"/>
            </w:pPr>
            <w:r>
              <w:t>C</w:t>
            </w:r>
          </w:p>
        </w:tc>
      </w:tr>
      <w:tr w:rsidR="002B34C4" w14:paraId="62F9F75E" w14:textId="77777777" w:rsidTr="0028757E">
        <w:trPr>
          <w:jc w:val="center"/>
        </w:trPr>
        <w:tc>
          <w:tcPr>
            <w:tcW w:w="2693" w:type="dxa"/>
          </w:tcPr>
          <w:p w14:paraId="12E0CAD1" w14:textId="77777777" w:rsidR="002B34C4" w:rsidRPr="00D165B3" w:rsidRDefault="002B34C4" w:rsidP="0028757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54D181B3" w14:textId="2470B566" w:rsidR="002B34C4" w:rsidRDefault="002B34C4" w:rsidP="0028757E">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w:t>
            </w:r>
            <w:ins w:id="135" w:author="Michaela Klopstra" w:date="2022-02-21T17:03:00Z">
              <w:r w:rsidR="00DB7350" w:rsidRPr="00391799">
                <w:rPr>
                  <w:rFonts w:cs="Arial"/>
                  <w:szCs w:val="18"/>
                  <w:lang w:eastAsia="zh-CN"/>
                </w:rPr>
                <w:t>TS 23.502 [4]</w:t>
              </w:r>
              <w:r w:rsidR="00DB7350">
                <w:rPr>
                  <w:rFonts w:cs="Arial"/>
                  <w:szCs w:val="18"/>
                  <w:lang w:eastAsia="zh-CN"/>
                </w:rPr>
                <w:t xml:space="preserve"> </w:t>
              </w:r>
            </w:ins>
            <w:r w:rsidRPr="00391799">
              <w:rPr>
                <w:rFonts w:cs="Arial"/>
                <w:szCs w:val="18"/>
                <w:lang w:eastAsia="zh-CN"/>
              </w:rPr>
              <w:t>clause 4.22.3</w:t>
            </w:r>
            <w:del w:id="136" w:author="Michaela Klopstra" w:date="2022-02-21T17:03:00Z">
              <w:r w:rsidRPr="00391799" w:rsidDel="00DB7350">
                <w:rPr>
                  <w:rFonts w:cs="Arial"/>
                  <w:szCs w:val="18"/>
                  <w:lang w:eastAsia="zh-CN"/>
                </w:rPr>
                <w:delText xml:space="preserve"> of</w:delText>
              </w:r>
              <w:r w:rsidDel="00DB7350">
                <w:rPr>
                  <w:rFonts w:cs="Arial"/>
                  <w:szCs w:val="18"/>
                  <w:lang w:eastAsia="zh-CN"/>
                </w:rPr>
                <w:delText xml:space="preserve"> </w:delText>
              </w:r>
              <w:r w:rsidRPr="00391799" w:rsidDel="00DB7350">
                <w:rPr>
                  <w:rFonts w:cs="Arial"/>
                  <w:szCs w:val="18"/>
                  <w:lang w:eastAsia="zh-CN"/>
                </w:rPr>
                <w:delText>TS 23.502 [4]</w:delText>
              </w:r>
            </w:del>
            <w:r w:rsidRPr="00391799">
              <w:rPr>
                <w:rFonts w:cs="Arial"/>
                <w:szCs w:val="18"/>
                <w:lang w:eastAsia="zh-CN"/>
              </w:rPr>
              <w:t>). Include if known.</w:t>
            </w:r>
          </w:p>
        </w:tc>
        <w:tc>
          <w:tcPr>
            <w:tcW w:w="708" w:type="dxa"/>
          </w:tcPr>
          <w:p w14:paraId="04699EB3" w14:textId="77777777" w:rsidR="002B34C4" w:rsidRDefault="002B34C4" w:rsidP="0028757E">
            <w:pPr>
              <w:pStyle w:val="TAL"/>
            </w:pPr>
            <w:r>
              <w:t>C</w:t>
            </w:r>
          </w:p>
        </w:tc>
      </w:tr>
      <w:tr w:rsidR="002B34C4" w14:paraId="26404798" w14:textId="77777777" w:rsidTr="0028757E">
        <w:trPr>
          <w:jc w:val="center"/>
        </w:trPr>
        <w:tc>
          <w:tcPr>
            <w:tcW w:w="2693" w:type="dxa"/>
          </w:tcPr>
          <w:p w14:paraId="2A93AFC9" w14:textId="77777777" w:rsidR="002B34C4" w:rsidRPr="009A3DFB" w:rsidRDefault="002B34C4" w:rsidP="0028757E">
            <w:pPr>
              <w:pStyle w:val="TAL"/>
              <w:rPr>
                <w:lang w:eastAsia="zh-CN"/>
              </w:rPr>
            </w:pPr>
            <w:r>
              <w:rPr>
                <w:lang w:eastAsia="zh-CN"/>
              </w:rPr>
              <w:t>ePSPDNCnxInfo</w:t>
            </w:r>
          </w:p>
        </w:tc>
        <w:tc>
          <w:tcPr>
            <w:tcW w:w="6521" w:type="dxa"/>
          </w:tcPr>
          <w:p w14:paraId="7ECB754D" w14:textId="77777777" w:rsidR="002B34C4" w:rsidRPr="009A3DFB" w:rsidRDefault="002B34C4" w:rsidP="0028757E">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E600F85" w14:textId="77777777" w:rsidR="002B34C4" w:rsidRDefault="002B34C4" w:rsidP="0028757E">
            <w:pPr>
              <w:pStyle w:val="TAL"/>
            </w:pPr>
            <w:r>
              <w:t>C</w:t>
            </w:r>
          </w:p>
        </w:tc>
      </w:tr>
      <w:tr w:rsidR="002B34C4" w14:paraId="77A080EB" w14:textId="77777777" w:rsidTr="0028757E">
        <w:trPr>
          <w:jc w:val="center"/>
        </w:trPr>
        <w:tc>
          <w:tcPr>
            <w:tcW w:w="2693" w:type="dxa"/>
          </w:tcPr>
          <w:p w14:paraId="0B0769BD" w14:textId="77777777" w:rsidR="002B34C4" w:rsidRDefault="002B34C4" w:rsidP="0028757E">
            <w:pPr>
              <w:pStyle w:val="TAL"/>
              <w:rPr>
                <w:lang w:eastAsia="zh-CN"/>
              </w:rPr>
            </w:pPr>
            <w:r w:rsidRPr="00000DD1">
              <w:rPr>
                <w:lang w:eastAsia="zh-CN"/>
              </w:rPr>
              <w:t>mAAcceptedIndication</w:t>
            </w:r>
          </w:p>
        </w:tc>
        <w:tc>
          <w:tcPr>
            <w:tcW w:w="6521" w:type="dxa"/>
          </w:tcPr>
          <w:p w14:paraId="36703122" w14:textId="1F2293A2" w:rsidR="002B34C4" w:rsidRDefault="002B34C4" w:rsidP="0028757E">
            <w:pPr>
              <w:pStyle w:val="TAL"/>
              <w:rPr>
                <w:rFonts w:cs="Arial"/>
                <w:szCs w:val="18"/>
                <w:lang w:eastAsia="zh-CN"/>
              </w:rPr>
            </w:pPr>
            <w:r>
              <w:rPr>
                <w:rFonts w:cs="Arial"/>
                <w:szCs w:val="18"/>
                <w:lang w:eastAsia="zh-CN"/>
              </w:rPr>
              <w:t xml:space="preserve">Indicates that a request to establish an MA PDU session was accepted or if a single access PDU session request was upgraded into a MA PDU session (see </w:t>
            </w:r>
            <w:ins w:id="137" w:author="Michaela Klopstra" w:date="2022-02-21T17:03:00Z">
              <w:r w:rsidR="00DB7350">
                <w:rPr>
                  <w:rFonts w:cs="Arial"/>
                  <w:szCs w:val="18"/>
                  <w:lang w:eastAsia="zh-CN"/>
                </w:rPr>
                <w:t xml:space="preserve">TS 23.502 [4] </w:t>
              </w:r>
            </w:ins>
            <w:r>
              <w:rPr>
                <w:rFonts w:cs="Arial"/>
                <w:szCs w:val="18"/>
                <w:lang w:eastAsia="zh-CN"/>
              </w:rPr>
              <w:t>clauses 4.22.2 and 4.22.3</w:t>
            </w:r>
            <w:del w:id="138" w:author="Michaela Klopstra" w:date="2022-02-21T17:03:00Z">
              <w:r w:rsidDel="00DB7350">
                <w:rPr>
                  <w:rFonts w:cs="Arial"/>
                  <w:szCs w:val="18"/>
                  <w:lang w:eastAsia="zh-CN"/>
                </w:rPr>
                <w:delText xml:space="preserve"> of TS 23.502 [4]</w:delText>
              </w:r>
            </w:del>
            <w:r>
              <w:rPr>
                <w:rFonts w:cs="Arial"/>
                <w:szCs w:val="18"/>
                <w:lang w:eastAsia="zh-CN"/>
              </w:rPr>
              <w:t>).</w:t>
            </w:r>
          </w:p>
          <w:p w14:paraId="0919A50B" w14:textId="77777777" w:rsidR="002B34C4" w:rsidRDefault="002B34C4" w:rsidP="0028757E">
            <w:pPr>
              <w:pStyle w:val="TAL"/>
              <w:rPr>
                <w:rFonts w:cs="Arial"/>
                <w:szCs w:val="18"/>
                <w:lang w:eastAsia="zh-CN"/>
              </w:rPr>
            </w:pPr>
            <w:r>
              <w:rPr>
                <w:rFonts w:cs="Arial"/>
                <w:szCs w:val="18"/>
                <w:lang w:eastAsia="zh-CN"/>
              </w:rPr>
              <w:t>It shall be set as follows:</w:t>
            </w:r>
          </w:p>
          <w:p w14:paraId="37DD599C" w14:textId="77777777" w:rsidR="002B34C4" w:rsidRPr="00346A4D" w:rsidRDefault="002B34C4" w:rsidP="0028757E">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41C37B81" w14:textId="77777777" w:rsidR="002B34C4" w:rsidRDefault="002B34C4" w:rsidP="0028757E">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365E8CC" w14:textId="77777777" w:rsidR="002B34C4" w:rsidRDefault="002B34C4" w:rsidP="0028757E">
            <w:pPr>
              <w:pStyle w:val="TAL"/>
            </w:pPr>
            <w:r>
              <w:t>M</w:t>
            </w:r>
          </w:p>
        </w:tc>
      </w:tr>
      <w:tr w:rsidR="002B34C4" w14:paraId="7F377CB0" w14:textId="77777777" w:rsidTr="0028757E">
        <w:trPr>
          <w:jc w:val="center"/>
        </w:trPr>
        <w:tc>
          <w:tcPr>
            <w:tcW w:w="2693" w:type="dxa"/>
          </w:tcPr>
          <w:p w14:paraId="637EBB05" w14:textId="77777777" w:rsidR="002B34C4" w:rsidRDefault="002B34C4" w:rsidP="0028757E">
            <w:pPr>
              <w:pStyle w:val="TAL"/>
              <w:rPr>
                <w:lang w:eastAsia="zh-CN"/>
              </w:rPr>
            </w:pPr>
            <w:r>
              <w:rPr>
                <w:lang w:eastAsia="zh-CN"/>
              </w:rPr>
              <w:t>aTSSSContainer</w:t>
            </w:r>
          </w:p>
        </w:tc>
        <w:tc>
          <w:tcPr>
            <w:tcW w:w="6521" w:type="dxa"/>
          </w:tcPr>
          <w:p w14:paraId="0FD98E34" w14:textId="6A435F25" w:rsidR="002B34C4" w:rsidRDefault="002B34C4" w:rsidP="0028757E">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ins w:id="139" w:author="Michaela Klopstra" w:date="2022-02-21T17:03:00Z">
              <w:r w:rsidR="00DB7350">
                <w:rPr>
                  <w:rFonts w:cs="Arial"/>
                  <w:szCs w:val="18"/>
                  <w:lang w:eastAsia="zh-CN"/>
                </w:rPr>
                <w:t xml:space="preserve">TS 24.501[13] </w:t>
              </w:r>
            </w:ins>
            <w:r>
              <w:rPr>
                <w:rFonts w:cs="Arial"/>
                <w:szCs w:val="18"/>
                <w:lang w:eastAsia="zh-CN"/>
              </w:rPr>
              <w:t>clause 9.11.4.22</w:t>
            </w:r>
            <w:del w:id="140" w:author="Michaela Klopstra" w:date="2022-02-21T17:04:00Z">
              <w:r w:rsidDel="00DB7350">
                <w:rPr>
                  <w:rFonts w:cs="Arial"/>
                  <w:szCs w:val="18"/>
                  <w:lang w:eastAsia="zh-CN"/>
                </w:rPr>
                <w:delText xml:space="preserve"> </w:delText>
              </w:r>
            </w:del>
            <w:del w:id="141" w:author="Michaela Klopstra" w:date="2022-02-21T17:03:00Z">
              <w:r w:rsidDel="00DB7350">
                <w:rPr>
                  <w:rFonts w:cs="Arial"/>
                  <w:szCs w:val="18"/>
                  <w:lang w:eastAsia="zh-CN"/>
                </w:rPr>
                <w:delText>of 24.501[13]</w:delText>
              </w:r>
            </w:del>
            <w:r>
              <w:rPr>
                <w:rFonts w:cs="Arial"/>
                <w:szCs w:val="18"/>
                <w:lang w:eastAsia="zh-CN"/>
              </w:rPr>
              <w:t>.</w:t>
            </w:r>
          </w:p>
        </w:tc>
        <w:tc>
          <w:tcPr>
            <w:tcW w:w="708" w:type="dxa"/>
          </w:tcPr>
          <w:p w14:paraId="28311D22" w14:textId="77777777" w:rsidR="002B34C4" w:rsidRDefault="002B34C4" w:rsidP="0028757E">
            <w:pPr>
              <w:pStyle w:val="TAL"/>
            </w:pPr>
            <w:r>
              <w:t>C</w:t>
            </w:r>
          </w:p>
        </w:tc>
      </w:tr>
      <w:tr w:rsidR="002B34C4" w14:paraId="2A66B950" w14:textId="77777777" w:rsidTr="0028757E">
        <w:trPr>
          <w:jc w:val="center"/>
        </w:trPr>
        <w:tc>
          <w:tcPr>
            <w:tcW w:w="9922" w:type="dxa"/>
            <w:gridSpan w:val="3"/>
          </w:tcPr>
          <w:p w14:paraId="0EB755E4" w14:textId="77777777" w:rsidR="002B34C4" w:rsidRDefault="002B34C4" w:rsidP="0028757E">
            <w:pPr>
              <w:pStyle w:val="NO"/>
            </w:pPr>
            <w:r>
              <w:t>NOTE</w:t>
            </w:r>
            <w:r w:rsidRPr="002F6812">
              <w:t>:</w:t>
            </w:r>
            <w:r w:rsidRPr="002F6812">
              <w:tab/>
              <w:t>At least one of the SUPI, PEI or GPSI fields shall be present.</w:t>
            </w:r>
          </w:p>
        </w:tc>
      </w:tr>
    </w:tbl>
    <w:p w14:paraId="41DFEF5B" w14:textId="77777777" w:rsidR="002B34C4" w:rsidRDefault="002B34C4" w:rsidP="002B34C4"/>
    <w:p w14:paraId="46EE3FDD" w14:textId="77777777" w:rsidR="002B34C4" w:rsidRDefault="002B34C4" w:rsidP="002B34C4">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14:paraId="60550A81" w14:textId="77777777" w:rsidTr="0028757E">
        <w:trPr>
          <w:jc w:val="center"/>
        </w:trPr>
        <w:tc>
          <w:tcPr>
            <w:tcW w:w="2693" w:type="dxa"/>
          </w:tcPr>
          <w:p w14:paraId="3D14D7E7" w14:textId="77777777" w:rsidR="002B34C4" w:rsidRDefault="002B34C4" w:rsidP="0028757E">
            <w:pPr>
              <w:pStyle w:val="TAH"/>
            </w:pPr>
            <w:r>
              <w:t>Field name</w:t>
            </w:r>
          </w:p>
        </w:tc>
        <w:tc>
          <w:tcPr>
            <w:tcW w:w="6521" w:type="dxa"/>
          </w:tcPr>
          <w:p w14:paraId="63AB91DB" w14:textId="77777777" w:rsidR="002B34C4" w:rsidRDefault="002B34C4" w:rsidP="0028757E">
            <w:pPr>
              <w:pStyle w:val="TAH"/>
            </w:pPr>
            <w:r>
              <w:t>Description</w:t>
            </w:r>
          </w:p>
        </w:tc>
        <w:tc>
          <w:tcPr>
            <w:tcW w:w="708" w:type="dxa"/>
          </w:tcPr>
          <w:p w14:paraId="48076FB3" w14:textId="77777777" w:rsidR="002B34C4" w:rsidRDefault="002B34C4" w:rsidP="0028757E">
            <w:pPr>
              <w:pStyle w:val="TAH"/>
            </w:pPr>
            <w:r>
              <w:t>M/C/O</w:t>
            </w:r>
          </w:p>
        </w:tc>
      </w:tr>
      <w:tr w:rsidR="002B34C4" w14:paraId="60A2FB56" w14:textId="77777777" w:rsidTr="0028757E">
        <w:trPr>
          <w:jc w:val="center"/>
        </w:trPr>
        <w:tc>
          <w:tcPr>
            <w:tcW w:w="2693" w:type="dxa"/>
          </w:tcPr>
          <w:p w14:paraId="3980E6F5" w14:textId="77777777" w:rsidR="002B34C4" w:rsidRPr="00D92CEA" w:rsidRDefault="002B34C4" w:rsidP="0028757E">
            <w:pPr>
              <w:pStyle w:val="TAL"/>
            </w:pPr>
            <w:r w:rsidRPr="00D92CEA">
              <w:t>accessType</w:t>
            </w:r>
          </w:p>
        </w:tc>
        <w:tc>
          <w:tcPr>
            <w:tcW w:w="6521" w:type="dxa"/>
          </w:tcPr>
          <w:p w14:paraId="212914A8" w14:textId="77777777" w:rsidR="002B34C4" w:rsidRPr="00D92CEA" w:rsidRDefault="002B34C4" w:rsidP="0028757E">
            <w:pPr>
              <w:pStyle w:val="TAL"/>
            </w:pPr>
            <w:r w:rsidRPr="00D92CEA">
              <w:t>Access type associated with the session (i.e. 3GPP or non-3GPP access) as provided by the AMF (see TS 24.501 [13] clause 9.11.2.1A).</w:t>
            </w:r>
          </w:p>
        </w:tc>
        <w:tc>
          <w:tcPr>
            <w:tcW w:w="708" w:type="dxa"/>
          </w:tcPr>
          <w:p w14:paraId="400A27BB" w14:textId="77777777" w:rsidR="002B34C4" w:rsidRPr="00D92CEA" w:rsidRDefault="002B34C4" w:rsidP="0028757E">
            <w:pPr>
              <w:pStyle w:val="TAL"/>
            </w:pPr>
            <w:r w:rsidRPr="00D92CEA">
              <w:t>M</w:t>
            </w:r>
          </w:p>
        </w:tc>
      </w:tr>
      <w:tr w:rsidR="002B34C4" w14:paraId="15187656" w14:textId="77777777" w:rsidTr="0028757E">
        <w:trPr>
          <w:jc w:val="center"/>
        </w:trPr>
        <w:tc>
          <w:tcPr>
            <w:tcW w:w="2693" w:type="dxa"/>
          </w:tcPr>
          <w:p w14:paraId="6790FA3E" w14:textId="77777777" w:rsidR="002B34C4" w:rsidRPr="00D92CEA" w:rsidRDefault="002B34C4" w:rsidP="0028757E">
            <w:pPr>
              <w:pStyle w:val="TAL"/>
            </w:pPr>
            <w:r w:rsidRPr="00D92CEA">
              <w:t>rATType</w:t>
            </w:r>
          </w:p>
        </w:tc>
        <w:tc>
          <w:tcPr>
            <w:tcW w:w="6521" w:type="dxa"/>
          </w:tcPr>
          <w:p w14:paraId="3FDCFADC" w14:textId="77777777" w:rsidR="002B34C4" w:rsidRPr="00D92CEA" w:rsidRDefault="002B34C4" w:rsidP="0028757E">
            <w:pPr>
              <w:pStyle w:val="TAL"/>
            </w:pPr>
            <w:r w:rsidRPr="00D92CEA">
              <w:t>RAT Type associated with the access as provided by the AMF as part of session establishment (see TS 23.502 [4] clause 4.3.2). Values given as per TS 29.571 [17] clause 5.4.3.2.</w:t>
            </w:r>
          </w:p>
        </w:tc>
        <w:tc>
          <w:tcPr>
            <w:tcW w:w="708" w:type="dxa"/>
          </w:tcPr>
          <w:p w14:paraId="1B9097B3" w14:textId="77777777" w:rsidR="002B34C4" w:rsidRPr="00D92CEA" w:rsidRDefault="002B34C4" w:rsidP="0028757E">
            <w:pPr>
              <w:pStyle w:val="TAL"/>
            </w:pPr>
            <w:r>
              <w:t>C</w:t>
            </w:r>
          </w:p>
        </w:tc>
      </w:tr>
      <w:tr w:rsidR="002B34C4" w14:paraId="63C0B098" w14:textId="77777777" w:rsidTr="0028757E">
        <w:trPr>
          <w:jc w:val="center"/>
        </w:trPr>
        <w:tc>
          <w:tcPr>
            <w:tcW w:w="2693" w:type="dxa"/>
          </w:tcPr>
          <w:p w14:paraId="66807F95" w14:textId="77777777" w:rsidR="002B34C4" w:rsidRPr="00D92CEA" w:rsidRDefault="002B34C4" w:rsidP="0028757E">
            <w:pPr>
              <w:pStyle w:val="TAL"/>
            </w:pPr>
            <w:r w:rsidRPr="00D92CEA">
              <w:t>gTPTunnelID</w:t>
            </w:r>
          </w:p>
        </w:tc>
        <w:tc>
          <w:tcPr>
            <w:tcW w:w="6521" w:type="dxa"/>
          </w:tcPr>
          <w:p w14:paraId="6AAB55C3" w14:textId="77777777" w:rsidR="002B34C4" w:rsidRPr="00D92CEA" w:rsidRDefault="002B34C4" w:rsidP="0028757E">
            <w:pPr>
              <w:pStyle w:val="TAL"/>
            </w:pPr>
            <w:r w:rsidRPr="00D92CEA">
              <w:t>Contains the F-TEID identifying the GTP tunnel used to encapsulate the traffic, as defined in TS 29.244 [15] clause 8.2.3. Non-GTP encapsulation is for further study.</w:t>
            </w:r>
          </w:p>
        </w:tc>
        <w:tc>
          <w:tcPr>
            <w:tcW w:w="708" w:type="dxa"/>
          </w:tcPr>
          <w:p w14:paraId="4A06037D" w14:textId="77777777" w:rsidR="002B34C4" w:rsidRPr="00D92CEA" w:rsidRDefault="002B34C4" w:rsidP="0028757E">
            <w:pPr>
              <w:pStyle w:val="TAL"/>
            </w:pPr>
            <w:r w:rsidRPr="00D92CEA">
              <w:t>M</w:t>
            </w:r>
          </w:p>
        </w:tc>
      </w:tr>
      <w:tr w:rsidR="002B34C4" w14:paraId="3E625A38" w14:textId="77777777" w:rsidTr="0028757E">
        <w:trPr>
          <w:jc w:val="center"/>
        </w:trPr>
        <w:tc>
          <w:tcPr>
            <w:tcW w:w="2693" w:type="dxa"/>
          </w:tcPr>
          <w:p w14:paraId="72439D6B" w14:textId="77777777" w:rsidR="002B34C4" w:rsidRPr="00D92CEA" w:rsidRDefault="002B34C4" w:rsidP="0028757E">
            <w:pPr>
              <w:pStyle w:val="TAL"/>
            </w:pPr>
            <w:r w:rsidRPr="00D92CEA">
              <w:t>non3GPPAccessEndpoint</w:t>
            </w:r>
          </w:p>
        </w:tc>
        <w:tc>
          <w:tcPr>
            <w:tcW w:w="6521" w:type="dxa"/>
          </w:tcPr>
          <w:p w14:paraId="26FB08C9" w14:textId="77777777" w:rsidR="002B34C4" w:rsidRPr="00D92CEA" w:rsidRDefault="002B34C4" w:rsidP="0028757E">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078CC4B0" w14:textId="77777777" w:rsidR="002B34C4" w:rsidRPr="00D92CEA" w:rsidRDefault="002B34C4" w:rsidP="0028757E">
            <w:pPr>
              <w:pStyle w:val="TAL"/>
            </w:pPr>
            <w:r w:rsidRPr="00D92CEA">
              <w:t>C</w:t>
            </w:r>
          </w:p>
        </w:tc>
      </w:tr>
      <w:tr w:rsidR="002B34C4" w14:paraId="2B3F6BDB" w14:textId="77777777" w:rsidTr="0028757E">
        <w:trPr>
          <w:jc w:val="center"/>
        </w:trPr>
        <w:tc>
          <w:tcPr>
            <w:tcW w:w="2693" w:type="dxa"/>
          </w:tcPr>
          <w:p w14:paraId="5E2BFEB8" w14:textId="77777777" w:rsidR="002B34C4" w:rsidRPr="00D92CEA" w:rsidRDefault="002B34C4" w:rsidP="0028757E">
            <w:pPr>
              <w:pStyle w:val="TAL"/>
            </w:pPr>
            <w:r w:rsidRPr="00D92CEA">
              <w:t>establishmentStatus</w:t>
            </w:r>
          </w:p>
        </w:tc>
        <w:tc>
          <w:tcPr>
            <w:tcW w:w="6521" w:type="dxa"/>
          </w:tcPr>
          <w:p w14:paraId="58D7B3A8" w14:textId="77777777" w:rsidR="002B34C4" w:rsidRPr="00D92CEA" w:rsidRDefault="002B34C4" w:rsidP="0028757E">
            <w:pPr>
              <w:pStyle w:val="TAL"/>
            </w:pPr>
            <w:r w:rsidRPr="00D92CEA">
              <w:t>Indicates whether the access type is established or released.</w:t>
            </w:r>
          </w:p>
        </w:tc>
        <w:tc>
          <w:tcPr>
            <w:tcW w:w="708" w:type="dxa"/>
          </w:tcPr>
          <w:p w14:paraId="66141390" w14:textId="77777777" w:rsidR="002B34C4" w:rsidRPr="00D92CEA" w:rsidRDefault="002B34C4" w:rsidP="0028757E">
            <w:pPr>
              <w:pStyle w:val="TAL"/>
            </w:pPr>
            <w:r w:rsidRPr="00D92CEA">
              <w:t>M</w:t>
            </w:r>
          </w:p>
        </w:tc>
      </w:tr>
      <w:tr w:rsidR="002B34C4" w14:paraId="230A6D58" w14:textId="77777777" w:rsidTr="0028757E">
        <w:trPr>
          <w:jc w:val="center"/>
        </w:trPr>
        <w:tc>
          <w:tcPr>
            <w:tcW w:w="2693" w:type="dxa"/>
          </w:tcPr>
          <w:p w14:paraId="3B1983A8" w14:textId="77777777" w:rsidR="002B34C4" w:rsidRDefault="002B34C4" w:rsidP="0028757E">
            <w:pPr>
              <w:pStyle w:val="TAL"/>
              <w:rPr>
                <w:highlight w:val="cyan"/>
              </w:rPr>
            </w:pPr>
            <w:r>
              <w:rPr>
                <w:lang w:eastAsia="zh-CN"/>
              </w:rPr>
              <w:t>aNTypeToReactivate</w:t>
            </w:r>
          </w:p>
        </w:tc>
        <w:tc>
          <w:tcPr>
            <w:tcW w:w="6521" w:type="dxa"/>
          </w:tcPr>
          <w:p w14:paraId="5CDC885D" w14:textId="77777777" w:rsidR="002B34C4" w:rsidRDefault="002B34C4" w:rsidP="0028757E">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13684ACE" w14:textId="77777777" w:rsidR="002B34C4" w:rsidRDefault="002B34C4" w:rsidP="0028757E">
            <w:pPr>
              <w:pStyle w:val="TAL"/>
              <w:rPr>
                <w:highlight w:val="cyan"/>
              </w:rPr>
            </w:pPr>
            <w:r>
              <w:t>C</w:t>
            </w:r>
          </w:p>
        </w:tc>
      </w:tr>
    </w:tbl>
    <w:p w14:paraId="62119EC3" w14:textId="77777777" w:rsidR="002B34C4" w:rsidRPr="008E32FE" w:rsidRDefault="002B34C4" w:rsidP="002B34C4"/>
    <w:p w14:paraId="2987B399" w14:textId="0ED88445"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1498097" w14:textId="77777777" w:rsidR="002B34C4" w:rsidRPr="009310CF" w:rsidRDefault="002B34C4" w:rsidP="002B34C4">
      <w:pPr>
        <w:pStyle w:val="H6"/>
      </w:pPr>
      <w:r w:rsidRPr="009310CF">
        <w:t>6.</w:t>
      </w:r>
      <w:r>
        <w:t>2</w:t>
      </w:r>
      <w:r w:rsidRPr="009310CF">
        <w:t>.3.</w:t>
      </w:r>
      <w:r>
        <w:t>2</w:t>
      </w:r>
      <w:r w:rsidRPr="009310CF">
        <w:t>.</w:t>
      </w:r>
      <w:r>
        <w:t>7</w:t>
      </w:r>
      <w:r w:rsidRPr="009310CF">
        <w:t>.</w:t>
      </w:r>
      <w:r>
        <w:t>3</w:t>
      </w:r>
      <w:r w:rsidRPr="009310CF">
        <w:tab/>
      </w:r>
      <w:r>
        <w:t>MA PDU session modification</w:t>
      </w:r>
    </w:p>
    <w:p w14:paraId="2BD71DB0" w14:textId="77777777" w:rsidR="002B34C4" w:rsidRDefault="002B34C4" w:rsidP="002B34C4">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69AB416" w14:textId="77777777" w:rsidR="002B34C4" w:rsidRDefault="002B34C4" w:rsidP="002B34C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27FBB751" w14:textId="77777777" w:rsidR="002B34C4" w:rsidRDefault="002B34C4" w:rsidP="002B34C4">
      <w:pPr>
        <w:pStyle w:val="B2"/>
      </w:pPr>
      <w:r>
        <w:t>-</w:t>
      </w:r>
      <w:r>
        <w:tab/>
        <w:t>UE initiated PDU session modification.</w:t>
      </w:r>
    </w:p>
    <w:p w14:paraId="7EB453B2" w14:textId="77777777" w:rsidR="002B34C4" w:rsidRDefault="002B34C4" w:rsidP="002B34C4">
      <w:pPr>
        <w:pStyle w:val="B2"/>
      </w:pPr>
      <w:r>
        <w:t>-</w:t>
      </w:r>
      <w:r>
        <w:tab/>
        <w:t>Network (VPLMN) initiated PDU session modification.</w:t>
      </w:r>
    </w:p>
    <w:p w14:paraId="66FBD97C" w14:textId="77777777" w:rsidR="002B34C4" w:rsidRDefault="002B34C4" w:rsidP="002B34C4">
      <w:pPr>
        <w:pStyle w:val="B2"/>
      </w:pPr>
      <w:r>
        <w:t>-</w:t>
      </w:r>
      <w:r>
        <w:tab/>
        <w:t>Upgrade to an MA PDU session.</w:t>
      </w:r>
    </w:p>
    <w:p w14:paraId="66D353C5" w14:textId="77777777" w:rsidR="002B34C4" w:rsidRDefault="002B34C4" w:rsidP="002B34C4">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544191B8" w14:textId="77777777" w:rsidR="002B34C4" w:rsidRDefault="002B34C4" w:rsidP="002B34C4">
      <w:pPr>
        <w:pStyle w:val="B2"/>
      </w:pPr>
      <w:r>
        <w:t>-</w:t>
      </w:r>
      <w:r>
        <w:tab/>
        <w:t>A single access type is released from an MA PDU session, but the MA PDU session continues.</w:t>
      </w:r>
    </w:p>
    <w:p w14:paraId="728021EC" w14:textId="77777777" w:rsidR="002B34C4" w:rsidRDefault="002B34C4" w:rsidP="002B34C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8A25205" w14:textId="77777777" w:rsidR="002B34C4" w:rsidRDefault="002B34C4" w:rsidP="002B34C4">
      <w:pPr>
        <w:pStyle w:val="B2"/>
      </w:pPr>
      <w:r>
        <w:t>-</w:t>
      </w:r>
      <w:r>
        <w:tab/>
        <w:t>Handover from one access type to another access type happens (e.g. 3GPP to non-3GPP) for an MA-Upgrade-Allowed MA PDU session.</w:t>
      </w:r>
    </w:p>
    <w:p w14:paraId="46316A40" w14:textId="77777777" w:rsidR="002B34C4" w:rsidRDefault="002B34C4" w:rsidP="002B34C4">
      <w:pPr>
        <w:pStyle w:val="B2"/>
      </w:pPr>
      <w:r>
        <w:t>-</w:t>
      </w:r>
      <w:r>
        <w:tab/>
        <w:t>MA PDU Session establishment over second access type.</w:t>
      </w:r>
    </w:p>
    <w:p w14:paraId="70C5EA52" w14:textId="77777777" w:rsidR="002B34C4" w:rsidRDefault="002B34C4" w:rsidP="002B34C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73BB3A28" w14:textId="77777777" w:rsidR="002B34C4" w:rsidRDefault="002B34C4" w:rsidP="002B34C4">
      <w:pPr>
        <w:pStyle w:val="B2"/>
      </w:pPr>
      <w:r>
        <w:t>-</w:t>
      </w:r>
      <w:r>
        <w:tab/>
        <w:t>UE initiated PDU session modification.</w:t>
      </w:r>
    </w:p>
    <w:p w14:paraId="70B2FFCC" w14:textId="77777777" w:rsidR="002B34C4" w:rsidRDefault="002B34C4" w:rsidP="002B34C4">
      <w:pPr>
        <w:pStyle w:val="B2"/>
      </w:pPr>
      <w:r>
        <w:t>-</w:t>
      </w:r>
      <w:r>
        <w:tab/>
        <w:t>Network (VPLMN) initiated PDU session modification.</w:t>
      </w:r>
    </w:p>
    <w:p w14:paraId="1E0C2B46" w14:textId="77777777" w:rsidR="002B34C4" w:rsidRDefault="002B34C4" w:rsidP="002B34C4">
      <w:pPr>
        <w:pStyle w:val="B2"/>
      </w:pPr>
      <w:r>
        <w:lastRenderedPageBreak/>
        <w:t>-</w:t>
      </w:r>
      <w:r>
        <w:tab/>
        <w:t>Network (HPLMN) initiated PDU session modification.</w:t>
      </w:r>
    </w:p>
    <w:p w14:paraId="53E4E123" w14:textId="77777777" w:rsidR="002B34C4" w:rsidRDefault="002B34C4" w:rsidP="002B34C4">
      <w:pPr>
        <w:pStyle w:val="B2"/>
      </w:pPr>
      <w:r>
        <w:t>-</w:t>
      </w:r>
      <w:r>
        <w:tab/>
        <w:t>Upgrade to an MA PDU session.</w:t>
      </w:r>
    </w:p>
    <w:p w14:paraId="0E9DEB36" w14:textId="77777777" w:rsidR="002B34C4" w:rsidRDefault="002B34C4" w:rsidP="002B34C4">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5B5534E2" w14:textId="77777777" w:rsidR="002B34C4" w:rsidRDefault="002B34C4" w:rsidP="002B34C4">
      <w:pPr>
        <w:pStyle w:val="B2"/>
      </w:pPr>
      <w:r>
        <w:t>-</w:t>
      </w:r>
      <w:r>
        <w:tab/>
        <w:t>A single access type is released from an MA PDU session, but the MA PDU session continues.</w:t>
      </w:r>
    </w:p>
    <w:p w14:paraId="6EDA99C4" w14:textId="77777777" w:rsidR="002B34C4" w:rsidRDefault="002B34C4" w:rsidP="002B34C4">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349E1F9" w14:textId="77777777" w:rsidR="002B34C4" w:rsidRDefault="002B34C4" w:rsidP="002B34C4">
      <w:pPr>
        <w:pStyle w:val="B2"/>
      </w:pPr>
      <w:r>
        <w:t>-</w:t>
      </w:r>
      <w:r>
        <w:tab/>
        <w:t>Handover from one access type to another access type happens (e.g. 3GPP to non-3GPP) for an MA-Upgrade-Allowed PDU session.</w:t>
      </w:r>
    </w:p>
    <w:p w14:paraId="546EEB57" w14:textId="77777777" w:rsidR="002B34C4" w:rsidRDefault="002B34C4" w:rsidP="002B34C4">
      <w:pPr>
        <w:pStyle w:val="B2"/>
      </w:pPr>
      <w:r>
        <w:t>-</w:t>
      </w:r>
      <w:r>
        <w:tab/>
        <w:t>MA PDU Session establishment over second access type.</w:t>
      </w:r>
    </w:p>
    <w:p w14:paraId="3E47594C" w14:textId="77777777" w:rsidR="002B34C4" w:rsidRPr="001A1E56" w:rsidRDefault="002B34C4" w:rsidP="002B34C4">
      <w:pPr>
        <w:pStyle w:val="TH"/>
      </w:pPr>
      <w:r w:rsidRPr="001A1E56">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14:paraId="411E0350" w14:textId="77777777" w:rsidTr="0028757E">
        <w:trPr>
          <w:jc w:val="center"/>
        </w:trPr>
        <w:tc>
          <w:tcPr>
            <w:tcW w:w="2693" w:type="dxa"/>
          </w:tcPr>
          <w:p w14:paraId="523999A4" w14:textId="77777777" w:rsidR="002B34C4" w:rsidRDefault="002B34C4" w:rsidP="0028757E">
            <w:pPr>
              <w:pStyle w:val="TAH"/>
            </w:pPr>
            <w:r>
              <w:t>Field name</w:t>
            </w:r>
          </w:p>
        </w:tc>
        <w:tc>
          <w:tcPr>
            <w:tcW w:w="6521" w:type="dxa"/>
          </w:tcPr>
          <w:p w14:paraId="06C80B0A" w14:textId="77777777" w:rsidR="002B34C4" w:rsidRDefault="002B34C4" w:rsidP="0028757E">
            <w:pPr>
              <w:pStyle w:val="TAH"/>
            </w:pPr>
            <w:r>
              <w:t>Description</w:t>
            </w:r>
          </w:p>
        </w:tc>
        <w:tc>
          <w:tcPr>
            <w:tcW w:w="708" w:type="dxa"/>
          </w:tcPr>
          <w:p w14:paraId="435C25AC" w14:textId="77777777" w:rsidR="002B34C4" w:rsidRDefault="002B34C4" w:rsidP="0028757E">
            <w:pPr>
              <w:pStyle w:val="TAH"/>
            </w:pPr>
            <w:r>
              <w:t>M/C/O</w:t>
            </w:r>
          </w:p>
        </w:tc>
      </w:tr>
      <w:tr w:rsidR="002B34C4" w14:paraId="273B8676" w14:textId="77777777" w:rsidTr="0028757E">
        <w:trPr>
          <w:jc w:val="center"/>
        </w:trPr>
        <w:tc>
          <w:tcPr>
            <w:tcW w:w="2693" w:type="dxa"/>
          </w:tcPr>
          <w:p w14:paraId="3771E702" w14:textId="77777777" w:rsidR="002B34C4" w:rsidRDefault="002B34C4" w:rsidP="0028757E">
            <w:pPr>
              <w:pStyle w:val="TAL"/>
            </w:pPr>
            <w:r>
              <w:t>sUPI</w:t>
            </w:r>
          </w:p>
        </w:tc>
        <w:tc>
          <w:tcPr>
            <w:tcW w:w="6521" w:type="dxa"/>
          </w:tcPr>
          <w:p w14:paraId="27B8147D" w14:textId="77777777" w:rsidR="002B34C4" w:rsidRDefault="002B34C4" w:rsidP="0028757E">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5BF6D44D" w14:textId="77777777" w:rsidR="002B34C4" w:rsidRDefault="002B34C4" w:rsidP="0028757E">
            <w:pPr>
              <w:pStyle w:val="TAL"/>
            </w:pPr>
            <w:r>
              <w:t>C</w:t>
            </w:r>
          </w:p>
        </w:tc>
      </w:tr>
      <w:tr w:rsidR="002B34C4" w14:paraId="0790D56F" w14:textId="77777777" w:rsidTr="0028757E">
        <w:trPr>
          <w:jc w:val="center"/>
        </w:trPr>
        <w:tc>
          <w:tcPr>
            <w:tcW w:w="2693" w:type="dxa"/>
          </w:tcPr>
          <w:p w14:paraId="31A21357" w14:textId="77777777" w:rsidR="002B34C4" w:rsidRDefault="002B34C4" w:rsidP="0028757E">
            <w:pPr>
              <w:pStyle w:val="TAL"/>
            </w:pPr>
            <w:r>
              <w:t>sUPIUnauthenticated</w:t>
            </w:r>
          </w:p>
        </w:tc>
        <w:tc>
          <w:tcPr>
            <w:tcW w:w="6521" w:type="dxa"/>
          </w:tcPr>
          <w:p w14:paraId="31CCCC78" w14:textId="77777777" w:rsidR="002B34C4" w:rsidRDefault="002B34C4" w:rsidP="0028757E">
            <w:pPr>
              <w:pStyle w:val="TAL"/>
            </w:pPr>
            <w:r>
              <w:t>Shall be present if a SUPI is present in the message, and set to “true” if the SUPI was not authenticated, or “false” if it has been authenticated.</w:t>
            </w:r>
          </w:p>
        </w:tc>
        <w:tc>
          <w:tcPr>
            <w:tcW w:w="708" w:type="dxa"/>
          </w:tcPr>
          <w:p w14:paraId="18CCE599" w14:textId="77777777" w:rsidR="002B34C4" w:rsidRDefault="002B34C4" w:rsidP="0028757E">
            <w:pPr>
              <w:pStyle w:val="TAL"/>
            </w:pPr>
            <w:r>
              <w:t>C</w:t>
            </w:r>
          </w:p>
        </w:tc>
      </w:tr>
      <w:tr w:rsidR="002B34C4" w14:paraId="6DB9B18C" w14:textId="77777777" w:rsidTr="0028757E">
        <w:trPr>
          <w:jc w:val="center"/>
        </w:trPr>
        <w:tc>
          <w:tcPr>
            <w:tcW w:w="2693" w:type="dxa"/>
          </w:tcPr>
          <w:p w14:paraId="5A58B54D" w14:textId="77777777" w:rsidR="002B34C4" w:rsidRDefault="002B34C4" w:rsidP="0028757E">
            <w:pPr>
              <w:pStyle w:val="TAL"/>
            </w:pPr>
            <w:r>
              <w:t>pEI</w:t>
            </w:r>
          </w:p>
        </w:tc>
        <w:tc>
          <w:tcPr>
            <w:tcW w:w="6521" w:type="dxa"/>
          </w:tcPr>
          <w:p w14:paraId="18302ABC" w14:textId="77777777" w:rsidR="002B34C4" w:rsidRDefault="002B34C4" w:rsidP="0028757E">
            <w:pPr>
              <w:pStyle w:val="TAL"/>
            </w:pPr>
            <w:r>
              <w:t>PEI associated with the PDU session if available.</w:t>
            </w:r>
          </w:p>
        </w:tc>
        <w:tc>
          <w:tcPr>
            <w:tcW w:w="708" w:type="dxa"/>
          </w:tcPr>
          <w:p w14:paraId="0AE42705" w14:textId="77777777" w:rsidR="002B34C4" w:rsidRDefault="002B34C4" w:rsidP="0028757E">
            <w:pPr>
              <w:pStyle w:val="TAL"/>
            </w:pPr>
            <w:r>
              <w:t>C</w:t>
            </w:r>
          </w:p>
        </w:tc>
      </w:tr>
      <w:tr w:rsidR="002B34C4" w14:paraId="702D56A6" w14:textId="77777777" w:rsidTr="0028757E">
        <w:trPr>
          <w:jc w:val="center"/>
        </w:trPr>
        <w:tc>
          <w:tcPr>
            <w:tcW w:w="2693" w:type="dxa"/>
          </w:tcPr>
          <w:p w14:paraId="07DD33AF" w14:textId="77777777" w:rsidR="002B34C4" w:rsidRDefault="002B34C4" w:rsidP="0028757E">
            <w:pPr>
              <w:pStyle w:val="TAL"/>
            </w:pPr>
            <w:r>
              <w:t>gPSI</w:t>
            </w:r>
          </w:p>
        </w:tc>
        <w:tc>
          <w:tcPr>
            <w:tcW w:w="6521" w:type="dxa"/>
          </w:tcPr>
          <w:p w14:paraId="4C1482BC" w14:textId="77777777" w:rsidR="002B34C4" w:rsidRDefault="002B34C4" w:rsidP="0028757E">
            <w:pPr>
              <w:pStyle w:val="TAL"/>
            </w:pPr>
            <w:r>
              <w:t>GPSI associated with the PDU session if available.</w:t>
            </w:r>
          </w:p>
        </w:tc>
        <w:tc>
          <w:tcPr>
            <w:tcW w:w="708" w:type="dxa"/>
          </w:tcPr>
          <w:p w14:paraId="49E84F0C" w14:textId="77777777" w:rsidR="002B34C4" w:rsidRDefault="002B34C4" w:rsidP="0028757E">
            <w:pPr>
              <w:pStyle w:val="TAL"/>
            </w:pPr>
            <w:r>
              <w:t>C</w:t>
            </w:r>
          </w:p>
        </w:tc>
      </w:tr>
      <w:tr w:rsidR="002B34C4" w14:paraId="1AC10BCB" w14:textId="77777777" w:rsidTr="0028757E">
        <w:trPr>
          <w:jc w:val="center"/>
        </w:trPr>
        <w:tc>
          <w:tcPr>
            <w:tcW w:w="2693" w:type="dxa"/>
          </w:tcPr>
          <w:p w14:paraId="16620F99" w14:textId="77777777" w:rsidR="002B34C4" w:rsidRDefault="002B34C4" w:rsidP="0028757E">
            <w:pPr>
              <w:pStyle w:val="TAL"/>
            </w:pPr>
            <w:r>
              <w:t>pDUSessionID</w:t>
            </w:r>
          </w:p>
        </w:tc>
        <w:tc>
          <w:tcPr>
            <w:tcW w:w="6521" w:type="dxa"/>
          </w:tcPr>
          <w:p w14:paraId="4AFD2CA2" w14:textId="62497296" w:rsidR="002B34C4" w:rsidRPr="00DB7350" w:rsidRDefault="002B34C4" w:rsidP="0028757E">
            <w:pPr>
              <w:pStyle w:val="TAL"/>
            </w:pPr>
            <w:r w:rsidRPr="00DB7350">
              <w:t>PDU Session ID</w:t>
            </w:r>
            <w:ins w:id="142" w:author="Michaela Klopstra" w:date="2022-02-21T17:05:00Z">
              <w:r w:rsidR="00DB7350">
                <w:t>,</w:t>
              </w:r>
            </w:ins>
            <w:r w:rsidRPr="00DB7350">
              <w:t xml:space="preserve"> </w:t>
            </w:r>
            <w:ins w:id="143" w:author="Michaela Klopstra" w:date="2022-02-21T17:05:00Z">
              <w:r w:rsidR="00DB7350">
                <w:t>s</w:t>
              </w:r>
            </w:ins>
            <w:del w:id="144" w:author="Michaela Klopstra" w:date="2022-02-21T17:05:00Z">
              <w:r w:rsidRPr="00DB7350" w:rsidDel="00DB7350">
                <w:delText>S</w:delText>
              </w:r>
            </w:del>
            <w:r w:rsidRPr="00DB7350">
              <w:t xml:space="preserve">ee </w:t>
            </w:r>
            <w:ins w:id="145" w:author="Michaela Klopstra" w:date="2022-02-21T17:04:00Z">
              <w:r w:rsidR="00DB7350" w:rsidRPr="00DB7350">
                <w:t>TS 24.501 [13]</w:t>
              </w:r>
              <w:r w:rsidR="00DB7350">
                <w:t xml:space="preserve"> </w:t>
              </w:r>
            </w:ins>
            <w:r w:rsidRPr="00DB7350">
              <w:t>clause 9.4</w:t>
            </w:r>
            <w:del w:id="146" w:author="Michaela Klopstra" w:date="2022-02-21T17:05:00Z">
              <w:r w:rsidRPr="00DB7350" w:rsidDel="00DB7350">
                <w:delText xml:space="preserve"> of</w:delText>
              </w:r>
            </w:del>
            <w:del w:id="147" w:author="Michaela Klopstra" w:date="2022-02-21T17:04:00Z">
              <w:r w:rsidRPr="00DB7350" w:rsidDel="00DB7350">
                <w:delText xml:space="preserve"> TS 24.501 [13]</w:delText>
              </w:r>
            </w:del>
            <w:r w:rsidRPr="00DB7350">
              <w:t>.</w:t>
            </w:r>
          </w:p>
        </w:tc>
        <w:tc>
          <w:tcPr>
            <w:tcW w:w="708" w:type="dxa"/>
          </w:tcPr>
          <w:p w14:paraId="6DA62AB3" w14:textId="77777777" w:rsidR="002B34C4" w:rsidRDefault="002B34C4" w:rsidP="0028757E">
            <w:pPr>
              <w:pStyle w:val="TAL"/>
            </w:pPr>
            <w:r>
              <w:t>M</w:t>
            </w:r>
          </w:p>
        </w:tc>
      </w:tr>
      <w:tr w:rsidR="002B34C4" w14:paraId="3483B093" w14:textId="77777777" w:rsidTr="0028757E">
        <w:trPr>
          <w:jc w:val="center"/>
        </w:trPr>
        <w:tc>
          <w:tcPr>
            <w:tcW w:w="2693" w:type="dxa"/>
          </w:tcPr>
          <w:p w14:paraId="7AEE1A79" w14:textId="77777777" w:rsidR="002B34C4" w:rsidRPr="002E631F" w:rsidRDefault="002B34C4" w:rsidP="0028757E">
            <w:pPr>
              <w:pStyle w:val="TAL"/>
            </w:pPr>
            <w:r w:rsidRPr="002E631F">
              <w:t>accessInfo</w:t>
            </w:r>
          </w:p>
        </w:tc>
        <w:tc>
          <w:tcPr>
            <w:tcW w:w="6521" w:type="dxa"/>
          </w:tcPr>
          <w:p w14:paraId="1B7A88D9" w14:textId="77777777" w:rsidR="002B34C4" w:rsidRPr="00DB7350" w:rsidRDefault="002B34C4" w:rsidP="0028757E">
            <w:pPr>
              <w:pStyle w:val="TAL"/>
            </w:pPr>
            <w:r w:rsidRPr="00DB7350">
              <w:t>Identifies the access(es) associated with the PDU session including the information for each specific access (see table 6.2.3-5B) being modified.</w:t>
            </w:r>
          </w:p>
        </w:tc>
        <w:tc>
          <w:tcPr>
            <w:tcW w:w="708" w:type="dxa"/>
          </w:tcPr>
          <w:p w14:paraId="46E0AE18" w14:textId="77777777" w:rsidR="002B34C4" w:rsidRPr="002E631F" w:rsidRDefault="002B34C4" w:rsidP="0028757E">
            <w:pPr>
              <w:pStyle w:val="TAL"/>
            </w:pPr>
            <w:r w:rsidRPr="00452513">
              <w:t>C</w:t>
            </w:r>
          </w:p>
        </w:tc>
      </w:tr>
      <w:tr w:rsidR="002B34C4" w14:paraId="7F3C78EC" w14:textId="77777777" w:rsidTr="0028757E">
        <w:trPr>
          <w:jc w:val="center"/>
        </w:trPr>
        <w:tc>
          <w:tcPr>
            <w:tcW w:w="2693" w:type="dxa"/>
          </w:tcPr>
          <w:p w14:paraId="3B19D9C9" w14:textId="77777777" w:rsidR="002B34C4" w:rsidRDefault="002B34C4" w:rsidP="0028757E">
            <w:pPr>
              <w:pStyle w:val="TAL"/>
            </w:pPr>
            <w:r>
              <w:t>sNSSAI</w:t>
            </w:r>
          </w:p>
        </w:tc>
        <w:tc>
          <w:tcPr>
            <w:tcW w:w="6521" w:type="dxa"/>
          </w:tcPr>
          <w:p w14:paraId="69C4BA73" w14:textId="77777777" w:rsidR="002B34C4" w:rsidRPr="00DB7350" w:rsidRDefault="002B34C4" w:rsidP="0028757E">
            <w:pPr>
              <w:pStyle w:val="TAL"/>
            </w:pPr>
            <w:r w:rsidRPr="00DB7350">
              <w:t>Slice identifier associated with the PDU session, if available. See TS 23.003 [19] clause 28.4.2 and TS 23.501 [2] clause 5.15.2.</w:t>
            </w:r>
          </w:p>
        </w:tc>
        <w:tc>
          <w:tcPr>
            <w:tcW w:w="708" w:type="dxa"/>
          </w:tcPr>
          <w:p w14:paraId="3B31C417" w14:textId="77777777" w:rsidR="002B34C4" w:rsidRDefault="002B34C4" w:rsidP="0028757E">
            <w:pPr>
              <w:pStyle w:val="TAL"/>
            </w:pPr>
            <w:r>
              <w:t>C</w:t>
            </w:r>
          </w:p>
        </w:tc>
      </w:tr>
      <w:tr w:rsidR="002B34C4" w14:paraId="7F0C5191" w14:textId="77777777" w:rsidTr="0028757E">
        <w:trPr>
          <w:jc w:val="center"/>
        </w:trPr>
        <w:tc>
          <w:tcPr>
            <w:tcW w:w="2693" w:type="dxa"/>
          </w:tcPr>
          <w:p w14:paraId="4DF7FC61" w14:textId="77777777" w:rsidR="002B34C4" w:rsidRDefault="002B34C4" w:rsidP="0028757E">
            <w:pPr>
              <w:pStyle w:val="TAL"/>
            </w:pPr>
            <w:r>
              <w:t>location</w:t>
            </w:r>
          </w:p>
        </w:tc>
        <w:tc>
          <w:tcPr>
            <w:tcW w:w="6521" w:type="dxa"/>
          </w:tcPr>
          <w:p w14:paraId="3D99FED0" w14:textId="77777777" w:rsidR="002B34C4" w:rsidRPr="00DB7350" w:rsidRDefault="002B34C4" w:rsidP="0028757E">
            <w:pPr>
              <w:pStyle w:val="TAL"/>
            </w:pPr>
            <w:r w:rsidRPr="00DB7350">
              <w:t>Location information provided by the AMF, if available.</w:t>
            </w:r>
          </w:p>
          <w:p w14:paraId="57D148C7" w14:textId="77777777" w:rsidR="002B34C4" w:rsidRPr="00DB7350" w:rsidRDefault="002B34C4" w:rsidP="0028757E">
            <w:pPr>
              <w:pStyle w:val="TAL"/>
            </w:pPr>
            <w:r w:rsidRPr="00DB7350">
              <w:t xml:space="preserve">Encoded as a </w:t>
            </w:r>
            <w:r w:rsidRPr="00DB7350">
              <w:rPr>
                <w:i/>
              </w:rPr>
              <w:t>userLocation</w:t>
            </w:r>
            <w:r w:rsidRPr="00DB7350">
              <w:t xml:space="preserve"> parameter (</w:t>
            </w:r>
            <w:r w:rsidRPr="00DB7350">
              <w:rPr>
                <w:i/>
              </w:rPr>
              <w:t>location&gt;locationInfo&gt;userLocation</w:t>
            </w:r>
            <w:r w:rsidRPr="00DB7350">
              <w:t>), see Annex A.</w:t>
            </w:r>
          </w:p>
        </w:tc>
        <w:tc>
          <w:tcPr>
            <w:tcW w:w="708" w:type="dxa"/>
          </w:tcPr>
          <w:p w14:paraId="12E1E49F" w14:textId="77777777" w:rsidR="002B34C4" w:rsidRDefault="002B34C4" w:rsidP="0028757E">
            <w:pPr>
              <w:pStyle w:val="TAL"/>
            </w:pPr>
            <w:r>
              <w:t>C</w:t>
            </w:r>
          </w:p>
        </w:tc>
      </w:tr>
      <w:tr w:rsidR="002B34C4" w14:paraId="277A39CA" w14:textId="77777777" w:rsidTr="0028757E">
        <w:trPr>
          <w:jc w:val="center"/>
        </w:trPr>
        <w:tc>
          <w:tcPr>
            <w:tcW w:w="2693" w:type="dxa"/>
          </w:tcPr>
          <w:p w14:paraId="16A23585" w14:textId="77777777" w:rsidR="002B34C4" w:rsidRDefault="002B34C4" w:rsidP="0028757E">
            <w:pPr>
              <w:pStyle w:val="TAL"/>
            </w:pPr>
            <w:r>
              <w:t>requestType</w:t>
            </w:r>
          </w:p>
        </w:tc>
        <w:tc>
          <w:tcPr>
            <w:tcW w:w="6521" w:type="dxa"/>
          </w:tcPr>
          <w:p w14:paraId="67EBDCF2" w14:textId="77777777" w:rsidR="002B34C4" w:rsidRPr="00DB7350" w:rsidRDefault="002B34C4" w:rsidP="0028757E">
            <w:pPr>
              <w:pStyle w:val="TAL"/>
            </w:pPr>
            <w:r w:rsidRPr="00DB7350">
              <w:t xml:space="preserve">Type of request as described in TS 24.501 [13] clause 9.11.3.47 if available. </w:t>
            </w:r>
          </w:p>
        </w:tc>
        <w:tc>
          <w:tcPr>
            <w:tcW w:w="708" w:type="dxa"/>
          </w:tcPr>
          <w:p w14:paraId="5E882181" w14:textId="77777777" w:rsidR="002B34C4" w:rsidRDefault="002B34C4" w:rsidP="0028757E">
            <w:pPr>
              <w:pStyle w:val="TAL"/>
            </w:pPr>
            <w:r>
              <w:t>C</w:t>
            </w:r>
          </w:p>
        </w:tc>
      </w:tr>
      <w:tr w:rsidR="002B34C4" w14:paraId="11459206" w14:textId="77777777" w:rsidTr="0028757E">
        <w:trPr>
          <w:jc w:val="center"/>
        </w:trPr>
        <w:tc>
          <w:tcPr>
            <w:tcW w:w="2693" w:type="dxa"/>
          </w:tcPr>
          <w:p w14:paraId="1707D1C1" w14:textId="77777777" w:rsidR="002B34C4" w:rsidRDefault="002B34C4" w:rsidP="0028757E">
            <w:pPr>
              <w:pStyle w:val="TAL"/>
            </w:pPr>
            <w:r>
              <w:t>servingNetwork</w:t>
            </w:r>
          </w:p>
        </w:tc>
        <w:tc>
          <w:tcPr>
            <w:tcW w:w="6521" w:type="dxa"/>
          </w:tcPr>
          <w:p w14:paraId="220684A6" w14:textId="77777777" w:rsidR="002B34C4" w:rsidRPr="00DB7350" w:rsidRDefault="002B34C4" w:rsidP="0028757E">
            <w:pPr>
              <w:pStyle w:val="TAL"/>
            </w:pPr>
            <w:r w:rsidRPr="00DB7350">
              <w:t>PLMN ID of the serving core network operator, and, for a Non-Public Network (NPN), the NID that together with the PLMN ID identifies the NPN.</w:t>
            </w:r>
          </w:p>
        </w:tc>
        <w:tc>
          <w:tcPr>
            <w:tcW w:w="708" w:type="dxa"/>
          </w:tcPr>
          <w:p w14:paraId="6F1B9C3C" w14:textId="77777777" w:rsidR="002B34C4" w:rsidRDefault="002B34C4" w:rsidP="0028757E">
            <w:pPr>
              <w:pStyle w:val="TAL"/>
            </w:pPr>
            <w:r>
              <w:t>M</w:t>
            </w:r>
          </w:p>
        </w:tc>
      </w:tr>
      <w:tr w:rsidR="002B34C4" w14:paraId="3BD932D3" w14:textId="77777777" w:rsidTr="0028757E">
        <w:trPr>
          <w:jc w:val="center"/>
        </w:trPr>
        <w:tc>
          <w:tcPr>
            <w:tcW w:w="2693" w:type="dxa"/>
          </w:tcPr>
          <w:p w14:paraId="34FFBD22" w14:textId="77777777" w:rsidR="002B34C4" w:rsidRDefault="002B34C4" w:rsidP="0028757E">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520789BB" w14:textId="519598AA" w:rsidR="002B34C4" w:rsidRPr="00DB7350" w:rsidRDefault="002B34C4" w:rsidP="0028757E">
            <w:pPr>
              <w:pStyle w:val="TAL"/>
            </w:pPr>
            <w:r w:rsidRPr="00DB7350">
              <w:rPr>
                <w:rFonts w:cs="Arial"/>
                <w:szCs w:val="18"/>
                <w:lang w:eastAsia="zh-CN"/>
              </w:rPr>
              <w:t xml:space="preserve">The old PDU Session ID received from the UE. See </w:t>
            </w:r>
            <w:ins w:id="148" w:author="Michaela Klopstra" w:date="2022-02-21T17:05:00Z">
              <w:r w:rsidR="00DB7350" w:rsidRPr="00DB7350">
                <w:rPr>
                  <w:rFonts w:cs="Arial"/>
                  <w:szCs w:val="18"/>
                  <w:lang w:eastAsia="zh-CN"/>
                </w:rPr>
                <w:t>TS 23.502 [4]</w:t>
              </w:r>
              <w:r w:rsidR="00DB7350">
                <w:rPr>
                  <w:rFonts w:cs="Arial"/>
                  <w:szCs w:val="18"/>
                  <w:lang w:eastAsia="zh-CN"/>
                </w:rPr>
                <w:t xml:space="preserve"> </w:t>
              </w:r>
            </w:ins>
            <w:r w:rsidRPr="00DB7350">
              <w:rPr>
                <w:rFonts w:cs="Arial"/>
                <w:szCs w:val="18"/>
                <w:lang w:eastAsia="zh-CN"/>
              </w:rPr>
              <w:t xml:space="preserve">clauses 4.3.2.2.1 and 4.3.5.2 </w:t>
            </w:r>
            <w:del w:id="149" w:author="Michaela Klopstra" w:date="2022-02-21T17:05:00Z">
              <w:r w:rsidRPr="00DB7350" w:rsidDel="00DB7350">
                <w:rPr>
                  <w:rFonts w:cs="Arial"/>
                  <w:szCs w:val="18"/>
                  <w:lang w:eastAsia="zh-CN"/>
                </w:rPr>
                <w:delText xml:space="preserve">of TS 23.502 [4] </w:delText>
              </w:r>
            </w:del>
            <w:r w:rsidRPr="00DB7350">
              <w:rPr>
                <w:rFonts w:cs="Arial"/>
                <w:szCs w:val="18"/>
                <w:lang w:eastAsia="zh-CN"/>
              </w:rPr>
              <w:t xml:space="preserve">and </w:t>
            </w:r>
            <w:ins w:id="150" w:author="Michaela Klopstra" w:date="2022-02-21T17:05:00Z">
              <w:r w:rsidR="00DB7350" w:rsidRPr="00DB7350">
                <w:rPr>
                  <w:rFonts w:cs="Arial"/>
                  <w:szCs w:val="18"/>
                  <w:lang w:eastAsia="zh-CN"/>
                </w:rPr>
                <w:t>TS 24.501 [13]</w:t>
              </w:r>
              <w:r w:rsidR="00DB7350">
                <w:rPr>
                  <w:rFonts w:cs="Arial"/>
                  <w:szCs w:val="18"/>
                  <w:lang w:eastAsia="zh-CN"/>
                </w:rPr>
                <w:t xml:space="preserve"> </w:t>
              </w:r>
            </w:ins>
            <w:r w:rsidRPr="00DB7350">
              <w:rPr>
                <w:rFonts w:cs="Arial"/>
                <w:szCs w:val="18"/>
                <w:lang w:eastAsia="zh-CN"/>
              </w:rPr>
              <w:t>clause 6.4.1.2</w:t>
            </w:r>
            <w:del w:id="151" w:author="Michaela Klopstra" w:date="2022-02-21T17:05:00Z">
              <w:r w:rsidRPr="00DB7350" w:rsidDel="00DB7350">
                <w:rPr>
                  <w:rFonts w:cs="Arial"/>
                  <w:szCs w:val="18"/>
                  <w:lang w:eastAsia="zh-CN"/>
                </w:rPr>
                <w:delText xml:space="preserve"> of TS 24.501 [13]</w:delText>
              </w:r>
            </w:del>
            <w:r w:rsidRPr="00DB7350">
              <w:rPr>
                <w:rFonts w:cs="Arial"/>
                <w:szCs w:val="18"/>
                <w:lang w:eastAsia="zh-CN"/>
              </w:rPr>
              <w:t xml:space="preserve">. Include if known. </w:t>
            </w:r>
          </w:p>
        </w:tc>
        <w:tc>
          <w:tcPr>
            <w:tcW w:w="708" w:type="dxa"/>
          </w:tcPr>
          <w:p w14:paraId="063BB69C" w14:textId="77777777" w:rsidR="002B34C4" w:rsidRDefault="002B34C4" w:rsidP="0028757E">
            <w:pPr>
              <w:pStyle w:val="TAL"/>
            </w:pPr>
            <w:r>
              <w:t>C</w:t>
            </w:r>
          </w:p>
        </w:tc>
      </w:tr>
      <w:tr w:rsidR="002B34C4" w14:paraId="033B1C0C" w14:textId="77777777" w:rsidTr="0028757E">
        <w:trPr>
          <w:jc w:val="center"/>
        </w:trPr>
        <w:tc>
          <w:tcPr>
            <w:tcW w:w="2693" w:type="dxa"/>
          </w:tcPr>
          <w:p w14:paraId="167F8C51" w14:textId="77777777" w:rsidR="002B34C4" w:rsidRDefault="002B34C4" w:rsidP="0028757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3636B3BA" w14:textId="06536520" w:rsidR="002B34C4" w:rsidRDefault="002B34C4" w:rsidP="0028757E">
            <w:pPr>
              <w:pStyle w:val="TAL"/>
              <w:rPr>
                <w:rFonts w:cs="Arial"/>
                <w:szCs w:val="18"/>
                <w:lang w:eastAsia="zh-CN"/>
              </w:rPr>
            </w:pPr>
            <w:r w:rsidRPr="00391799">
              <w:rPr>
                <w:rFonts w:cs="Arial"/>
                <w:szCs w:val="18"/>
                <w:lang w:eastAsia="zh-CN"/>
              </w:rPr>
              <w:t xml:space="preserve">Indicates whether the PDU session is allowed to be upgraded to MA PDU session (see </w:t>
            </w:r>
            <w:ins w:id="152" w:author="Michaela Klopstra" w:date="2022-02-21T17:07:00Z">
              <w:r w:rsidR="00DB7350" w:rsidRPr="00391799">
                <w:rPr>
                  <w:rFonts w:cs="Arial"/>
                  <w:szCs w:val="18"/>
                  <w:lang w:eastAsia="zh-CN"/>
                </w:rPr>
                <w:t>TS 23.502 [4]</w:t>
              </w:r>
              <w:r w:rsidR="00DB7350">
                <w:rPr>
                  <w:rFonts w:cs="Arial"/>
                  <w:szCs w:val="18"/>
                  <w:lang w:eastAsia="zh-CN"/>
                </w:rPr>
                <w:t xml:space="preserve"> </w:t>
              </w:r>
            </w:ins>
            <w:r w:rsidRPr="00391799">
              <w:rPr>
                <w:rFonts w:cs="Arial"/>
                <w:szCs w:val="18"/>
                <w:lang w:eastAsia="zh-CN"/>
              </w:rPr>
              <w:t>clause 4.22.3 of</w:t>
            </w:r>
            <w:del w:id="153" w:author="Michaela Klopstra" w:date="2022-02-21T17:06:00Z">
              <w:r w:rsidRPr="00391799" w:rsidDel="00DB7350">
                <w:rPr>
                  <w:rFonts w:cs="Arial"/>
                  <w:szCs w:val="18"/>
                  <w:lang w:eastAsia="zh-CN"/>
                </w:rPr>
                <w:delText xml:space="preserve"> 3GPP TS 23.502 [4]</w:delText>
              </w:r>
            </w:del>
            <w:r w:rsidRPr="00391799">
              <w:rPr>
                <w:rFonts w:cs="Arial"/>
                <w:szCs w:val="18"/>
                <w:lang w:eastAsia="zh-CN"/>
              </w:rPr>
              <w:t>). Include if known.</w:t>
            </w:r>
          </w:p>
        </w:tc>
        <w:tc>
          <w:tcPr>
            <w:tcW w:w="708" w:type="dxa"/>
          </w:tcPr>
          <w:p w14:paraId="6B99B82A" w14:textId="77777777" w:rsidR="002B34C4" w:rsidRDefault="002B34C4" w:rsidP="0028757E">
            <w:pPr>
              <w:pStyle w:val="TAL"/>
            </w:pPr>
            <w:r>
              <w:t>C</w:t>
            </w:r>
          </w:p>
        </w:tc>
      </w:tr>
      <w:tr w:rsidR="002B34C4" w14:paraId="3BDFEACD" w14:textId="77777777" w:rsidTr="0028757E">
        <w:trPr>
          <w:jc w:val="center"/>
        </w:trPr>
        <w:tc>
          <w:tcPr>
            <w:tcW w:w="2693" w:type="dxa"/>
          </w:tcPr>
          <w:p w14:paraId="0DAFA458" w14:textId="77777777" w:rsidR="002B34C4" w:rsidRPr="009A3DFB" w:rsidRDefault="002B34C4" w:rsidP="0028757E">
            <w:pPr>
              <w:pStyle w:val="TAL"/>
              <w:rPr>
                <w:lang w:eastAsia="zh-CN"/>
              </w:rPr>
            </w:pPr>
            <w:r>
              <w:rPr>
                <w:lang w:eastAsia="zh-CN"/>
              </w:rPr>
              <w:t>ePSPDNCnxInfo</w:t>
            </w:r>
          </w:p>
        </w:tc>
        <w:tc>
          <w:tcPr>
            <w:tcW w:w="6521" w:type="dxa"/>
          </w:tcPr>
          <w:p w14:paraId="26408F5A" w14:textId="77777777" w:rsidR="002B34C4" w:rsidRPr="00391799" w:rsidRDefault="002B34C4" w:rsidP="0028757E">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5C82FD6" w14:textId="77777777" w:rsidR="002B34C4" w:rsidRDefault="002B34C4" w:rsidP="0028757E">
            <w:pPr>
              <w:pStyle w:val="TAL"/>
            </w:pPr>
            <w:r>
              <w:t>C</w:t>
            </w:r>
          </w:p>
        </w:tc>
      </w:tr>
      <w:tr w:rsidR="002B34C4" w14:paraId="2235B702" w14:textId="77777777" w:rsidTr="0028757E">
        <w:trPr>
          <w:jc w:val="center"/>
        </w:trPr>
        <w:tc>
          <w:tcPr>
            <w:tcW w:w="2693" w:type="dxa"/>
          </w:tcPr>
          <w:p w14:paraId="183F8DF2" w14:textId="77777777" w:rsidR="002B34C4" w:rsidRDefault="002B34C4" w:rsidP="0028757E">
            <w:pPr>
              <w:pStyle w:val="TAL"/>
              <w:rPr>
                <w:lang w:eastAsia="zh-CN"/>
              </w:rPr>
            </w:pPr>
            <w:r w:rsidRPr="00000DD1">
              <w:rPr>
                <w:lang w:eastAsia="zh-CN"/>
              </w:rPr>
              <w:t>mAAcceptedIndication</w:t>
            </w:r>
          </w:p>
        </w:tc>
        <w:tc>
          <w:tcPr>
            <w:tcW w:w="6521" w:type="dxa"/>
          </w:tcPr>
          <w:p w14:paraId="59353DBA" w14:textId="77777777" w:rsidR="002B34C4" w:rsidRDefault="002B34C4" w:rsidP="0028757E">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6A8DE6FA" w14:textId="77777777" w:rsidR="002B34C4" w:rsidRDefault="002B34C4" w:rsidP="0028757E">
            <w:pPr>
              <w:pStyle w:val="TAL"/>
              <w:rPr>
                <w:rFonts w:cs="Arial"/>
                <w:szCs w:val="18"/>
                <w:lang w:eastAsia="zh-CN"/>
              </w:rPr>
            </w:pPr>
            <w:r>
              <w:rPr>
                <w:rFonts w:cs="Arial"/>
                <w:szCs w:val="18"/>
                <w:lang w:eastAsia="zh-CN"/>
              </w:rPr>
              <w:t>It shall be set as follows:</w:t>
            </w:r>
          </w:p>
          <w:p w14:paraId="60E2FFED" w14:textId="77777777" w:rsidR="002B34C4" w:rsidRPr="00346A4D" w:rsidRDefault="002B34C4" w:rsidP="0028757E">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7F8111A4" w14:textId="77777777" w:rsidR="002B34C4" w:rsidRDefault="002B34C4" w:rsidP="0028757E">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158ECC06" w14:textId="77777777" w:rsidR="002B34C4" w:rsidRDefault="002B34C4" w:rsidP="0028757E">
            <w:pPr>
              <w:pStyle w:val="TAL"/>
            </w:pPr>
            <w:r>
              <w:t>M</w:t>
            </w:r>
          </w:p>
        </w:tc>
      </w:tr>
      <w:tr w:rsidR="002B34C4" w14:paraId="6A93707F" w14:textId="77777777" w:rsidTr="0028757E">
        <w:trPr>
          <w:jc w:val="center"/>
        </w:trPr>
        <w:tc>
          <w:tcPr>
            <w:tcW w:w="2693" w:type="dxa"/>
          </w:tcPr>
          <w:p w14:paraId="01BA7D61" w14:textId="77777777" w:rsidR="002B34C4" w:rsidRDefault="002B34C4" w:rsidP="0028757E">
            <w:pPr>
              <w:pStyle w:val="TAL"/>
              <w:rPr>
                <w:lang w:eastAsia="zh-CN"/>
              </w:rPr>
            </w:pPr>
            <w:r>
              <w:rPr>
                <w:lang w:eastAsia="zh-CN"/>
              </w:rPr>
              <w:t>aTSSS</w:t>
            </w:r>
            <w:r w:rsidRPr="00CC63F2">
              <w:rPr>
                <w:lang w:eastAsia="zh-CN"/>
              </w:rPr>
              <w:t>Container</w:t>
            </w:r>
          </w:p>
        </w:tc>
        <w:tc>
          <w:tcPr>
            <w:tcW w:w="6521" w:type="dxa"/>
          </w:tcPr>
          <w:p w14:paraId="6A68A7CF" w14:textId="77777777" w:rsidR="002B34C4" w:rsidRDefault="002B34C4" w:rsidP="0028757E">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4BFAAB88" w14:textId="77777777" w:rsidR="002B34C4" w:rsidRDefault="002B34C4" w:rsidP="0028757E">
            <w:pPr>
              <w:pStyle w:val="TAL"/>
            </w:pPr>
            <w:r>
              <w:t>C</w:t>
            </w:r>
          </w:p>
        </w:tc>
      </w:tr>
    </w:tbl>
    <w:p w14:paraId="3F6F795C" w14:textId="77777777" w:rsidR="007C67E6" w:rsidRDefault="007C67E6" w:rsidP="007C67E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CF2ECC9" w14:textId="77777777" w:rsidR="002B34C4" w:rsidRPr="009310CF" w:rsidRDefault="002B34C4" w:rsidP="002B34C4">
      <w:pPr>
        <w:pStyle w:val="H6"/>
      </w:pPr>
      <w:r w:rsidRPr="009310CF">
        <w:lastRenderedPageBreak/>
        <w:t>6.</w:t>
      </w:r>
      <w:r>
        <w:t>2</w:t>
      </w:r>
      <w:r w:rsidRPr="009310CF">
        <w:t>.3.</w:t>
      </w:r>
      <w:r>
        <w:t>2</w:t>
      </w:r>
      <w:r w:rsidRPr="009310CF">
        <w:t>.</w:t>
      </w:r>
      <w:r>
        <w:t>7</w:t>
      </w:r>
      <w:r w:rsidRPr="009310CF">
        <w:t>.</w:t>
      </w:r>
      <w:r>
        <w:t>5</w:t>
      </w:r>
      <w:r w:rsidRPr="009310CF">
        <w:tab/>
      </w:r>
      <w:r>
        <w:t>Start of interception with an established MA PDU session</w:t>
      </w:r>
    </w:p>
    <w:p w14:paraId="5E72885A" w14:textId="77777777" w:rsidR="002B34C4" w:rsidRDefault="002B34C4" w:rsidP="002B34C4">
      <w:r>
        <w:t>The IRI-POI in the SMF shall generate an xIRI containing an SMFStartOfInterceptionWithEstablishedMAPDUSession record when the IRI-POI present in the SMF detects that a MA PDU session has already been established for the target UE when interception starts.</w:t>
      </w:r>
    </w:p>
    <w:p w14:paraId="6AE5BA69" w14:textId="77777777" w:rsidR="002B34C4" w:rsidRDefault="002B34C4" w:rsidP="002B34C4">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A2D468F" w14:textId="77777777" w:rsidR="002B34C4" w:rsidRDefault="002B34C4" w:rsidP="002B34C4">
      <w:pPr>
        <w:pStyle w:val="B1"/>
      </w:pPr>
      <w:r>
        <w:t>-</w:t>
      </w:r>
      <w:r>
        <w:tab/>
        <w:t>The 5GSM state within the SMF for that UE is 5GSM: PDU SESSION ACTIVE or PDU SESSION MODIFICATION PENDING.</w:t>
      </w:r>
    </w:p>
    <w:p w14:paraId="05F88B88" w14:textId="77777777" w:rsidR="002B34C4" w:rsidRDefault="002B34C4" w:rsidP="002B34C4">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B0DA0FF" w14:textId="77777777" w:rsidR="002B34C4" w:rsidRDefault="002B34C4" w:rsidP="002B34C4">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44E62024" w14:textId="77777777" w:rsidR="002B34C4" w:rsidRDefault="002B34C4" w:rsidP="002B34C4">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4B6BE62F" w14:textId="77777777" w:rsidR="002B34C4" w:rsidRDefault="002B34C4" w:rsidP="002B34C4">
      <w:r>
        <w:t>The IRI-POI in the SMF shall generate the xIRI containing the SMFStartOfInterceptionWithEstablishedMAPDUSession record for each of the MA PDU sessions (that meets the above criteria) associated with the newly identified target UEs.</w:t>
      </w:r>
    </w:p>
    <w:p w14:paraId="056A8281" w14:textId="77777777" w:rsidR="002B34C4" w:rsidRPr="001A1E56" w:rsidRDefault="002B34C4" w:rsidP="002B34C4">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14:paraId="0567427E" w14:textId="77777777" w:rsidTr="0028757E">
        <w:trPr>
          <w:jc w:val="center"/>
        </w:trPr>
        <w:tc>
          <w:tcPr>
            <w:tcW w:w="2693" w:type="dxa"/>
          </w:tcPr>
          <w:p w14:paraId="621D31C7" w14:textId="77777777" w:rsidR="002B34C4" w:rsidRDefault="002B34C4" w:rsidP="0028757E">
            <w:pPr>
              <w:pStyle w:val="TAH"/>
            </w:pPr>
            <w:r>
              <w:t>Field name</w:t>
            </w:r>
          </w:p>
        </w:tc>
        <w:tc>
          <w:tcPr>
            <w:tcW w:w="6521" w:type="dxa"/>
          </w:tcPr>
          <w:p w14:paraId="150B91DC" w14:textId="77777777" w:rsidR="002B34C4" w:rsidRDefault="002B34C4" w:rsidP="0028757E">
            <w:pPr>
              <w:pStyle w:val="TAH"/>
            </w:pPr>
            <w:r>
              <w:t>Description</w:t>
            </w:r>
          </w:p>
        </w:tc>
        <w:tc>
          <w:tcPr>
            <w:tcW w:w="708" w:type="dxa"/>
          </w:tcPr>
          <w:p w14:paraId="77E77458" w14:textId="77777777" w:rsidR="002B34C4" w:rsidRDefault="002B34C4" w:rsidP="0028757E">
            <w:pPr>
              <w:pStyle w:val="TAH"/>
            </w:pPr>
            <w:r>
              <w:t>M/C/O</w:t>
            </w:r>
          </w:p>
        </w:tc>
      </w:tr>
      <w:tr w:rsidR="002B34C4" w14:paraId="3F137FBD" w14:textId="77777777" w:rsidTr="0028757E">
        <w:trPr>
          <w:jc w:val="center"/>
        </w:trPr>
        <w:tc>
          <w:tcPr>
            <w:tcW w:w="2693" w:type="dxa"/>
          </w:tcPr>
          <w:p w14:paraId="656E8C40" w14:textId="77777777" w:rsidR="002B34C4" w:rsidRDefault="002B34C4" w:rsidP="0028757E">
            <w:pPr>
              <w:pStyle w:val="TAL"/>
            </w:pPr>
            <w:r>
              <w:t>sUPI</w:t>
            </w:r>
          </w:p>
        </w:tc>
        <w:tc>
          <w:tcPr>
            <w:tcW w:w="6521" w:type="dxa"/>
          </w:tcPr>
          <w:p w14:paraId="5D076118" w14:textId="77777777" w:rsidR="002B34C4" w:rsidRDefault="002B34C4" w:rsidP="0028757E">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F24BA7E" w14:textId="77777777" w:rsidR="002B34C4" w:rsidRDefault="002B34C4" w:rsidP="0028757E">
            <w:pPr>
              <w:pStyle w:val="TAL"/>
            </w:pPr>
            <w:r>
              <w:t>C</w:t>
            </w:r>
          </w:p>
        </w:tc>
      </w:tr>
      <w:tr w:rsidR="002B34C4" w14:paraId="6FC3A8BB" w14:textId="77777777" w:rsidTr="0028757E">
        <w:trPr>
          <w:jc w:val="center"/>
        </w:trPr>
        <w:tc>
          <w:tcPr>
            <w:tcW w:w="2693" w:type="dxa"/>
          </w:tcPr>
          <w:p w14:paraId="6A185B30" w14:textId="77777777" w:rsidR="002B34C4" w:rsidRDefault="002B34C4" w:rsidP="0028757E">
            <w:pPr>
              <w:pStyle w:val="TAL"/>
            </w:pPr>
            <w:r>
              <w:t>sUPIUnauthenticated</w:t>
            </w:r>
          </w:p>
        </w:tc>
        <w:tc>
          <w:tcPr>
            <w:tcW w:w="6521" w:type="dxa"/>
          </w:tcPr>
          <w:p w14:paraId="436F1EFF" w14:textId="77777777" w:rsidR="002B34C4" w:rsidRDefault="002B34C4" w:rsidP="0028757E">
            <w:pPr>
              <w:pStyle w:val="TAL"/>
            </w:pPr>
            <w:r>
              <w:t>Shall be present if a SUPI is present in the message and set to “true” if the SUPI has not been authenticated, or “false” if it has been authenticated.</w:t>
            </w:r>
          </w:p>
        </w:tc>
        <w:tc>
          <w:tcPr>
            <w:tcW w:w="708" w:type="dxa"/>
          </w:tcPr>
          <w:p w14:paraId="1904FF52" w14:textId="77777777" w:rsidR="002B34C4" w:rsidRDefault="002B34C4" w:rsidP="0028757E">
            <w:pPr>
              <w:pStyle w:val="TAL"/>
            </w:pPr>
            <w:r>
              <w:t>C</w:t>
            </w:r>
          </w:p>
        </w:tc>
      </w:tr>
      <w:tr w:rsidR="002B34C4" w14:paraId="7A4AFCCC" w14:textId="77777777" w:rsidTr="0028757E">
        <w:trPr>
          <w:jc w:val="center"/>
        </w:trPr>
        <w:tc>
          <w:tcPr>
            <w:tcW w:w="2693" w:type="dxa"/>
          </w:tcPr>
          <w:p w14:paraId="402CF3C3" w14:textId="77777777" w:rsidR="002B34C4" w:rsidRDefault="002B34C4" w:rsidP="0028757E">
            <w:pPr>
              <w:pStyle w:val="TAL"/>
            </w:pPr>
            <w:r>
              <w:t>pEI</w:t>
            </w:r>
          </w:p>
        </w:tc>
        <w:tc>
          <w:tcPr>
            <w:tcW w:w="6521" w:type="dxa"/>
          </w:tcPr>
          <w:p w14:paraId="179053FD" w14:textId="77777777" w:rsidR="002B34C4" w:rsidRDefault="002B34C4" w:rsidP="0028757E">
            <w:pPr>
              <w:pStyle w:val="TAL"/>
            </w:pPr>
            <w:r>
              <w:t>PEI associated with the PDU session if available.</w:t>
            </w:r>
          </w:p>
        </w:tc>
        <w:tc>
          <w:tcPr>
            <w:tcW w:w="708" w:type="dxa"/>
          </w:tcPr>
          <w:p w14:paraId="16F2C3B7" w14:textId="77777777" w:rsidR="002B34C4" w:rsidRDefault="002B34C4" w:rsidP="0028757E">
            <w:pPr>
              <w:pStyle w:val="TAL"/>
            </w:pPr>
            <w:r>
              <w:t>C</w:t>
            </w:r>
          </w:p>
        </w:tc>
      </w:tr>
      <w:tr w:rsidR="002B34C4" w14:paraId="77061E7F" w14:textId="77777777" w:rsidTr="0028757E">
        <w:trPr>
          <w:jc w:val="center"/>
        </w:trPr>
        <w:tc>
          <w:tcPr>
            <w:tcW w:w="2693" w:type="dxa"/>
          </w:tcPr>
          <w:p w14:paraId="29D11C97" w14:textId="77777777" w:rsidR="002B34C4" w:rsidRDefault="002B34C4" w:rsidP="0028757E">
            <w:pPr>
              <w:pStyle w:val="TAL"/>
            </w:pPr>
            <w:r>
              <w:t>gPSI</w:t>
            </w:r>
          </w:p>
        </w:tc>
        <w:tc>
          <w:tcPr>
            <w:tcW w:w="6521" w:type="dxa"/>
          </w:tcPr>
          <w:p w14:paraId="564297B5" w14:textId="77777777" w:rsidR="002B34C4" w:rsidRDefault="002B34C4" w:rsidP="0028757E">
            <w:pPr>
              <w:pStyle w:val="TAL"/>
            </w:pPr>
            <w:r>
              <w:t>GPSI associated with the PDU session if available.</w:t>
            </w:r>
          </w:p>
        </w:tc>
        <w:tc>
          <w:tcPr>
            <w:tcW w:w="708" w:type="dxa"/>
          </w:tcPr>
          <w:p w14:paraId="53C2E633" w14:textId="77777777" w:rsidR="002B34C4" w:rsidRDefault="002B34C4" w:rsidP="0028757E">
            <w:pPr>
              <w:pStyle w:val="TAL"/>
            </w:pPr>
            <w:r>
              <w:t>C</w:t>
            </w:r>
          </w:p>
        </w:tc>
      </w:tr>
      <w:tr w:rsidR="002B34C4" w14:paraId="0A09D0BE" w14:textId="77777777" w:rsidTr="0028757E">
        <w:trPr>
          <w:jc w:val="center"/>
        </w:trPr>
        <w:tc>
          <w:tcPr>
            <w:tcW w:w="2693" w:type="dxa"/>
          </w:tcPr>
          <w:p w14:paraId="40CCE486" w14:textId="77777777" w:rsidR="002B34C4" w:rsidRDefault="002B34C4" w:rsidP="0028757E">
            <w:pPr>
              <w:pStyle w:val="TAL"/>
            </w:pPr>
            <w:r>
              <w:t>pDUSessionID</w:t>
            </w:r>
          </w:p>
        </w:tc>
        <w:tc>
          <w:tcPr>
            <w:tcW w:w="6521" w:type="dxa"/>
          </w:tcPr>
          <w:p w14:paraId="0F67C239" w14:textId="77777777" w:rsidR="002B34C4" w:rsidRDefault="002B34C4" w:rsidP="0028757E">
            <w:pPr>
              <w:pStyle w:val="TAL"/>
            </w:pPr>
            <w:r>
              <w:t>PDU Session ID as assigned by the AMF, as defined in TS 24.007 [14] clause 11.2.3.1b.</w:t>
            </w:r>
          </w:p>
        </w:tc>
        <w:tc>
          <w:tcPr>
            <w:tcW w:w="708" w:type="dxa"/>
          </w:tcPr>
          <w:p w14:paraId="1A92BA82" w14:textId="77777777" w:rsidR="002B34C4" w:rsidRDefault="002B34C4" w:rsidP="0028757E">
            <w:pPr>
              <w:pStyle w:val="TAL"/>
            </w:pPr>
            <w:r>
              <w:t>M</w:t>
            </w:r>
          </w:p>
        </w:tc>
      </w:tr>
      <w:tr w:rsidR="002B34C4" w14:paraId="19C7169E" w14:textId="77777777" w:rsidTr="0028757E">
        <w:trPr>
          <w:jc w:val="center"/>
        </w:trPr>
        <w:tc>
          <w:tcPr>
            <w:tcW w:w="2693" w:type="dxa"/>
          </w:tcPr>
          <w:p w14:paraId="3599AF63" w14:textId="77777777" w:rsidR="002B34C4" w:rsidRDefault="002B34C4" w:rsidP="0028757E">
            <w:pPr>
              <w:pStyle w:val="TAL"/>
            </w:pPr>
            <w:r>
              <w:t>pDUSessionType</w:t>
            </w:r>
          </w:p>
        </w:tc>
        <w:tc>
          <w:tcPr>
            <w:tcW w:w="6521" w:type="dxa"/>
          </w:tcPr>
          <w:p w14:paraId="63EA42CD" w14:textId="77777777" w:rsidR="002B34C4" w:rsidRDefault="002B34C4" w:rsidP="0028757E">
            <w:pPr>
              <w:pStyle w:val="TAL"/>
            </w:pPr>
            <w:r>
              <w:t>Identifies selected PDU session type, see TS 24.501 [13] clause 9.11.4.11.</w:t>
            </w:r>
          </w:p>
        </w:tc>
        <w:tc>
          <w:tcPr>
            <w:tcW w:w="708" w:type="dxa"/>
          </w:tcPr>
          <w:p w14:paraId="2D11AA82" w14:textId="77777777" w:rsidR="002B34C4" w:rsidRDefault="002B34C4" w:rsidP="0028757E">
            <w:pPr>
              <w:pStyle w:val="TAL"/>
            </w:pPr>
            <w:r>
              <w:t>M</w:t>
            </w:r>
          </w:p>
        </w:tc>
      </w:tr>
      <w:tr w:rsidR="002B34C4" w14:paraId="2100EE5D" w14:textId="77777777" w:rsidTr="0028757E">
        <w:trPr>
          <w:jc w:val="center"/>
        </w:trPr>
        <w:tc>
          <w:tcPr>
            <w:tcW w:w="2693" w:type="dxa"/>
          </w:tcPr>
          <w:p w14:paraId="05BB79A1" w14:textId="77777777" w:rsidR="002B34C4" w:rsidRPr="00F85978" w:rsidRDefault="002B34C4" w:rsidP="0028757E">
            <w:pPr>
              <w:pStyle w:val="TAL"/>
            </w:pPr>
            <w:r w:rsidRPr="00F85978">
              <w:t>accessInfo</w:t>
            </w:r>
          </w:p>
        </w:tc>
        <w:tc>
          <w:tcPr>
            <w:tcW w:w="6521" w:type="dxa"/>
          </w:tcPr>
          <w:p w14:paraId="0435BAE2" w14:textId="77777777" w:rsidR="002B34C4" w:rsidRPr="00F85978" w:rsidRDefault="002B34C4" w:rsidP="0028757E">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1C4F15B8" w14:textId="77777777" w:rsidR="002B34C4" w:rsidRPr="00F85978" w:rsidRDefault="002B34C4" w:rsidP="0028757E">
            <w:pPr>
              <w:pStyle w:val="TAL"/>
            </w:pPr>
            <w:r w:rsidRPr="00F85978">
              <w:t>M</w:t>
            </w:r>
          </w:p>
        </w:tc>
      </w:tr>
      <w:tr w:rsidR="002B34C4" w14:paraId="21723B55" w14:textId="77777777" w:rsidTr="0028757E">
        <w:trPr>
          <w:jc w:val="center"/>
        </w:trPr>
        <w:tc>
          <w:tcPr>
            <w:tcW w:w="2693" w:type="dxa"/>
          </w:tcPr>
          <w:p w14:paraId="3BC53A4E" w14:textId="77777777" w:rsidR="002B34C4" w:rsidRDefault="002B34C4" w:rsidP="0028757E">
            <w:pPr>
              <w:pStyle w:val="TAL"/>
            </w:pPr>
            <w:r>
              <w:t>sNSSAI</w:t>
            </w:r>
          </w:p>
        </w:tc>
        <w:tc>
          <w:tcPr>
            <w:tcW w:w="6521" w:type="dxa"/>
          </w:tcPr>
          <w:p w14:paraId="185A97FB" w14:textId="77777777" w:rsidR="002B34C4" w:rsidRDefault="002B34C4" w:rsidP="0028757E">
            <w:pPr>
              <w:pStyle w:val="TAL"/>
            </w:pPr>
            <w:r>
              <w:t>Slice identifier associated with the PDU session, if available. See TS 23.003 [19] clause 28.4.2 and TS 23.501 [2] clause 5.15.2.</w:t>
            </w:r>
          </w:p>
        </w:tc>
        <w:tc>
          <w:tcPr>
            <w:tcW w:w="708" w:type="dxa"/>
          </w:tcPr>
          <w:p w14:paraId="66854342" w14:textId="77777777" w:rsidR="002B34C4" w:rsidRDefault="002B34C4" w:rsidP="0028757E">
            <w:pPr>
              <w:pStyle w:val="TAL"/>
            </w:pPr>
            <w:r>
              <w:t>C</w:t>
            </w:r>
          </w:p>
        </w:tc>
      </w:tr>
      <w:tr w:rsidR="002B34C4" w14:paraId="3E67CFFE" w14:textId="77777777" w:rsidTr="0028757E">
        <w:trPr>
          <w:jc w:val="center"/>
        </w:trPr>
        <w:tc>
          <w:tcPr>
            <w:tcW w:w="2693" w:type="dxa"/>
          </w:tcPr>
          <w:p w14:paraId="365AE520" w14:textId="77777777" w:rsidR="002B34C4" w:rsidRDefault="002B34C4" w:rsidP="0028757E">
            <w:pPr>
              <w:pStyle w:val="TAL"/>
            </w:pPr>
            <w:r>
              <w:t>uEEndpoint</w:t>
            </w:r>
          </w:p>
        </w:tc>
        <w:tc>
          <w:tcPr>
            <w:tcW w:w="6521" w:type="dxa"/>
          </w:tcPr>
          <w:p w14:paraId="5814CDC5" w14:textId="77777777" w:rsidR="002B34C4" w:rsidRDefault="002B34C4" w:rsidP="0028757E">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3126F3E8" w14:textId="77777777" w:rsidR="002B34C4" w:rsidRDefault="002B34C4" w:rsidP="0028757E">
            <w:pPr>
              <w:pStyle w:val="TAL"/>
            </w:pPr>
            <w:r>
              <w:t>C</w:t>
            </w:r>
          </w:p>
        </w:tc>
      </w:tr>
      <w:tr w:rsidR="002B34C4" w14:paraId="493A2316" w14:textId="77777777" w:rsidTr="0028757E">
        <w:trPr>
          <w:jc w:val="center"/>
        </w:trPr>
        <w:tc>
          <w:tcPr>
            <w:tcW w:w="2693" w:type="dxa"/>
          </w:tcPr>
          <w:p w14:paraId="2FA30C68" w14:textId="77777777" w:rsidR="002B34C4" w:rsidRDefault="002B34C4" w:rsidP="0028757E">
            <w:pPr>
              <w:pStyle w:val="TAL"/>
            </w:pPr>
            <w:r>
              <w:t>location</w:t>
            </w:r>
          </w:p>
        </w:tc>
        <w:tc>
          <w:tcPr>
            <w:tcW w:w="6521" w:type="dxa"/>
          </w:tcPr>
          <w:p w14:paraId="1D1FB00D" w14:textId="77777777" w:rsidR="002B34C4" w:rsidRDefault="002B34C4" w:rsidP="0028757E">
            <w:pPr>
              <w:pStyle w:val="TAL"/>
            </w:pPr>
            <w:r>
              <w:t>Location information provided by the AMF at session establishment, if available.</w:t>
            </w:r>
          </w:p>
          <w:p w14:paraId="63B19406" w14:textId="77777777" w:rsidR="002B34C4" w:rsidRDefault="002B34C4" w:rsidP="0028757E">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2E8897F3" w14:textId="77777777" w:rsidR="002B34C4" w:rsidRDefault="002B34C4" w:rsidP="0028757E">
            <w:pPr>
              <w:pStyle w:val="TAL"/>
            </w:pPr>
            <w:r>
              <w:t>C</w:t>
            </w:r>
          </w:p>
        </w:tc>
      </w:tr>
      <w:tr w:rsidR="002B34C4" w14:paraId="6D595EBF" w14:textId="77777777" w:rsidTr="0028757E">
        <w:trPr>
          <w:jc w:val="center"/>
        </w:trPr>
        <w:tc>
          <w:tcPr>
            <w:tcW w:w="2693" w:type="dxa"/>
          </w:tcPr>
          <w:p w14:paraId="5660ECB7" w14:textId="77777777" w:rsidR="002B34C4" w:rsidRDefault="002B34C4" w:rsidP="0028757E">
            <w:pPr>
              <w:pStyle w:val="TAL"/>
            </w:pPr>
            <w:r>
              <w:t>dNN</w:t>
            </w:r>
          </w:p>
        </w:tc>
        <w:tc>
          <w:tcPr>
            <w:tcW w:w="6521" w:type="dxa"/>
          </w:tcPr>
          <w:p w14:paraId="5F660DA2" w14:textId="77777777" w:rsidR="002B34C4" w:rsidRDefault="002B34C4" w:rsidP="0028757E">
            <w:pPr>
              <w:pStyle w:val="TAL"/>
            </w:pPr>
            <w:r w:rsidRPr="00395123">
              <w:t>Data Network Name associated with the target traffic, as defined in TS 23.003 [</w:t>
            </w:r>
            <w:r>
              <w:t>19</w:t>
            </w:r>
            <w:r w:rsidRPr="00395123">
              <w:t>] clause 9A</w:t>
            </w:r>
            <w:r>
              <w:t xml:space="preserve"> and described in TS 23.501 [2] clause 4.3.2.2.</w:t>
            </w:r>
          </w:p>
        </w:tc>
        <w:tc>
          <w:tcPr>
            <w:tcW w:w="708" w:type="dxa"/>
          </w:tcPr>
          <w:p w14:paraId="6925E1EE" w14:textId="77777777" w:rsidR="002B34C4" w:rsidRDefault="002B34C4" w:rsidP="0028757E">
            <w:pPr>
              <w:pStyle w:val="TAL"/>
            </w:pPr>
            <w:r w:rsidRPr="008A3777">
              <w:t>M</w:t>
            </w:r>
          </w:p>
        </w:tc>
      </w:tr>
      <w:tr w:rsidR="002B34C4" w14:paraId="72C9A377" w14:textId="77777777" w:rsidTr="0028757E">
        <w:trPr>
          <w:jc w:val="center"/>
        </w:trPr>
        <w:tc>
          <w:tcPr>
            <w:tcW w:w="2693" w:type="dxa"/>
          </w:tcPr>
          <w:p w14:paraId="1894A5D2" w14:textId="77777777" w:rsidR="002B34C4" w:rsidRDefault="002B34C4" w:rsidP="0028757E">
            <w:pPr>
              <w:pStyle w:val="TAL"/>
            </w:pPr>
            <w:r>
              <w:t>aMFID</w:t>
            </w:r>
          </w:p>
        </w:tc>
        <w:tc>
          <w:tcPr>
            <w:tcW w:w="6521" w:type="dxa"/>
          </w:tcPr>
          <w:p w14:paraId="19AA3A70" w14:textId="77777777" w:rsidR="002B34C4" w:rsidRDefault="002B34C4" w:rsidP="0028757E">
            <w:pPr>
              <w:pStyle w:val="TAL"/>
            </w:pPr>
            <w:r>
              <w:t>Identifier of the AMF associated with the target UE, as defined in TS 23.003 [19] clause 2.10.1, if available.</w:t>
            </w:r>
          </w:p>
        </w:tc>
        <w:tc>
          <w:tcPr>
            <w:tcW w:w="708" w:type="dxa"/>
          </w:tcPr>
          <w:p w14:paraId="3290A9AA" w14:textId="77777777" w:rsidR="002B34C4" w:rsidRDefault="002B34C4" w:rsidP="0028757E">
            <w:pPr>
              <w:pStyle w:val="TAL"/>
            </w:pPr>
            <w:r>
              <w:t>C</w:t>
            </w:r>
          </w:p>
        </w:tc>
      </w:tr>
      <w:tr w:rsidR="002B34C4" w14:paraId="6ABC548D" w14:textId="77777777" w:rsidTr="0028757E">
        <w:trPr>
          <w:jc w:val="center"/>
        </w:trPr>
        <w:tc>
          <w:tcPr>
            <w:tcW w:w="2693" w:type="dxa"/>
          </w:tcPr>
          <w:p w14:paraId="3C90FBB9" w14:textId="77777777" w:rsidR="002B34C4" w:rsidRDefault="002B34C4" w:rsidP="0028757E">
            <w:pPr>
              <w:pStyle w:val="TAL"/>
            </w:pPr>
            <w:r>
              <w:t>hSMFURI</w:t>
            </w:r>
          </w:p>
        </w:tc>
        <w:tc>
          <w:tcPr>
            <w:tcW w:w="6521" w:type="dxa"/>
          </w:tcPr>
          <w:p w14:paraId="2115CCD7" w14:textId="77777777" w:rsidR="002B34C4" w:rsidRDefault="002B34C4" w:rsidP="0028757E">
            <w:pPr>
              <w:pStyle w:val="TAL"/>
            </w:pPr>
            <w:r>
              <w:t>URI of the Nsmf_PDUSession service of the selected H-SMF, if available. See TS 29.502 [16] clause 6.1.6.2.2.</w:t>
            </w:r>
          </w:p>
        </w:tc>
        <w:tc>
          <w:tcPr>
            <w:tcW w:w="708" w:type="dxa"/>
          </w:tcPr>
          <w:p w14:paraId="5C600568" w14:textId="77777777" w:rsidR="002B34C4" w:rsidRDefault="002B34C4" w:rsidP="0028757E">
            <w:pPr>
              <w:pStyle w:val="TAL"/>
            </w:pPr>
            <w:r>
              <w:t>C</w:t>
            </w:r>
          </w:p>
        </w:tc>
      </w:tr>
      <w:tr w:rsidR="002B34C4" w14:paraId="3084D1A9" w14:textId="77777777" w:rsidTr="0028757E">
        <w:trPr>
          <w:jc w:val="center"/>
        </w:trPr>
        <w:tc>
          <w:tcPr>
            <w:tcW w:w="2693" w:type="dxa"/>
          </w:tcPr>
          <w:p w14:paraId="56048308" w14:textId="77777777" w:rsidR="002B34C4" w:rsidRDefault="002B34C4" w:rsidP="0028757E">
            <w:pPr>
              <w:pStyle w:val="TAL"/>
            </w:pPr>
            <w:r>
              <w:t>requestType</w:t>
            </w:r>
          </w:p>
        </w:tc>
        <w:tc>
          <w:tcPr>
            <w:tcW w:w="6521" w:type="dxa"/>
          </w:tcPr>
          <w:p w14:paraId="0623B3A2" w14:textId="77777777" w:rsidR="002B34C4" w:rsidRDefault="002B34C4" w:rsidP="0028757E">
            <w:pPr>
              <w:pStyle w:val="TAL"/>
            </w:pPr>
            <w:r>
              <w:t>Type of request as described in TS 24.501 [13] clause 9.11.3.47 if available.</w:t>
            </w:r>
          </w:p>
        </w:tc>
        <w:tc>
          <w:tcPr>
            <w:tcW w:w="708" w:type="dxa"/>
          </w:tcPr>
          <w:p w14:paraId="22AF0CA5" w14:textId="77777777" w:rsidR="002B34C4" w:rsidRDefault="002B34C4" w:rsidP="0028757E">
            <w:pPr>
              <w:pStyle w:val="TAL"/>
            </w:pPr>
            <w:r>
              <w:t>C</w:t>
            </w:r>
          </w:p>
        </w:tc>
      </w:tr>
      <w:tr w:rsidR="002B34C4" w14:paraId="6DC63683" w14:textId="77777777" w:rsidTr="0028757E">
        <w:trPr>
          <w:jc w:val="center"/>
        </w:trPr>
        <w:tc>
          <w:tcPr>
            <w:tcW w:w="2693" w:type="dxa"/>
          </w:tcPr>
          <w:p w14:paraId="726C1150" w14:textId="77777777" w:rsidR="002B34C4" w:rsidRDefault="002B34C4" w:rsidP="0028757E">
            <w:pPr>
              <w:pStyle w:val="TAL"/>
            </w:pPr>
            <w:r>
              <w:t>sMPDUDNRequest</w:t>
            </w:r>
          </w:p>
        </w:tc>
        <w:tc>
          <w:tcPr>
            <w:tcW w:w="6521" w:type="dxa"/>
          </w:tcPr>
          <w:p w14:paraId="36E130DC" w14:textId="77777777" w:rsidR="002B34C4" w:rsidRDefault="002B34C4" w:rsidP="0028757E">
            <w:pPr>
              <w:pStyle w:val="TAL"/>
            </w:pPr>
            <w:r>
              <w:t>Contents of the SM PDU DN request container, if available, as described in TS 24.501 [13] clause 9.11.4.15.</w:t>
            </w:r>
          </w:p>
        </w:tc>
        <w:tc>
          <w:tcPr>
            <w:tcW w:w="708" w:type="dxa"/>
          </w:tcPr>
          <w:p w14:paraId="781C3911" w14:textId="77777777" w:rsidR="002B34C4" w:rsidRDefault="002B34C4" w:rsidP="0028757E">
            <w:pPr>
              <w:pStyle w:val="TAL"/>
            </w:pPr>
            <w:r>
              <w:t>C</w:t>
            </w:r>
          </w:p>
        </w:tc>
      </w:tr>
      <w:tr w:rsidR="002B34C4" w14:paraId="2BE2C3AF" w14:textId="77777777" w:rsidTr="0028757E">
        <w:trPr>
          <w:jc w:val="center"/>
        </w:trPr>
        <w:tc>
          <w:tcPr>
            <w:tcW w:w="2693" w:type="dxa"/>
          </w:tcPr>
          <w:p w14:paraId="68262ACF" w14:textId="77777777" w:rsidR="002B34C4" w:rsidRDefault="002B34C4" w:rsidP="0028757E">
            <w:pPr>
              <w:pStyle w:val="TAL"/>
            </w:pPr>
            <w:r>
              <w:t>servingNetwork</w:t>
            </w:r>
          </w:p>
        </w:tc>
        <w:tc>
          <w:tcPr>
            <w:tcW w:w="6521" w:type="dxa"/>
          </w:tcPr>
          <w:p w14:paraId="1B4544B5" w14:textId="77777777" w:rsidR="002B34C4" w:rsidRDefault="002B34C4" w:rsidP="0028757E">
            <w:pPr>
              <w:pStyle w:val="TAL"/>
            </w:pPr>
            <w:r>
              <w:t>PLMN ID of the serving core network operator, and, for a Non-Public Network (NPN), the NID that together with the PLMN ID identifies the NPN.</w:t>
            </w:r>
          </w:p>
        </w:tc>
        <w:tc>
          <w:tcPr>
            <w:tcW w:w="708" w:type="dxa"/>
          </w:tcPr>
          <w:p w14:paraId="4B6990BF" w14:textId="77777777" w:rsidR="002B34C4" w:rsidRDefault="002B34C4" w:rsidP="0028757E">
            <w:pPr>
              <w:pStyle w:val="TAL"/>
            </w:pPr>
            <w:r>
              <w:t>M</w:t>
            </w:r>
          </w:p>
        </w:tc>
      </w:tr>
      <w:tr w:rsidR="002B34C4" w14:paraId="7D32ABBE" w14:textId="77777777" w:rsidTr="0028757E">
        <w:trPr>
          <w:jc w:val="center"/>
        </w:trPr>
        <w:tc>
          <w:tcPr>
            <w:tcW w:w="2693" w:type="dxa"/>
          </w:tcPr>
          <w:p w14:paraId="3579D150" w14:textId="77777777" w:rsidR="002B34C4" w:rsidRDefault="002B34C4" w:rsidP="0028757E">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1D5FC182" w14:textId="2D32C40F" w:rsidR="002B34C4" w:rsidRPr="003B7A77" w:rsidRDefault="002B34C4" w:rsidP="0028757E">
            <w:pPr>
              <w:pStyle w:val="TAL"/>
              <w:rPr>
                <w:rFonts w:cs="Arial"/>
                <w:szCs w:val="18"/>
                <w:lang w:eastAsia="zh-CN"/>
              </w:rPr>
            </w:pPr>
            <w:r w:rsidRPr="003B7A77">
              <w:rPr>
                <w:rFonts w:cs="Arial"/>
                <w:szCs w:val="18"/>
                <w:lang w:eastAsia="zh-CN"/>
              </w:rPr>
              <w:t xml:space="preserve">The old PDU Session ID received from the UE. See </w:t>
            </w:r>
            <w:ins w:id="154" w:author="Michaela Klopstra" w:date="2022-02-22T07:39:00Z">
              <w:r w:rsidR="003B7A77" w:rsidRPr="003B7A77">
                <w:rPr>
                  <w:rFonts w:cs="Arial"/>
                  <w:szCs w:val="18"/>
                  <w:lang w:eastAsia="zh-CN"/>
                </w:rPr>
                <w:t xml:space="preserve">TS 23.502 [4] </w:t>
              </w:r>
            </w:ins>
            <w:r w:rsidRPr="003B7A77">
              <w:rPr>
                <w:rFonts w:cs="Arial"/>
                <w:szCs w:val="18"/>
                <w:lang w:eastAsia="zh-CN"/>
              </w:rPr>
              <w:t xml:space="preserve">clauses 4.3.2.2.1 and 4.3.5.2 </w:t>
            </w:r>
            <w:del w:id="155" w:author="Michaela Klopstra" w:date="2022-02-22T07:39:00Z">
              <w:r w:rsidRPr="003B7A77" w:rsidDel="003B7A77">
                <w:rPr>
                  <w:rFonts w:cs="Arial"/>
                  <w:szCs w:val="18"/>
                  <w:lang w:eastAsia="zh-CN"/>
                </w:rPr>
                <w:delText xml:space="preserve">of TS 23.502 [4] </w:delText>
              </w:r>
            </w:del>
            <w:r w:rsidRPr="003B7A77">
              <w:rPr>
                <w:rFonts w:cs="Arial"/>
                <w:szCs w:val="18"/>
                <w:lang w:eastAsia="zh-CN"/>
              </w:rPr>
              <w:t xml:space="preserve">and </w:t>
            </w:r>
            <w:ins w:id="156" w:author="Michaela Klopstra" w:date="2022-02-22T07:39:00Z">
              <w:r w:rsidR="003B7A77" w:rsidRPr="003B7A77">
                <w:rPr>
                  <w:rFonts w:cs="Arial"/>
                  <w:szCs w:val="18"/>
                  <w:lang w:eastAsia="zh-CN"/>
                </w:rPr>
                <w:t>TS 24.501 [13]</w:t>
              </w:r>
              <w:r w:rsidR="003B7A77">
                <w:rPr>
                  <w:rFonts w:cs="Arial"/>
                  <w:szCs w:val="18"/>
                  <w:lang w:eastAsia="zh-CN"/>
                </w:rPr>
                <w:t xml:space="preserve"> </w:t>
              </w:r>
            </w:ins>
            <w:r w:rsidRPr="003B7A77">
              <w:rPr>
                <w:rFonts w:cs="Arial"/>
                <w:szCs w:val="18"/>
                <w:lang w:eastAsia="zh-CN"/>
              </w:rPr>
              <w:t>clause 6.4.1.2</w:t>
            </w:r>
            <w:del w:id="157" w:author="Michaela Klopstra" w:date="2022-02-22T07:39:00Z">
              <w:r w:rsidRPr="003B7A77" w:rsidDel="003B7A77">
                <w:rPr>
                  <w:rFonts w:cs="Arial"/>
                  <w:szCs w:val="18"/>
                  <w:lang w:eastAsia="zh-CN"/>
                </w:rPr>
                <w:delText xml:space="preserve"> of TS 24.501 [13]</w:delText>
              </w:r>
            </w:del>
            <w:r w:rsidRPr="003B7A77">
              <w:rPr>
                <w:rFonts w:cs="Arial"/>
                <w:szCs w:val="18"/>
                <w:lang w:eastAsia="zh-CN"/>
              </w:rPr>
              <w:t>. Include if known.</w:t>
            </w:r>
          </w:p>
        </w:tc>
        <w:tc>
          <w:tcPr>
            <w:tcW w:w="708" w:type="dxa"/>
          </w:tcPr>
          <w:p w14:paraId="7D8F4ABA" w14:textId="77777777" w:rsidR="002B34C4" w:rsidRDefault="002B34C4" w:rsidP="0028757E">
            <w:pPr>
              <w:pStyle w:val="TAL"/>
            </w:pPr>
            <w:r>
              <w:t>C</w:t>
            </w:r>
          </w:p>
        </w:tc>
      </w:tr>
      <w:tr w:rsidR="002B34C4" w14:paraId="43568EF5" w14:textId="77777777" w:rsidTr="0028757E">
        <w:trPr>
          <w:jc w:val="center"/>
        </w:trPr>
        <w:tc>
          <w:tcPr>
            <w:tcW w:w="2693" w:type="dxa"/>
          </w:tcPr>
          <w:p w14:paraId="1BF380B3" w14:textId="77777777" w:rsidR="002B34C4" w:rsidRPr="00D165B3" w:rsidRDefault="002B34C4" w:rsidP="0028757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679D236C" w14:textId="7E55315B" w:rsidR="002B34C4" w:rsidRPr="003B7A77" w:rsidRDefault="002B34C4" w:rsidP="0028757E">
            <w:pPr>
              <w:pStyle w:val="TAL"/>
              <w:rPr>
                <w:rFonts w:cs="Arial"/>
                <w:szCs w:val="18"/>
                <w:lang w:eastAsia="zh-CN"/>
              </w:rPr>
            </w:pPr>
            <w:r w:rsidRPr="003B7A77">
              <w:rPr>
                <w:rFonts w:cs="Arial"/>
                <w:szCs w:val="18"/>
                <w:lang w:eastAsia="zh-CN"/>
              </w:rPr>
              <w:t xml:space="preserve">Indicates whether the PDU session is allowed to be upgraded to MA PDU session (see </w:t>
            </w:r>
            <w:ins w:id="158" w:author="Michaela Klopstra" w:date="2022-02-22T07:39:00Z">
              <w:r w:rsidR="003B7A77" w:rsidRPr="003B7A77">
                <w:rPr>
                  <w:rFonts w:cs="Arial"/>
                  <w:szCs w:val="18"/>
                  <w:lang w:eastAsia="zh-CN"/>
                </w:rPr>
                <w:t>TS 23.502 [4]</w:t>
              </w:r>
              <w:r w:rsidR="003B7A77">
                <w:rPr>
                  <w:rFonts w:cs="Arial"/>
                  <w:szCs w:val="18"/>
                  <w:lang w:eastAsia="zh-CN"/>
                </w:rPr>
                <w:t xml:space="preserve"> </w:t>
              </w:r>
            </w:ins>
            <w:r w:rsidRPr="003B7A77">
              <w:rPr>
                <w:rFonts w:cs="Arial"/>
                <w:szCs w:val="18"/>
                <w:lang w:eastAsia="zh-CN"/>
              </w:rPr>
              <w:t>clause 4.22.3</w:t>
            </w:r>
            <w:del w:id="159" w:author="Michaela Klopstra" w:date="2022-02-22T07:39:00Z">
              <w:r w:rsidRPr="003B7A77" w:rsidDel="003B7A77">
                <w:rPr>
                  <w:rFonts w:cs="Arial"/>
                  <w:szCs w:val="18"/>
                  <w:lang w:eastAsia="zh-CN"/>
                </w:rPr>
                <w:delText xml:space="preserve"> of TS 23.502 [4]</w:delText>
              </w:r>
            </w:del>
            <w:r w:rsidRPr="003B7A77">
              <w:rPr>
                <w:rFonts w:cs="Arial"/>
                <w:szCs w:val="18"/>
                <w:lang w:eastAsia="zh-CN"/>
              </w:rPr>
              <w:t>). Include if known.</w:t>
            </w:r>
          </w:p>
        </w:tc>
        <w:tc>
          <w:tcPr>
            <w:tcW w:w="708" w:type="dxa"/>
          </w:tcPr>
          <w:p w14:paraId="1264E29E" w14:textId="77777777" w:rsidR="002B34C4" w:rsidRDefault="002B34C4" w:rsidP="0028757E">
            <w:pPr>
              <w:pStyle w:val="TAL"/>
            </w:pPr>
            <w:r>
              <w:t>C</w:t>
            </w:r>
          </w:p>
        </w:tc>
      </w:tr>
      <w:tr w:rsidR="002B34C4" w14:paraId="21C03677" w14:textId="77777777" w:rsidTr="0028757E">
        <w:trPr>
          <w:jc w:val="center"/>
        </w:trPr>
        <w:tc>
          <w:tcPr>
            <w:tcW w:w="2693" w:type="dxa"/>
          </w:tcPr>
          <w:p w14:paraId="6AB71263" w14:textId="77777777" w:rsidR="002B34C4" w:rsidRPr="009A3DFB" w:rsidRDefault="002B34C4" w:rsidP="0028757E">
            <w:pPr>
              <w:pStyle w:val="TAL"/>
              <w:rPr>
                <w:lang w:eastAsia="zh-CN"/>
              </w:rPr>
            </w:pPr>
            <w:r>
              <w:rPr>
                <w:lang w:eastAsia="zh-CN"/>
              </w:rPr>
              <w:t>ePSPDNCnxInfo</w:t>
            </w:r>
          </w:p>
        </w:tc>
        <w:tc>
          <w:tcPr>
            <w:tcW w:w="6521" w:type="dxa"/>
          </w:tcPr>
          <w:p w14:paraId="0C494173" w14:textId="77777777" w:rsidR="002B34C4" w:rsidRPr="0009795C" w:rsidRDefault="002B34C4" w:rsidP="0028757E">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71609850" w14:textId="77777777" w:rsidR="002B34C4" w:rsidRDefault="002B34C4" w:rsidP="0028757E">
            <w:pPr>
              <w:pStyle w:val="TAL"/>
            </w:pPr>
            <w:r>
              <w:t>C</w:t>
            </w:r>
          </w:p>
        </w:tc>
      </w:tr>
      <w:tr w:rsidR="002B34C4" w14:paraId="213416E9" w14:textId="77777777" w:rsidTr="0028757E">
        <w:trPr>
          <w:jc w:val="center"/>
        </w:trPr>
        <w:tc>
          <w:tcPr>
            <w:tcW w:w="2693" w:type="dxa"/>
          </w:tcPr>
          <w:p w14:paraId="65F64161" w14:textId="77777777" w:rsidR="002B34C4" w:rsidRDefault="002B34C4" w:rsidP="0028757E">
            <w:pPr>
              <w:pStyle w:val="TAL"/>
              <w:rPr>
                <w:lang w:eastAsia="zh-CN"/>
              </w:rPr>
            </w:pPr>
            <w:r w:rsidRPr="009B3C4B">
              <w:rPr>
                <w:lang w:eastAsia="zh-CN"/>
              </w:rPr>
              <w:t>mAAcceptedIndication</w:t>
            </w:r>
          </w:p>
        </w:tc>
        <w:tc>
          <w:tcPr>
            <w:tcW w:w="6521" w:type="dxa"/>
          </w:tcPr>
          <w:p w14:paraId="33371163" w14:textId="50F199A6" w:rsidR="002B34C4" w:rsidRPr="003B7A77" w:rsidRDefault="002B34C4" w:rsidP="0028757E">
            <w:pPr>
              <w:pStyle w:val="TAL"/>
              <w:rPr>
                <w:rFonts w:cs="Arial"/>
                <w:szCs w:val="18"/>
                <w:lang w:eastAsia="zh-CN"/>
              </w:rPr>
            </w:pPr>
            <w:r w:rsidRPr="003B7A77">
              <w:rPr>
                <w:rFonts w:cs="Arial"/>
                <w:szCs w:val="18"/>
                <w:lang w:eastAsia="zh-CN"/>
              </w:rPr>
              <w:t xml:space="preserve">Indicates that a request to establish an MA PDU session was accepted or if a single access PDU session request was upgraded into an MA PDU session (see </w:t>
            </w:r>
            <w:ins w:id="160" w:author="Michaela Klopstra" w:date="2022-02-22T07:39:00Z">
              <w:r w:rsidR="003B7A77" w:rsidRPr="003B7A77">
                <w:rPr>
                  <w:rFonts w:cs="Arial"/>
                  <w:szCs w:val="18"/>
                  <w:lang w:eastAsia="zh-CN"/>
                </w:rPr>
                <w:t>TS 23.502 [4]</w:t>
              </w:r>
              <w:r w:rsidR="003B7A77">
                <w:rPr>
                  <w:rFonts w:cs="Arial"/>
                  <w:szCs w:val="18"/>
                  <w:lang w:eastAsia="zh-CN"/>
                </w:rPr>
                <w:t xml:space="preserve"> </w:t>
              </w:r>
            </w:ins>
            <w:r w:rsidRPr="003B7A77">
              <w:rPr>
                <w:rFonts w:cs="Arial"/>
                <w:szCs w:val="18"/>
                <w:lang w:eastAsia="zh-CN"/>
              </w:rPr>
              <w:t>clauses 4.22.2 and 4.22.3</w:t>
            </w:r>
            <w:del w:id="161" w:author="Michaela Klopstra" w:date="2022-02-22T07:40:00Z">
              <w:r w:rsidRPr="003B7A77" w:rsidDel="003B7A77">
                <w:rPr>
                  <w:rFonts w:cs="Arial"/>
                  <w:szCs w:val="18"/>
                  <w:lang w:eastAsia="zh-CN"/>
                </w:rPr>
                <w:delText xml:space="preserve"> of</w:delText>
              </w:r>
            </w:del>
            <w:del w:id="162" w:author="Michaela Klopstra" w:date="2022-02-22T07:39:00Z">
              <w:r w:rsidRPr="003B7A77" w:rsidDel="003B7A77">
                <w:rPr>
                  <w:rFonts w:cs="Arial"/>
                  <w:szCs w:val="18"/>
                  <w:lang w:eastAsia="zh-CN"/>
                </w:rPr>
                <w:delText xml:space="preserve"> TS 23.502 [4]</w:delText>
              </w:r>
            </w:del>
            <w:r w:rsidRPr="003B7A77">
              <w:rPr>
                <w:rFonts w:cs="Arial"/>
                <w:szCs w:val="18"/>
                <w:lang w:eastAsia="zh-CN"/>
              </w:rPr>
              <w:t>).</w:t>
            </w:r>
          </w:p>
          <w:p w14:paraId="62A2D310" w14:textId="77777777" w:rsidR="002B34C4" w:rsidRPr="0009795C" w:rsidRDefault="002B34C4" w:rsidP="0028757E">
            <w:pPr>
              <w:pStyle w:val="TAL"/>
              <w:rPr>
                <w:rFonts w:cs="Arial"/>
                <w:szCs w:val="18"/>
                <w:lang w:eastAsia="zh-CN"/>
              </w:rPr>
            </w:pPr>
            <w:r w:rsidRPr="0009795C">
              <w:rPr>
                <w:rFonts w:cs="Arial"/>
                <w:szCs w:val="18"/>
                <w:lang w:eastAsia="zh-CN"/>
              </w:rPr>
              <w:t>It shall be set as follows:</w:t>
            </w:r>
          </w:p>
          <w:p w14:paraId="1B87ED53" w14:textId="77777777" w:rsidR="002B34C4" w:rsidRPr="001653AA" w:rsidRDefault="002B34C4" w:rsidP="0028757E">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48A83AD4" w14:textId="77777777" w:rsidR="002B34C4" w:rsidRPr="003B7A77" w:rsidRDefault="002B34C4" w:rsidP="0028757E">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78E5C143" w14:textId="77777777" w:rsidR="002B34C4" w:rsidRDefault="002B34C4" w:rsidP="0028757E">
            <w:pPr>
              <w:pStyle w:val="TAL"/>
            </w:pPr>
            <w:r>
              <w:t>M</w:t>
            </w:r>
          </w:p>
        </w:tc>
      </w:tr>
      <w:tr w:rsidR="002B34C4" w14:paraId="3A83108A" w14:textId="77777777" w:rsidTr="0028757E">
        <w:trPr>
          <w:jc w:val="center"/>
        </w:trPr>
        <w:tc>
          <w:tcPr>
            <w:tcW w:w="2693" w:type="dxa"/>
          </w:tcPr>
          <w:p w14:paraId="665FADF4" w14:textId="77777777" w:rsidR="002B34C4" w:rsidRDefault="002B34C4" w:rsidP="0028757E">
            <w:pPr>
              <w:pStyle w:val="TAL"/>
              <w:rPr>
                <w:lang w:eastAsia="zh-CN"/>
              </w:rPr>
            </w:pPr>
            <w:r>
              <w:rPr>
                <w:lang w:eastAsia="zh-CN"/>
              </w:rPr>
              <w:t>aTSSS</w:t>
            </w:r>
            <w:r w:rsidRPr="00037833">
              <w:rPr>
                <w:lang w:eastAsia="zh-CN"/>
              </w:rPr>
              <w:t>Container</w:t>
            </w:r>
          </w:p>
        </w:tc>
        <w:tc>
          <w:tcPr>
            <w:tcW w:w="6521" w:type="dxa"/>
          </w:tcPr>
          <w:p w14:paraId="7FA14427" w14:textId="39A02878" w:rsidR="002B34C4" w:rsidRPr="003B7A77" w:rsidRDefault="002B34C4" w:rsidP="0028757E">
            <w:pPr>
              <w:pStyle w:val="TAL"/>
              <w:rPr>
                <w:rFonts w:cs="Arial"/>
                <w:szCs w:val="18"/>
                <w:lang w:eastAsia="zh-CN"/>
              </w:rPr>
            </w:pPr>
            <w:r w:rsidRPr="003B7A77">
              <w:rPr>
                <w:rFonts w:cs="Arial"/>
                <w:szCs w:val="18"/>
                <w:lang w:eastAsia="zh-CN"/>
              </w:rPr>
              <w:t xml:space="preserve">Identifies the steering, switching, and splitting features for the MA-Confirmed MA PDU session. Also indicates whether MPTCP or ATSSS-LL is to be used for ATSSS. See </w:t>
            </w:r>
            <w:ins w:id="163" w:author="Michaela Klopstra" w:date="2022-02-22T07:40:00Z">
              <w:r w:rsidR="003B7A77" w:rsidRPr="003B7A77">
                <w:rPr>
                  <w:rFonts w:cs="Arial"/>
                  <w:szCs w:val="18"/>
                  <w:lang w:eastAsia="zh-CN"/>
                </w:rPr>
                <w:t>TS 24.501 [13]</w:t>
              </w:r>
              <w:r w:rsidR="003B7A77">
                <w:rPr>
                  <w:rFonts w:cs="Arial"/>
                  <w:szCs w:val="18"/>
                  <w:lang w:eastAsia="zh-CN"/>
                </w:rPr>
                <w:t xml:space="preserve"> </w:t>
              </w:r>
            </w:ins>
            <w:r w:rsidRPr="003B7A77">
              <w:rPr>
                <w:rFonts w:cs="Arial"/>
                <w:szCs w:val="18"/>
                <w:lang w:eastAsia="zh-CN"/>
              </w:rPr>
              <w:t>clause 9.11.4.22</w:t>
            </w:r>
            <w:del w:id="164" w:author="Michaela Klopstra" w:date="2022-02-22T07:40:00Z">
              <w:r w:rsidRPr="003B7A77" w:rsidDel="003B7A77">
                <w:rPr>
                  <w:rFonts w:cs="Arial"/>
                  <w:szCs w:val="18"/>
                  <w:lang w:eastAsia="zh-CN"/>
                </w:rPr>
                <w:delText xml:space="preserve"> of TS 24.501 [13]</w:delText>
              </w:r>
            </w:del>
            <w:r w:rsidRPr="003B7A77">
              <w:rPr>
                <w:rFonts w:cs="Arial"/>
                <w:szCs w:val="18"/>
                <w:lang w:eastAsia="zh-CN"/>
              </w:rPr>
              <w:t xml:space="preserve">. </w:t>
            </w:r>
          </w:p>
        </w:tc>
        <w:tc>
          <w:tcPr>
            <w:tcW w:w="708" w:type="dxa"/>
          </w:tcPr>
          <w:p w14:paraId="68C07630" w14:textId="77777777" w:rsidR="002B34C4" w:rsidRDefault="002B34C4" w:rsidP="0028757E">
            <w:pPr>
              <w:pStyle w:val="TAL"/>
            </w:pPr>
            <w:r>
              <w:t>C</w:t>
            </w:r>
          </w:p>
        </w:tc>
      </w:tr>
    </w:tbl>
    <w:p w14:paraId="511E56B3" w14:textId="77777777" w:rsidR="002B34C4" w:rsidRDefault="002B34C4" w:rsidP="002B34C4"/>
    <w:p w14:paraId="13F0DF55" w14:textId="77777777" w:rsidR="002B34C4" w:rsidRPr="00505CF0" w:rsidRDefault="002B34C4" w:rsidP="002B34C4">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32CE5C63" w14:textId="29A49C40"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2DDCE8D" w14:textId="77777777" w:rsidR="002B34C4" w:rsidRPr="009310CF" w:rsidRDefault="002B34C4" w:rsidP="002B34C4">
      <w:pPr>
        <w:pStyle w:val="H6"/>
      </w:pPr>
      <w:r w:rsidRPr="009310CF">
        <w:t>6.</w:t>
      </w:r>
      <w:r>
        <w:t>2</w:t>
      </w:r>
      <w:r w:rsidRPr="009310CF">
        <w:t>.3.</w:t>
      </w:r>
      <w:r>
        <w:t>2</w:t>
      </w:r>
      <w:r w:rsidRPr="009310CF">
        <w:t>.</w:t>
      </w:r>
      <w:r>
        <w:t>7</w:t>
      </w:r>
      <w:r w:rsidRPr="009310CF">
        <w:t>.</w:t>
      </w:r>
      <w:r>
        <w:t>6</w:t>
      </w:r>
      <w:r w:rsidRPr="009310CF">
        <w:tab/>
      </w:r>
      <w:r>
        <w:t>SMF MA unsuccessful procedure</w:t>
      </w:r>
    </w:p>
    <w:p w14:paraId="3249CE97" w14:textId="77777777" w:rsidR="002B34C4" w:rsidRDefault="002B34C4" w:rsidP="002B34C4">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548748C0" w14:textId="77777777" w:rsidR="002B34C4" w:rsidRDefault="002B34C4" w:rsidP="002B34C4">
      <w:r>
        <w:t>Accordingly, the IRI-POI in the SMF generates the xIRI when one of the following events are detected:</w:t>
      </w:r>
    </w:p>
    <w:p w14:paraId="64FEDC0B" w14:textId="77777777" w:rsidR="002B34C4" w:rsidRDefault="002B34C4" w:rsidP="002B34C4">
      <w:pPr>
        <w:pStyle w:val="B1"/>
      </w:pPr>
      <w:r>
        <w:lastRenderedPageBreak/>
        <w:t>-</w:t>
      </w:r>
      <w:r>
        <w:tab/>
        <w:t xml:space="preserve">SMF sends a </w:t>
      </w:r>
      <w:r w:rsidRPr="00440029">
        <w:t>PDU SESSION ESTABLISHMENT REJECT message</w:t>
      </w:r>
      <w:r>
        <w:t xml:space="preserve"> to the target UE for MA-Confirmed and MA-Upgrade-Allowed MA PDU sessions.</w:t>
      </w:r>
    </w:p>
    <w:p w14:paraId="204C7A39" w14:textId="77777777" w:rsidR="002B34C4" w:rsidRDefault="002B34C4" w:rsidP="002B34C4">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30F9A996" w14:textId="77777777" w:rsidR="002B34C4" w:rsidRDefault="002B34C4" w:rsidP="002B34C4">
      <w:pPr>
        <w:pStyle w:val="B1"/>
      </w:pPr>
      <w:r>
        <w:t>-</w:t>
      </w:r>
      <w:r>
        <w:tab/>
        <w:t>SMF sends a PDU SESSION RELEASE REJECT message to the target UE for MA-Confirmed and MA-Upgrade-Allowed MA PDU sessions.</w:t>
      </w:r>
    </w:p>
    <w:p w14:paraId="74EBA0E7" w14:textId="77777777" w:rsidR="002B34C4" w:rsidRDefault="002B34C4" w:rsidP="002B34C4">
      <w:pPr>
        <w:pStyle w:val="B1"/>
      </w:pPr>
      <w:r>
        <w:t>-</w:t>
      </w:r>
      <w:r>
        <w:tab/>
        <w:t>SMF receives a PDU SESSION MODIFICATION COMMAND REJECT message from the target UE for MA-Confirmed and MA-Upgrade-Allowed MA PDU sessions.</w:t>
      </w:r>
    </w:p>
    <w:p w14:paraId="0E88ADB7" w14:textId="77777777" w:rsidR="002B34C4" w:rsidRDefault="002B34C4" w:rsidP="002B34C4">
      <w:pPr>
        <w:pStyle w:val="B1"/>
      </w:pPr>
      <w:r>
        <w:t>-</w:t>
      </w:r>
      <w:r>
        <w:tab/>
        <w:t>An ongoing SM procedure is aborted at the SMF, due to e.g. a 5GSM STATUS message sent from or received by the SMF for MA-Confirmed and MA-Upgrade-Allowed MA PDU sessions.</w:t>
      </w:r>
    </w:p>
    <w:p w14:paraId="2C7CF942" w14:textId="77777777" w:rsidR="002B34C4" w:rsidRDefault="002B34C4" w:rsidP="002B34C4">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2B34C4" w14:paraId="66297F31"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732028" w14:textId="77777777" w:rsidR="002B34C4" w:rsidRDefault="002B34C4" w:rsidP="0028757E">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8A58DCD" w14:textId="77777777" w:rsidR="002B34C4" w:rsidRDefault="002B34C4" w:rsidP="0028757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23DC133" w14:textId="77777777" w:rsidR="002B34C4" w:rsidRDefault="002B34C4" w:rsidP="0028757E">
            <w:pPr>
              <w:pStyle w:val="TAH"/>
            </w:pPr>
            <w:r>
              <w:t>M/C/O</w:t>
            </w:r>
          </w:p>
        </w:tc>
      </w:tr>
      <w:tr w:rsidR="002B34C4" w14:paraId="7452A5B2"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1016772" w14:textId="77777777" w:rsidR="002B34C4" w:rsidRPr="00F966BF" w:rsidRDefault="002B34C4" w:rsidP="0028757E">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DEA68CB" w14:textId="77777777" w:rsidR="002B34C4" w:rsidRDefault="002B34C4" w:rsidP="0028757E">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74C2E831" w14:textId="77777777" w:rsidR="002B34C4" w:rsidRDefault="002B34C4" w:rsidP="0028757E">
            <w:pPr>
              <w:pStyle w:val="TAL"/>
            </w:pPr>
            <w:r>
              <w:t>M</w:t>
            </w:r>
          </w:p>
        </w:tc>
      </w:tr>
      <w:tr w:rsidR="002B34C4" w:rsidRPr="00F966BF" w14:paraId="581C00A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1AB8E49" w14:textId="77777777" w:rsidR="002B34C4" w:rsidRPr="00F966BF" w:rsidRDefault="002B34C4" w:rsidP="0028757E">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4D7E3A4B" w14:textId="77777777" w:rsidR="002B34C4" w:rsidRDefault="002B34C4" w:rsidP="0028757E">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7E8F3CCA" w14:textId="77777777" w:rsidR="002B34C4" w:rsidRDefault="002B34C4" w:rsidP="0028757E">
            <w:pPr>
              <w:pStyle w:val="TAL"/>
            </w:pPr>
            <w:r>
              <w:t>M</w:t>
            </w:r>
          </w:p>
        </w:tc>
      </w:tr>
      <w:tr w:rsidR="002B34C4" w14:paraId="1160330C"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51D677" w14:textId="77777777" w:rsidR="002B34C4" w:rsidRDefault="002B34C4" w:rsidP="0028757E">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F9D7E3A" w14:textId="77777777" w:rsidR="002B34C4" w:rsidRDefault="002B34C4" w:rsidP="0028757E">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8005F99" w14:textId="77777777" w:rsidR="002B34C4" w:rsidRDefault="002B34C4" w:rsidP="0028757E">
            <w:pPr>
              <w:pStyle w:val="TAL"/>
            </w:pPr>
            <w:r>
              <w:t>C</w:t>
            </w:r>
          </w:p>
        </w:tc>
      </w:tr>
      <w:tr w:rsidR="002B34C4" w14:paraId="1D5C09B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2930B42" w14:textId="77777777" w:rsidR="002B34C4" w:rsidRDefault="002B34C4" w:rsidP="0028757E">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4E23A9C9" w14:textId="77777777" w:rsidR="002B34C4" w:rsidRDefault="002B34C4" w:rsidP="0028757E">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9355072" w14:textId="77777777" w:rsidR="002B34C4" w:rsidRDefault="002B34C4" w:rsidP="0028757E">
            <w:pPr>
              <w:pStyle w:val="TAL"/>
            </w:pPr>
            <w:r>
              <w:t>M</w:t>
            </w:r>
          </w:p>
        </w:tc>
      </w:tr>
      <w:tr w:rsidR="002B34C4" w14:paraId="5CBB814B"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EEEA02D" w14:textId="77777777" w:rsidR="002B34C4" w:rsidRDefault="002B34C4" w:rsidP="0028757E">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5383DC9A" w14:textId="77777777" w:rsidR="002B34C4" w:rsidRDefault="002B34C4" w:rsidP="0028757E">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4B2DC56" w14:textId="77777777" w:rsidR="002B34C4" w:rsidRDefault="002B34C4" w:rsidP="0028757E">
            <w:pPr>
              <w:pStyle w:val="TAL"/>
            </w:pPr>
            <w:r>
              <w:t>C</w:t>
            </w:r>
          </w:p>
        </w:tc>
      </w:tr>
      <w:tr w:rsidR="002B34C4" w14:paraId="3C1212E8"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5C00FA" w14:textId="77777777" w:rsidR="002B34C4" w:rsidRDefault="002B34C4" w:rsidP="0028757E">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049E2B6D" w14:textId="77777777" w:rsidR="002B34C4" w:rsidRDefault="002B34C4" w:rsidP="0028757E">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42F49557" w14:textId="77777777" w:rsidR="002B34C4" w:rsidRDefault="002B34C4" w:rsidP="0028757E">
            <w:pPr>
              <w:pStyle w:val="TAL"/>
            </w:pPr>
            <w:r>
              <w:t>C</w:t>
            </w:r>
          </w:p>
        </w:tc>
      </w:tr>
      <w:tr w:rsidR="002B34C4" w14:paraId="61562C0F"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C6C2221" w14:textId="77777777" w:rsidR="002B34C4" w:rsidRDefault="002B34C4" w:rsidP="0028757E">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B660947" w14:textId="77777777" w:rsidR="002B34C4" w:rsidRDefault="002B34C4" w:rsidP="0028757E">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7ED8F7" w14:textId="77777777" w:rsidR="002B34C4" w:rsidRDefault="002B34C4" w:rsidP="0028757E">
            <w:pPr>
              <w:pStyle w:val="TAL"/>
            </w:pPr>
            <w:r>
              <w:t>C</w:t>
            </w:r>
          </w:p>
        </w:tc>
      </w:tr>
      <w:tr w:rsidR="002B34C4" w14:paraId="276BD679"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E51B5C" w14:textId="77777777" w:rsidR="002B34C4" w:rsidRDefault="002B34C4" w:rsidP="0028757E">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0D575F15" w14:textId="77777777" w:rsidR="002B34C4" w:rsidRDefault="002B34C4" w:rsidP="0028757E">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BE7671E" w14:textId="77777777" w:rsidR="002B34C4" w:rsidRDefault="002B34C4" w:rsidP="0028757E">
            <w:pPr>
              <w:pStyle w:val="TAL"/>
            </w:pPr>
            <w:r>
              <w:t>C</w:t>
            </w:r>
          </w:p>
        </w:tc>
      </w:tr>
      <w:tr w:rsidR="002B34C4" w14:paraId="358EC974"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F0F9B13" w14:textId="77777777" w:rsidR="002B34C4" w:rsidRDefault="002B34C4" w:rsidP="0028757E">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44BD0DCE" w14:textId="098BD7D0" w:rsidR="002B34C4" w:rsidRPr="003B7A77" w:rsidRDefault="002B34C4" w:rsidP="0028757E">
            <w:pPr>
              <w:pStyle w:val="TAL"/>
            </w:pPr>
            <w:r w:rsidRPr="003B7A77">
              <w:t>PDU Session ID</w:t>
            </w:r>
            <w:ins w:id="165" w:author="Michaela Klopstra" w:date="2022-02-22T07:40:00Z">
              <w:r w:rsidR="003B7A77">
                <w:t>,</w:t>
              </w:r>
            </w:ins>
            <w:r w:rsidRPr="003B7A77">
              <w:t xml:space="preserve"> </w:t>
            </w:r>
            <w:ins w:id="166" w:author="Michaela Klopstra" w:date="2022-02-22T07:40:00Z">
              <w:r w:rsidR="003B7A77">
                <w:t>s</w:t>
              </w:r>
            </w:ins>
            <w:del w:id="167" w:author="Michaela Klopstra" w:date="2022-02-22T07:40:00Z">
              <w:r w:rsidRPr="003B7A77" w:rsidDel="003B7A77">
                <w:delText>S</w:delText>
              </w:r>
            </w:del>
            <w:r w:rsidRPr="003B7A77">
              <w:t xml:space="preserve">ee </w:t>
            </w:r>
            <w:ins w:id="168" w:author="Michaela Klopstra" w:date="2022-02-22T07:40:00Z">
              <w:r w:rsidR="003B7A77" w:rsidRPr="003B7A77">
                <w:t>TS 24.501 [13]</w:t>
              </w:r>
              <w:r w:rsidR="003B7A77">
                <w:t xml:space="preserve"> </w:t>
              </w:r>
            </w:ins>
            <w:r w:rsidRPr="003B7A77">
              <w:t>clause 9.4</w:t>
            </w:r>
            <w:del w:id="169" w:author="Michaela Klopstra" w:date="2022-02-22T07:40:00Z">
              <w:r w:rsidRPr="003B7A77" w:rsidDel="003B7A77">
                <w:delText xml:space="preserve"> of TS 24.501 [13]</w:delText>
              </w:r>
            </w:del>
            <w:r w:rsidRPr="003B7A77">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23C772E0" w14:textId="77777777" w:rsidR="002B34C4" w:rsidRDefault="002B34C4" w:rsidP="0028757E">
            <w:pPr>
              <w:pStyle w:val="TAL"/>
            </w:pPr>
            <w:r>
              <w:t>C</w:t>
            </w:r>
          </w:p>
        </w:tc>
      </w:tr>
      <w:tr w:rsidR="002B34C4" w14:paraId="2B756CAB"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D324F5" w14:textId="77777777" w:rsidR="002B34C4" w:rsidRPr="00855804" w:rsidRDefault="002B34C4" w:rsidP="0028757E">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5C3D9F39" w14:textId="77777777" w:rsidR="002B34C4" w:rsidRPr="00855804" w:rsidRDefault="002B34C4" w:rsidP="0028757E">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43122DD7" w14:textId="77777777" w:rsidR="002B34C4" w:rsidRPr="00855804" w:rsidRDefault="002B34C4" w:rsidP="0028757E">
            <w:pPr>
              <w:pStyle w:val="TAL"/>
            </w:pPr>
            <w:r w:rsidRPr="00855804">
              <w:t>M</w:t>
            </w:r>
          </w:p>
        </w:tc>
      </w:tr>
      <w:tr w:rsidR="002B34C4" w14:paraId="78EB55C0"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6B49C" w14:textId="77777777" w:rsidR="002B34C4" w:rsidRDefault="002B34C4" w:rsidP="0028757E">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11DBB25F" w14:textId="77777777" w:rsidR="002B34C4" w:rsidRDefault="002B34C4" w:rsidP="0028757E">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45696FE" w14:textId="77777777" w:rsidR="002B34C4" w:rsidRDefault="002B34C4" w:rsidP="0028757E">
            <w:pPr>
              <w:pStyle w:val="TAL"/>
            </w:pPr>
            <w:r>
              <w:t>C</w:t>
            </w:r>
          </w:p>
        </w:tc>
      </w:tr>
      <w:tr w:rsidR="002B34C4" w14:paraId="782B55DD"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745B1E4" w14:textId="77777777" w:rsidR="002B34C4" w:rsidRDefault="002B34C4" w:rsidP="0028757E">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47C65D81" w14:textId="77777777" w:rsidR="002B34C4" w:rsidRDefault="002B34C4" w:rsidP="0028757E">
            <w:pPr>
              <w:pStyle w:val="TAL"/>
            </w:pPr>
            <w:r>
              <w:t>Location information provided by the AMF, if available.</w:t>
            </w:r>
          </w:p>
          <w:p w14:paraId="1FFE0A70" w14:textId="77777777" w:rsidR="002B34C4" w:rsidRDefault="002B34C4" w:rsidP="0028757E">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E325BA" w14:textId="77777777" w:rsidR="002B34C4" w:rsidRDefault="002B34C4" w:rsidP="0028757E">
            <w:pPr>
              <w:pStyle w:val="TAL"/>
            </w:pPr>
            <w:r>
              <w:t>C</w:t>
            </w:r>
          </w:p>
        </w:tc>
      </w:tr>
      <w:tr w:rsidR="002B34C4" w14:paraId="693CD987"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8A04E2" w14:textId="77777777" w:rsidR="002B34C4" w:rsidRPr="00374A8F" w:rsidRDefault="002B34C4" w:rsidP="0028757E">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16EA26D9" w14:textId="77777777" w:rsidR="002B34C4" w:rsidRDefault="002B34C4" w:rsidP="0028757E">
            <w:pPr>
              <w:pStyle w:val="TAL"/>
            </w:pPr>
            <w:r>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2FE11705" w14:textId="77777777" w:rsidR="002B34C4" w:rsidRPr="00374A8F" w:rsidRDefault="002B34C4" w:rsidP="0028757E">
            <w:pPr>
              <w:pStyle w:val="TAL"/>
            </w:pPr>
            <w:r>
              <w:t>C</w:t>
            </w:r>
          </w:p>
        </w:tc>
      </w:tr>
      <w:tr w:rsidR="002B34C4" w14:paraId="5B171847"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E721184" w14:textId="77777777" w:rsidR="002B34C4" w:rsidRDefault="002B34C4" w:rsidP="0028757E">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5916F05C" w14:textId="77777777" w:rsidR="002B34C4" w:rsidRDefault="002B34C4" w:rsidP="0028757E">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00FD97A" w14:textId="77777777" w:rsidR="002B34C4" w:rsidRPr="00374A8F" w:rsidRDefault="002B34C4" w:rsidP="0028757E">
            <w:pPr>
              <w:pStyle w:val="TAL"/>
            </w:pPr>
            <w:r>
              <w:t>C</w:t>
            </w:r>
          </w:p>
        </w:tc>
      </w:tr>
      <w:tr w:rsidR="002B34C4" w14:paraId="7ED96F43"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00B3868" w14:textId="77777777" w:rsidR="002B34C4" w:rsidRDefault="002B34C4" w:rsidP="0028757E">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97FB4BC" w14:textId="77777777" w:rsidR="002B34C4" w:rsidRDefault="002B34C4" w:rsidP="0028757E">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63459106" w14:textId="77777777" w:rsidR="002B34C4" w:rsidRDefault="002B34C4" w:rsidP="0028757E">
            <w:pPr>
              <w:pStyle w:val="TAL"/>
            </w:pPr>
            <w:r>
              <w:t>C</w:t>
            </w:r>
          </w:p>
        </w:tc>
      </w:tr>
      <w:tr w:rsidR="002B34C4" w14:paraId="0CAF6FB9"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68E669B" w14:textId="77777777" w:rsidR="002B34C4" w:rsidRDefault="002B34C4" w:rsidP="0028757E">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0033F85" w14:textId="77777777" w:rsidR="002B34C4" w:rsidRDefault="002B34C4" w:rsidP="0028757E">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7A8AADC" w14:textId="77777777" w:rsidR="002B34C4" w:rsidRDefault="002B34C4" w:rsidP="0028757E">
            <w:pPr>
              <w:pStyle w:val="TAL"/>
            </w:pPr>
            <w:r>
              <w:t>C</w:t>
            </w:r>
          </w:p>
        </w:tc>
      </w:tr>
      <w:tr w:rsidR="002B34C4" w14:paraId="4DCABD69"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5DCFB8" w14:textId="77777777" w:rsidR="002B34C4" w:rsidRDefault="002B34C4" w:rsidP="0028757E">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46F69292" w14:textId="77777777" w:rsidR="002B34C4" w:rsidRDefault="002B34C4" w:rsidP="0028757E">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C61C4E0" w14:textId="77777777" w:rsidR="002B34C4" w:rsidRDefault="002B34C4" w:rsidP="0028757E">
            <w:pPr>
              <w:pStyle w:val="TAL"/>
            </w:pPr>
            <w:r>
              <w:t>C</w:t>
            </w:r>
          </w:p>
        </w:tc>
      </w:tr>
      <w:tr w:rsidR="002B34C4" w14:paraId="775E9BBC" w14:textId="77777777" w:rsidTr="0028757E">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5D13EAE" w14:textId="77777777" w:rsidR="002B34C4" w:rsidRDefault="002B34C4" w:rsidP="0028757E">
            <w:pPr>
              <w:pStyle w:val="NO"/>
            </w:pPr>
            <w:r>
              <w:t>NOTE</w:t>
            </w:r>
            <w:r w:rsidRPr="00B34E31">
              <w:t>:</w:t>
            </w:r>
            <w:r>
              <w:tab/>
            </w:r>
            <w:r>
              <w:tab/>
            </w:r>
            <w:r w:rsidRPr="00A03171">
              <w:t>At leas</w:t>
            </w:r>
            <w:r>
              <w:t>t one identity shall be provided, the others shall be provided if available.</w:t>
            </w:r>
          </w:p>
        </w:tc>
      </w:tr>
    </w:tbl>
    <w:p w14:paraId="03896553" w14:textId="77777777" w:rsidR="002B34C4" w:rsidRDefault="002B34C4" w:rsidP="002B34C4"/>
    <w:p w14:paraId="31BB0CD2" w14:textId="63F4D233"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5FCB1A7" w14:textId="77777777" w:rsidR="002B34C4" w:rsidRPr="00760004" w:rsidRDefault="002B34C4" w:rsidP="002B34C4">
      <w:pPr>
        <w:pStyle w:val="Heading5"/>
      </w:pPr>
      <w:bookmarkStart w:id="170" w:name="_Toc90924722"/>
      <w:r w:rsidRPr="00760004">
        <w:t>6.2.3.2.</w:t>
      </w:r>
      <w:r>
        <w:t>8</w:t>
      </w:r>
      <w:r w:rsidRPr="00760004">
        <w:tab/>
      </w:r>
      <w:r>
        <w:t>PDU to MA PDU session modification</w:t>
      </w:r>
      <w:bookmarkEnd w:id="170"/>
    </w:p>
    <w:p w14:paraId="6A3817B3" w14:textId="77777777" w:rsidR="002B34C4" w:rsidRPr="00F00976" w:rsidRDefault="002B34C4" w:rsidP="002B34C4">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4F22B89" w14:textId="77777777" w:rsidR="002B34C4" w:rsidRPr="00F00976" w:rsidRDefault="002B34C4" w:rsidP="002B34C4">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97CE3C3" w14:textId="77777777" w:rsidR="002B34C4" w:rsidRPr="00243D47" w:rsidRDefault="002B34C4" w:rsidP="002B34C4">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273A8423" w14:textId="77777777" w:rsidR="002B34C4" w:rsidRDefault="002B34C4" w:rsidP="002B34C4">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AEBF375" w14:textId="446756B4" w:rsidR="002B34C4" w:rsidRPr="003B7A77" w:rsidRDefault="002B34C4" w:rsidP="002B34C4">
      <w:pPr>
        <w:pStyle w:val="List"/>
      </w:pPr>
      <w:r>
        <w:lastRenderedPageBreak/>
        <w:t>2.</w:t>
      </w:r>
      <w:r>
        <w:tab/>
      </w:r>
      <w:r w:rsidRPr="003B7A77">
        <w:rPr>
          <w:color w:val="201F1E"/>
          <w:bdr w:val="none" w:sz="0" w:space="0" w:color="auto" w:frame="1"/>
        </w:rPr>
        <w:t>SMF receives the PDU SESSION MODIFICATION REQUEST from the UE (</w:t>
      </w:r>
      <w:ins w:id="171" w:author="Michaela Klopstra" w:date="2022-02-22T07:41:00Z">
        <w:r w:rsidR="003B7A77" w:rsidRPr="003B7A77">
          <w:rPr>
            <w:color w:val="201F1E"/>
            <w:bdr w:val="none" w:sz="0" w:space="0" w:color="auto" w:frame="1"/>
          </w:rPr>
          <w:t>TS 24.501 [13]</w:t>
        </w:r>
        <w:r w:rsidR="003B7A77">
          <w:rPr>
            <w:color w:val="201F1E"/>
            <w:bdr w:val="none" w:sz="0" w:space="0" w:color="auto" w:frame="1"/>
          </w:rPr>
          <w:t xml:space="preserve"> </w:t>
        </w:r>
      </w:ins>
      <w:r w:rsidRPr="003B7A77">
        <w:rPr>
          <w:color w:val="201F1E"/>
          <w:bdr w:val="none" w:sz="0" w:space="0" w:color="auto" w:frame="1"/>
        </w:rPr>
        <w:t>clause 8.2.10</w:t>
      </w:r>
      <w:del w:id="172" w:author="Michaela Klopstra" w:date="2022-02-22T07:41:00Z">
        <w:r w:rsidRPr="003B7A77" w:rsidDel="003B7A77">
          <w:rPr>
            <w:color w:val="201F1E"/>
            <w:bdr w:val="none" w:sz="0" w:space="0" w:color="auto" w:frame="1"/>
          </w:rPr>
          <w:delText xml:space="preserve"> in TS 24.501 [13]</w:delText>
        </w:r>
      </w:del>
      <w:r w:rsidRPr="003B7A77">
        <w:rPr>
          <w:color w:val="201F1E"/>
          <w:bdr w:val="none" w:sz="0" w:space="0" w:color="auto" w:frame="1"/>
        </w:rPr>
        <w:t>) that includes one of the following:</w:t>
      </w:r>
    </w:p>
    <w:p w14:paraId="18E78096" w14:textId="77777777" w:rsidR="002B34C4" w:rsidRPr="003B7A77" w:rsidRDefault="002B34C4" w:rsidP="002B34C4">
      <w:pPr>
        <w:pStyle w:val="B2"/>
        <w:rPr>
          <w:rFonts w:ascii="Calibri" w:hAnsi="Calibri" w:cs="Calibri"/>
        </w:rPr>
      </w:pPr>
      <w:r w:rsidRPr="0009795C">
        <w:rPr>
          <w:bdr w:val="none" w:sz="0" w:space="0" w:color="auto" w:frame="1"/>
        </w:rPr>
        <w:t>-</w:t>
      </w:r>
      <w:r w:rsidRPr="0009795C">
        <w:rPr>
          <w:bdr w:val="none" w:sz="0" w:space="0" w:color="auto" w:frame="1"/>
        </w:rPr>
        <w:tab/>
      </w:r>
      <w:r w:rsidRPr="0009795C">
        <w:rPr>
          <w:i/>
          <w:iCs/>
          <w:bdr w:val="none" w:sz="0" w:space="0" w:color="auto" w:frame="1"/>
        </w:rPr>
        <w:t>modification request</w:t>
      </w:r>
      <w:r w:rsidRPr="00B17D4B">
        <w:rPr>
          <w:bdr w:val="none" w:sz="0" w:space="0" w:color="auto" w:frame="1"/>
        </w:rPr>
        <w:t xml:space="preserve"> and includes MA PDU session information IE set to </w:t>
      </w:r>
      <w:r w:rsidRPr="00C5713F">
        <w:rPr>
          <w:i/>
          <w:iCs/>
          <w:bdr w:val="none" w:sz="0" w:space="0" w:color="auto" w:frame="1"/>
        </w:rPr>
        <w:t>MA PDU session network upgrade allowed</w:t>
      </w:r>
      <w:r w:rsidRPr="003B7A77">
        <w:rPr>
          <w:bdr w:val="none" w:sz="0" w:space="0" w:color="auto" w:frame="1"/>
        </w:rPr>
        <w:t>.</w:t>
      </w:r>
    </w:p>
    <w:p w14:paraId="043CACFF" w14:textId="77777777" w:rsidR="002B34C4" w:rsidRPr="003B7A77" w:rsidRDefault="002B34C4" w:rsidP="002B34C4">
      <w:pPr>
        <w:pStyle w:val="B2"/>
        <w:rPr>
          <w:bdr w:val="none" w:sz="0" w:space="0" w:color="auto" w:frame="1"/>
        </w:rPr>
      </w:pPr>
      <w:r w:rsidRPr="003B7A77">
        <w:rPr>
          <w:bdr w:val="none" w:sz="0" w:space="0" w:color="auto" w:frame="1"/>
        </w:rPr>
        <w:t>-</w:t>
      </w:r>
      <w:r w:rsidRPr="003B7A77">
        <w:rPr>
          <w:bdr w:val="none" w:sz="0" w:space="0" w:color="auto" w:frame="1"/>
        </w:rPr>
        <w:tab/>
      </w:r>
      <w:r w:rsidRPr="003B7A77">
        <w:rPr>
          <w:i/>
          <w:iCs/>
          <w:bdr w:val="none" w:sz="0" w:space="0" w:color="auto" w:frame="1"/>
        </w:rPr>
        <w:t>MA PDU request</w:t>
      </w:r>
      <w:r w:rsidRPr="003B7A77">
        <w:rPr>
          <w:bdr w:val="none" w:sz="0" w:space="0" w:color="auto" w:frame="1"/>
        </w:rPr>
        <w:t>.</w:t>
      </w:r>
    </w:p>
    <w:p w14:paraId="26C57673" w14:textId="5CC071DE" w:rsidR="002B34C4" w:rsidRPr="003B7A77" w:rsidRDefault="002B34C4" w:rsidP="002B34C4">
      <w:pPr>
        <w:pStyle w:val="List"/>
        <w:rPr>
          <w:color w:val="201F1E"/>
          <w:bdr w:val="none" w:sz="0" w:space="0" w:color="auto" w:frame="1"/>
        </w:rPr>
      </w:pPr>
      <w:r w:rsidRPr="003B7A77">
        <w:t>3.</w:t>
      </w:r>
      <w:r w:rsidRPr="003B7A77">
        <w:tab/>
      </w:r>
      <w:r w:rsidRPr="003B7A77">
        <w:rPr>
          <w:color w:val="201F1E"/>
          <w:bdr w:val="none" w:sz="0" w:space="0" w:color="auto" w:frame="1"/>
        </w:rPr>
        <w:t>SMF sends a PDU SESSION MODIFICATION COMMAND to the UE that includes the ATSSS IE (</w:t>
      </w:r>
      <w:ins w:id="173" w:author="Michaela Klopstra" w:date="2022-02-22T07:41:00Z">
        <w:r w:rsidR="003B7A77" w:rsidRPr="003B7A77">
          <w:rPr>
            <w:color w:val="201F1E"/>
            <w:bdr w:val="none" w:sz="0" w:space="0" w:color="auto" w:frame="1"/>
          </w:rPr>
          <w:t>TS 24.501 [13]</w:t>
        </w:r>
        <w:r w:rsidR="003B7A77">
          <w:rPr>
            <w:color w:val="201F1E"/>
            <w:bdr w:val="none" w:sz="0" w:space="0" w:color="auto" w:frame="1"/>
          </w:rPr>
          <w:t xml:space="preserve"> </w:t>
        </w:r>
      </w:ins>
      <w:r w:rsidRPr="003B7A77">
        <w:rPr>
          <w:color w:val="201F1E"/>
          <w:bdr w:val="none" w:sz="0" w:space="0" w:color="auto" w:frame="1"/>
        </w:rPr>
        <w:t>clause 6.4.2.3</w:t>
      </w:r>
      <w:del w:id="174" w:author="Michaela Klopstra" w:date="2022-02-22T07:42:00Z">
        <w:r w:rsidRPr="003B7A77" w:rsidDel="003B7A77">
          <w:rPr>
            <w:color w:val="201F1E"/>
            <w:bdr w:val="none" w:sz="0" w:space="0" w:color="auto" w:frame="1"/>
          </w:rPr>
          <w:delText xml:space="preserve"> i</w:delText>
        </w:r>
      </w:del>
      <w:del w:id="175" w:author="Michaela Klopstra" w:date="2022-02-22T07:41:00Z">
        <w:r w:rsidRPr="003B7A77" w:rsidDel="003B7A77">
          <w:rPr>
            <w:color w:val="201F1E"/>
            <w:bdr w:val="none" w:sz="0" w:space="0" w:color="auto" w:frame="1"/>
          </w:rPr>
          <w:delText>n TS 24.501 [13]</w:delText>
        </w:r>
      </w:del>
      <w:r w:rsidRPr="003B7A77">
        <w:rPr>
          <w:color w:val="201F1E"/>
          <w:bdr w:val="none" w:sz="0" w:space="0" w:color="auto" w:frame="1"/>
        </w:rPr>
        <w:t>).</w:t>
      </w:r>
    </w:p>
    <w:p w14:paraId="005DDC05" w14:textId="0D3579E8" w:rsidR="002B34C4" w:rsidRPr="003B7A77" w:rsidRDefault="002B34C4" w:rsidP="002B34C4">
      <w:pPr>
        <w:pStyle w:val="List"/>
        <w:rPr>
          <w:color w:val="201F1E"/>
          <w:bdr w:val="none" w:sz="0" w:space="0" w:color="auto" w:frame="1"/>
        </w:rPr>
      </w:pPr>
      <w:r w:rsidRPr="003B7A77">
        <w:rPr>
          <w:color w:val="201F1E"/>
          <w:bdr w:val="none" w:sz="0" w:space="0" w:color="auto" w:frame="1"/>
        </w:rPr>
        <w:t>4.</w:t>
      </w:r>
      <w:r w:rsidRPr="003B7A77">
        <w:rPr>
          <w:color w:val="201F1E"/>
          <w:bdr w:val="none" w:sz="0" w:space="0" w:color="auto" w:frame="1"/>
        </w:rPr>
        <w:tab/>
        <w:t>SMF receives the PDU SESSION MODIFICATION COMPLETE from the UE (</w:t>
      </w:r>
      <w:ins w:id="176" w:author="Michaela Klopstra" w:date="2022-02-22T07:42:00Z">
        <w:r w:rsidR="003B7A77" w:rsidRPr="003B7A77">
          <w:rPr>
            <w:color w:val="201F1E"/>
            <w:bdr w:val="none" w:sz="0" w:space="0" w:color="auto" w:frame="1"/>
          </w:rPr>
          <w:t>TS 24.501 [13]</w:t>
        </w:r>
        <w:r w:rsidR="003B7A77">
          <w:rPr>
            <w:color w:val="201F1E"/>
            <w:bdr w:val="none" w:sz="0" w:space="0" w:color="auto" w:frame="1"/>
          </w:rPr>
          <w:t xml:space="preserve"> </w:t>
        </w:r>
      </w:ins>
      <w:r w:rsidRPr="003B7A77">
        <w:rPr>
          <w:color w:val="201F1E"/>
          <w:bdr w:val="none" w:sz="0" w:space="0" w:color="auto" w:frame="1"/>
        </w:rPr>
        <w:t>clause 8.3.10.1</w:t>
      </w:r>
      <w:del w:id="177" w:author="Michaela Klopstra" w:date="2022-02-22T07:42:00Z">
        <w:r w:rsidRPr="003B7A77" w:rsidDel="003B7A77">
          <w:rPr>
            <w:color w:val="201F1E"/>
            <w:bdr w:val="none" w:sz="0" w:space="0" w:color="auto" w:frame="1"/>
          </w:rPr>
          <w:delText xml:space="preserve"> in TS 24.501 [13]</w:delText>
        </w:r>
      </w:del>
      <w:r w:rsidRPr="003B7A77">
        <w:rPr>
          <w:color w:val="201F1E"/>
          <w:bdr w:val="none" w:sz="0" w:space="0" w:color="auto" w:frame="1"/>
        </w:rPr>
        <w:t>).</w:t>
      </w:r>
    </w:p>
    <w:p w14:paraId="2BCE4ECF" w14:textId="77777777" w:rsidR="002B34C4" w:rsidRDefault="002B34C4" w:rsidP="002B34C4">
      <w:pPr>
        <w:pStyle w:val="List"/>
      </w:pPr>
      <w:r w:rsidRPr="0009795C">
        <w:rPr>
          <w:color w:val="201F1E"/>
          <w:bdr w:val="none" w:sz="0" w:space="0" w:color="auto" w:frame="1"/>
        </w:rPr>
        <w:t>5.</w:t>
      </w:r>
      <w:r w:rsidRPr="0009795C">
        <w:rPr>
          <w:color w:val="201F1E"/>
          <w:bdr w:val="none" w:sz="0" w:space="0" w:color="auto" w:frame="1"/>
        </w:rPr>
        <w:tab/>
        <w:t>The 5GSM state within the</w:t>
      </w:r>
      <w:r w:rsidRPr="003C4CC2">
        <w:rPr>
          <w:color w:val="201F1E"/>
          <w:bdr w:val="none" w:sz="0" w:space="0" w:color="auto" w:frame="1"/>
        </w:rPr>
        <w:t xml:space="preserve"> SMF is PDU Session Active.</w:t>
      </w:r>
    </w:p>
    <w:p w14:paraId="24B22E60" w14:textId="77777777" w:rsidR="002B34C4" w:rsidRDefault="002B34C4" w:rsidP="002B34C4">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62A9CC33" w14:textId="77777777" w:rsidR="002B34C4" w:rsidRPr="00760004" w:rsidRDefault="002B34C4" w:rsidP="002B34C4">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B34C4" w:rsidRPr="00760004" w14:paraId="192AAB70" w14:textId="77777777" w:rsidTr="0028757E">
        <w:trPr>
          <w:jc w:val="center"/>
        </w:trPr>
        <w:tc>
          <w:tcPr>
            <w:tcW w:w="2693" w:type="dxa"/>
          </w:tcPr>
          <w:p w14:paraId="270BAAA1" w14:textId="77777777" w:rsidR="002B34C4" w:rsidRPr="00760004" w:rsidRDefault="002B34C4" w:rsidP="0028757E">
            <w:pPr>
              <w:pStyle w:val="TAH"/>
            </w:pPr>
            <w:r w:rsidRPr="00760004">
              <w:t>Field name</w:t>
            </w:r>
          </w:p>
        </w:tc>
        <w:tc>
          <w:tcPr>
            <w:tcW w:w="6521" w:type="dxa"/>
          </w:tcPr>
          <w:p w14:paraId="059D9DC3" w14:textId="77777777" w:rsidR="002B34C4" w:rsidRPr="00760004" w:rsidRDefault="002B34C4" w:rsidP="0028757E">
            <w:pPr>
              <w:pStyle w:val="TAH"/>
            </w:pPr>
            <w:r w:rsidRPr="00760004">
              <w:t>Description</w:t>
            </w:r>
          </w:p>
        </w:tc>
        <w:tc>
          <w:tcPr>
            <w:tcW w:w="708" w:type="dxa"/>
          </w:tcPr>
          <w:p w14:paraId="0AB9E8F5" w14:textId="77777777" w:rsidR="002B34C4" w:rsidRPr="00760004" w:rsidRDefault="002B34C4" w:rsidP="0028757E">
            <w:pPr>
              <w:pStyle w:val="TAH"/>
            </w:pPr>
            <w:r w:rsidRPr="00760004">
              <w:t>M/C/O</w:t>
            </w:r>
          </w:p>
        </w:tc>
      </w:tr>
      <w:tr w:rsidR="002B34C4" w:rsidRPr="00760004" w14:paraId="7FD06D6D" w14:textId="77777777" w:rsidTr="0028757E">
        <w:trPr>
          <w:jc w:val="center"/>
        </w:trPr>
        <w:tc>
          <w:tcPr>
            <w:tcW w:w="2693" w:type="dxa"/>
          </w:tcPr>
          <w:p w14:paraId="14FFB684" w14:textId="77777777" w:rsidR="002B34C4" w:rsidRPr="00760004" w:rsidRDefault="002B34C4" w:rsidP="0028757E">
            <w:pPr>
              <w:pStyle w:val="TAL"/>
            </w:pPr>
            <w:r w:rsidRPr="00760004">
              <w:t>sUPI</w:t>
            </w:r>
          </w:p>
        </w:tc>
        <w:tc>
          <w:tcPr>
            <w:tcW w:w="6521" w:type="dxa"/>
          </w:tcPr>
          <w:p w14:paraId="31099CBA" w14:textId="77777777" w:rsidR="002B34C4" w:rsidRPr="00760004" w:rsidRDefault="002B34C4" w:rsidP="0028757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8CE5CF1" w14:textId="77777777" w:rsidR="002B34C4" w:rsidRPr="00760004" w:rsidRDefault="002B34C4" w:rsidP="0028757E">
            <w:pPr>
              <w:pStyle w:val="TAL"/>
            </w:pPr>
            <w:r w:rsidRPr="00760004">
              <w:t>C</w:t>
            </w:r>
          </w:p>
        </w:tc>
      </w:tr>
      <w:tr w:rsidR="002B34C4" w:rsidRPr="00760004" w14:paraId="48264AA8" w14:textId="77777777" w:rsidTr="0028757E">
        <w:trPr>
          <w:jc w:val="center"/>
        </w:trPr>
        <w:tc>
          <w:tcPr>
            <w:tcW w:w="2693" w:type="dxa"/>
          </w:tcPr>
          <w:p w14:paraId="7A02F3AB" w14:textId="77777777" w:rsidR="002B34C4" w:rsidRPr="00760004" w:rsidRDefault="002B34C4" w:rsidP="0028757E">
            <w:pPr>
              <w:pStyle w:val="TAL"/>
            </w:pPr>
            <w:r w:rsidRPr="00760004">
              <w:t>sUPIUnauthenticated</w:t>
            </w:r>
          </w:p>
        </w:tc>
        <w:tc>
          <w:tcPr>
            <w:tcW w:w="6521" w:type="dxa"/>
          </w:tcPr>
          <w:p w14:paraId="5E4AD7BD" w14:textId="77777777" w:rsidR="002B34C4" w:rsidRPr="00760004" w:rsidRDefault="002B34C4" w:rsidP="0028757E">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84347CC" w14:textId="77777777" w:rsidR="002B34C4" w:rsidRPr="00760004" w:rsidRDefault="002B34C4" w:rsidP="0028757E">
            <w:pPr>
              <w:pStyle w:val="TAL"/>
            </w:pPr>
            <w:r w:rsidRPr="00760004">
              <w:t>C</w:t>
            </w:r>
          </w:p>
        </w:tc>
      </w:tr>
      <w:tr w:rsidR="002B34C4" w:rsidRPr="00760004" w14:paraId="5D58E02C" w14:textId="77777777" w:rsidTr="0028757E">
        <w:trPr>
          <w:jc w:val="center"/>
        </w:trPr>
        <w:tc>
          <w:tcPr>
            <w:tcW w:w="2693" w:type="dxa"/>
          </w:tcPr>
          <w:p w14:paraId="000AD817" w14:textId="77777777" w:rsidR="002B34C4" w:rsidRPr="00760004" w:rsidRDefault="002B34C4" w:rsidP="0028757E">
            <w:pPr>
              <w:pStyle w:val="TAL"/>
            </w:pPr>
            <w:r w:rsidRPr="00760004">
              <w:t>pEI</w:t>
            </w:r>
          </w:p>
        </w:tc>
        <w:tc>
          <w:tcPr>
            <w:tcW w:w="6521" w:type="dxa"/>
          </w:tcPr>
          <w:p w14:paraId="3B10A1A7" w14:textId="77777777" w:rsidR="002B34C4" w:rsidRPr="00760004" w:rsidRDefault="002B34C4" w:rsidP="0028757E">
            <w:pPr>
              <w:pStyle w:val="TAL"/>
            </w:pPr>
            <w:r w:rsidRPr="00760004">
              <w:t>PEI associated with the PDU session if available.</w:t>
            </w:r>
          </w:p>
        </w:tc>
        <w:tc>
          <w:tcPr>
            <w:tcW w:w="708" w:type="dxa"/>
          </w:tcPr>
          <w:p w14:paraId="08165F76" w14:textId="77777777" w:rsidR="002B34C4" w:rsidRPr="00760004" w:rsidRDefault="002B34C4" w:rsidP="0028757E">
            <w:pPr>
              <w:pStyle w:val="TAL"/>
            </w:pPr>
            <w:r w:rsidRPr="00760004">
              <w:t>C</w:t>
            </w:r>
          </w:p>
        </w:tc>
      </w:tr>
      <w:tr w:rsidR="002B34C4" w:rsidRPr="00760004" w14:paraId="67D3E714" w14:textId="77777777" w:rsidTr="0028757E">
        <w:trPr>
          <w:jc w:val="center"/>
        </w:trPr>
        <w:tc>
          <w:tcPr>
            <w:tcW w:w="2693" w:type="dxa"/>
          </w:tcPr>
          <w:p w14:paraId="359CDB91" w14:textId="77777777" w:rsidR="002B34C4" w:rsidRPr="00760004" w:rsidRDefault="002B34C4" w:rsidP="0028757E">
            <w:pPr>
              <w:pStyle w:val="TAL"/>
            </w:pPr>
            <w:r w:rsidRPr="00760004">
              <w:t>gPSI</w:t>
            </w:r>
          </w:p>
        </w:tc>
        <w:tc>
          <w:tcPr>
            <w:tcW w:w="6521" w:type="dxa"/>
          </w:tcPr>
          <w:p w14:paraId="5DA00C83" w14:textId="77777777" w:rsidR="002B34C4" w:rsidRPr="00760004" w:rsidRDefault="002B34C4" w:rsidP="0028757E">
            <w:pPr>
              <w:pStyle w:val="TAL"/>
            </w:pPr>
            <w:r w:rsidRPr="00760004">
              <w:t>GPSI associated with the PDU session if available.</w:t>
            </w:r>
          </w:p>
        </w:tc>
        <w:tc>
          <w:tcPr>
            <w:tcW w:w="708" w:type="dxa"/>
          </w:tcPr>
          <w:p w14:paraId="600CD854" w14:textId="77777777" w:rsidR="002B34C4" w:rsidRPr="00760004" w:rsidRDefault="002B34C4" w:rsidP="0028757E">
            <w:pPr>
              <w:pStyle w:val="TAL"/>
            </w:pPr>
            <w:r w:rsidRPr="00760004">
              <w:t>C</w:t>
            </w:r>
          </w:p>
        </w:tc>
      </w:tr>
      <w:tr w:rsidR="002B34C4" w:rsidRPr="00760004" w14:paraId="770350B7" w14:textId="77777777" w:rsidTr="0028757E">
        <w:trPr>
          <w:jc w:val="center"/>
        </w:trPr>
        <w:tc>
          <w:tcPr>
            <w:tcW w:w="2693" w:type="dxa"/>
          </w:tcPr>
          <w:p w14:paraId="4754DEEE" w14:textId="77777777" w:rsidR="002B34C4" w:rsidRPr="00760004" w:rsidRDefault="002B34C4" w:rsidP="0028757E">
            <w:pPr>
              <w:pStyle w:val="TAL"/>
            </w:pPr>
            <w:r w:rsidRPr="00760004">
              <w:t>sNSSAI</w:t>
            </w:r>
          </w:p>
        </w:tc>
        <w:tc>
          <w:tcPr>
            <w:tcW w:w="6521" w:type="dxa"/>
          </w:tcPr>
          <w:p w14:paraId="1DF9232F" w14:textId="77777777" w:rsidR="002B34C4" w:rsidRPr="00760004" w:rsidRDefault="002B34C4" w:rsidP="0028757E">
            <w:pPr>
              <w:pStyle w:val="TAL"/>
            </w:pPr>
            <w:r w:rsidRPr="00760004">
              <w:t>Slice identifier associated with the PDU session, if available. See TS 23.003 [19] clause 28.4.2 and TS 23.501 [2] clause 5.1</w:t>
            </w:r>
            <w:r>
              <w:t>5</w:t>
            </w:r>
            <w:r w:rsidRPr="00760004">
              <w:t>.2.</w:t>
            </w:r>
          </w:p>
        </w:tc>
        <w:tc>
          <w:tcPr>
            <w:tcW w:w="708" w:type="dxa"/>
          </w:tcPr>
          <w:p w14:paraId="79C789ED" w14:textId="77777777" w:rsidR="002B34C4" w:rsidRPr="00760004" w:rsidRDefault="002B34C4" w:rsidP="0028757E">
            <w:pPr>
              <w:pStyle w:val="TAL"/>
            </w:pPr>
            <w:r w:rsidRPr="00760004">
              <w:t>C</w:t>
            </w:r>
          </w:p>
        </w:tc>
      </w:tr>
      <w:tr w:rsidR="002B34C4" w:rsidRPr="00760004" w14:paraId="29B37564" w14:textId="77777777" w:rsidTr="0028757E">
        <w:trPr>
          <w:jc w:val="center"/>
        </w:trPr>
        <w:tc>
          <w:tcPr>
            <w:tcW w:w="2693" w:type="dxa"/>
          </w:tcPr>
          <w:p w14:paraId="553C73FD" w14:textId="77777777" w:rsidR="002B34C4" w:rsidRPr="00760004" w:rsidRDefault="002B34C4" w:rsidP="0028757E">
            <w:pPr>
              <w:pStyle w:val="TAL"/>
            </w:pPr>
            <w:r w:rsidRPr="00760004">
              <w:t>non3GPPAccessEndpoint</w:t>
            </w:r>
          </w:p>
        </w:tc>
        <w:tc>
          <w:tcPr>
            <w:tcW w:w="6521" w:type="dxa"/>
          </w:tcPr>
          <w:p w14:paraId="0B3AA654" w14:textId="77777777" w:rsidR="002B34C4" w:rsidRPr="00760004" w:rsidRDefault="002B34C4" w:rsidP="0028757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40B89D4" w14:textId="77777777" w:rsidR="002B34C4" w:rsidRPr="00760004" w:rsidRDefault="002B34C4" w:rsidP="0028757E">
            <w:pPr>
              <w:pStyle w:val="TAL"/>
            </w:pPr>
            <w:r w:rsidRPr="00760004">
              <w:t>C</w:t>
            </w:r>
          </w:p>
        </w:tc>
      </w:tr>
      <w:tr w:rsidR="002B34C4" w:rsidRPr="00760004" w14:paraId="5D1762DB" w14:textId="77777777" w:rsidTr="0028757E">
        <w:trPr>
          <w:jc w:val="center"/>
        </w:trPr>
        <w:tc>
          <w:tcPr>
            <w:tcW w:w="2693" w:type="dxa"/>
          </w:tcPr>
          <w:p w14:paraId="64AB3BF7" w14:textId="77777777" w:rsidR="002B34C4" w:rsidRPr="00760004" w:rsidRDefault="002B34C4" w:rsidP="0028757E">
            <w:pPr>
              <w:pStyle w:val="TAL"/>
            </w:pPr>
            <w:r w:rsidRPr="00760004">
              <w:t>location</w:t>
            </w:r>
          </w:p>
        </w:tc>
        <w:tc>
          <w:tcPr>
            <w:tcW w:w="6521" w:type="dxa"/>
          </w:tcPr>
          <w:p w14:paraId="18286D3E" w14:textId="77777777" w:rsidR="002B34C4" w:rsidRPr="00760004" w:rsidRDefault="002B34C4" w:rsidP="0028757E">
            <w:pPr>
              <w:pStyle w:val="TAL"/>
            </w:pPr>
            <w:r w:rsidRPr="00760004">
              <w:t>Location information provided by the AMF, if available.</w:t>
            </w:r>
          </w:p>
          <w:p w14:paraId="61F39653" w14:textId="77777777" w:rsidR="002B34C4" w:rsidRPr="00760004" w:rsidRDefault="002B34C4" w:rsidP="0028757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8DACDD6" w14:textId="77777777" w:rsidR="002B34C4" w:rsidRPr="00760004" w:rsidRDefault="002B34C4" w:rsidP="0028757E">
            <w:pPr>
              <w:pStyle w:val="TAL"/>
            </w:pPr>
            <w:r w:rsidRPr="00760004">
              <w:t>C</w:t>
            </w:r>
          </w:p>
        </w:tc>
      </w:tr>
      <w:tr w:rsidR="002B34C4" w:rsidRPr="00760004" w14:paraId="469205DB" w14:textId="77777777" w:rsidTr="0028757E">
        <w:trPr>
          <w:jc w:val="center"/>
        </w:trPr>
        <w:tc>
          <w:tcPr>
            <w:tcW w:w="2693" w:type="dxa"/>
          </w:tcPr>
          <w:p w14:paraId="65385CC6" w14:textId="77777777" w:rsidR="002B34C4" w:rsidRPr="00760004" w:rsidRDefault="002B34C4" w:rsidP="0028757E">
            <w:pPr>
              <w:pStyle w:val="TAL"/>
            </w:pPr>
            <w:r>
              <w:rPr>
                <w:lang w:eastAsia="zh-CN"/>
              </w:rPr>
              <w:t>requestType</w:t>
            </w:r>
          </w:p>
        </w:tc>
        <w:tc>
          <w:tcPr>
            <w:tcW w:w="6521" w:type="dxa"/>
          </w:tcPr>
          <w:p w14:paraId="3E4C0361" w14:textId="77777777" w:rsidR="002B34C4" w:rsidRPr="00760004" w:rsidRDefault="002B34C4" w:rsidP="0028757E">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052A65DA" w14:textId="77777777" w:rsidR="002B34C4" w:rsidRPr="00760004" w:rsidRDefault="002B34C4" w:rsidP="0028757E">
            <w:pPr>
              <w:pStyle w:val="TAL"/>
            </w:pPr>
            <w:r>
              <w:t>M</w:t>
            </w:r>
          </w:p>
        </w:tc>
      </w:tr>
      <w:tr w:rsidR="002B34C4" w:rsidRPr="00760004" w14:paraId="0918D887" w14:textId="77777777" w:rsidTr="0028757E">
        <w:trPr>
          <w:jc w:val="center"/>
        </w:trPr>
        <w:tc>
          <w:tcPr>
            <w:tcW w:w="2693" w:type="dxa"/>
          </w:tcPr>
          <w:p w14:paraId="6AF77C18" w14:textId="77777777" w:rsidR="002B34C4" w:rsidRPr="00760004" w:rsidRDefault="002B34C4" w:rsidP="0028757E">
            <w:pPr>
              <w:pStyle w:val="TAL"/>
            </w:pPr>
            <w:r w:rsidRPr="00760004">
              <w:t>accessType</w:t>
            </w:r>
          </w:p>
        </w:tc>
        <w:tc>
          <w:tcPr>
            <w:tcW w:w="6521" w:type="dxa"/>
          </w:tcPr>
          <w:p w14:paraId="3360A73F" w14:textId="77777777" w:rsidR="002B34C4" w:rsidRPr="00760004" w:rsidRDefault="002B34C4" w:rsidP="0028757E">
            <w:pPr>
              <w:pStyle w:val="TAL"/>
            </w:pPr>
            <w:r w:rsidRPr="00760004">
              <w:t>Access type associated with the session (i.e. 3GPP or non-3GPP access) if provided by the AMF (see TS 24.501 [13] clause 9.11.2.1A).</w:t>
            </w:r>
          </w:p>
        </w:tc>
        <w:tc>
          <w:tcPr>
            <w:tcW w:w="708" w:type="dxa"/>
          </w:tcPr>
          <w:p w14:paraId="1DFCDF8D" w14:textId="77777777" w:rsidR="002B34C4" w:rsidRPr="00760004" w:rsidRDefault="002B34C4" w:rsidP="0028757E">
            <w:pPr>
              <w:pStyle w:val="TAL"/>
            </w:pPr>
            <w:r>
              <w:t>C</w:t>
            </w:r>
          </w:p>
        </w:tc>
      </w:tr>
      <w:tr w:rsidR="002B34C4" w:rsidRPr="00760004" w14:paraId="6D2EADF7" w14:textId="77777777" w:rsidTr="0028757E">
        <w:trPr>
          <w:jc w:val="center"/>
        </w:trPr>
        <w:tc>
          <w:tcPr>
            <w:tcW w:w="2693" w:type="dxa"/>
          </w:tcPr>
          <w:p w14:paraId="19375E47" w14:textId="77777777" w:rsidR="002B34C4" w:rsidRPr="00760004" w:rsidRDefault="002B34C4" w:rsidP="0028757E">
            <w:pPr>
              <w:pStyle w:val="TAL"/>
            </w:pPr>
            <w:r w:rsidRPr="00760004">
              <w:t>rATType</w:t>
            </w:r>
          </w:p>
        </w:tc>
        <w:tc>
          <w:tcPr>
            <w:tcW w:w="6521" w:type="dxa"/>
          </w:tcPr>
          <w:p w14:paraId="7C289C36" w14:textId="77777777" w:rsidR="002B34C4" w:rsidRPr="00760004" w:rsidRDefault="002B34C4" w:rsidP="0028757E">
            <w:pPr>
              <w:pStyle w:val="TAL"/>
            </w:pPr>
            <w:r w:rsidRPr="00760004">
              <w:t>RAT type associated with the access, if available. Values given as per TS 29.571 [17] clause 5.4.3.2.</w:t>
            </w:r>
          </w:p>
        </w:tc>
        <w:tc>
          <w:tcPr>
            <w:tcW w:w="708" w:type="dxa"/>
          </w:tcPr>
          <w:p w14:paraId="3CFDBC54" w14:textId="77777777" w:rsidR="002B34C4" w:rsidRPr="00760004" w:rsidRDefault="002B34C4" w:rsidP="0028757E">
            <w:pPr>
              <w:pStyle w:val="TAL"/>
            </w:pPr>
            <w:r w:rsidRPr="00760004">
              <w:t>C</w:t>
            </w:r>
          </w:p>
        </w:tc>
      </w:tr>
      <w:tr w:rsidR="002B34C4" w:rsidRPr="00760004" w14:paraId="360FFEED" w14:textId="77777777" w:rsidTr="0028757E">
        <w:trPr>
          <w:jc w:val="center"/>
        </w:trPr>
        <w:tc>
          <w:tcPr>
            <w:tcW w:w="2693" w:type="dxa"/>
          </w:tcPr>
          <w:p w14:paraId="32D4D990" w14:textId="77777777" w:rsidR="002B34C4" w:rsidRPr="00760004" w:rsidRDefault="002B34C4" w:rsidP="0028757E">
            <w:pPr>
              <w:pStyle w:val="TAL"/>
            </w:pPr>
            <w:r w:rsidRPr="00760004">
              <w:t>pDUSessionID</w:t>
            </w:r>
          </w:p>
        </w:tc>
        <w:tc>
          <w:tcPr>
            <w:tcW w:w="6521" w:type="dxa"/>
          </w:tcPr>
          <w:p w14:paraId="2AAB3478" w14:textId="29294BB7" w:rsidR="002B34C4" w:rsidRPr="00760004" w:rsidRDefault="002B34C4" w:rsidP="0028757E">
            <w:pPr>
              <w:pStyle w:val="TAL"/>
              <w:rPr>
                <w:highlight w:val="yellow"/>
              </w:rPr>
            </w:pPr>
            <w:r w:rsidRPr="00760004">
              <w:t>PDU Session ID</w:t>
            </w:r>
            <w:ins w:id="178" w:author="Michaela Klopstra" w:date="2022-02-22T07:42:00Z">
              <w:r w:rsidR="003B7A77">
                <w:t>,</w:t>
              </w:r>
            </w:ins>
            <w:r w:rsidRPr="00760004">
              <w:t xml:space="preserve"> </w:t>
            </w:r>
            <w:ins w:id="179" w:author="Michaela Klopstra" w:date="2022-02-22T07:42:00Z">
              <w:r w:rsidR="003B7A77">
                <w:t>s</w:t>
              </w:r>
            </w:ins>
            <w:del w:id="180" w:author="Michaela Klopstra" w:date="2022-02-22T07:42:00Z">
              <w:r w:rsidRPr="00760004" w:rsidDel="003B7A77">
                <w:delText>S</w:delText>
              </w:r>
            </w:del>
            <w:r w:rsidRPr="00760004">
              <w:t xml:space="preserve">ee TS 24.501 </w:t>
            </w:r>
            <w:r>
              <w:t xml:space="preserve">[13] </w:t>
            </w:r>
            <w:r w:rsidRPr="00760004">
              <w:t>clause 9.4.</w:t>
            </w:r>
          </w:p>
        </w:tc>
        <w:tc>
          <w:tcPr>
            <w:tcW w:w="708" w:type="dxa"/>
          </w:tcPr>
          <w:p w14:paraId="05089A31" w14:textId="77777777" w:rsidR="002B34C4" w:rsidRPr="00760004" w:rsidRDefault="002B34C4" w:rsidP="0028757E">
            <w:pPr>
              <w:pStyle w:val="TAL"/>
            </w:pPr>
            <w:r w:rsidRPr="00760004">
              <w:t>M</w:t>
            </w:r>
          </w:p>
        </w:tc>
      </w:tr>
      <w:tr w:rsidR="002B34C4" w:rsidRPr="00760004" w14:paraId="387C28EE" w14:textId="77777777" w:rsidTr="0028757E">
        <w:trPr>
          <w:jc w:val="center"/>
        </w:trPr>
        <w:tc>
          <w:tcPr>
            <w:tcW w:w="2693" w:type="dxa"/>
          </w:tcPr>
          <w:p w14:paraId="1EB39B9F" w14:textId="77777777" w:rsidR="002B34C4" w:rsidRPr="00760004" w:rsidRDefault="002B34C4" w:rsidP="0028757E">
            <w:pPr>
              <w:pStyle w:val="TAL"/>
            </w:pPr>
            <w:r>
              <w:t>requestIndication</w:t>
            </w:r>
          </w:p>
        </w:tc>
        <w:tc>
          <w:tcPr>
            <w:tcW w:w="6521" w:type="dxa"/>
          </w:tcPr>
          <w:p w14:paraId="6B65EE36" w14:textId="77777777" w:rsidR="002B34C4" w:rsidRPr="00760004" w:rsidRDefault="002B34C4" w:rsidP="0028757E">
            <w:pPr>
              <w:pStyle w:val="TAL"/>
            </w:pPr>
            <w:r>
              <w:t>Indicates the request type for PDU session modification as indicated by the requestIndication sent in the PDU SESSION MODIFICATION REQUEST (see TS 29.502 [16] clause 6.1.6.3.6).</w:t>
            </w:r>
          </w:p>
        </w:tc>
        <w:tc>
          <w:tcPr>
            <w:tcW w:w="708" w:type="dxa"/>
          </w:tcPr>
          <w:p w14:paraId="40708A73" w14:textId="77777777" w:rsidR="002B34C4" w:rsidRPr="00760004" w:rsidRDefault="002B34C4" w:rsidP="0028757E">
            <w:pPr>
              <w:pStyle w:val="TAL"/>
            </w:pPr>
            <w:r>
              <w:t>M</w:t>
            </w:r>
          </w:p>
        </w:tc>
      </w:tr>
      <w:tr w:rsidR="002B34C4" w:rsidRPr="00760004" w14:paraId="37B9645E" w14:textId="77777777" w:rsidTr="0028757E">
        <w:trPr>
          <w:jc w:val="center"/>
        </w:trPr>
        <w:tc>
          <w:tcPr>
            <w:tcW w:w="2693" w:type="dxa"/>
          </w:tcPr>
          <w:p w14:paraId="0E3B136C" w14:textId="77777777" w:rsidR="002B34C4" w:rsidRDefault="002B34C4" w:rsidP="0028757E">
            <w:pPr>
              <w:pStyle w:val="TAL"/>
            </w:pPr>
            <w:r>
              <w:rPr>
                <w:lang w:eastAsia="zh-CN"/>
              </w:rPr>
              <w:t>aTSSSContainer</w:t>
            </w:r>
          </w:p>
        </w:tc>
        <w:tc>
          <w:tcPr>
            <w:tcW w:w="6521" w:type="dxa"/>
          </w:tcPr>
          <w:p w14:paraId="0B64CB5D" w14:textId="77777777" w:rsidR="002B34C4" w:rsidRDefault="002B34C4" w:rsidP="0028757E">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34DA59F2" w14:textId="77777777" w:rsidR="002B34C4" w:rsidRDefault="002B34C4" w:rsidP="0028757E">
            <w:pPr>
              <w:pStyle w:val="TAL"/>
            </w:pPr>
            <w:r>
              <w:t>M</w:t>
            </w:r>
          </w:p>
        </w:tc>
      </w:tr>
    </w:tbl>
    <w:p w14:paraId="5E4C409D" w14:textId="77777777" w:rsidR="002B34C4" w:rsidRDefault="002B34C4" w:rsidP="002B34C4"/>
    <w:p w14:paraId="6FE7995F" w14:textId="66273CF0"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BF97846" w14:textId="77777777" w:rsidR="002B34C4" w:rsidRPr="00760004" w:rsidRDefault="002B34C4" w:rsidP="002B34C4">
      <w:pPr>
        <w:pStyle w:val="Heading5"/>
      </w:pPr>
      <w:bookmarkStart w:id="181" w:name="_Toc90924724"/>
      <w:r w:rsidRPr="00760004">
        <w:t>6.2.3.3.1</w:t>
      </w:r>
      <w:r w:rsidRPr="00760004">
        <w:tab/>
        <w:t>LI_T3 interface specifics</w:t>
      </w:r>
      <w:bookmarkEnd w:id="181"/>
    </w:p>
    <w:p w14:paraId="6C87F662" w14:textId="77777777" w:rsidR="002B34C4" w:rsidRPr="00760004" w:rsidRDefault="002B34C4" w:rsidP="002B34C4">
      <w:r w:rsidRPr="00760004">
        <w:t xml:space="preserve">When interception of communication contents is </w:t>
      </w:r>
      <w:r>
        <w:t>authorised</w:t>
      </w:r>
      <w:r w:rsidRPr="00E12994">
        <w:t xml:space="preserve"> </w:t>
      </w:r>
      <w:r>
        <w:t>or the delivery of packet header information is authorised</w:t>
      </w:r>
      <w:r w:rsidRPr="00E12994">
        <w:t xml:space="preserve"> </w:t>
      </w:r>
      <w:r>
        <w:t xml:space="preserve">and approach 2 </w:t>
      </w:r>
      <w:r w:rsidRPr="002B34C4">
        <w:t>described in clause 6.2.3.5 is used</w:t>
      </w:r>
      <w:r w:rsidRPr="00760004">
        <w:t>, the CC-TF present in the SMF sends a trigger to the CC-POI present in the UPF over the LI_T3 interface.</w:t>
      </w:r>
    </w:p>
    <w:p w14:paraId="37040F74" w14:textId="77777777" w:rsidR="002B34C4" w:rsidRPr="00760004" w:rsidRDefault="002B34C4" w:rsidP="002B34C4">
      <w:r w:rsidRPr="00760004">
        <w:t>When the CC-TF in the SMF detects that a PDU session is being established for a target UE (i.e. when the SMF sends the N4: Session Establishment Request), it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following details.</w:t>
      </w:r>
    </w:p>
    <w:p w14:paraId="31D1A6BD" w14:textId="77777777" w:rsidR="002B34C4" w:rsidRPr="00760004" w:rsidRDefault="002B34C4" w:rsidP="002B34C4">
      <w:pPr>
        <w:pStyle w:val="TH"/>
      </w:pPr>
      <w:r w:rsidRPr="00760004">
        <w:lastRenderedPageBreak/>
        <w:t>Table 6.2.3-6: ActivateTask message for triggering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B34C4" w:rsidRPr="00760004" w14:paraId="35AE9C07" w14:textId="77777777" w:rsidTr="0028757E">
        <w:trPr>
          <w:jc w:val="center"/>
        </w:trPr>
        <w:tc>
          <w:tcPr>
            <w:tcW w:w="2972" w:type="dxa"/>
          </w:tcPr>
          <w:p w14:paraId="52F67315" w14:textId="77777777" w:rsidR="002B34C4" w:rsidRPr="00760004" w:rsidRDefault="002B34C4" w:rsidP="0028757E">
            <w:pPr>
              <w:pStyle w:val="TAH"/>
            </w:pPr>
            <w:r w:rsidRPr="00760004">
              <w:t>ETSI TS 103 221-1</w:t>
            </w:r>
            <w:r>
              <w:t xml:space="preserve"> [7]</w:t>
            </w:r>
            <w:r w:rsidRPr="00760004">
              <w:t xml:space="preserve"> field name</w:t>
            </w:r>
          </w:p>
        </w:tc>
        <w:tc>
          <w:tcPr>
            <w:tcW w:w="6242" w:type="dxa"/>
          </w:tcPr>
          <w:p w14:paraId="53A9BEF9" w14:textId="77777777" w:rsidR="002B34C4" w:rsidRPr="00760004" w:rsidRDefault="002B34C4" w:rsidP="0028757E">
            <w:pPr>
              <w:pStyle w:val="TAH"/>
            </w:pPr>
            <w:r w:rsidRPr="00760004">
              <w:t>Description</w:t>
            </w:r>
          </w:p>
        </w:tc>
        <w:tc>
          <w:tcPr>
            <w:tcW w:w="708" w:type="dxa"/>
          </w:tcPr>
          <w:p w14:paraId="32104833" w14:textId="77777777" w:rsidR="002B34C4" w:rsidRPr="00760004" w:rsidRDefault="002B34C4" w:rsidP="0028757E">
            <w:pPr>
              <w:pStyle w:val="TAH"/>
            </w:pPr>
            <w:r w:rsidRPr="00760004">
              <w:t>M/C/O</w:t>
            </w:r>
          </w:p>
        </w:tc>
      </w:tr>
      <w:tr w:rsidR="002B34C4" w:rsidRPr="00760004" w14:paraId="70E5DAAA" w14:textId="77777777" w:rsidTr="0028757E">
        <w:trPr>
          <w:jc w:val="center"/>
        </w:trPr>
        <w:tc>
          <w:tcPr>
            <w:tcW w:w="2972" w:type="dxa"/>
          </w:tcPr>
          <w:p w14:paraId="06A487AC" w14:textId="77777777" w:rsidR="002B34C4" w:rsidRPr="00760004" w:rsidRDefault="002B34C4" w:rsidP="0028757E">
            <w:pPr>
              <w:pStyle w:val="TAL"/>
            </w:pPr>
            <w:r w:rsidRPr="00760004">
              <w:t>XID</w:t>
            </w:r>
          </w:p>
        </w:tc>
        <w:tc>
          <w:tcPr>
            <w:tcW w:w="6242" w:type="dxa"/>
          </w:tcPr>
          <w:p w14:paraId="70F57DC4" w14:textId="77777777" w:rsidR="002B34C4" w:rsidRPr="00760004" w:rsidRDefault="002B34C4" w:rsidP="0028757E">
            <w:pPr>
              <w:pStyle w:val="TAL"/>
            </w:pPr>
            <w:r w:rsidRPr="00760004">
              <w:t>Allocated by the CC-TF as per ETSI TS 103 221-1 [7].</w:t>
            </w:r>
          </w:p>
        </w:tc>
        <w:tc>
          <w:tcPr>
            <w:tcW w:w="708" w:type="dxa"/>
          </w:tcPr>
          <w:p w14:paraId="14E6AF75" w14:textId="77777777" w:rsidR="002B34C4" w:rsidRPr="00760004" w:rsidRDefault="002B34C4" w:rsidP="0028757E">
            <w:pPr>
              <w:pStyle w:val="TAL"/>
            </w:pPr>
            <w:r w:rsidRPr="00760004">
              <w:t>M</w:t>
            </w:r>
          </w:p>
        </w:tc>
      </w:tr>
      <w:tr w:rsidR="002B34C4" w:rsidRPr="00760004" w14:paraId="04C0D577" w14:textId="77777777" w:rsidTr="0028757E">
        <w:trPr>
          <w:jc w:val="center"/>
        </w:trPr>
        <w:tc>
          <w:tcPr>
            <w:tcW w:w="2972" w:type="dxa"/>
          </w:tcPr>
          <w:p w14:paraId="3D02B0AE" w14:textId="77777777" w:rsidR="002B34C4" w:rsidRPr="00760004" w:rsidRDefault="002B34C4" w:rsidP="0028757E">
            <w:pPr>
              <w:pStyle w:val="TAL"/>
            </w:pPr>
            <w:r w:rsidRPr="00760004">
              <w:t>TargetIdentifiers</w:t>
            </w:r>
          </w:p>
        </w:tc>
        <w:tc>
          <w:tcPr>
            <w:tcW w:w="6242" w:type="dxa"/>
          </w:tcPr>
          <w:p w14:paraId="2B40E60B" w14:textId="304A85EC" w:rsidR="002B34C4" w:rsidRPr="00760004" w:rsidRDefault="002B34C4" w:rsidP="0028757E">
            <w:pPr>
              <w:pStyle w:val="TAL"/>
            </w:pPr>
            <w:r w:rsidRPr="00760004">
              <w:t xml:space="preserve">Packet detection criteria as determined by the CC-TF in the SMF, which enables the UPF to isolate target traffic. The CC-POI in the UPF shall support at least the identifier types given in </w:t>
            </w:r>
            <w:ins w:id="182" w:author="Michaela Klopstra" w:date="2022-02-22T07:43:00Z">
              <w:r w:rsidR="003B7A77">
                <w:t>t</w:t>
              </w:r>
            </w:ins>
            <w:del w:id="183" w:author="Michaela Klopstra" w:date="2022-02-22T07:43:00Z">
              <w:r w:rsidRPr="003B7A77" w:rsidDel="003B7A77">
                <w:delText>T</w:delText>
              </w:r>
            </w:del>
            <w:r w:rsidRPr="003B7A77">
              <w:t>able</w:t>
            </w:r>
            <w:r w:rsidRPr="00760004">
              <w:t xml:space="preserve"> 6.2.3-7.</w:t>
            </w:r>
          </w:p>
          <w:p w14:paraId="73C5FDDF" w14:textId="77777777" w:rsidR="002B34C4" w:rsidRPr="00760004" w:rsidRDefault="002B34C4" w:rsidP="0028757E">
            <w:pPr>
              <w:pStyle w:val="TAL"/>
              <w:rPr>
                <w:highlight w:val="yellow"/>
              </w:rPr>
            </w:pPr>
          </w:p>
          <w:p w14:paraId="0DA957F7" w14:textId="77777777" w:rsidR="002B34C4" w:rsidRPr="00760004" w:rsidRDefault="002B34C4" w:rsidP="0028757E">
            <w:pPr>
              <w:pStyle w:val="NO"/>
            </w:pPr>
            <w:r w:rsidRPr="00760004">
              <w:t>NOTE:</w:t>
            </w:r>
            <w:r w:rsidRPr="00760004">
              <w:tab/>
              <w:t>This value is the target identifier for the CC-POI in the UPF and may be different from the target identifier specified in the warrant.</w:t>
            </w:r>
          </w:p>
        </w:tc>
        <w:tc>
          <w:tcPr>
            <w:tcW w:w="708" w:type="dxa"/>
          </w:tcPr>
          <w:p w14:paraId="34A04D43" w14:textId="77777777" w:rsidR="002B34C4" w:rsidRPr="00760004" w:rsidRDefault="002B34C4" w:rsidP="0028757E">
            <w:pPr>
              <w:pStyle w:val="TAL"/>
            </w:pPr>
            <w:r w:rsidRPr="00760004">
              <w:t>M</w:t>
            </w:r>
          </w:p>
        </w:tc>
      </w:tr>
      <w:tr w:rsidR="002B34C4" w:rsidRPr="00760004" w14:paraId="7CD57BFC" w14:textId="77777777" w:rsidTr="0028757E">
        <w:trPr>
          <w:jc w:val="center"/>
        </w:trPr>
        <w:tc>
          <w:tcPr>
            <w:tcW w:w="2972" w:type="dxa"/>
          </w:tcPr>
          <w:p w14:paraId="74C9ECB3" w14:textId="77777777" w:rsidR="002B34C4" w:rsidRPr="00760004" w:rsidRDefault="002B34C4" w:rsidP="0028757E">
            <w:pPr>
              <w:pStyle w:val="TAL"/>
            </w:pPr>
            <w:r w:rsidRPr="00760004">
              <w:t>DeliveryType</w:t>
            </w:r>
          </w:p>
        </w:tc>
        <w:tc>
          <w:tcPr>
            <w:tcW w:w="6242" w:type="dxa"/>
          </w:tcPr>
          <w:p w14:paraId="018A9142" w14:textId="77777777" w:rsidR="002B34C4" w:rsidRPr="00760004" w:rsidRDefault="002B34C4" w:rsidP="0028757E">
            <w:pPr>
              <w:pStyle w:val="TAL"/>
            </w:pPr>
            <w:r w:rsidRPr="00760004">
              <w:t>Set to “X3Only”.</w:t>
            </w:r>
          </w:p>
        </w:tc>
        <w:tc>
          <w:tcPr>
            <w:tcW w:w="708" w:type="dxa"/>
          </w:tcPr>
          <w:p w14:paraId="3BF338C4" w14:textId="77777777" w:rsidR="002B34C4" w:rsidRPr="00760004" w:rsidRDefault="002B34C4" w:rsidP="0028757E">
            <w:pPr>
              <w:pStyle w:val="TAL"/>
            </w:pPr>
            <w:r w:rsidRPr="00760004">
              <w:t>M</w:t>
            </w:r>
          </w:p>
        </w:tc>
      </w:tr>
      <w:tr w:rsidR="002B34C4" w:rsidRPr="00760004" w14:paraId="358781CC" w14:textId="77777777" w:rsidTr="0028757E">
        <w:trPr>
          <w:jc w:val="center"/>
        </w:trPr>
        <w:tc>
          <w:tcPr>
            <w:tcW w:w="2972" w:type="dxa"/>
          </w:tcPr>
          <w:p w14:paraId="25027479" w14:textId="77777777" w:rsidR="002B34C4" w:rsidRPr="00760004" w:rsidRDefault="002B34C4" w:rsidP="0028757E">
            <w:pPr>
              <w:pStyle w:val="TAL"/>
            </w:pPr>
            <w:r w:rsidRPr="00760004">
              <w:t>ListOfDIDs</w:t>
            </w:r>
          </w:p>
        </w:tc>
        <w:tc>
          <w:tcPr>
            <w:tcW w:w="6242" w:type="dxa"/>
          </w:tcPr>
          <w:p w14:paraId="6A3B1E98" w14:textId="77777777" w:rsidR="002B34C4" w:rsidRPr="00760004" w:rsidRDefault="002B34C4" w:rsidP="0028757E">
            <w:pPr>
              <w:pStyle w:val="TAL"/>
            </w:pPr>
            <w:r w:rsidRPr="00760004">
              <w:t>Delivery endpoints for LI_X3. These delivery endpoints shall be configured by the CC-TF in the SMF using the CreateDestination message as described in ETSI TS 103 221-1 [7] clause 6.3.1 prior to first use.</w:t>
            </w:r>
          </w:p>
        </w:tc>
        <w:tc>
          <w:tcPr>
            <w:tcW w:w="708" w:type="dxa"/>
          </w:tcPr>
          <w:p w14:paraId="7911A8D9" w14:textId="77777777" w:rsidR="002B34C4" w:rsidRPr="00760004" w:rsidRDefault="002B34C4" w:rsidP="0028757E">
            <w:pPr>
              <w:pStyle w:val="TAL"/>
            </w:pPr>
            <w:r w:rsidRPr="00760004">
              <w:t>M</w:t>
            </w:r>
          </w:p>
        </w:tc>
      </w:tr>
      <w:tr w:rsidR="002B34C4" w:rsidRPr="00760004" w14:paraId="7C6B30E5" w14:textId="77777777" w:rsidTr="0028757E">
        <w:trPr>
          <w:jc w:val="center"/>
        </w:trPr>
        <w:tc>
          <w:tcPr>
            <w:tcW w:w="2972" w:type="dxa"/>
          </w:tcPr>
          <w:p w14:paraId="2A8B376B" w14:textId="77777777" w:rsidR="002B34C4" w:rsidRPr="00760004" w:rsidRDefault="002B34C4" w:rsidP="0028757E">
            <w:pPr>
              <w:pStyle w:val="TAL"/>
            </w:pPr>
            <w:r w:rsidRPr="00760004">
              <w:t>CorrelationID</w:t>
            </w:r>
          </w:p>
        </w:tc>
        <w:tc>
          <w:tcPr>
            <w:tcW w:w="6242" w:type="dxa"/>
          </w:tcPr>
          <w:p w14:paraId="39D9C236" w14:textId="77777777" w:rsidR="002B34C4" w:rsidRPr="00760004" w:rsidRDefault="002B34C4" w:rsidP="0028757E">
            <w:pPr>
              <w:pStyle w:val="TAL"/>
            </w:pPr>
            <w:r w:rsidRPr="00760004">
              <w:t>Correlation ID to assign to X3 PDUs generated by the CC-POI in the UPF.</w:t>
            </w:r>
            <w:r>
              <w:t xml:space="preserve"> This field is populated with the same CorrelationID the IRI-POI in the SMF uses for the associated xIRI.</w:t>
            </w:r>
          </w:p>
        </w:tc>
        <w:tc>
          <w:tcPr>
            <w:tcW w:w="708" w:type="dxa"/>
          </w:tcPr>
          <w:p w14:paraId="71FC7040" w14:textId="77777777" w:rsidR="002B34C4" w:rsidRPr="00760004" w:rsidRDefault="002B34C4" w:rsidP="0028757E">
            <w:pPr>
              <w:pStyle w:val="TAL"/>
            </w:pPr>
            <w:r w:rsidRPr="00760004">
              <w:t>M</w:t>
            </w:r>
          </w:p>
        </w:tc>
      </w:tr>
      <w:tr w:rsidR="002B34C4" w:rsidRPr="00760004" w14:paraId="0FEB20A2" w14:textId="77777777" w:rsidTr="0028757E">
        <w:trPr>
          <w:jc w:val="center"/>
        </w:trPr>
        <w:tc>
          <w:tcPr>
            <w:tcW w:w="2972" w:type="dxa"/>
          </w:tcPr>
          <w:p w14:paraId="373FC5E4" w14:textId="77777777" w:rsidR="002B34C4" w:rsidRPr="00760004" w:rsidRDefault="002B34C4" w:rsidP="0028757E">
            <w:pPr>
              <w:pStyle w:val="TAL"/>
            </w:pPr>
            <w:r w:rsidRPr="00760004">
              <w:t>ProductID</w:t>
            </w:r>
          </w:p>
        </w:tc>
        <w:tc>
          <w:tcPr>
            <w:tcW w:w="6242" w:type="dxa"/>
          </w:tcPr>
          <w:p w14:paraId="249789AE" w14:textId="77777777" w:rsidR="002B34C4" w:rsidRPr="00760004" w:rsidRDefault="002B34C4" w:rsidP="0028757E">
            <w:pPr>
              <w:pStyle w:val="TAL"/>
            </w:pPr>
            <w:r w:rsidRPr="00760004">
              <w:t>Shall be set to the XID of the Task Object associated with the interception at the CC-TF. This value shall be used by the CC-POI in the UPF to fill the XID of X3 PDUs.</w:t>
            </w:r>
          </w:p>
        </w:tc>
        <w:tc>
          <w:tcPr>
            <w:tcW w:w="708" w:type="dxa"/>
          </w:tcPr>
          <w:p w14:paraId="6489A77C" w14:textId="77777777" w:rsidR="002B34C4" w:rsidRPr="00760004" w:rsidRDefault="002B34C4" w:rsidP="0028757E">
            <w:pPr>
              <w:pStyle w:val="TAL"/>
            </w:pPr>
            <w:r w:rsidRPr="00760004">
              <w:t>M</w:t>
            </w:r>
          </w:p>
        </w:tc>
      </w:tr>
    </w:tbl>
    <w:p w14:paraId="4A4F9F7F" w14:textId="77777777" w:rsidR="002B34C4" w:rsidRPr="00760004" w:rsidRDefault="002B34C4" w:rsidP="002B34C4"/>
    <w:p w14:paraId="6BA6B143" w14:textId="77777777" w:rsidR="002B34C4" w:rsidRPr="00760004" w:rsidRDefault="002B34C4" w:rsidP="002B34C4">
      <w:pPr>
        <w:pStyle w:val="TH"/>
      </w:pPr>
      <w:r w:rsidRPr="00760004">
        <w:t>Table 6.2.3-7: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2B34C4" w:rsidRPr="00760004" w14:paraId="5A183AF1" w14:textId="77777777" w:rsidTr="0028757E">
        <w:trPr>
          <w:trHeight w:val="248"/>
          <w:jc w:val="center"/>
        </w:trPr>
        <w:tc>
          <w:tcPr>
            <w:tcW w:w="1861" w:type="dxa"/>
          </w:tcPr>
          <w:p w14:paraId="74EB4748" w14:textId="77777777" w:rsidR="002B34C4" w:rsidRPr="00760004" w:rsidRDefault="002B34C4" w:rsidP="0028757E">
            <w:pPr>
              <w:pStyle w:val="TAH"/>
            </w:pPr>
            <w:r w:rsidRPr="00760004">
              <w:t>Identifier type</w:t>
            </w:r>
          </w:p>
        </w:tc>
        <w:tc>
          <w:tcPr>
            <w:tcW w:w="1116" w:type="dxa"/>
          </w:tcPr>
          <w:p w14:paraId="011A7D63" w14:textId="77777777" w:rsidR="002B34C4" w:rsidRPr="00760004" w:rsidRDefault="002B34C4" w:rsidP="0028757E">
            <w:pPr>
              <w:pStyle w:val="TAH"/>
            </w:pPr>
            <w:r>
              <w:t>Owner</w:t>
            </w:r>
          </w:p>
        </w:tc>
        <w:tc>
          <w:tcPr>
            <w:tcW w:w="3269" w:type="dxa"/>
          </w:tcPr>
          <w:p w14:paraId="7048E58D" w14:textId="77777777" w:rsidR="002B34C4" w:rsidRPr="00760004" w:rsidRDefault="002B34C4" w:rsidP="0028757E">
            <w:pPr>
              <w:pStyle w:val="TAH"/>
            </w:pPr>
            <w:r w:rsidRPr="00760004">
              <w:t xml:space="preserve">ETSI TS 103 221-1 </w:t>
            </w:r>
            <w:r>
              <w:t xml:space="preserve">[7] </w:t>
            </w:r>
            <w:r w:rsidRPr="00760004">
              <w:t>TargetIdentifier type</w:t>
            </w:r>
          </w:p>
        </w:tc>
        <w:tc>
          <w:tcPr>
            <w:tcW w:w="3677" w:type="dxa"/>
          </w:tcPr>
          <w:p w14:paraId="379B40F8" w14:textId="77777777" w:rsidR="002B34C4" w:rsidRPr="00760004" w:rsidRDefault="002B34C4" w:rsidP="0028757E">
            <w:pPr>
              <w:pStyle w:val="TAH"/>
            </w:pPr>
            <w:r w:rsidRPr="00760004">
              <w:t>Definition</w:t>
            </w:r>
          </w:p>
        </w:tc>
      </w:tr>
      <w:tr w:rsidR="002B34C4" w:rsidRPr="00760004" w14:paraId="717F6A62" w14:textId="77777777" w:rsidTr="0028757E">
        <w:trPr>
          <w:trHeight w:val="248"/>
          <w:jc w:val="center"/>
        </w:trPr>
        <w:tc>
          <w:tcPr>
            <w:tcW w:w="1861" w:type="dxa"/>
          </w:tcPr>
          <w:p w14:paraId="6E9A0903" w14:textId="77777777" w:rsidR="002B34C4" w:rsidRPr="00760004" w:rsidRDefault="002B34C4" w:rsidP="0028757E">
            <w:pPr>
              <w:pStyle w:val="TAL"/>
            </w:pPr>
            <w:r w:rsidRPr="00760004">
              <w:t>GTP Tunnel ID</w:t>
            </w:r>
          </w:p>
        </w:tc>
        <w:tc>
          <w:tcPr>
            <w:tcW w:w="1116" w:type="dxa"/>
          </w:tcPr>
          <w:p w14:paraId="2658B3A6" w14:textId="77777777" w:rsidR="002B34C4" w:rsidRPr="00760004" w:rsidRDefault="002B34C4" w:rsidP="0028757E">
            <w:pPr>
              <w:pStyle w:val="TAL"/>
            </w:pPr>
            <w:r>
              <w:t>3GPP</w:t>
            </w:r>
          </w:p>
        </w:tc>
        <w:tc>
          <w:tcPr>
            <w:tcW w:w="3269" w:type="dxa"/>
          </w:tcPr>
          <w:p w14:paraId="33F0AF03" w14:textId="77777777" w:rsidR="002B34C4" w:rsidRPr="00760004" w:rsidRDefault="002B34C4" w:rsidP="0028757E">
            <w:pPr>
              <w:pStyle w:val="TAL"/>
            </w:pPr>
            <w:r w:rsidRPr="00760004">
              <w:t>gtpuTunnelId</w:t>
            </w:r>
          </w:p>
        </w:tc>
        <w:tc>
          <w:tcPr>
            <w:tcW w:w="3677" w:type="dxa"/>
          </w:tcPr>
          <w:p w14:paraId="3376D969" w14:textId="77777777" w:rsidR="002B34C4" w:rsidRPr="00760004" w:rsidRDefault="002B34C4" w:rsidP="0028757E">
            <w:pPr>
              <w:pStyle w:val="TAL"/>
            </w:pPr>
            <w:r w:rsidRPr="00760004">
              <w:t>F-TEID (see XSD schema)</w:t>
            </w:r>
          </w:p>
        </w:tc>
      </w:tr>
      <w:tr w:rsidR="002B34C4" w:rsidRPr="00760004" w14:paraId="79919987" w14:textId="77777777" w:rsidTr="0028757E">
        <w:trPr>
          <w:trHeight w:val="248"/>
          <w:jc w:val="center"/>
        </w:trPr>
        <w:tc>
          <w:tcPr>
            <w:tcW w:w="1861" w:type="dxa"/>
          </w:tcPr>
          <w:p w14:paraId="40211841" w14:textId="77777777" w:rsidR="002B34C4" w:rsidRPr="00760004" w:rsidRDefault="002B34C4" w:rsidP="0028757E">
            <w:pPr>
              <w:pStyle w:val="TAL"/>
            </w:pPr>
            <w:r w:rsidRPr="00760004">
              <w:t>UE IP Address</w:t>
            </w:r>
          </w:p>
        </w:tc>
        <w:tc>
          <w:tcPr>
            <w:tcW w:w="1116" w:type="dxa"/>
          </w:tcPr>
          <w:p w14:paraId="50AC49C2" w14:textId="77777777" w:rsidR="002B34C4" w:rsidRPr="00760004" w:rsidRDefault="002B34C4" w:rsidP="0028757E">
            <w:pPr>
              <w:pStyle w:val="TAL"/>
            </w:pPr>
            <w:r>
              <w:t>ETSI</w:t>
            </w:r>
          </w:p>
        </w:tc>
        <w:tc>
          <w:tcPr>
            <w:tcW w:w="3269" w:type="dxa"/>
          </w:tcPr>
          <w:p w14:paraId="7C9670A3" w14:textId="77777777" w:rsidR="002B34C4" w:rsidRPr="00760004" w:rsidRDefault="002B34C4" w:rsidP="0028757E">
            <w:pPr>
              <w:pStyle w:val="TAL"/>
            </w:pPr>
            <w:r w:rsidRPr="00760004">
              <w:t>ipAddress</w:t>
            </w:r>
          </w:p>
        </w:tc>
        <w:tc>
          <w:tcPr>
            <w:tcW w:w="3677" w:type="dxa"/>
          </w:tcPr>
          <w:p w14:paraId="326C2343" w14:textId="77777777" w:rsidR="002B34C4" w:rsidRPr="00760004" w:rsidRDefault="002B34C4" w:rsidP="0028757E">
            <w:pPr>
              <w:pStyle w:val="TAL"/>
            </w:pPr>
            <w:r w:rsidRPr="00760004">
              <w:t>See ETSI TS 103 221-1 [7]</w:t>
            </w:r>
          </w:p>
        </w:tc>
      </w:tr>
      <w:tr w:rsidR="002B34C4" w:rsidRPr="00760004" w14:paraId="459E6664" w14:textId="77777777" w:rsidTr="0028757E">
        <w:trPr>
          <w:trHeight w:val="248"/>
          <w:jc w:val="center"/>
        </w:trPr>
        <w:tc>
          <w:tcPr>
            <w:tcW w:w="1861" w:type="dxa"/>
          </w:tcPr>
          <w:p w14:paraId="61BBC83A" w14:textId="77777777" w:rsidR="002B34C4" w:rsidRPr="00760004" w:rsidRDefault="002B34C4" w:rsidP="0028757E">
            <w:pPr>
              <w:pStyle w:val="TAL"/>
            </w:pPr>
            <w:r w:rsidRPr="00760004">
              <w:t>UE IP Address and port</w:t>
            </w:r>
          </w:p>
        </w:tc>
        <w:tc>
          <w:tcPr>
            <w:tcW w:w="1116" w:type="dxa"/>
          </w:tcPr>
          <w:p w14:paraId="7BFD4065" w14:textId="77777777" w:rsidR="002B34C4" w:rsidRPr="00760004" w:rsidRDefault="002B34C4" w:rsidP="0028757E">
            <w:pPr>
              <w:pStyle w:val="TAL"/>
            </w:pPr>
            <w:r>
              <w:t>ETSI</w:t>
            </w:r>
          </w:p>
        </w:tc>
        <w:tc>
          <w:tcPr>
            <w:tcW w:w="3269" w:type="dxa"/>
          </w:tcPr>
          <w:p w14:paraId="3D9C4F0A" w14:textId="77777777" w:rsidR="002B34C4" w:rsidRPr="00760004" w:rsidRDefault="002B34C4" w:rsidP="0028757E">
            <w:pPr>
              <w:pStyle w:val="TAL"/>
            </w:pPr>
            <w:r w:rsidRPr="00760004">
              <w:t>ipAddressPort</w:t>
            </w:r>
          </w:p>
        </w:tc>
        <w:tc>
          <w:tcPr>
            <w:tcW w:w="3677" w:type="dxa"/>
          </w:tcPr>
          <w:p w14:paraId="3090FF49" w14:textId="77777777" w:rsidR="002B34C4" w:rsidRPr="00760004" w:rsidRDefault="002B34C4" w:rsidP="0028757E">
            <w:pPr>
              <w:pStyle w:val="TAL"/>
            </w:pPr>
            <w:r w:rsidRPr="00760004">
              <w:t>See ETSI TS 103 221-1 [7]</w:t>
            </w:r>
          </w:p>
        </w:tc>
      </w:tr>
      <w:tr w:rsidR="002B34C4" w:rsidRPr="00C37740" w14:paraId="0CB874E2" w14:textId="77777777" w:rsidTr="0028757E">
        <w:trPr>
          <w:trHeight w:val="248"/>
          <w:jc w:val="center"/>
        </w:trPr>
        <w:tc>
          <w:tcPr>
            <w:tcW w:w="1861" w:type="dxa"/>
          </w:tcPr>
          <w:p w14:paraId="68CAE01E" w14:textId="77777777" w:rsidR="002B34C4" w:rsidRPr="00760004" w:rsidRDefault="002B34C4" w:rsidP="0028757E">
            <w:pPr>
              <w:pStyle w:val="TAL"/>
            </w:pPr>
            <w:r w:rsidRPr="00760004">
              <w:t>PFCP Session ID</w:t>
            </w:r>
          </w:p>
        </w:tc>
        <w:tc>
          <w:tcPr>
            <w:tcW w:w="1116" w:type="dxa"/>
          </w:tcPr>
          <w:p w14:paraId="4A04DE47" w14:textId="77777777" w:rsidR="002B34C4" w:rsidRPr="00760004" w:rsidRDefault="002B34C4" w:rsidP="0028757E">
            <w:pPr>
              <w:pStyle w:val="TAL"/>
            </w:pPr>
            <w:r>
              <w:t>3GPP</w:t>
            </w:r>
          </w:p>
        </w:tc>
        <w:tc>
          <w:tcPr>
            <w:tcW w:w="3269" w:type="dxa"/>
          </w:tcPr>
          <w:p w14:paraId="37D01B8A" w14:textId="77777777" w:rsidR="002B34C4" w:rsidRPr="00760004" w:rsidRDefault="002B34C4" w:rsidP="0028757E">
            <w:pPr>
              <w:pStyle w:val="TAL"/>
            </w:pPr>
            <w:r w:rsidRPr="00760004">
              <w:t>TargetIdentifierExtension / FSEID</w:t>
            </w:r>
          </w:p>
        </w:tc>
        <w:tc>
          <w:tcPr>
            <w:tcW w:w="3677" w:type="dxa"/>
          </w:tcPr>
          <w:p w14:paraId="45BD5D7E" w14:textId="77777777" w:rsidR="002B34C4" w:rsidRPr="00683D64" w:rsidRDefault="002B34C4" w:rsidP="0028757E">
            <w:pPr>
              <w:pStyle w:val="TAL"/>
              <w:rPr>
                <w:lang w:val="de-DE"/>
              </w:rPr>
            </w:pPr>
            <w:r w:rsidRPr="00683D64">
              <w:rPr>
                <w:lang w:val="de-DE"/>
              </w:rPr>
              <w:t>F-SEID (see XSD schema)</w:t>
            </w:r>
          </w:p>
        </w:tc>
      </w:tr>
      <w:tr w:rsidR="002B34C4" w:rsidRPr="00760004" w14:paraId="41652400" w14:textId="77777777" w:rsidTr="0028757E">
        <w:trPr>
          <w:trHeight w:val="248"/>
          <w:jc w:val="center"/>
        </w:trPr>
        <w:tc>
          <w:tcPr>
            <w:tcW w:w="1861" w:type="dxa"/>
          </w:tcPr>
          <w:p w14:paraId="1B68A7DE" w14:textId="77777777" w:rsidR="002B34C4" w:rsidRPr="00760004" w:rsidRDefault="002B34C4" w:rsidP="0028757E">
            <w:pPr>
              <w:pStyle w:val="TAL"/>
            </w:pPr>
            <w:r w:rsidRPr="00760004">
              <w:t>PDR ID</w:t>
            </w:r>
          </w:p>
        </w:tc>
        <w:tc>
          <w:tcPr>
            <w:tcW w:w="1116" w:type="dxa"/>
          </w:tcPr>
          <w:p w14:paraId="18FCB81B" w14:textId="77777777" w:rsidR="002B34C4" w:rsidRPr="00760004" w:rsidRDefault="002B34C4" w:rsidP="0028757E">
            <w:pPr>
              <w:pStyle w:val="TAL"/>
            </w:pPr>
            <w:r>
              <w:t>3GPP</w:t>
            </w:r>
          </w:p>
        </w:tc>
        <w:tc>
          <w:tcPr>
            <w:tcW w:w="3269" w:type="dxa"/>
          </w:tcPr>
          <w:p w14:paraId="322FB016" w14:textId="77777777" w:rsidR="002B34C4" w:rsidRPr="00760004" w:rsidRDefault="002B34C4" w:rsidP="0028757E">
            <w:pPr>
              <w:pStyle w:val="TAL"/>
            </w:pPr>
            <w:r w:rsidRPr="00760004">
              <w:t>TargetIdentifierExtension / PDRID</w:t>
            </w:r>
          </w:p>
        </w:tc>
        <w:tc>
          <w:tcPr>
            <w:tcW w:w="3677" w:type="dxa"/>
          </w:tcPr>
          <w:p w14:paraId="6A831262" w14:textId="77777777" w:rsidR="002B34C4" w:rsidRPr="00760004" w:rsidRDefault="002B34C4" w:rsidP="0028757E">
            <w:pPr>
              <w:pStyle w:val="TAL"/>
            </w:pPr>
            <w:r w:rsidRPr="00760004">
              <w:t>32 bit unsigned integer (see XSD schema)</w:t>
            </w:r>
          </w:p>
        </w:tc>
      </w:tr>
      <w:tr w:rsidR="002B34C4" w:rsidRPr="00760004" w14:paraId="0A4BB2F2" w14:textId="77777777" w:rsidTr="0028757E">
        <w:trPr>
          <w:trHeight w:val="248"/>
          <w:jc w:val="center"/>
        </w:trPr>
        <w:tc>
          <w:tcPr>
            <w:tcW w:w="1861" w:type="dxa"/>
          </w:tcPr>
          <w:p w14:paraId="6022EB24" w14:textId="77777777" w:rsidR="002B34C4" w:rsidRPr="00760004" w:rsidRDefault="002B34C4" w:rsidP="0028757E">
            <w:pPr>
              <w:pStyle w:val="TAL"/>
            </w:pPr>
            <w:r w:rsidRPr="00760004">
              <w:t>QER ID</w:t>
            </w:r>
          </w:p>
        </w:tc>
        <w:tc>
          <w:tcPr>
            <w:tcW w:w="1116" w:type="dxa"/>
          </w:tcPr>
          <w:p w14:paraId="36A3A76F" w14:textId="77777777" w:rsidR="002B34C4" w:rsidRPr="00760004" w:rsidRDefault="002B34C4" w:rsidP="0028757E">
            <w:pPr>
              <w:pStyle w:val="TAL"/>
            </w:pPr>
            <w:r>
              <w:t>3GPP</w:t>
            </w:r>
          </w:p>
        </w:tc>
        <w:tc>
          <w:tcPr>
            <w:tcW w:w="3269" w:type="dxa"/>
          </w:tcPr>
          <w:p w14:paraId="3F5B219E" w14:textId="77777777" w:rsidR="002B34C4" w:rsidRPr="00760004" w:rsidRDefault="002B34C4" w:rsidP="0028757E">
            <w:pPr>
              <w:pStyle w:val="TAL"/>
            </w:pPr>
            <w:r w:rsidRPr="00760004">
              <w:t>TargetIdentifierExtension / QERID</w:t>
            </w:r>
          </w:p>
        </w:tc>
        <w:tc>
          <w:tcPr>
            <w:tcW w:w="3677" w:type="dxa"/>
          </w:tcPr>
          <w:p w14:paraId="26259180" w14:textId="77777777" w:rsidR="002B34C4" w:rsidRPr="00760004" w:rsidRDefault="002B34C4" w:rsidP="0028757E">
            <w:pPr>
              <w:pStyle w:val="TAL"/>
            </w:pPr>
            <w:r w:rsidRPr="00760004">
              <w:t>32 bit unsigned integer (see XSD schema)</w:t>
            </w:r>
          </w:p>
        </w:tc>
      </w:tr>
      <w:tr w:rsidR="002B34C4" w:rsidRPr="00760004" w14:paraId="49F85D8B" w14:textId="77777777" w:rsidTr="0028757E">
        <w:trPr>
          <w:trHeight w:val="248"/>
          <w:jc w:val="center"/>
        </w:trPr>
        <w:tc>
          <w:tcPr>
            <w:tcW w:w="1861" w:type="dxa"/>
          </w:tcPr>
          <w:p w14:paraId="151CA06B" w14:textId="77777777" w:rsidR="002B34C4" w:rsidRPr="00760004" w:rsidRDefault="002B34C4" w:rsidP="0028757E">
            <w:pPr>
              <w:pStyle w:val="TAL"/>
            </w:pPr>
            <w:r w:rsidRPr="00760004">
              <w:t>Network Instance</w:t>
            </w:r>
          </w:p>
        </w:tc>
        <w:tc>
          <w:tcPr>
            <w:tcW w:w="1116" w:type="dxa"/>
          </w:tcPr>
          <w:p w14:paraId="0642ECAF" w14:textId="77777777" w:rsidR="002B34C4" w:rsidRPr="00760004" w:rsidRDefault="002B34C4" w:rsidP="0028757E">
            <w:pPr>
              <w:pStyle w:val="TAL"/>
            </w:pPr>
            <w:r>
              <w:t>3GPP</w:t>
            </w:r>
          </w:p>
        </w:tc>
        <w:tc>
          <w:tcPr>
            <w:tcW w:w="3269" w:type="dxa"/>
          </w:tcPr>
          <w:p w14:paraId="507EB7CF" w14:textId="77777777" w:rsidR="002B34C4" w:rsidRPr="00760004" w:rsidRDefault="002B34C4" w:rsidP="0028757E">
            <w:pPr>
              <w:pStyle w:val="TAL"/>
            </w:pPr>
            <w:r w:rsidRPr="00760004">
              <w:t>TargetIdentifierExtension / NetworkInstance</w:t>
            </w:r>
          </w:p>
        </w:tc>
        <w:tc>
          <w:tcPr>
            <w:tcW w:w="3677" w:type="dxa"/>
          </w:tcPr>
          <w:p w14:paraId="285E6FEB" w14:textId="77777777" w:rsidR="002B34C4" w:rsidRPr="00760004" w:rsidRDefault="002B34C4" w:rsidP="0028757E">
            <w:pPr>
              <w:pStyle w:val="TAL"/>
            </w:pPr>
            <w:r w:rsidRPr="00760004">
              <w:t>Octet string (see XSD schema)</w:t>
            </w:r>
          </w:p>
        </w:tc>
      </w:tr>
      <w:tr w:rsidR="002B34C4" w:rsidRPr="00760004" w14:paraId="690F2052" w14:textId="77777777" w:rsidTr="0028757E">
        <w:trPr>
          <w:trHeight w:val="248"/>
          <w:jc w:val="center"/>
        </w:trPr>
        <w:tc>
          <w:tcPr>
            <w:tcW w:w="1861" w:type="dxa"/>
          </w:tcPr>
          <w:p w14:paraId="582968CC" w14:textId="77777777" w:rsidR="002B34C4" w:rsidRPr="00760004" w:rsidRDefault="002B34C4" w:rsidP="0028757E">
            <w:pPr>
              <w:pStyle w:val="TAL"/>
            </w:pPr>
            <w:r w:rsidRPr="00760004">
              <w:t>GTP Tunnel Direction</w:t>
            </w:r>
          </w:p>
        </w:tc>
        <w:tc>
          <w:tcPr>
            <w:tcW w:w="1116" w:type="dxa"/>
          </w:tcPr>
          <w:p w14:paraId="47A64901" w14:textId="77777777" w:rsidR="002B34C4" w:rsidRPr="00760004" w:rsidRDefault="002B34C4" w:rsidP="0028757E">
            <w:pPr>
              <w:pStyle w:val="TAL"/>
            </w:pPr>
            <w:r>
              <w:t>3GPP</w:t>
            </w:r>
          </w:p>
        </w:tc>
        <w:tc>
          <w:tcPr>
            <w:tcW w:w="3269" w:type="dxa"/>
          </w:tcPr>
          <w:p w14:paraId="514B7E9C" w14:textId="77777777" w:rsidR="002B34C4" w:rsidRPr="00760004" w:rsidRDefault="002B34C4" w:rsidP="0028757E">
            <w:pPr>
              <w:pStyle w:val="TAL"/>
            </w:pPr>
            <w:r w:rsidRPr="00760004">
              <w:t>TargetIdentifierExtension / GTPTunnelDirection</w:t>
            </w:r>
          </w:p>
        </w:tc>
        <w:tc>
          <w:tcPr>
            <w:tcW w:w="3677" w:type="dxa"/>
          </w:tcPr>
          <w:p w14:paraId="5844F8F1" w14:textId="77777777" w:rsidR="002B34C4" w:rsidRPr="00760004" w:rsidRDefault="002B34C4" w:rsidP="0028757E">
            <w:pPr>
              <w:pStyle w:val="TAL"/>
            </w:pPr>
            <w:r w:rsidRPr="00760004">
              <w:t>Enumeration (see XSD schema)</w:t>
            </w:r>
          </w:p>
        </w:tc>
      </w:tr>
    </w:tbl>
    <w:p w14:paraId="0457E3C7" w14:textId="77777777" w:rsidR="002B34C4" w:rsidRPr="00760004" w:rsidRDefault="002B34C4" w:rsidP="002B34C4"/>
    <w:p w14:paraId="3AC9F1AE" w14:textId="77777777" w:rsidR="002B34C4" w:rsidRPr="00760004" w:rsidRDefault="002B34C4" w:rsidP="002B34C4">
      <w:r w:rsidRPr="00760004">
        <w:t>When the CC-TF in the SMF detects that a targeted PDU session is changing (i.e. when the SMF sends the N4 Session Modification Request to the UPF) in a way that requires changes to the interception already activated by the CC-POI in the UPF, the CC-TF shall modify the interception at the CC-POI in the UPF over the LI_T3 interface. This is achieved by sending a ModifyTask message as defined in ETSI TS 103 221-1 [7] clause 6.2.2. The ModifyTask message contains the same details as the ActivateTask message with the following fields updated as appropriate.</w:t>
      </w:r>
    </w:p>
    <w:p w14:paraId="70497660" w14:textId="77777777" w:rsidR="002B34C4" w:rsidRPr="00760004" w:rsidRDefault="002B34C4" w:rsidP="002B34C4">
      <w:pPr>
        <w:pStyle w:val="TH"/>
      </w:pPr>
      <w:r w:rsidRPr="00760004">
        <w:t>Table 6.2.3-8: Parameters that may be changed in a ModifyTask message when updating interception at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B34C4" w:rsidRPr="00760004" w14:paraId="06095F20" w14:textId="77777777" w:rsidTr="0028757E">
        <w:trPr>
          <w:jc w:val="center"/>
        </w:trPr>
        <w:tc>
          <w:tcPr>
            <w:tcW w:w="2972" w:type="dxa"/>
          </w:tcPr>
          <w:p w14:paraId="4D4F3CBB" w14:textId="77777777" w:rsidR="002B34C4" w:rsidRPr="00760004" w:rsidRDefault="002B34C4" w:rsidP="0028757E">
            <w:pPr>
              <w:pStyle w:val="TAH"/>
            </w:pPr>
            <w:r w:rsidRPr="00760004">
              <w:t xml:space="preserve">ETSI TS 103 221-1 </w:t>
            </w:r>
            <w:r>
              <w:t xml:space="preserve">[7] </w:t>
            </w:r>
            <w:r w:rsidRPr="00760004">
              <w:t>field name</w:t>
            </w:r>
          </w:p>
        </w:tc>
        <w:tc>
          <w:tcPr>
            <w:tcW w:w="6242" w:type="dxa"/>
          </w:tcPr>
          <w:p w14:paraId="73D9B583" w14:textId="77777777" w:rsidR="002B34C4" w:rsidRPr="00760004" w:rsidRDefault="002B34C4" w:rsidP="0028757E">
            <w:pPr>
              <w:pStyle w:val="TAH"/>
            </w:pPr>
            <w:r w:rsidRPr="00760004">
              <w:t>Description</w:t>
            </w:r>
          </w:p>
        </w:tc>
        <w:tc>
          <w:tcPr>
            <w:tcW w:w="708" w:type="dxa"/>
          </w:tcPr>
          <w:p w14:paraId="02154BCB" w14:textId="77777777" w:rsidR="002B34C4" w:rsidRPr="00760004" w:rsidRDefault="002B34C4" w:rsidP="0028757E">
            <w:pPr>
              <w:pStyle w:val="TAH"/>
            </w:pPr>
            <w:r w:rsidRPr="00760004">
              <w:t>M/C/O</w:t>
            </w:r>
          </w:p>
        </w:tc>
      </w:tr>
      <w:tr w:rsidR="002B34C4" w:rsidRPr="00760004" w14:paraId="665AB2FC" w14:textId="77777777" w:rsidTr="0028757E">
        <w:trPr>
          <w:jc w:val="center"/>
        </w:trPr>
        <w:tc>
          <w:tcPr>
            <w:tcW w:w="2972" w:type="dxa"/>
          </w:tcPr>
          <w:p w14:paraId="309300D5" w14:textId="77777777" w:rsidR="002B34C4" w:rsidRPr="00760004" w:rsidRDefault="002B34C4" w:rsidP="0028757E">
            <w:pPr>
              <w:pStyle w:val="TAL"/>
            </w:pPr>
            <w:r w:rsidRPr="00760004">
              <w:t>TargetIdentifiers</w:t>
            </w:r>
          </w:p>
        </w:tc>
        <w:tc>
          <w:tcPr>
            <w:tcW w:w="6242" w:type="dxa"/>
          </w:tcPr>
          <w:p w14:paraId="1293AA50" w14:textId="77777777" w:rsidR="002B34C4" w:rsidRPr="00760004" w:rsidRDefault="002B34C4" w:rsidP="0028757E">
            <w:pPr>
              <w:pStyle w:val="TAL"/>
            </w:pPr>
            <w:r w:rsidRPr="00760004">
              <w:t>Updated packet detection criteria as determined by the CC-TF in the SMF.</w:t>
            </w:r>
          </w:p>
          <w:p w14:paraId="45F97978" w14:textId="77777777" w:rsidR="002B34C4" w:rsidRPr="00760004" w:rsidRDefault="002B34C4" w:rsidP="0028757E">
            <w:pPr>
              <w:pStyle w:val="TAL"/>
            </w:pPr>
          </w:p>
          <w:p w14:paraId="0EB5CDD8" w14:textId="36006B6D" w:rsidR="002B34C4" w:rsidRPr="00760004" w:rsidRDefault="002B34C4" w:rsidP="0028757E">
            <w:pPr>
              <w:pStyle w:val="NO"/>
            </w:pPr>
            <w:r w:rsidRPr="00760004">
              <w:t>NOTE:</w:t>
            </w:r>
            <w:r w:rsidRPr="00760004">
              <w:tab/>
              <w:t xml:space="preserve">See notes on TargetIdentifiers in </w:t>
            </w:r>
            <w:ins w:id="184" w:author="Michaela Klopstra" w:date="2022-02-22T07:43:00Z">
              <w:r w:rsidR="003B7A77">
                <w:t>t</w:t>
              </w:r>
            </w:ins>
            <w:del w:id="185" w:author="Michaela Klopstra" w:date="2022-02-22T07:43:00Z">
              <w:r w:rsidRPr="003B7A77" w:rsidDel="003B7A77">
                <w:delText>T</w:delText>
              </w:r>
            </w:del>
            <w:r w:rsidRPr="003B7A77">
              <w:t>able</w:t>
            </w:r>
            <w:r w:rsidRPr="00760004">
              <w:t xml:space="preserve"> 6.2.3-6.</w:t>
            </w:r>
          </w:p>
        </w:tc>
        <w:tc>
          <w:tcPr>
            <w:tcW w:w="708" w:type="dxa"/>
          </w:tcPr>
          <w:p w14:paraId="6FA6A026" w14:textId="77777777" w:rsidR="002B34C4" w:rsidRPr="00760004" w:rsidRDefault="002B34C4" w:rsidP="0028757E">
            <w:pPr>
              <w:pStyle w:val="TAL"/>
            </w:pPr>
            <w:r w:rsidRPr="00760004">
              <w:t>M</w:t>
            </w:r>
          </w:p>
        </w:tc>
      </w:tr>
    </w:tbl>
    <w:p w14:paraId="40915E04" w14:textId="77777777" w:rsidR="002B34C4" w:rsidRPr="00760004" w:rsidRDefault="002B34C4" w:rsidP="002B34C4"/>
    <w:p w14:paraId="23D08B95" w14:textId="77777777" w:rsidR="002B34C4" w:rsidRPr="00760004" w:rsidRDefault="002B34C4" w:rsidP="002B34C4">
      <w:r w:rsidRPr="00760004">
        <w:t>When the CC-TF in the SMF detects that a targeted PDU session is changing (</w:t>
      </w:r>
      <w:r>
        <w:t>i.e.</w:t>
      </w:r>
      <w:r w:rsidRPr="00760004">
        <w:t xml:space="preserve"> when the SMF sends the N4 Session Modification Request to the UPF) for which the interception had not been previously activated in the CC-POI in the UPF (</w:t>
      </w:r>
      <w:r>
        <w:t>e.g.</w:t>
      </w:r>
      <w:r w:rsidRPr="00760004">
        <w:t xml:space="preserve"> in case of previous unsuccessful LI activation at the CC-POI in the UPF by the CC-TF in the SMF), the CC-TF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details provided by Table 6.2.3-6.</w:t>
      </w:r>
    </w:p>
    <w:p w14:paraId="12879B96" w14:textId="77777777" w:rsidR="002B34C4" w:rsidRPr="00760004" w:rsidRDefault="002B34C4" w:rsidP="002B34C4">
      <w:r w:rsidRPr="00760004">
        <w:lastRenderedPageBreak/>
        <w:t>When the CC-TF in the SMF detects that the PDU session has been released (i.e. when the SMF sends the N4: Session Release Request to the UPF) for a target UE, it shall send a deactivation message to the CC-POI in the UPF over the LI_T3 interface. When using ETSI TS 103 221-1 [7] this is achieved by sending a DeactivateTask message with the XID field set to the XID associated with the interception, as described in ETSI TS 103 221-1 [7] clause 6.2.3.</w:t>
      </w:r>
    </w:p>
    <w:p w14:paraId="776895C4" w14:textId="37D1DB40" w:rsidR="002B34C4" w:rsidRPr="00760004" w:rsidRDefault="002B34C4" w:rsidP="002B34C4">
      <w:pPr>
        <w:spacing w:before="100" w:beforeAutospacing="1" w:after="100" w:afterAutospacing="1"/>
      </w:pPr>
      <w:r w:rsidRPr="00760004">
        <w:t xml:space="preserve">By default, interception shall occur at the anchor UPF as </w:t>
      </w:r>
      <w:r w:rsidRPr="003B7A77">
        <w:t xml:space="preserve">described in </w:t>
      </w:r>
      <w:ins w:id="186" w:author="Michaela Klopstra" w:date="2022-02-22T07:43:00Z">
        <w:r w:rsidR="003B7A77">
          <w:t xml:space="preserve">clause </w:t>
        </w:r>
      </w:ins>
      <w:r w:rsidRPr="003B7A77">
        <w:t>6.2.3.3.3.</w:t>
      </w:r>
    </w:p>
    <w:p w14:paraId="02467CF6" w14:textId="77777777" w:rsidR="002B34C4" w:rsidRPr="00760004" w:rsidRDefault="002B34C4" w:rsidP="002B34C4">
      <w:pPr>
        <w:spacing w:before="100" w:beforeAutospacing="1" w:after="100" w:afterAutospacing="1"/>
      </w:pPr>
      <w:r w:rsidRPr="00760004">
        <w:t>When a warrant that includes the service scoping of CC is activated for a target UE with an established PDU session and when the IRI-POI present in the SMF generates the xIRI containing an SMFStartOfInterceptionWithEstablishedPDUSession record (see clause 6.2.3.2.5), the CC-TF present in the SMF shall send an activation message to the CC-POI present in the UPF to generate the xCC.</w:t>
      </w:r>
    </w:p>
    <w:p w14:paraId="22F3BD7C" w14:textId="2CAA530B"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22B2743" w14:textId="77777777" w:rsidR="00344689" w:rsidRPr="00760004" w:rsidRDefault="00344689" w:rsidP="00344689">
      <w:pPr>
        <w:pStyle w:val="Heading4"/>
      </w:pPr>
      <w:bookmarkStart w:id="187" w:name="_Toc90924727"/>
      <w:r w:rsidRPr="00760004">
        <w:t>6.2.3.4</w:t>
      </w:r>
      <w:r w:rsidRPr="00760004">
        <w:tab/>
        <w:t>IRI-POI in UPF triggering over LI_T2</w:t>
      </w:r>
      <w:bookmarkEnd w:id="187"/>
    </w:p>
    <w:p w14:paraId="6C8DF8D9" w14:textId="77777777" w:rsidR="00344689" w:rsidRPr="00CD3E6E" w:rsidRDefault="00344689" w:rsidP="00344689">
      <w:r>
        <w:t>When interception of packet header information is authorised, if approach 1 described in clause 6.2.3.9.1 is used for packet header information reporting, the IRI-TF in the SMF shall send a trigger to the IRI-POI in the UPF over the LI_T2 interface w</w:t>
      </w:r>
      <w:r w:rsidRPr="00CD3E6E">
        <w:t xml:space="preserve">hen the </w:t>
      </w:r>
      <w:r>
        <w:t>IRI</w:t>
      </w:r>
      <w:r w:rsidRPr="00CD3E6E">
        <w:t>-TF</w:t>
      </w:r>
      <w:r>
        <w:t xml:space="preserve"> in the SMF</w:t>
      </w:r>
      <w:r w:rsidRPr="00CD3E6E">
        <w:t xml:space="preserve"> detects that a PDU session has been established for a target UE. The activation message shall contain the correlation </w:t>
      </w:r>
      <w:r>
        <w:t>ID</w:t>
      </w:r>
      <w:r w:rsidRPr="00CD3E6E">
        <w:t xml:space="preserve"> that the</w:t>
      </w:r>
      <w:r>
        <w:t xml:space="preserve"> IRI</w:t>
      </w:r>
      <w:r w:rsidRPr="00CD3E6E">
        <w:t>-POI</w:t>
      </w:r>
      <w:r>
        <w:t xml:space="preserve"> in the UPF</w:t>
      </w:r>
      <w:r w:rsidRPr="00CD3E6E">
        <w:t xml:space="preserve"> shall use when </w:t>
      </w:r>
      <w:r>
        <w:t>generating xIRI</w:t>
      </w:r>
      <w:r w:rsidRPr="00CD3E6E">
        <w:t xml:space="preserve">. This </w:t>
      </w:r>
      <w:r>
        <w:t>shall</w:t>
      </w:r>
      <w:r w:rsidRPr="00CD3E6E">
        <w:t xml:space="preserve"> be achieved by sending an ActivateTask message as defined in TS 103 221-1 [7] clause 6.2.1 with the following details</w:t>
      </w:r>
      <w:r>
        <w:t>.</w:t>
      </w:r>
    </w:p>
    <w:p w14:paraId="1D908FED" w14:textId="77777777" w:rsidR="00344689" w:rsidRPr="00760004" w:rsidRDefault="00344689" w:rsidP="00344689">
      <w:pPr>
        <w:pStyle w:val="TH"/>
      </w:pPr>
      <w:r w:rsidRPr="00760004">
        <w:t>Table 6.2.3-9: ActivateTask message for triggering the UPF IRI-POI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344689" w:rsidRPr="00760004" w14:paraId="683FE878" w14:textId="77777777" w:rsidTr="0028757E">
        <w:trPr>
          <w:jc w:val="center"/>
        </w:trPr>
        <w:tc>
          <w:tcPr>
            <w:tcW w:w="2972" w:type="dxa"/>
          </w:tcPr>
          <w:p w14:paraId="4DEE2A93" w14:textId="77777777" w:rsidR="00344689" w:rsidRPr="00760004" w:rsidRDefault="00344689" w:rsidP="0028757E">
            <w:pPr>
              <w:pStyle w:val="TAH"/>
            </w:pPr>
            <w:r w:rsidRPr="00760004">
              <w:t>ETSI TS 103 221-1</w:t>
            </w:r>
            <w:r>
              <w:t xml:space="preserve"> [7]</w:t>
            </w:r>
            <w:r w:rsidRPr="00760004">
              <w:t xml:space="preserve"> field name</w:t>
            </w:r>
          </w:p>
        </w:tc>
        <w:tc>
          <w:tcPr>
            <w:tcW w:w="6242" w:type="dxa"/>
          </w:tcPr>
          <w:p w14:paraId="44E41B13" w14:textId="77777777" w:rsidR="00344689" w:rsidRPr="00760004" w:rsidRDefault="00344689" w:rsidP="0028757E">
            <w:pPr>
              <w:pStyle w:val="TAH"/>
            </w:pPr>
            <w:r w:rsidRPr="00760004">
              <w:t>Description</w:t>
            </w:r>
          </w:p>
        </w:tc>
        <w:tc>
          <w:tcPr>
            <w:tcW w:w="708" w:type="dxa"/>
          </w:tcPr>
          <w:p w14:paraId="7DEF814A" w14:textId="77777777" w:rsidR="00344689" w:rsidRPr="00760004" w:rsidRDefault="00344689" w:rsidP="0028757E">
            <w:pPr>
              <w:pStyle w:val="TAH"/>
            </w:pPr>
            <w:r w:rsidRPr="00760004">
              <w:t>M/C/O</w:t>
            </w:r>
          </w:p>
        </w:tc>
      </w:tr>
      <w:tr w:rsidR="00344689" w:rsidRPr="00760004" w14:paraId="1222C835" w14:textId="77777777" w:rsidTr="0028757E">
        <w:trPr>
          <w:jc w:val="center"/>
        </w:trPr>
        <w:tc>
          <w:tcPr>
            <w:tcW w:w="2972" w:type="dxa"/>
          </w:tcPr>
          <w:p w14:paraId="76C635B5" w14:textId="77777777" w:rsidR="00344689" w:rsidRPr="00760004" w:rsidRDefault="00344689" w:rsidP="0028757E">
            <w:pPr>
              <w:pStyle w:val="TAL"/>
            </w:pPr>
            <w:r w:rsidRPr="00760004">
              <w:t>XID</w:t>
            </w:r>
          </w:p>
        </w:tc>
        <w:tc>
          <w:tcPr>
            <w:tcW w:w="6242" w:type="dxa"/>
          </w:tcPr>
          <w:p w14:paraId="2D075319" w14:textId="77777777" w:rsidR="00344689" w:rsidRPr="00760004" w:rsidRDefault="00344689" w:rsidP="0028757E">
            <w:pPr>
              <w:pStyle w:val="TAL"/>
            </w:pPr>
            <w:r w:rsidRPr="00760004">
              <w:t>Allocated by the IRI-TF as per ETSI TS 103 221-1 [7].</w:t>
            </w:r>
          </w:p>
        </w:tc>
        <w:tc>
          <w:tcPr>
            <w:tcW w:w="708" w:type="dxa"/>
          </w:tcPr>
          <w:p w14:paraId="0D0BA0C1" w14:textId="77777777" w:rsidR="00344689" w:rsidRPr="00760004" w:rsidRDefault="00344689" w:rsidP="0028757E">
            <w:pPr>
              <w:pStyle w:val="TAL"/>
            </w:pPr>
            <w:r w:rsidRPr="00760004">
              <w:t>M</w:t>
            </w:r>
          </w:p>
        </w:tc>
      </w:tr>
      <w:tr w:rsidR="00344689" w:rsidRPr="00760004" w14:paraId="54A7BFC1" w14:textId="77777777" w:rsidTr="0028757E">
        <w:trPr>
          <w:jc w:val="center"/>
        </w:trPr>
        <w:tc>
          <w:tcPr>
            <w:tcW w:w="2972" w:type="dxa"/>
          </w:tcPr>
          <w:p w14:paraId="5B6766A7" w14:textId="77777777" w:rsidR="00344689" w:rsidRPr="00760004" w:rsidRDefault="00344689" w:rsidP="0028757E">
            <w:pPr>
              <w:pStyle w:val="TAL"/>
            </w:pPr>
            <w:r w:rsidRPr="00760004">
              <w:t>TargetIdentifiers</w:t>
            </w:r>
          </w:p>
        </w:tc>
        <w:tc>
          <w:tcPr>
            <w:tcW w:w="6242" w:type="dxa"/>
          </w:tcPr>
          <w:p w14:paraId="28DA06DC" w14:textId="08D4EB6A" w:rsidR="00344689" w:rsidRPr="00760004" w:rsidRDefault="00344689" w:rsidP="0028757E">
            <w:pPr>
              <w:pStyle w:val="TAL"/>
            </w:pPr>
            <w:r w:rsidRPr="00760004">
              <w:t xml:space="preserve">Packet detection criteria as determined by the IRI-TF in the SMF, which enable the UPF IRI-POI to isolate target traffic. The IRI-POI in the UPF shall support at least the identifier types given in </w:t>
            </w:r>
            <w:ins w:id="188" w:author="Michaela Klopstra" w:date="2022-02-22T07:43:00Z">
              <w:r w:rsidR="003B7A77">
                <w:t>t</w:t>
              </w:r>
            </w:ins>
            <w:del w:id="189" w:author="Michaela Klopstra" w:date="2022-02-22T07:43:00Z">
              <w:r w:rsidRPr="003B7A77" w:rsidDel="003B7A77">
                <w:delText>T</w:delText>
              </w:r>
            </w:del>
            <w:r w:rsidRPr="003B7A77">
              <w:t>able</w:t>
            </w:r>
            <w:r w:rsidRPr="00760004">
              <w:t xml:space="preserve"> 6.2.3-7.</w:t>
            </w:r>
          </w:p>
          <w:p w14:paraId="4F45F8DE" w14:textId="77777777" w:rsidR="00344689" w:rsidRPr="00760004" w:rsidRDefault="00344689" w:rsidP="0028757E">
            <w:pPr>
              <w:pStyle w:val="TAL"/>
              <w:rPr>
                <w:highlight w:val="yellow"/>
              </w:rPr>
            </w:pPr>
          </w:p>
          <w:p w14:paraId="4A693969" w14:textId="77777777" w:rsidR="00344689" w:rsidRPr="00760004" w:rsidRDefault="00344689" w:rsidP="0028757E">
            <w:pPr>
              <w:pStyle w:val="NO"/>
            </w:pPr>
            <w:r w:rsidRPr="00760004">
              <w:t>NOTE: This value is the target identifier for the IRI-POI in the UPF and may be different from the target identifier specified in the warrant.</w:t>
            </w:r>
          </w:p>
        </w:tc>
        <w:tc>
          <w:tcPr>
            <w:tcW w:w="708" w:type="dxa"/>
          </w:tcPr>
          <w:p w14:paraId="41CC460A" w14:textId="77777777" w:rsidR="00344689" w:rsidRPr="00760004" w:rsidRDefault="00344689" w:rsidP="0028757E">
            <w:pPr>
              <w:pStyle w:val="TAL"/>
            </w:pPr>
            <w:r w:rsidRPr="00760004">
              <w:t>M</w:t>
            </w:r>
          </w:p>
        </w:tc>
      </w:tr>
      <w:tr w:rsidR="00344689" w:rsidRPr="00760004" w14:paraId="1779308E" w14:textId="77777777" w:rsidTr="0028757E">
        <w:trPr>
          <w:jc w:val="center"/>
        </w:trPr>
        <w:tc>
          <w:tcPr>
            <w:tcW w:w="2972" w:type="dxa"/>
          </w:tcPr>
          <w:p w14:paraId="42742BF3" w14:textId="77777777" w:rsidR="00344689" w:rsidRPr="00760004" w:rsidRDefault="00344689" w:rsidP="0028757E">
            <w:pPr>
              <w:pStyle w:val="TAL"/>
            </w:pPr>
            <w:r w:rsidRPr="00760004">
              <w:t>DeliveryType</w:t>
            </w:r>
          </w:p>
        </w:tc>
        <w:tc>
          <w:tcPr>
            <w:tcW w:w="6242" w:type="dxa"/>
          </w:tcPr>
          <w:p w14:paraId="7DC6E523" w14:textId="77777777" w:rsidR="00344689" w:rsidRPr="00760004" w:rsidRDefault="00344689" w:rsidP="0028757E">
            <w:pPr>
              <w:pStyle w:val="TAL"/>
            </w:pPr>
            <w:r w:rsidRPr="00760004">
              <w:t>Set to “X2Only”.</w:t>
            </w:r>
          </w:p>
        </w:tc>
        <w:tc>
          <w:tcPr>
            <w:tcW w:w="708" w:type="dxa"/>
          </w:tcPr>
          <w:p w14:paraId="52516414" w14:textId="77777777" w:rsidR="00344689" w:rsidRPr="00760004" w:rsidRDefault="00344689" w:rsidP="0028757E">
            <w:pPr>
              <w:pStyle w:val="TAL"/>
            </w:pPr>
            <w:r w:rsidRPr="00760004">
              <w:t>M</w:t>
            </w:r>
          </w:p>
        </w:tc>
      </w:tr>
      <w:tr w:rsidR="00344689" w:rsidRPr="00760004" w14:paraId="1B6490C6" w14:textId="77777777" w:rsidTr="0028757E">
        <w:trPr>
          <w:jc w:val="center"/>
        </w:trPr>
        <w:tc>
          <w:tcPr>
            <w:tcW w:w="2972" w:type="dxa"/>
          </w:tcPr>
          <w:p w14:paraId="1F487089" w14:textId="77777777" w:rsidR="00344689" w:rsidRPr="00760004" w:rsidRDefault="00344689" w:rsidP="0028757E">
            <w:pPr>
              <w:pStyle w:val="TAL"/>
            </w:pPr>
            <w:r w:rsidRPr="00760004">
              <w:t>TaskDetailsExtensions/</w:t>
            </w:r>
          </w:p>
          <w:p w14:paraId="3911ED0B" w14:textId="77777777" w:rsidR="00344689" w:rsidRPr="00760004" w:rsidRDefault="00344689" w:rsidP="0028757E">
            <w:pPr>
              <w:pStyle w:val="TAL"/>
            </w:pPr>
            <w:r w:rsidRPr="00760004">
              <w:t>HeaderReporting</w:t>
            </w:r>
          </w:p>
        </w:tc>
        <w:tc>
          <w:tcPr>
            <w:tcW w:w="6242" w:type="dxa"/>
          </w:tcPr>
          <w:p w14:paraId="7FBF9E74" w14:textId="77777777" w:rsidR="00344689" w:rsidRPr="00760004" w:rsidRDefault="00344689" w:rsidP="0028757E">
            <w:pPr>
              <w:pStyle w:val="TAL"/>
            </w:pPr>
            <w:r w:rsidRPr="00760004">
              <w:t xml:space="preserve">Header reporting-specific tag to be carried in the </w:t>
            </w:r>
            <w:r w:rsidRPr="00760004">
              <w:rPr>
                <w:i/>
              </w:rPr>
              <w:t>TaskDetailsExtensions</w:t>
            </w:r>
            <w:r w:rsidRPr="00760004">
              <w:t xml:space="preserve"> field of ETSI TS 103 221-1 [7].</w:t>
            </w:r>
            <w:r w:rsidRPr="003F0653">
              <w:t xml:space="preserve"> S</w:t>
            </w:r>
            <w:r>
              <w:t>ee table</w:t>
            </w:r>
            <w:r w:rsidRPr="003F0653">
              <w:t xml:space="preserve"> 6.2.3</w:t>
            </w:r>
            <w:r>
              <w:t>.9.2-1.</w:t>
            </w:r>
          </w:p>
        </w:tc>
        <w:tc>
          <w:tcPr>
            <w:tcW w:w="708" w:type="dxa"/>
          </w:tcPr>
          <w:p w14:paraId="752EB1B6" w14:textId="77777777" w:rsidR="00344689" w:rsidRPr="00760004" w:rsidRDefault="00344689" w:rsidP="0028757E">
            <w:pPr>
              <w:pStyle w:val="TAL"/>
            </w:pPr>
            <w:r w:rsidRPr="00760004">
              <w:t>M</w:t>
            </w:r>
          </w:p>
        </w:tc>
      </w:tr>
      <w:tr w:rsidR="00344689" w:rsidRPr="00760004" w14:paraId="59E64860" w14:textId="77777777" w:rsidTr="0028757E">
        <w:trPr>
          <w:jc w:val="center"/>
        </w:trPr>
        <w:tc>
          <w:tcPr>
            <w:tcW w:w="2972" w:type="dxa"/>
          </w:tcPr>
          <w:p w14:paraId="7C12C6EE" w14:textId="77777777" w:rsidR="00344689" w:rsidRPr="00760004" w:rsidRDefault="00344689" w:rsidP="0028757E">
            <w:pPr>
              <w:pStyle w:val="TAL"/>
            </w:pPr>
            <w:r w:rsidRPr="00760004">
              <w:t>ListOfDIDs</w:t>
            </w:r>
          </w:p>
        </w:tc>
        <w:tc>
          <w:tcPr>
            <w:tcW w:w="6242" w:type="dxa"/>
          </w:tcPr>
          <w:p w14:paraId="776691D7" w14:textId="77777777" w:rsidR="00344689" w:rsidRPr="00760004" w:rsidRDefault="00344689" w:rsidP="0028757E">
            <w:pPr>
              <w:pStyle w:val="TAL"/>
            </w:pPr>
            <w:r w:rsidRPr="00760004">
              <w:t xml:space="preserve">Delivery endpoints of LI_X2. These delivery endpoints shall be configured by the IRI-TF in the SMF using the </w:t>
            </w:r>
            <w:r w:rsidRPr="00760004">
              <w:rPr>
                <w:i/>
              </w:rPr>
              <w:t>CreateDestination</w:t>
            </w:r>
            <w:r w:rsidRPr="00760004">
              <w:t xml:space="preserve"> message as described in ETSI TS 103 221-1 [7] clause 6.3.1 prior to first use.</w:t>
            </w:r>
          </w:p>
        </w:tc>
        <w:tc>
          <w:tcPr>
            <w:tcW w:w="708" w:type="dxa"/>
          </w:tcPr>
          <w:p w14:paraId="34F5EF33" w14:textId="77777777" w:rsidR="00344689" w:rsidRPr="00760004" w:rsidRDefault="00344689" w:rsidP="0028757E">
            <w:pPr>
              <w:pStyle w:val="TAL"/>
            </w:pPr>
            <w:r w:rsidRPr="00760004">
              <w:t>M</w:t>
            </w:r>
          </w:p>
        </w:tc>
      </w:tr>
      <w:tr w:rsidR="00344689" w:rsidRPr="00760004" w14:paraId="3F777A08" w14:textId="77777777" w:rsidTr="0028757E">
        <w:trPr>
          <w:jc w:val="center"/>
        </w:trPr>
        <w:tc>
          <w:tcPr>
            <w:tcW w:w="2972" w:type="dxa"/>
          </w:tcPr>
          <w:p w14:paraId="72736456" w14:textId="77777777" w:rsidR="00344689" w:rsidRPr="00760004" w:rsidRDefault="00344689" w:rsidP="0028757E">
            <w:pPr>
              <w:pStyle w:val="TAL"/>
            </w:pPr>
            <w:r w:rsidRPr="00760004">
              <w:t>CorrelationID</w:t>
            </w:r>
          </w:p>
        </w:tc>
        <w:tc>
          <w:tcPr>
            <w:tcW w:w="6242" w:type="dxa"/>
          </w:tcPr>
          <w:p w14:paraId="4FDD32CC" w14:textId="77777777" w:rsidR="00344689" w:rsidRPr="00760004" w:rsidRDefault="00344689" w:rsidP="0028757E">
            <w:pPr>
              <w:pStyle w:val="TAL"/>
            </w:pPr>
            <w:r w:rsidRPr="00760004">
              <w:t>Correlation ID to assign for xIRI generated by the IRI-POI in the UPF.</w:t>
            </w:r>
            <w:r>
              <w:t xml:space="preserve"> This field is populated with the same CorrelationID the IRI-POI in the SMF uses for the associated xIRI.</w:t>
            </w:r>
          </w:p>
        </w:tc>
        <w:tc>
          <w:tcPr>
            <w:tcW w:w="708" w:type="dxa"/>
          </w:tcPr>
          <w:p w14:paraId="73F2AA2D" w14:textId="77777777" w:rsidR="00344689" w:rsidRPr="00760004" w:rsidRDefault="00344689" w:rsidP="0028757E">
            <w:pPr>
              <w:pStyle w:val="TAL"/>
            </w:pPr>
            <w:r w:rsidRPr="00760004">
              <w:t>M</w:t>
            </w:r>
          </w:p>
        </w:tc>
      </w:tr>
      <w:tr w:rsidR="00344689" w:rsidRPr="00760004" w14:paraId="5513CBB5" w14:textId="77777777" w:rsidTr="0028757E">
        <w:trPr>
          <w:jc w:val="center"/>
        </w:trPr>
        <w:tc>
          <w:tcPr>
            <w:tcW w:w="2972" w:type="dxa"/>
          </w:tcPr>
          <w:p w14:paraId="65915E25" w14:textId="77777777" w:rsidR="00344689" w:rsidRPr="00760004" w:rsidRDefault="00344689" w:rsidP="0028757E">
            <w:pPr>
              <w:pStyle w:val="TAL"/>
            </w:pPr>
            <w:r w:rsidRPr="00760004">
              <w:t>ProductID</w:t>
            </w:r>
          </w:p>
        </w:tc>
        <w:tc>
          <w:tcPr>
            <w:tcW w:w="6242" w:type="dxa"/>
          </w:tcPr>
          <w:p w14:paraId="14D59819" w14:textId="77777777" w:rsidR="00344689" w:rsidRPr="00760004" w:rsidRDefault="00344689" w:rsidP="0028757E">
            <w:pPr>
              <w:pStyle w:val="TAL"/>
            </w:pPr>
            <w:r w:rsidRPr="00760004">
              <w:t>Shall be set to the XID of the Task Object associated with the interception at the IRI-TF. This value shall be used by the IRI-POI in the UPF to fill the XID of X2 PDUs.</w:t>
            </w:r>
          </w:p>
        </w:tc>
        <w:tc>
          <w:tcPr>
            <w:tcW w:w="708" w:type="dxa"/>
          </w:tcPr>
          <w:p w14:paraId="6138A4B6" w14:textId="77777777" w:rsidR="00344689" w:rsidRPr="00760004" w:rsidRDefault="00344689" w:rsidP="0028757E">
            <w:pPr>
              <w:pStyle w:val="TAL"/>
            </w:pPr>
            <w:r w:rsidRPr="00760004">
              <w:t>M</w:t>
            </w:r>
          </w:p>
        </w:tc>
      </w:tr>
    </w:tbl>
    <w:p w14:paraId="737AC6AD" w14:textId="77777777" w:rsidR="00344689" w:rsidRPr="00760004" w:rsidRDefault="00344689" w:rsidP="00344689"/>
    <w:p w14:paraId="4824D894" w14:textId="77777777" w:rsidR="00344689" w:rsidRPr="00760004" w:rsidRDefault="00344689" w:rsidP="00344689">
      <w:pPr>
        <w:pStyle w:val="TH"/>
      </w:pPr>
      <w:r w:rsidRPr="00760004">
        <w:t xml:space="preserve">Table 6.2.3-10: </w:t>
      </w:r>
      <w:r>
        <w:t>Void</w:t>
      </w:r>
    </w:p>
    <w:p w14:paraId="489577D0" w14:textId="77777777" w:rsidR="00344689" w:rsidRPr="00760004" w:rsidRDefault="00344689" w:rsidP="00344689">
      <w:r w:rsidRPr="00760004">
        <w:t>When the IRI-TF in the SMF detects that a targeted PDU session has changed in a way which requires changes to the interception by the IRI-POI in the UPF, the IRI-TF in the SMF shall modify the interception at the IRI-POI in the UPF over the LI_T2 interface. This is achieved by sending a ModifyTask message as defined in ETSI TS 103 221-1 [7] clause 6.2.2. The ModifyTask message contains the same details as the ActivateTask message with the following fields updated as appropriate.</w:t>
      </w:r>
    </w:p>
    <w:p w14:paraId="29223C6F" w14:textId="77777777" w:rsidR="00344689" w:rsidRPr="00760004" w:rsidRDefault="00344689" w:rsidP="00344689">
      <w:pPr>
        <w:pStyle w:val="TH"/>
      </w:pPr>
      <w:r w:rsidRPr="00760004">
        <w:lastRenderedPageBreak/>
        <w:t>Table 6.2.3-11: Parameters that may be changed in a ModifyTask message when updating interception at the IRI-POI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44689" w:rsidRPr="00760004" w14:paraId="0647BD3C" w14:textId="77777777" w:rsidTr="0028757E">
        <w:trPr>
          <w:jc w:val="center"/>
        </w:trPr>
        <w:tc>
          <w:tcPr>
            <w:tcW w:w="2693" w:type="dxa"/>
          </w:tcPr>
          <w:p w14:paraId="217527F2" w14:textId="77777777" w:rsidR="00344689" w:rsidRPr="00760004" w:rsidRDefault="00344689" w:rsidP="0028757E">
            <w:pPr>
              <w:pStyle w:val="TAH"/>
            </w:pPr>
            <w:r w:rsidRPr="00760004">
              <w:t>Field name</w:t>
            </w:r>
          </w:p>
        </w:tc>
        <w:tc>
          <w:tcPr>
            <w:tcW w:w="6521" w:type="dxa"/>
          </w:tcPr>
          <w:p w14:paraId="268A3C8B" w14:textId="77777777" w:rsidR="00344689" w:rsidRPr="00760004" w:rsidRDefault="00344689" w:rsidP="0028757E">
            <w:pPr>
              <w:pStyle w:val="TAH"/>
            </w:pPr>
            <w:r w:rsidRPr="00760004">
              <w:t>Description</w:t>
            </w:r>
          </w:p>
        </w:tc>
        <w:tc>
          <w:tcPr>
            <w:tcW w:w="708" w:type="dxa"/>
          </w:tcPr>
          <w:p w14:paraId="20415ADE" w14:textId="77777777" w:rsidR="00344689" w:rsidRPr="00760004" w:rsidRDefault="00344689" w:rsidP="0028757E">
            <w:pPr>
              <w:pStyle w:val="TAH"/>
            </w:pPr>
            <w:r w:rsidRPr="00760004">
              <w:t>M/C/O</w:t>
            </w:r>
          </w:p>
        </w:tc>
      </w:tr>
      <w:tr w:rsidR="00344689" w:rsidRPr="00760004" w14:paraId="7F5DCC7F" w14:textId="77777777" w:rsidTr="0028757E">
        <w:trPr>
          <w:jc w:val="center"/>
        </w:trPr>
        <w:tc>
          <w:tcPr>
            <w:tcW w:w="2693" w:type="dxa"/>
          </w:tcPr>
          <w:p w14:paraId="09335E53" w14:textId="77777777" w:rsidR="00344689" w:rsidRPr="00760004" w:rsidRDefault="00344689" w:rsidP="0028757E">
            <w:pPr>
              <w:pStyle w:val="TAL"/>
            </w:pPr>
            <w:r w:rsidRPr="00760004">
              <w:t>TargetIdentifiers</w:t>
            </w:r>
          </w:p>
        </w:tc>
        <w:tc>
          <w:tcPr>
            <w:tcW w:w="6521" w:type="dxa"/>
          </w:tcPr>
          <w:p w14:paraId="12B63A1F" w14:textId="77777777" w:rsidR="00344689" w:rsidRPr="00760004" w:rsidRDefault="00344689" w:rsidP="0028757E">
            <w:pPr>
              <w:pStyle w:val="TAL"/>
            </w:pPr>
            <w:r w:rsidRPr="00760004">
              <w:t>Updated packet detection criteria as determined by the IRI-TF in the SMF.</w:t>
            </w:r>
          </w:p>
          <w:p w14:paraId="73E071ED" w14:textId="77777777" w:rsidR="00344689" w:rsidRPr="00760004" w:rsidRDefault="00344689" w:rsidP="0028757E">
            <w:pPr>
              <w:pStyle w:val="TAL"/>
            </w:pPr>
          </w:p>
          <w:p w14:paraId="047F99EC" w14:textId="6B57E7B8" w:rsidR="00344689" w:rsidRPr="00760004" w:rsidRDefault="00344689" w:rsidP="0028757E">
            <w:pPr>
              <w:pStyle w:val="NO"/>
            </w:pPr>
            <w:r w:rsidRPr="00760004">
              <w:t xml:space="preserve">NOTE: See notes on TargetIdentifiers in </w:t>
            </w:r>
            <w:ins w:id="190" w:author="Michaela Klopstra" w:date="2022-02-22T07:44:00Z">
              <w:r w:rsidR="003B7A77">
                <w:t>t</w:t>
              </w:r>
            </w:ins>
            <w:del w:id="191" w:author="Michaela Klopstra" w:date="2022-02-22T07:44:00Z">
              <w:r w:rsidRPr="003B7A77" w:rsidDel="003B7A77">
                <w:delText>T</w:delText>
              </w:r>
            </w:del>
            <w:r w:rsidRPr="003B7A77">
              <w:t>able</w:t>
            </w:r>
            <w:r w:rsidRPr="00760004">
              <w:t xml:space="preserve"> 6.2.3-6.</w:t>
            </w:r>
          </w:p>
        </w:tc>
        <w:tc>
          <w:tcPr>
            <w:tcW w:w="708" w:type="dxa"/>
          </w:tcPr>
          <w:p w14:paraId="2E4099EC" w14:textId="77777777" w:rsidR="00344689" w:rsidRPr="00760004" w:rsidRDefault="00344689" w:rsidP="0028757E">
            <w:pPr>
              <w:pStyle w:val="TAL"/>
            </w:pPr>
            <w:r w:rsidRPr="00760004">
              <w:t>M</w:t>
            </w:r>
          </w:p>
        </w:tc>
      </w:tr>
    </w:tbl>
    <w:p w14:paraId="4C7B1534" w14:textId="77777777" w:rsidR="00344689" w:rsidRPr="00760004" w:rsidRDefault="00344689" w:rsidP="00344689"/>
    <w:p w14:paraId="28E9497A" w14:textId="77777777" w:rsidR="00344689" w:rsidRPr="00760004" w:rsidRDefault="00344689" w:rsidP="00344689">
      <w:r w:rsidRPr="00760004">
        <w:t>When the IRI-</w:t>
      </w:r>
      <w:r>
        <w:t>TF</w:t>
      </w:r>
      <w:r w:rsidRPr="00760004">
        <w:t xml:space="preserve"> in the SMF detects that the PDU session has been released for a target UE, it shall send a deactivation message to the IRI-POI in the UPF over the LI_T2 interface. When using ETSI TS 103 221-1 [7] this is achieved by sending a DeactivateTask message with the XID field set to the XID associated with the interception, as described in ETSI TS 103 221-1 [7] clause 6.2.3.</w:t>
      </w:r>
    </w:p>
    <w:p w14:paraId="18B4A224" w14:textId="77777777" w:rsidR="00344689" w:rsidRPr="00760004" w:rsidRDefault="00344689" w:rsidP="00344689">
      <w:r w:rsidRPr="00760004">
        <w:t>When a PDU session involves multiple UPFs, the selection of UPF to provide the IRI-POI functions shall be done in the same way an UPF is selected to provide the CC-POI functions as described in clauses 6.2.3.3.2 and 6.2.3.3.3.</w:t>
      </w:r>
    </w:p>
    <w:p w14:paraId="64BD0A3B" w14:textId="77777777" w:rsidR="00344689" w:rsidRDefault="00344689" w:rsidP="00344689">
      <w:r>
        <w:t>When interception of packet header information is authorised for a target UE, if approach 1 described in clause 6.2.3.9.1 is used for packet header information reporting, the IRI-TF present in the SMF shall send an activation message to the IRI-POI present in the UPF when the IRI-POI present in the SMF generates the xIRI containing an SMFStartOfInterceptionWithEstablishedPDUSession record to generate</w:t>
      </w:r>
      <w:r w:rsidRPr="003D0664">
        <w:t xml:space="preserve"> </w:t>
      </w:r>
      <w:r>
        <w:t>the packet header information reporting related xIRIs from the user plane packets of that PDU session.</w:t>
      </w:r>
    </w:p>
    <w:p w14:paraId="7BB90E24" w14:textId="4FE0A45E"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221EE57" w14:textId="77777777" w:rsidR="00DD043B" w:rsidRPr="00760004" w:rsidRDefault="00DD043B" w:rsidP="00DD043B">
      <w:pPr>
        <w:pStyle w:val="Heading5"/>
      </w:pPr>
      <w:bookmarkStart w:id="192" w:name="_Toc90924729"/>
      <w:r w:rsidRPr="00760004">
        <w:t>6.2.3.5.1</w:t>
      </w:r>
      <w:r w:rsidRPr="00760004">
        <w:tab/>
        <w:t>Packet data header reporting</w:t>
      </w:r>
      <w:bookmarkEnd w:id="192"/>
    </w:p>
    <w:p w14:paraId="780E8FF9" w14:textId="67E281D0" w:rsidR="002B34C4" w:rsidRPr="00DD043B" w:rsidRDefault="00DD043B" w:rsidP="00DD043B">
      <w:r>
        <w:t xml:space="preserve">When packet header information reporting is authorised, packet header information reports are generated either by the IRI-POI in the UPF (if </w:t>
      </w:r>
      <w:r w:rsidRPr="003B7A77">
        <w:t>approach 1 from clause 7.12.2.3 of TS 33.127</w:t>
      </w:r>
      <w:ins w:id="193" w:author="Michaela Klopstra" w:date="2022-02-22T07:45:00Z">
        <w:r w:rsidR="003B7A77">
          <w:t xml:space="preserve"> [5]</w:t>
        </w:r>
      </w:ins>
      <w:r w:rsidRPr="003B7A77">
        <w:t xml:space="preserve"> is used) or by the MDF2 (if approach 2 from clause 7.12.2.3 of TS 33.127</w:t>
      </w:r>
      <w:ins w:id="194" w:author="Michaela Klopstra" w:date="2022-02-22T07:45:00Z">
        <w:r w:rsidR="003B7A77">
          <w:t xml:space="preserve"> [5]</w:t>
        </w:r>
      </w:ins>
      <w:r w:rsidRPr="003B7A77">
        <w:t xml:space="preserve"> is used). Depending on the requirements of the warrant, the packet header information reports can be </w:t>
      </w:r>
      <w:r w:rsidRPr="0009795C">
        <w:t>in per-packet form, as Packet Data Header Reports (PDHRs), or in summary form, as Packet Data Header Summary Reports (PDSRs</w:t>
      </w:r>
      <w:r w:rsidRPr="00B17D4B">
        <w:t>).</w:t>
      </w:r>
    </w:p>
    <w:p w14:paraId="056081F4" w14:textId="61B63DE3"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B93CEBC" w14:textId="77777777" w:rsidR="00DD043B" w:rsidRPr="00760004" w:rsidRDefault="00DD043B" w:rsidP="00DD043B">
      <w:pPr>
        <w:pStyle w:val="Heading5"/>
      </w:pPr>
      <w:bookmarkStart w:id="195" w:name="_Toc90924731"/>
      <w:r w:rsidRPr="00760004">
        <w:t>6.2.3.5.3</w:t>
      </w:r>
      <w:r w:rsidRPr="00760004">
        <w:tab/>
        <w:t>Packet Data Header Report (PDHR)</w:t>
      </w:r>
      <w:bookmarkEnd w:id="195"/>
    </w:p>
    <w:p w14:paraId="606EBB51" w14:textId="77777777" w:rsidR="00DD043B" w:rsidRPr="00760004" w:rsidRDefault="00DD043B" w:rsidP="00DD043B">
      <w:r w:rsidRPr="00760004">
        <w:t xml:space="preserve">If the per-packet form of packet header </w:t>
      </w:r>
      <w:r>
        <w:t xml:space="preserve">information </w:t>
      </w:r>
      <w:r w:rsidRPr="00760004">
        <w:t xml:space="preserve">reporting, i.e. PDHR, is </w:t>
      </w:r>
      <w:r>
        <w:t>authorised</w:t>
      </w:r>
      <w:r w:rsidRPr="00760004">
        <w:t xml:space="preserve">, the </w:t>
      </w:r>
      <w:r>
        <w:t>PDHeaderReport xIRI shall be generated as described in clause 6.2.3.9.3.</w:t>
      </w:r>
    </w:p>
    <w:p w14:paraId="1314F509" w14:textId="77777777" w:rsidR="00DD043B" w:rsidRPr="00760004" w:rsidRDefault="00DD043B" w:rsidP="00DD043B">
      <w:pPr>
        <w:pStyle w:val="TH"/>
      </w:pPr>
      <w:r w:rsidRPr="00760004">
        <w:lastRenderedPageBreak/>
        <w:t>Table 6.2.3-12: PDHeaderReport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DD043B" w:rsidRPr="00760004" w14:paraId="317AFC63" w14:textId="77777777" w:rsidTr="0028757E">
        <w:trPr>
          <w:trHeight w:val="287"/>
        </w:trPr>
        <w:tc>
          <w:tcPr>
            <w:tcW w:w="2335" w:type="dxa"/>
          </w:tcPr>
          <w:p w14:paraId="26090F3F" w14:textId="77777777" w:rsidR="00DD043B" w:rsidRPr="00760004" w:rsidRDefault="00DD043B" w:rsidP="0028757E">
            <w:pPr>
              <w:pStyle w:val="TAH"/>
            </w:pPr>
            <w:r w:rsidRPr="00760004">
              <w:t>Field name</w:t>
            </w:r>
          </w:p>
        </w:tc>
        <w:tc>
          <w:tcPr>
            <w:tcW w:w="6879" w:type="dxa"/>
          </w:tcPr>
          <w:p w14:paraId="449AA779" w14:textId="77777777" w:rsidR="00DD043B" w:rsidRPr="00760004" w:rsidRDefault="00DD043B" w:rsidP="0028757E">
            <w:pPr>
              <w:pStyle w:val="TAH"/>
            </w:pPr>
            <w:r w:rsidRPr="00760004">
              <w:t>Description</w:t>
            </w:r>
          </w:p>
        </w:tc>
        <w:tc>
          <w:tcPr>
            <w:tcW w:w="708" w:type="dxa"/>
          </w:tcPr>
          <w:p w14:paraId="7C17A0A6" w14:textId="77777777" w:rsidR="00DD043B" w:rsidRPr="00760004" w:rsidRDefault="00DD043B" w:rsidP="0028757E">
            <w:pPr>
              <w:pStyle w:val="TAH"/>
            </w:pPr>
            <w:r w:rsidRPr="00760004">
              <w:t>M/C/O</w:t>
            </w:r>
          </w:p>
        </w:tc>
      </w:tr>
      <w:tr w:rsidR="00DD043B" w:rsidRPr="00760004" w14:paraId="17A5C18A" w14:textId="77777777" w:rsidTr="0028757E">
        <w:tc>
          <w:tcPr>
            <w:tcW w:w="2335" w:type="dxa"/>
          </w:tcPr>
          <w:p w14:paraId="56313403" w14:textId="77777777" w:rsidR="00DD043B" w:rsidRPr="00760004" w:rsidRDefault="00DD043B" w:rsidP="0028757E">
            <w:pPr>
              <w:pStyle w:val="TAL"/>
              <w:jc w:val="both"/>
            </w:pPr>
            <w:r w:rsidRPr="00760004">
              <w:t>pDUSessionID</w:t>
            </w:r>
          </w:p>
        </w:tc>
        <w:tc>
          <w:tcPr>
            <w:tcW w:w="6879" w:type="dxa"/>
          </w:tcPr>
          <w:p w14:paraId="38A52CF5" w14:textId="77777777" w:rsidR="00DD043B" w:rsidRPr="00760004" w:rsidRDefault="00DD043B" w:rsidP="0028757E">
            <w:pPr>
              <w:pStyle w:val="TAL"/>
            </w:pPr>
            <w:r>
              <w:t>The PDU Session ID value 255 shall be used by the sender; the receiver shall ignore the parameter (see NOTE)</w:t>
            </w:r>
            <w:r w:rsidRPr="00760004">
              <w:t>.</w:t>
            </w:r>
          </w:p>
        </w:tc>
        <w:tc>
          <w:tcPr>
            <w:tcW w:w="708" w:type="dxa"/>
          </w:tcPr>
          <w:p w14:paraId="33BA92FD" w14:textId="77777777" w:rsidR="00DD043B" w:rsidRPr="00760004" w:rsidRDefault="00DD043B" w:rsidP="0028757E">
            <w:pPr>
              <w:pStyle w:val="TAL"/>
            </w:pPr>
            <w:r w:rsidRPr="00760004">
              <w:t>M</w:t>
            </w:r>
          </w:p>
        </w:tc>
      </w:tr>
      <w:tr w:rsidR="00DD043B" w:rsidRPr="00760004" w14:paraId="0410674E" w14:textId="77777777" w:rsidTr="0028757E">
        <w:tc>
          <w:tcPr>
            <w:tcW w:w="2335" w:type="dxa"/>
          </w:tcPr>
          <w:p w14:paraId="4CFE8580" w14:textId="77777777" w:rsidR="00DD043B" w:rsidRPr="00760004" w:rsidRDefault="00DD043B" w:rsidP="0028757E">
            <w:pPr>
              <w:pStyle w:val="TAL"/>
              <w:jc w:val="both"/>
            </w:pPr>
            <w:r w:rsidRPr="00760004">
              <w:t>sourceIPAddress</w:t>
            </w:r>
          </w:p>
        </w:tc>
        <w:tc>
          <w:tcPr>
            <w:tcW w:w="6879" w:type="dxa"/>
          </w:tcPr>
          <w:p w14:paraId="5B546C72" w14:textId="77777777" w:rsidR="00DD043B" w:rsidRPr="00760004" w:rsidRDefault="00DD043B" w:rsidP="0028757E">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50D12F4C" w14:textId="77777777" w:rsidR="00DD043B" w:rsidRPr="00760004" w:rsidRDefault="00DD043B" w:rsidP="0028757E">
            <w:pPr>
              <w:pStyle w:val="TAL"/>
            </w:pPr>
            <w:r w:rsidRPr="00760004">
              <w:t>M</w:t>
            </w:r>
          </w:p>
        </w:tc>
      </w:tr>
      <w:tr w:rsidR="00DD043B" w:rsidRPr="00760004" w14:paraId="7C35D207" w14:textId="77777777" w:rsidTr="0028757E">
        <w:tc>
          <w:tcPr>
            <w:tcW w:w="2335" w:type="dxa"/>
          </w:tcPr>
          <w:p w14:paraId="0457D602" w14:textId="77777777" w:rsidR="00DD043B" w:rsidRPr="00760004" w:rsidRDefault="00DD043B" w:rsidP="0028757E">
            <w:pPr>
              <w:pStyle w:val="TAL"/>
              <w:jc w:val="both"/>
            </w:pPr>
            <w:r w:rsidRPr="00760004">
              <w:t>sourcePort</w:t>
            </w:r>
          </w:p>
        </w:tc>
        <w:tc>
          <w:tcPr>
            <w:tcW w:w="6879" w:type="dxa"/>
          </w:tcPr>
          <w:p w14:paraId="38B9C6D2" w14:textId="77777777" w:rsidR="00DD043B" w:rsidRPr="00760004" w:rsidRDefault="00DD043B" w:rsidP="0028757E">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4A0D33B1"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7784D920"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3E8A99EF"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664042A9"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4A4A2942" w14:textId="77777777" w:rsidR="00DD043B" w:rsidRPr="00760004" w:rsidRDefault="00DD043B" w:rsidP="0028757E">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1A1D96FB" w14:textId="77777777" w:rsidR="00DD043B" w:rsidRPr="00760004" w:rsidRDefault="00DD043B" w:rsidP="0028757E">
            <w:pPr>
              <w:pStyle w:val="TAL"/>
            </w:pPr>
            <w:r w:rsidRPr="00760004">
              <w:t>C</w:t>
            </w:r>
          </w:p>
        </w:tc>
      </w:tr>
      <w:tr w:rsidR="00DD043B" w:rsidRPr="00760004" w14:paraId="48944B51" w14:textId="77777777" w:rsidTr="0028757E">
        <w:tc>
          <w:tcPr>
            <w:tcW w:w="2335" w:type="dxa"/>
          </w:tcPr>
          <w:p w14:paraId="37C7553F" w14:textId="77777777" w:rsidR="00DD043B" w:rsidRPr="00760004" w:rsidRDefault="00DD043B" w:rsidP="0028757E">
            <w:pPr>
              <w:pStyle w:val="TAL"/>
              <w:jc w:val="both"/>
            </w:pPr>
            <w:r w:rsidRPr="00760004">
              <w:t>destinationIPAddress</w:t>
            </w:r>
          </w:p>
        </w:tc>
        <w:tc>
          <w:tcPr>
            <w:tcW w:w="6879" w:type="dxa"/>
          </w:tcPr>
          <w:p w14:paraId="751E31B8" w14:textId="77777777" w:rsidR="00DD043B" w:rsidRPr="00760004" w:rsidRDefault="00DD043B" w:rsidP="0028757E">
            <w:pPr>
              <w:pStyle w:val="TAL"/>
              <w:rPr>
                <w:rFonts w:cs="Arial"/>
                <w:szCs w:val="18"/>
              </w:rPr>
            </w:pPr>
            <w:r w:rsidRPr="00760004">
              <w:rPr>
                <w:rFonts w:cs="Arial"/>
                <w:szCs w:val="18"/>
              </w:rPr>
              <w:t xml:space="preserve">Shall contain the destination address of the 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226645E6" w14:textId="77777777" w:rsidR="00DD043B" w:rsidRPr="00760004" w:rsidRDefault="00DD043B" w:rsidP="0028757E">
            <w:pPr>
              <w:pStyle w:val="TAL"/>
            </w:pPr>
            <w:r w:rsidRPr="00760004">
              <w:t>M</w:t>
            </w:r>
          </w:p>
        </w:tc>
      </w:tr>
      <w:tr w:rsidR="00DD043B" w:rsidRPr="00760004" w14:paraId="12B815B9" w14:textId="77777777" w:rsidTr="0028757E">
        <w:tc>
          <w:tcPr>
            <w:tcW w:w="2335" w:type="dxa"/>
          </w:tcPr>
          <w:p w14:paraId="7C1A3631" w14:textId="77777777" w:rsidR="00DD043B" w:rsidRPr="00760004" w:rsidRDefault="00DD043B" w:rsidP="0028757E">
            <w:pPr>
              <w:pStyle w:val="TAL"/>
              <w:jc w:val="both"/>
            </w:pPr>
            <w:r w:rsidRPr="00760004">
              <w:t>destinationPort</w:t>
            </w:r>
          </w:p>
        </w:tc>
        <w:tc>
          <w:tcPr>
            <w:tcW w:w="6879" w:type="dxa"/>
          </w:tcPr>
          <w:p w14:paraId="149DF8DA" w14:textId="77777777" w:rsidR="00DD043B" w:rsidRPr="00760004" w:rsidRDefault="00DD043B" w:rsidP="0028757E">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0B609133"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12AF0861"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f)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4D38BD">
              <w:rPr>
                <w:rFonts w:ascii="Arial" w:hAnsi="Arial" w:cs="Arial"/>
                <w:sz w:val="18"/>
                <w:szCs w:val="18"/>
                <w:lang w:val="en-GB"/>
              </w:rPr>
              <w:t xml:space="preserve"> </w:t>
            </w:r>
            <w:r w:rsidRPr="00760004">
              <w:rPr>
                <w:rFonts w:ascii="Arial" w:hAnsi="Arial" w:cs="Arial"/>
                <w:sz w:val="18"/>
                <w:szCs w:val="18"/>
                <w:lang w:val="en-GB"/>
              </w:rPr>
              <w:t>[29].</w:t>
            </w:r>
          </w:p>
          <w:p w14:paraId="5FE12337"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g)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4D38BD">
              <w:rPr>
                <w:rFonts w:ascii="Arial" w:hAnsi="Arial" w:cs="Arial"/>
                <w:i/>
                <w:sz w:val="18"/>
                <w:szCs w:val="18"/>
                <w:lang w:val="en-GB"/>
              </w:rPr>
              <w:t xml:space="preserve"> </w:t>
            </w:r>
            <w:r w:rsidRPr="00760004">
              <w:rPr>
                <w:rFonts w:ascii="Arial" w:hAnsi="Arial" w:cs="Arial"/>
                <w:sz w:val="18"/>
                <w:szCs w:val="18"/>
                <w:lang w:val="en-GB"/>
              </w:rPr>
              <w:t>[30].</w:t>
            </w:r>
          </w:p>
          <w:p w14:paraId="5B10D4BD"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h)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2FBE35BF" w14:textId="77777777" w:rsidR="00DD043B" w:rsidRPr="00760004" w:rsidRDefault="00DD043B" w:rsidP="0028757E">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2F20A71F" w14:textId="77777777" w:rsidR="00DD043B" w:rsidRPr="00760004" w:rsidRDefault="00DD043B" w:rsidP="0028757E">
            <w:pPr>
              <w:pStyle w:val="TAL"/>
            </w:pPr>
            <w:r w:rsidRPr="00760004">
              <w:t>C</w:t>
            </w:r>
          </w:p>
        </w:tc>
      </w:tr>
      <w:tr w:rsidR="00DD043B" w:rsidRPr="00760004" w14:paraId="36FA4F8F" w14:textId="77777777" w:rsidTr="0028757E">
        <w:tc>
          <w:tcPr>
            <w:tcW w:w="2335" w:type="dxa"/>
          </w:tcPr>
          <w:p w14:paraId="3B261C4B" w14:textId="77777777" w:rsidR="00DD043B" w:rsidRPr="00760004" w:rsidRDefault="00DD043B" w:rsidP="0028757E">
            <w:pPr>
              <w:pStyle w:val="TAL"/>
              <w:jc w:val="both"/>
            </w:pPr>
            <w:r w:rsidRPr="00760004">
              <w:t>nextLayerProtocol</w:t>
            </w:r>
          </w:p>
        </w:tc>
        <w:tc>
          <w:tcPr>
            <w:tcW w:w="6879" w:type="dxa"/>
          </w:tcPr>
          <w:p w14:paraId="40184B07" w14:textId="77777777" w:rsidR="00DD043B" w:rsidRPr="00760004" w:rsidRDefault="00DD043B" w:rsidP="0028757E">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(bits 72.</w:t>
            </w:r>
            <w:r>
              <w:rPr>
                <w:rFonts w:cs="Arial"/>
                <w:szCs w:val="18"/>
              </w:rPr>
              <w:t>.</w:t>
            </w:r>
            <w:r w:rsidRPr="00760004">
              <w:rPr>
                <w:rFonts w:cs="Arial"/>
                <w:szCs w:val="18"/>
              </w:rPr>
              <w:t xml:space="preserve">.79 in the IP header), and is one of the assigned Internet protocol numbers defined in </w:t>
            </w:r>
            <w:r w:rsidRPr="003B7A77">
              <w:rPr>
                <w:rFonts w:cs="Arial"/>
                <w:iCs/>
                <w:szCs w:val="18"/>
                <w:rPrChange w:id="196" w:author="Michaela Klopstra" w:date="2022-02-22T07:46:00Z">
                  <w:rPr>
                    <w:rFonts w:cs="Arial"/>
                    <w:i/>
                    <w:szCs w:val="18"/>
                  </w:rPr>
                </w:rPrChange>
              </w:rPr>
              <w:t>IANA</w:t>
            </w:r>
            <w:r w:rsidRPr="00760004">
              <w:rPr>
                <w:rFonts w:cs="Arial"/>
                <w:i/>
                <w:szCs w:val="18"/>
              </w:rPr>
              <w:t xml:space="preserve"> </w:t>
            </w:r>
            <w:r w:rsidRPr="00760004">
              <w:rPr>
                <w:rFonts w:cs="Arial"/>
                <w:szCs w:val="18"/>
              </w:rPr>
              <w:t>[32].</w:t>
            </w:r>
          </w:p>
        </w:tc>
        <w:tc>
          <w:tcPr>
            <w:tcW w:w="708" w:type="dxa"/>
          </w:tcPr>
          <w:p w14:paraId="7F0326F4" w14:textId="77777777" w:rsidR="00DD043B" w:rsidRPr="00760004" w:rsidRDefault="00DD043B" w:rsidP="0028757E">
            <w:pPr>
              <w:pStyle w:val="TAL"/>
            </w:pPr>
            <w:r w:rsidRPr="00760004">
              <w:t>M</w:t>
            </w:r>
          </w:p>
        </w:tc>
      </w:tr>
      <w:tr w:rsidR="00DD043B" w:rsidRPr="00760004" w14:paraId="7FB158A0" w14:textId="77777777" w:rsidTr="0028757E">
        <w:tc>
          <w:tcPr>
            <w:tcW w:w="2335" w:type="dxa"/>
          </w:tcPr>
          <w:p w14:paraId="3BCAF099" w14:textId="77777777" w:rsidR="00DD043B" w:rsidRPr="00760004" w:rsidRDefault="00DD043B" w:rsidP="0028757E">
            <w:pPr>
              <w:pStyle w:val="TAL"/>
              <w:jc w:val="both"/>
            </w:pPr>
            <w:r w:rsidRPr="00760004">
              <w:t>iPv6flowLabel</w:t>
            </w:r>
          </w:p>
        </w:tc>
        <w:tc>
          <w:tcPr>
            <w:tcW w:w="6879" w:type="dxa"/>
          </w:tcPr>
          <w:p w14:paraId="737CFAA4" w14:textId="77777777" w:rsidR="00DD043B" w:rsidRPr="00760004" w:rsidRDefault="00DD043B" w:rsidP="0028757E">
            <w:pPr>
              <w:pStyle w:val="TAL"/>
            </w:pPr>
            <w:r w:rsidRPr="00760004">
              <w:t>If the IP addresses in the report are IPv6, this field shall contain the 20-bit IPv6 “Flow Label” as defined in:</w:t>
            </w:r>
          </w:p>
          <w:p w14:paraId="1CA85659" w14:textId="77777777" w:rsidR="00DD043B" w:rsidRPr="00760004" w:rsidRDefault="00DD043B" w:rsidP="0028757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0105560C" w14:textId="77777777" w:rsidR="00DD043B" w:rsidRPr="00760004" w:rsidRDefault="00DD043B" w:rsidP="0028757E">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44C2C94D" w14:textId="77777777" w:rsidR="00DD043B" w:rsidRPr="00760004" w:rsidRDefault="00DD043B" w:rsidP="0028757E">
            <w:pPr>
              <w:pStyle w:val="TAL"/>
            </w:pPr>
            <w:r w:rsidRPr="00760004">
              <w:t>C</w:t>
            </w:r>
          </w:p>
        </w:tc>
      </w:tr>
      <w:tr w:rsidR="00DD043B" w:rsidRPr="00760004" w14:paraId="128331B9" w14:textId="77777777" w:rsidTr="0028757E">
        <w:tc>
          <w:tcPr>
            <w:tcW w:w="2335" w:type="dxa"/>
          </w:tcPr>
          <w:p w14:paraId="51A1ECA2" w14:textId="77777777" w:rsidR="00DD043B" w:rsidRPr="00760004" w:rsidRDefault="00DD043B" w:rsidP="0028757E">
            <w:pPr>
              <w:pStyle w:val="TAL"/>
              <w:jc w:val="both"/>
            </w:pPr>
            <w:r w:rsidRPr="00760004">
              <w:t>direction</w:t>
            </w:r>
          </w:p>
        </w:tc>
        <w:tc>
          <w:tcPr>
            <w:tcW w:w="6879" w:type="dxa"/>
          </w:tcPr>
          <w:p w14:paraId="4BFFDC17" w14:textId="77777777" w:rsidR="00DD043B" w:rsidRPr="00760004" w:rsidRDefault="00DD043B" w:rsidP="0028757E">
            <w:pPr>
              <w:pStyle w:val="TAL"/>
            </w:pPr>
            <w:r w:rsidRPr="00760004">
              <w:t>Shall contain the direction of the intercepted packet, and it indicates either “from target” or “to target.”</w:t>
            </w:r>
          </w:p>
        </w:tc>
        <w:tc>
          <w:tcPr>
            <w:tcW w:w="708" w:type="dxa"/>
          </w:tcPr>
          <w:p w14:paraId="31AB4502" w14:textId="77777777" w:rsidR="00DD043B" w:rsidRPr="00760004" w:rsidRDefault="00DD043B" w:rsidP="0028757E">
            <w:pPr>
              <w:pStyle w:val="TAL"/>
            </w:pPr>
            <w:r w:rsidRPr="00760004">
              <w:t>M</w:t>
            </w:r>
          </w:p>
        </w:tc>
      </w:tr>
      <w:tr w:rsidR="00DD043B" w:rsidRPr="00760004" w14:paraId="566E6472" w14:textId="77777777" w:rsidTr="0028757E">
        <w:tc>
          <w:tcPr>
            <w:tcW w:w="2335" w:type="dxa"/>
          </w:tcPr>
          <w:p w14:paraId="4E17516F" w14:textId="77777777" w:rsidR="00DD043B" w:rsidRPr="00760004" w:rsidRDefault="00DD043B" w:rsidP="0028757E">
            <w:pPr>
              <w:pStyle w:val="TAL"/>
              <w:jc w:val="both"/>
            </w:pPr>
            <w:r w:rsidRPr="00760004">
              <w:t>packetSize</w:t>
            </w:r>
          </w:p>
        </w:tc>
        <w:tc>
          <w:tcPr>
            <w:tcW w:w="6879" w:type="dxa"/>
          </w:tcPr>
          <w:p w14:paraId="6F9BF73F" w14:textId="77777777" w:rsidR="00DD043B" w:rsidRPr="00760004" w:rsidRDefault="00DD043B" w:rsidP="0028757E">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4D69299E" w14:textId="77777777" w:rsidR="00DD043B" w:rsidRPr="00760004" w:rsidRDefault="00DD043B" w:rsidP="0028757E">
            <w:pPr>
              <w:pStyle w:val="TAL"/>
            </w:pPr>
            <w:r w:rsidRPr="00760004">
              <w:t>M</w:t>
            </w:r>
          </w:p>
        </w:tc>
      </w:tr>
      <w:tr w:rsidR="00DD043B" w14:paraId="5E588D23" w14:textId="77777777" w:rsidTr="0028757E">
        <w:tc>
          <w:tcPr>
            <w:tcW w:w="9922" w:type="dxa"/>
            <w:gridSpan w:val="3"/>
          </w:tcPr>
          <w:p w14:paraId="64103F48" w14:textId="77777777" w:rsidR="00DD043B" w:rsidRDefault="00DD043B" w:rsidP="0028757E">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062B6BB5" w14:textId="77777777" w:rsidR="00DD043B" w:rsidRPr="00760004" w:rsidRDefault="00DD043B" w:rsidP="00DD043B"/>
    <w:p w14:paraId="43EC2BAF" w14:textId="77777777"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F94FE62" w14:textId="77777777" w:rsidR="00DD043B" w:rsidRPr="00760004" w:rsidRDefault="00DD043B" w:rsidP="00DD043B">
      <w:pPr>
        <w:pStyle w:val="Heading5"/>
      </w:pPr>
      <w:bookmarkStart w:id="197" w:name="_Toc90924732"/>
      <w:r w:rsidRPr="00760004">
        <w:t>6.2.3.5.4</w:t>
      </w:r>
      <w:r w:rsidRPr="00760004">
        <w:tab/>
        <w:t>Packet Data Summary Report (PDSR)</w:t>
      </w:r>
      <w:bookmarkEnd w:id="197"/>
    </w:p>
    <w:p w14:paraId="21EFDCA1" w14:textId="77777777" w:rsidR="00DD043B" w:rsidRPr="00760004" w:rsidRDefault="00DD043B" w:rsidP="00DD043B">
      <w:r w:rsidRPr="00760004">
        <w:t xml:space="preserve">If the summary form of the packet header </w:t>
      </w:r>
      <w:r>
        <w:t xml:space="preserve">information </w:t>
      </w:r>
      <w:r w:rsidRPr="00760004">
        <w:t xml:space="preserve">reporting, i.e. PDSR, is </w:t>
      </w:r>
      <w:r>
        <w:t>authorised</w:t>
      </w:r>
      <w:r w:rsidRPr="00760004">
        <w:t xml:space="preserve">, the </w:t>
      </w:r>
      <w:r>
        <w:t>PDSummaryReport xIRI shall be generated as described in clause 6.2.3.9.4.</w:t>
      </w:r>
    </w:p>
    <w:p w14:paraId="09EFDCF7" w14:textId="77777777" w:rsidR="00DD043B" w:rsidRPr="00760004" w:rsidRDefault="00DD043B" w:rsidP="00DD043B">
      <w:pPr>
        <w:pStyle w:val="TH"/>
      </w:pPr>
      <w:r w:rsidRPr="00760004">
        <w:lastRenderedPageBreak/>
        <w:t>Table 6.2.3-13: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DD043B" w:rsidRPr="00760004" w14:paraId="5AD1FC26" w14:textId="77777777" w:rsidTr="0028757E">
        <w:trPr>
          <w:trHeight w:val="287"/>
          <w:jc w:val="center"/>
        </w:trPr>
        <w:tc>
          <w:tcPr>
            <w:tcW w:w="2335" w:type="dxa"/>
          </w:tcPr>
          <w:p w14:paraId="51FCA65A" w14:textId="77777777" w:rsidR="00DD043B" w:rsidRPr="00760004" w:rsidRDefault="00DD043B" w:rsidP="0028757E">
            <w:pPr>
              <w:pStyle w:val="TAH"/>
            </w:pPr>
            <w:r w:rsidRPr="00760004">
              <w:t>Field name</w:t>
            </w:r>
          </w:p>
        </w:tc>
        <w:tc>
          <w:tcPr>
            <w:tcW w:w="6879" w:type="dxa"/>
          </w:tcPr>
          <w:p w14:paraId="6486B47E" w14:textId="77777777" w:rsidR="00DD043B" w:rsidRPr="00760004" w:rsidRDefault="00DD043B" w:rsidP="0028757E">
            <w:pPr>
              <w:pStyle w:val="TAH"/>
            </w:pPr>
            <w:r w:rsidRPr="00760004">
              <w:t>Description</w:t>
            </w:r>
          </w:p>
        </w:tc>
        <w:tc>
          <w:tcPr>
            <w:tcW w:w="708" w:type="dxa"/>
          </w:tcPr>
          <w:p w14:paraId="1EC731E6" w14:textId="77777777" w:rsidR="00DD043B" w:rsidRPr="00760004" w:rsidRDefault="00DD043B" w:rsidP="0028757E">
            <w:pPr>
              <w:pStyle w:val="TAH"/>
            </w:pPr>
            <w:r w:rsidRPr="00760004">
              <w:t>M/C/O</w:t>
            </w:r>
          </w:p>
        </w:tc>
      </w:tr>
      <w:tr w:rsidR="00DD043B" w:rsidRPr="00760004" w14:paraId="72194A85" w14:textId="77777777" w:rsidTr="0028757E">
        <w:trPr>
          <w:jc w:val="center"/>
        </w:trPr>
        <w:tc>
          <w:tcPr>
            <w:tcW w:w="2335" w:type="dxa"/>
          </w:tcPr>
          <w:p w14:paraId="44C33577" w14:textId="77777777" w:rsidR="00DD043B" w:rsidRPr="00760004" w:rsidRDefault="00DD043B" w:rsidP="0028757E">
            <w:pPr>
              <w:pStyle w:val="TAL"/>
              <w:jc w:val="both"/>
            </w:pPr>
            <w:r w:rsidRPr="00760004">
              <w:t>pDUSessionID</w:t>
            </w:r>
          </w:p>
        </w:tc>
        <w:tc>
          <w:tcPr>
            <w:tcW w:w="6879" w:type="dxa"/>
          </w:tcPr>
          <w:p w14:paraId="0FE6F325" w14:textId="77777777" w:rsidR="00DD043B" w:rsidRPr="00760004" w:rsidRDefault="00DD043B" w:rsidP="0028757E">
            <w:pPr>
              <w:pStyle w:val="TAL"/>
            </w:pPr>
            <w:r>
              <w:t>The PDU Session ID value 255 shall be used; the receiver shall ignore the parameter (see NOTE)</w:t>
            </w:r>
            <w:r w:rsidRPr="00760004">
              <w:t>.</w:t>
            </w:r>
          </w:p>
        </w:tc>
        <w:tc>
          <w:tcPr>
            <w:tcW w:w="708" w:type="dxa"/>
          </w:tcPr>
          <w:p w14:paraId="2A0A8EE9" w14:textId="77777777" w:rsidR="00DD043B" w:rsidRPr="00760004" w:rsidRDefault="00DD043B" w:rsidP="0028757E">
            <w:pPr>
              <w:pStyle w:val="TAL"/>
            </w:pPr>
            <w:r w:rsidRPr="00760004">
              <w:t>M</w:t>
            </w:r>
          </w:p>
        </w:tc>
      </w:tr>
      <w:tr w:rsidR="00DD043B" w:rsidRPr="00760004" w14:paraId="12624A3B" w14:textId="77777777" w:rsidTr="0028757E">
        <w:trPr>
          <w:jc w:val="center"/>
        </w:trPr>
        <w:tc>
          <w:tcPr>
            <w:tcW w:w="2335" w:type="dxa"/>
          </w:tcPr>
          <w:p w14:paraId="4F4CD444" w14:textId="77777777" w:rsidR="00DD043B" w:rsidRPr="00760004" w:rsidRDefault="00DD043B" w:rsidP="0028757E">
            <w:pPr>
              <w:pStyle w:val="TAL"/>
              <w:jc w:val="both"/>
            </w:pPr>
            <w:r w:rsidRPr="00760004">
              <w:t>sourceIPAddress</w:t>
            </w:r>
          </w:p>
        </w:tc>
        <w:tc>
          <w:tcPr>
            <w:tcW w:w="6879" w:type="dxa"/>
          </w:tcPr>
          <w:p w14:paraId="51780999" w14:textId="77777777" w:rsidR="00DD043B" w:rsidRPr="00760004" w:rsidRDefault="00DD043B" w:rsidP="0028757E">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051504B5" w14:textId="77777777" w:rsidR="00DD043B" w:rsidRPr="00760004" w:rsidRDefault="00DD043B" w:rsidP="0028757E">
            <w:pPr>
              <w:pStyle w:val="TAL"/>
            </w:pPr>
            <w:r w:rsidRPr="00760004">
              <w:t>M</w:t>
            </w:r>
          </w:p>
        </w:tc>
      </w:tr>
      <w:tr w:rsidR="00DD043B" w:rsidRPr="00760004" w14:paraId="4227EEDF" w14:textId="77777777" w:rsidTr="0028757E">
        <w:trPr>
          <w:jc w:val="center"/>
        </w:trPr>
        <w:tc>
          <w:tcPr>
            <w:tcW w:w="2335" w:type="dxa"/>
          </w:tcPr>
          <w:p w14:paraId="5FC66EEE" w14:textId="77777777" w:rsidR="00DD043B" w:rsidRPr="00760004" w:rsidRDefault="00DD043B" w:rsidP="0028757E">
            <w:pPr>
              <w:pStyle w:val="TAL"/>
              <w:jc w:val="both"/>
            </w:pPr>
            <w:r w:rsidRPr="00760004">
              <w:t>sourcePort</w:t>
            </w:r>
          </w:p>
        </w:tc>
        <w:tc>
          <w:tcPr>
            <w:tcW w:w="6879" w:type="dxa"/>
          </w:tcPr>
          <w:p w14:paraId="5A9A94D3" w14:textId="77777777" w:rsidR="00DD043B" w:rsidRPr="00760004" w:rsidRDefault="00DD043B" w:rsidP="0028757E">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774C3FDC"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433AD9A0"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FB0DE5">
              <w:rPr>
                <w:rFonts w:ascii="Arial" w:hAnsi="Arial" w:cs="Arial"/>
                <w:i/>
                <w:sz w:val="18"/>
                <w:szCs w:val="18"/>
                <w:lang w:val="en-GB"/>
              </w:rPr>
              <w:t xml:space="preserve"> </w:t>
            </w:r>
            <w:r w:rsidRPr="00760004">
              <w:rPr>
                <w:rFonts w:ascii="Arial" w:hAnsi="Arial" w:cs="Arial"/>
                <w:sz w:val="18"/>
                <w:szCs w:val="18"/>
                <w:lang w:val="en-GB"/>
              </w:rPr>
              <w:t>[29].</w:t>
            </w:r>
          </w:p>
          <w:p w14:paraId="43BBAEF5"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FB0DE5">
              <w:rPr>
                <w:rFonts w:ascii="Arial" w:hAnsi="Arial" w:cs="Arial"/>
                <w:i/>
                <w:sz w:val="18"/>
                <w:szCs w:val="18"/>
                <w:lang w:val="en-GB"/>
              </w:rPr>
              <w:t xml:space="preserve"> </w:t>
            </w:r>
            <w:r w:rsidRPr="00760004">
              <w:rPr>
                <w:rFonts w:ascii="Arial" w:hAnsi="Arial" w:cs="Arial"/>
                <w:sz w:val="18"/>
                <w:szCs w:val="18"/>
                <w:lang w:val="en-GB"/>
              </w:rPr>
              <w:t>[30].</w:t>
            </w:r>
          </w:p>
          <w:p w14:paraId="1233D30F"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6934A90F" w14:textId="77777777" w:rsidR="00DD043B" w:rsidRPr="00760004" w:rsidRDefault="00DD043B" w:rsidP="0028757E">
            <w:pPr>
              <w:pStyle w:val="TAL"/>
            </w:pPr>
            <w:r w:rsidRPr="00760004">
              <w:t>For further details on Layer four protocols, see IANA [32].</w:t>
            </w:r>
          </w:p>
        </w:tc>
        <w:tc>
          <w:tcPr>
            <w:tcW w:w="708" w:type="dxa"/>
          </w:tcPr>
          <w:p w14:paraId="244690A6" w14:textId="77777777" w:rsidR="00DD043B" w:rsidRPr="00760004" w:rsidRDefault="00DD043B" w:rsidP="0028757E">
            <w:pPr>
              <w:pStyle w:val="TAL"/>
            </w:pPr>
            <w:r w:rsidRPr="00760004">
              <w:t>C</w:t>
            </w:r>
          </w:p>
        </w:tc>
      </w:tr>
      <w:tr w:rsidR="00DD043B" w:rsidRPr="00760004" w14:paraId="21873F98" w14:textId="77777777" w:rsidTr="0028757E">
        <w:trPr>
          <w:jc w:val="center"/>
        </w:trPr>
        <w:tc>
          <w:tcPr>
            <w:tcW w:w="2335" w:type="dxa"/>
          </w:tcPr>
          <w:p w14:paraId="1103AE31" w14:textId="77777777" w:rsidR="00DD043B" w:rsidRPr="00760004" w:rsidRDefault="00DD043B" w:rsidP="0028757E">
            <w:pPr>
              <w:pStyle w:val="TAL"/>
              <w:jc w:val="both"/>
            </w:pPr>
            <w:r w:rsidRPr="00760004">
              <w:t>destinationIPAddress</w:t>
            </w:r>
          </w:p>
        </w:tc>
        <w:tc>
          <w:tcPr>
            <w:tcW w:w="6879" w:type="dxa"/>
          </w:tcPr>
          <w:p w14:paraId="553E44B9" w14:textId="77777777" w:rsidR="00DD043B" w:rsidRPr="00760004" w:rsidRDefault="00DD043B" w:rsidP="0028757E">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50DF4C84" w14:textId="77777777" w:rsidR="00DD043B" w:rsidRPr="00760004" w:rsidRDefault="00DD043B" w:rsidP="0028757E">
            <w:pPr>
              <w:pStyle w:val="TAL"/>
            </w:pPr>
            <w:r w:rsidRPr="00760004">
              <w:t>M</w:t>
            </w:r>
          </w:p>
        </w:tc>
      </w:tr>
      <w:tr w:rsidR="00DD043B" w:rsidRPr="00760004" w14:paraId="696C3434" w14:textId="77777777" w:rsidTr="0028757E">
        <w:trPr>
          <w:jc w:val="center"/>
        </w:trPr>
        <w:tc>
          <w:tcPr>
            <w:tcW w:w="2335" w:type="dxa"/>
          </w:tcPr>
          <w:p w14:paraId="5C9F6350" w14:textId="77777777" w:rsidR="00DD043B" w:rsidRPr="00760004" w:rsidRDefault="00DD043B" w:rsidP="0028757E">
            <w:pPr>
              <w:pStyle w:val="TAL"/>
              <w:jc w:val="both"/>
            </w:pPr>
            <w:r w:rsidRPr="00760004">
              <w:t>destinationPort</w:t>
            </w:r>
          </w:p>
        </w:tc>
        <w:tc>
          <w:tcPr>
            <w:tcW w:w="6879" w:type="dxa"/>
          </w:tcPr>
          <w:p w14:paraId="69B1DDA2" w14:textId="77777777" w:rsidR="00DD043B" w:rsidRPr="00760004" w:rsidRDefault="00DD043B" w:rsidP="0028757E">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67908D6E"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sidDel="00C138B8">
              <w:rPr>
                <w:rFonts w:ascii="Arial" w:hAnsi="Arial" w:cs="Arial"/>
                <w:i/>
                <w:sz w:val="18"/>
                <w:szCs w:val="18"/>
                <w:lang w:val="en-GB"/>
              </w:rPr>
              <w:t xml:space="preserve"> </w:t>
            </w:r>
            <w:r w:rsidRPr="00760004">
              <w:rPr>
                <w:rFonts w:ascii="Arial" w:hAnsi="Arial" w:cs="Arial"/>
                <w:sz w:val="18"/>
                <w:szCs w:val="18"/>
                <w:lang w:val="en-GB"/>
              </w:rPr>
              <w:t>[28].</w:t>
            </w:r>
          </w:p>
          <w:p w14:paraId="2F8E9F49"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sidDel="004D38BD">
              <w:rPr>
                <w:rFonts w:ascii="Arial" w:hAnsi="Arial" w:cs="Arial"/>
                <w:sz w:val="18"/>
                <w:szCs w:val="18"/>
                <w:lang w:val="en-GB"/>
              </w:rPr>
              <w:t xml:space="preserve"> </w:t>
            </w:r>
            <w:r w:rsidRPr="00760004">
              <w:rPr>
                <w:rFonts w:ascii="Arial" w:hAnsi="Arial" w:cs="Arial"/>
                <w:sz w:val="18"/>
                <w:szCs w:val="18"/>
                <w:lang w:val="en-GB"/>
              </w:rPr>
              <w:t>[29].</w:t>
            </w:r>
          </w:p>
          <w:p w14:paraId="0D8183B2"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sidDel="004D38BD">
              <w:rPr>
                <w:rFonts w:ascii="Arial" w:hAnsi="Arial" w:cs="Arial"/>
                <w:i/>
                <w:sz w:val="18"/>
                <w:szCs w:val="18"/>
                <w:lang w:val="en-GB"/>
              </w:rPr>
              <w:t xml:space="preserve"> </w:t>
            </w:r>
            <w:r w:rsidRPr="00760004">
              <w:rPr>
                <w:rFonts w:ascii="Arial" w:hAnsi="Arial" w:cs="Arial"/>
                <w:sz w:val="18"/>
                <w:szCs w:val="18"/>
                <w:lang w:val="en-GB"/>
              </w:rPr>
              <w:t>[30].</w:t>
            </w:r>
          </w:p>
          <w:p w14:paraId="3CA604C7"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w:t>
            </w:r>
            <w:r w:rsidRPr="00760004" w:rsidDel="00C138B8">
              <w:rPr>
                <w:rFonts w:ascii="Arial" w:hAnsi="Arial" w:cs="Arial"/>
                <w:sz w:val="18"/>
                <w:szCs w:val="18"/>
                <w:lang w:val="en-GB"/>
              </w:rPr>
              <w:t xml:space="preserve"> </w:t>
            </w:r>
            <w:r w:rsidRPr="00760004">
              <w:rPr>
                <w:rFonts w:ascii="Arial" w:hAnsi="Arial" w:cs="Arial"/>
                <w:sz w:val="18"/>
                <w:szCs w:val="18"/>
                <w:lang w:val="en-GB"/>
              </w:rPr>
              <w:t>[31].</w:t>
            </w:r>
          </w:p>
          <w:p w14:paraId="48121A36" w14:textId="77777777" w:rsidR="00DD043B" w:rsidRPr="00760004" w:rsidRDefault="00DD043B" w:rsidP="0028757E">
            <w:pPr>
              <w:pStyle w:val="TAL"/>
            </w:pPr>
            <w:r w:rsidRPr="00760004">
              <w:t>For further details on Layer four protocols, see IANA</w:t>
            </w:r>
            <w:r w:rsidRPr="00760004">
              <w:rPr>
                <w:i/>
              </w:rPr>
              <w:t xml:space="preserve"> </w:t>
            </w:r>
            <w:r w:rsidRPr="00760004">
              <w:t>[32].</w:t>
            </w:r>
          </w:p>
        </w:tc>
        <w:tc>
          <w:tcPr>
            <w:tcW w:w="708" w:type="dxa"/>
          </w:tcPr>
          <w:p w14:paraId="7984743D" w14:textId="77777777" w:rsidR="00DD043B" w:rsidRPr="00760004" w:rsidRDefault="00DD043B" w:rsidP="0028757E">
            <w:pPr>
              <w:pStyle w:val="TAL"/>
            </w:pPr>
            <w:r w:rsidRPr="00760004">
              <w:t>C</w:t>
            </w:r>
          </w:p>
        </w:tc>
      </w:tr>
      <w:tr w:rsidR="00DD043B" w:rsidRPr="00760004" w14:paraId="4494DF96" w14:textId="77777777" w:rsidTr="0028757E">
        <w:trPr>
          <w:jc w:val="center"/>
        </w:trPr>
        <w:tc>
          <w:tcPr>
            <w:tcW w:w="2335" w:type="dxa"/>
          </w:tcPr>
          <w:p w14:paraId="771BAC64" w14:textId="77777777" w:rsidR="00DD043B" w:rsidRPr="00760004" w:rsidRDefault="00DD043B" w:rsidP="0028757E">
            <w:pPr>
              <w:pStyle w:val="TAL"/>
              <w:jc w:val="both"/>
            </w:pPr>
            <w:r w:rsidRPr="00760004">
              <w:t>nextLayerProtocol</w:t>
            </w:r>
          </w:p>
        </w:tc>
        <w:tc>
          <w:tcPr>
            <w:tcW w:w="6879" w:type="dxa"/>
          </w:tcPr>
          <w:p w14:paraId="7BB1820B" w14:textId="77777777" w:rsidR="00DD043B" w:rsidRPr="00760004" w:rsidRDefault="00DD043B" w:rsidP="0028757E">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in </w:t>
            </w:r>
            <w:r w:rsidRPr="003B7A77">
              <w:rPr>
                <w:iCs/>
                <w:rPrChange w:id="198" w:author="Michaela Klopstra" w:date="2022-02-22T07:46:00Z">
                  <w:rPr>
                    <w:i/>
                  </w:rPr>
                </w:rPrChange>
              </w:rPr>
              <w:t>IANA</w:t>
            </w:r>
            <w:r w:rsidRPr="00760004">
              <w:rPr>
                <w:i/>
              </w:rPr>
              <w:t xml:space="preserve"> </w:t>
            </w:r>
            <w:r w:rsidRPr="00760004">
              <w:t>[32].</w:t>
            </w:r>
          </w:p>
        </w:tc>
        <w:tc>
          <w:tcPr>
            <w:tcW w:w="708" w:type="dxa"/>
          </w:tcPr>
          <w:p w14:paraId="63D6DACD" w14:textId="77777777" w:rsidR="00DD043B" w:rsidRPr="00760004" w:rsidRDefault="00DD043B" w:rsidP="0028757E">
            <w:pPr>
              <w:pStyle w:val="TAL"/>
            </w:pPr>
            <w:r w:rsidRPr="00760004">
              <w:t>M</w:t>
            </w:r>
          </w:p>
        </w:tc>
      </w:tr>
      <w:tr w:rsidR="00DD043B" w:rsidRPr="00760004" w14:paraId="1776FE54" w14:textId="77777777" w:rsidTr="0028757E">
        <w:trPr>
          <w:jc w:val="center"/>
        </w:trPr>
        <w:tc>
          <w:tcPr>
            <w:tcW w:w="2335" w:type="dxa"/>
          </w:tcPr>
          <w:p w14:paraId="1E5253A9" w14:textId="77777777" w:rsidR="00DD043B" w:rsidRPr="00760004" w:rsidRDefault="00DD043B" w:rsidP="0028757E">
            <w:pPr>
              <w:pStyle w:val="TAL"/>
              <w:jc w:val="both"/>
            </w:pPr>
            <w:r w:rsidRPr="00760004">
              <w:t>iPv6flowLabel</w:t>
            </w:r>
          </w:p>
        </w:tc>
        <w:tc>
          <w:tcPr>
            <w:tcW w:w="6879" w:type="dxa"/>
          </w:tcPr>
          <w:p w14:paraId="57604FE3" w14:textId="77777777" w:rsidR="00DD043B" w:rsidRPr="00760004" w:rsidRDefault="00DD043B" w:rsidP="0028757E">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24E59AF9" w14:textId="77777777" w:rsidR="00DD043B" w:rsidRPr="00760004" w:rsidRDefault="00DD043B" w:rsidP="0028757E">
            <w:pPr>
              <w:pStyle w:val="TAL"/>
            </w:pPr>
            <w:r w:rsidRPr="00760004">
              <w:t>C</w:t>
            </w:r>
          </w:p>
        </w:tc>
      </w:tr>
      <w:tr w:rsidR="00DD043B" w:rsidRPr="00760004" w14:paraId="29247926" w14:textId="77777777" w:rsidTr="0028757E">
        <w:trPr>
          <w:jc w:val="center"/>
        </w:trPr>
        <w:tc>
          <w:tcPr>
            <w:tcW w:w="2335" w:type="dxa"/>
          </w:tcPr>
          <w:p w14:paraId="4B079503" w14:textId="77777777" w:rsidR="00DD043B" w:rsidRPr="00760004" w:rsidRDefault="00DD043B" w:rsidP="0028757E">
            <w:pPr>
              <w:pStyle w:val="TAL"/>
              <w:jc w:val="both"/>
            </w:pPr>
            <w:r w:rsidRPr="00760004">
              <w:t>direction</w:t>
            </w:r>
          </w:p>
        </w:tc>
        <w:tc>
          <w:tcPr>
            <w:tcW w:w="6879" w:type="dxa"/>
          </w:tcPr>
          <w:p w14:paraId="7CEC6C47" w14:textId="77777777" w:rsidR="00DD043B" w:rsidRPr="00760004" w:rsidRDefault="00DD043B" w:rsidP="0028757E">
            <w:pPr>
              <w:pStyle w:val="TAL"/>
            </w:pPr>
            <w:r w:rsidRPr="00760004">
              <w:t>Shall contain the direction of the intercepted packet, and it indicates either “from target” or “to target.”</w:t>
            </w:r>
          </w:p>
        </w:tc>
        <w:tc>
          <w:tcPr>
            <w:tcW w:w="708" w:type="dxa"/>
          </w:tcPr>
          <w:p w14:paraId="1502D7FB" w14:textId="77777777" w:rsidR="00DD043B" w:rsidRPr="00760004" w:rsidRDefault="00DD043B" w:rsidP="0028757E">
            <w:pPr>
              <w:pStyle w:val="TAL"/>
            </w:pPr>
            <w:r w:rsidRPr="00760004">
              <w:t>M</w:t>
            </w:r>
          </w:p>
        </w:tc>
      </w:tr>
      <w:tr w:rsidR="00DD043B" w:rsidRPr="00760004" w14:paraId="1679A3CC" w14:textId="77777777" w:rsidTr="0028757E">
        <w:trPr>
          <w:jc w:val="center"/>
        </w:trPr>
        <w:tc>
          <w:tcPr>
            <w:tcW w:w="2335" w:type="dxa"/>
          </w:tcPr>
          <w:p w14:paraId="77486CC9" w14:textId="77777777" w:rsidR="00DD043B" w:rsidRPr="00760004" w:rsidRDefault="00DD043B" w:rsidP="0028757E">
            <w:pPr>
              <w:pStyle w:val="TAL"/>
              <w:jc w:val="both"/>
            </w:pPr>
            <w:r w:rsidRPr="00760004">
              <w:t>pDSRSummaryTrigger</w:t>
            </w:r>
          </w:p>
        </w:tc>
        <w:tc>
          <w:tcPr>
            <w:tcW w:w="6879" w:type="dxa"/>
          </w:tcPr>
          <w:p w14:paraId="30824DE3" w14:textId="77777777" w:rsidR="00DD043B" w:rsidRPr="00760004" w:rsidRDefault="00DD043B" w:rsidP="0028757E">
            <w:pPr>
              <w:pStyle w:val="TAL"/>
            </w:pPr>
            <w:r w:rsidRPr="00760004">
              <w:t>Shall contain the trigger that caused the summary report to be generated, which is one of the following:</w:t>
            </w:r>
          </w:p>
          <w:p w14:paraId="11F2C27A" w14:textId="77777777" w:rsidR="00DD043B" w:rsidRPr="00760004"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291B80F6" w14:textId="77777777" w:rsidR="00DD043B" w:rsidRPr="00760004"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1F2F3184" w14:textId="77777777" w:rsidR="00DD043B"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708B47C0" w14:textId="77777777" w:rsidR="00DD043B" w:rsidRDefault="00DD043B" w:rsidP="0028757E">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2A4C96CC" w14:textId="77777777" w:rsidR="00DD043B" w:rsidRPr="00760004" w:rsidRDefault="00DD043B" w:rsidP="0028757E">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5741E84D" w14:textId="77777777" w:rsidR="00DD043B" w:rsidRPr="00760004" w:rsidRDefault="00DD043B" w:rsidP="0028757E">
            <w:pPr>
              <w:pStyle w:val="TAL"/>
            </w:pPr>
            <w:r w:rsidRPr="00760004">
              <w:t>M</w:t>
            </w:r>
          </w:p>
        </w:tc>
      </w:tr>
      <w:tr w:rsidR="00DD043B" w:rsidRPr="00760004" w14:paraId="0A903F1B" w14:textId="77777777" w:rsidTr="0028757E">
        <w:trPr>
          <w:jc w:val="center"/>
        </w:trPr>
        <w:tc>
          <w:tcPr>
            <w:tcW w:w="2335" w:type="dxa"/>
          </w:tcPr>
          <w:p w14:paraId="538D8A12" w14:textId="77777777" w:rsidR="00DD043B" w:rsidRPr="00760004" w:rsidRDefault="00DD043B" w:rsidP="0028757E">
            <w:pPr>
              <w:pStyle w:val="TAL"/>
              <w:jc w:val="both"/>
            </w:pPr>
            <w:r w:rsidRPr="00760004">
              <w:t>firstPacketTimestamp</w:t>
            </w:r>
          </w:p>
        </w:tc>
        <w:tc>
          <w:tcPr>
            <w:tcW w:w="6879" w:type="dxa"/>
          </w:tcPr>
          <w:p w14:paraId="77F6C0E2" w14:textId="77777777" w:rsidR="00DD043B" w:rsidRPr="00760004" w:rsidRDefault="00DD043B" w:rsidP="0028757E">
            <w:pPr>
              <w:pStyle w:val="TAL"/>
            </w:pPr>
            <w:r w:rsidRPr="00760004">
              <w:t>Shall contain the timestamp that represents the time that the IRI-POI in the UPF detected the first packet in the set represented by this summary.</w:t>
            </w:r>
          </w:p>
        </w:tc>
        <w:tc>
          <w:tcPr>
            <w:tcW w:w="708" w:type="dxa"/>
          </w:tcPr>
          <w:p w14:paraId="505290F7" w14:textId="77777777" w:rsidR="00DD043B" w:rsidRPr="00760004" w:rsidRDefault="00DD043B" w:rsidP="0028757E">
            <w:pPr>
              <w:pStyle w:val="TAL"/>
            </w:pPr>
            <w:r w:rsidRPr="00760004">
              <w:t>M</w:t>
            </w:r>
          </w:p>
        </w:tc>
      </w:tr>
      <w:tr w:rsidR="00DD043B" w:rsidRPr="00760004" w14:paraId="7CA41D3C" w14:textId="77777777" w:rsidTr="0028757E">
        <w:trPr>
          <w:jc w:val="center"/>
        </w:trPr>
        <w:tc>
          <w:tcPr>
            <w:tcW w:w="2335" w:type="dxa"/>
          </w:tcPr>
          <w:p w14:paraId="5AD1AD73" w14:textId="77777777" w:rsidR="00DD043B" w:rsidRPr="00760004" w:rsidRDefault="00DD043B" w:rsidP="0028757E">
            <w:pPr>
              <w:pStyle w:val="TAL"/>
              <w:jc w:val="both"/>
            </w:pPr>
            <w:r w:rsidRPr="00760004">
              <w:t>lastPacketTimestamp</w:t>
            </w:r>
          </w:p>
        </w:tc>
        <w:tc>
          <w:tcPr>
            <w:tcW w:w="6879" w:type="dxa"/>
          </w:tcPr>
          <w:p w14:paraId="38F7E8EC" w14:textId="77777777" w:rsidR="00DD043B" w:rsidRPr="00760004" w:rsidRDefault="00DD043B" w:rsidP="0028757E">
            <w:pPr>
              <w:pStyle w:val="TAL"/>
            </w:pPr>
            <w:r w:rsidRPr="00760004">
              <w:t>Shall contain the timestamp that represents the time that the IRI-POI in the UPF detected the last packet in the set represented by this summary.</w:t>
            </w:r>
          </w:p>
        </w:tc>
        <w:tc>
          <w:tcPr>
            <w:tcW w:w="708" w:type="dxa"/>
          </w:tcPr>
          <w:p w14:paraId="19AF7EE7" w14:textId="77777777" w:rsidR="00DD043B" w:rsidRPr="00760004" w:rsidRDefault="00DD043B" w:rsidP="0028757E">
            <w:pPr>
              <w:pStyle w:val="TAL"/>
            </w:pPr>
            <w:r w:rsidRPr="00760004">
              <w:t>M</w:t>
            </w:r>
          </w:p>
        </w:tc>
      </w:tr>
      <w:tr w:rsidR="00DD043B" w:rsidRPr="00760004" w14:paraId="03D6A9F1" w14:textId="77777777" w:rsidTr="0028757E">
        <w:trPr>
          <w:jc w:val="center"/>
        </w:trPr>
        <w:tc>
          <w:tcPr>
            <w:tcW w:w="2335" w:type="dxa"/>
          </w:tcPr>
          <w:p w14:paraId="3F028547" w14:textId="77777777" w:rsidR="00DD043B" w:rsidRPr="00760004" w:rsidRDefault="00DD043B" w:rsidP="0028757E">
            <w:pPr>
              <w:pStyle w:val="TAL"/>
              <w:jc w:val="both"/>
            </w:pPr>
            <w:r w:rsidRPr="00760004">
              <w:t>packetCount</w:t>
            </w:r>
          </w:p>
        </w:tc>
        <w:tc>
          <w:tcPr>
            <w:tcW w:w="6879" w:type="dxa"/>
          </w:tcPr>
          <w:p w14:paraId="5EBFBFA5" w14:textId="77777777" w:rsidR="00DD043B" w:rsidRPr="00760004" w:rsidRDefault="00DD043B" w:rsidP="0028757E">
            <w:pPr>
              <w:pStyle w:val="TAL"/>
            </w:pPr>
            <w:r w:rsidRPr="00760004">
              <w:t>Shall contain the number of packets detected during the creation of this summary.</w:t>
            </w:r>
          </w:p>
        </w:tc>
        <w:tc>
          <w:tcPr>
            <w:tcW w:w="708" w:type="dxa"/>
          </w:tcPr>
          <w:p w14:paraId="7D280863" w14:textId="77777777" w:rsidR="00DD043B" w:rsidRPr="00760004" w:rsidRDefault="00DD043B" w:rsidP="0028757E">
            <w:pPr>
              <w:pStyle w:val="TAL"/>
            </w:pPr>
            <w:r w:rsidRPr="00760004">
              <w:t>M</w:t>
            </w:r>
          </w:p>
        </w:tc>
      </w:tr>
      <w:tr w:rsidR="00DD043B" w:rsidRPr="00760004" w14:paraId="11B20761" w14:textId="77777777" w:rsidTr="0028757E">
        <w:trPr>
          <w:jc w:val="center"/>
        </w:trPr>
        <w:tc>
          <w:tcPr>
            <w:tcW w:w="2335" w:type="dxa"/>
          </w:tcPr>
          <w:p w14:paraId="5D422C49" w14:textId="77777777" w:rsidR="00DD043B" w:rsidRPr="00760004" w:rsidRDefault="00DD043B" w:rsidP="0028757E">
            <w:pPr>
              <w:pStyle w:val="TAL"/>
              <w:jc w:val="both"/>
            </w:pPr>
            <w:r w:rsidRPr="00760004">
              <w:t>byteCount</w:t>
            </w:r>
          </w:p>
        </w:tc>
        <w:tc>
          <w:tcPr>
            <w:tcW w:w="6879" w:type="dxa"/>
          </w:tcPr>
          <w:p w14:paraId="4EA9CD07" w14:textId="77777777" w:rsidR="00DD043B" w:rsidRPr="00760004" w:rsidRDefault="00DD043B" w:rsidP="0028757E">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632B5D95" w14:textId="77777777" w:rsidR="00DD043B" w:rsidRPr="00760004" w:rsidRDefault="00DD043B" w:rsidP="0028757E">
            <w:pPr>
              <w:pStyle w:val="TAL"/>
            </w:pPr>
            <w:r w:rsidRPr="00760004">
              <w:t>M</w:t>
            </w:r>
          </w:p>
        </w:tc>
      </w:tr>
      <w:tr w:rsidR="00DD043B" w:rsidRPr="00760004" w14:paraId="0F2923A7" w14:textId="77777777" w:rsidTr="0028757E">
        <w:trPr>
          <w:jc w:val="center"/>
        </w:trPr>
        <w:tc>
          <w:tcPr>
            <w:tcW w:w="9922" w:type="dxa"/>
            <w:gridSpan w:val="3"/>
          </w:tcPr>
          <w:p w14:paraId="75D1DD71" w14:textId="77777777" w:rsidR="00DD043B" w:rsidRPr="00760004" w:rsidRDefault="00DD043B" w:rsidP="0028757E">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62661F51" w14:textId="3AD257BA"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6755611" w14:textId="77777777" w:rsidR="00DD043B" w:rsidRPr="00760004" w:rsidRDefault="00DD043B" w:rsidP="00DD043B">
      <w:pPr>
        <w:pStyle w:val="Heading4"/>
      </w:pPr>
      <w:bookmarkStart w:id="199" w:name="_Toc90924733"/>
      <w:r w:rsidRPr="00760004">
        <w:t>6.2.3.6</w:t>
      </w:r>
      <w:r w:rsidRPr="00760004">
        <w:tab/>
        <w:t>Generation of xCC at CC-POI in the UPF over LI_X3</w:t>
      </w:r>
      <w:bookmarkEnd w:id="199"/>
    </w:p>
    <w:p w14:paraId="6E73B7F1" w14:textId="77777777" w:rsidR="00DD043B" w:rsidRPr="00760004" w:rsidRDefault="00DD043B" w:rsidP="00DD043B">
      <w:r w:rsidRPr="00760004">
        <w:t>The CC-POI present in the UPF shall send xCC over LI_X3 for each IP packet matching the criteria specified in the Triggering message (i.e. ActivateTask message) received over LI_T3 from the CC-TF in the SMF.</w:t>
      </w:r>
    </w:p>
    <w:p w14:paraId="68649CB9" w14:textId="77777777" w:rsidR="00DD043B" w:rsidRPr="00760004" w:rsidRDefault="00DD043B" w:rsidP="00DD043B">
      <w:pPr>
        <w:pStyle w:val="NO"/>
      </w:pPr>
      <w:r w:rsidRPr="00760004">
        <w:t>NOTE:</w:t>
      </w:r>
      <w:r w:rsidRPr="00760004">
        <w:tab/>
        <w:t>Implementers are reminded of the completeness and non-duplication requirements (see TS 33.127 [5]).</w:t>
      </w:r>
    </w:p>
    <w:p w14:paraId="76DD4EEE" w14:textId="77777777" w:rsidR="00DD043B" w:rsidRDefault="00DD043B" w:rsidP="00DD043B">
      <w:r>
        <w:t>Each X3 PDU shall contain the contents of the user plane packet given using the GTP-U, IP or Ethernet payload format.</w:t>
      </w:r>
    </w:p>
    <w:p w14:paraId="2329E59E" w14:textId="280F99A7" w:rsidR="00DD043B" w:rsidRDefault="00DD043B" w:rsidP="00DD043B">
      <w:r>
        <w:t xml:space="preserve">The CC-POI present in the UPF shall set the payload format to indicate the appropriate payload type (5 for IPv4 Packet, 6 for IPv6 Packet, 7 for Ethernet frame or 12 for GTP-U Packet as </w:t>
      </w:r>
      <w:r w:rsidRPr="003B7A77">
        <w:t>described i</w:t>
      </w:r>
      <w:ins w:id="200" w:author="Michaela Klopstra" w:date="2022-02-22T07:46:00Z">
        <w:r w:rsidR="003B7A77">
          <w:t>n</w:t>
        </w:r>
      </w:ins>
      <w:del w:id="201" w:author="Michaela Klopstra" w:date="2022-02-22T07:46:00Z">
        <w:r w:rsidRPr="003B7A77" w:rsidDel="003B7A77">
          <w:delText xml:space="preserve"> </w:delText>
        </w:r>
      </w:del>
      <w:r w:rsidRPr="003B7A77">
        <w:t xml:space="preserve"> ETSI</w:t>
      </w:r>
      <w:r>
        <w:t xml:space="preserve"> TS 103 221-2 [8] clauses 5.4 and 5.4.13.</w:t>
      </w:r>
    </w:p>
    <w:p w14:paraId="195A9A45" w14:textId="77777777" w:rsidR="00DD043B" w:rsidRPr="00462ADA" w:rsidRDefault="00DD043B" w:rsidP="00DD043B">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p>
    <w:p w14:paraId="43DD0190" w14:textId="77777777" w:rsidR="00DD043B" w:rsidRDefault="00DD043B" w:rsidP="00DD043B">
      <w:pPr>
        <w:rPr>
          <w:lang w:val="en-US"/>
        </w:rPr>
      </w:pPr>
      <w:r>
        <w:t>T</w:t>
      </w:r>
      <w:r>
        <w:rPr>
          <w:lang w:val="en-US"/>
        </w:rPr>
        <w:t xml:space="preserve">he CC-POI present </w:t>
      </w:r>
      <w:bookmarkStart w:id="202" w:name="_Hlk64560746"/>
      <w:r>
        <w:rPr>
          <w:lang w:val="en-US"/>
        </w:rPr>
        <w:t>in the UPF may use the Additional XID Related Information attributes to facilitate efficient delivery of xCC, as specified in ETSI TS 103 221-2 [8] clause 5.3.22.</w:t>
      </w:r>
      <w:bookmarkEnd w:id="202"/>
    </w:p>
    <w:p w14:paraId="02CC50AE" w14:textId="653263A9"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C10C05A" w14:textId="77777777" w:rsidR="00DD043B" w:rsidRPr="00760004" w:rsidRDefault="00DD043B" w:rsidP="00DD043B">
      <w:pPr>
        <w:pStyle w:val="Heading4"/>
      </w:pPr>
      <w:bookmarkStart w:id="203" w:name="_Toc90924734"/>
      <w:r w:rsidRPr="00760004">
        <w:t>6.2.3.7</w:t>
      </w:r>
      <w:r w:rsidRPr="00760004">
        <w:tab/>
        <w:t>Generation of IRI over LI_HI2</w:t>
      </w:r>
      <w:bookmarkEnd w:id="203"/>
    </w:p>
    <w:p w14:paraId="09B0150A" w14:textId="77777777" w:rsidR="00DD043B" w:rsidRPr="00760004" w:rsidRDefault="00DD043B" w:rsidP="00DD043B">
      <w:r w:rsidRPr="00760004">
        <w:t>When an xIRI is received over LI_X2 from the IRI-POI in</w:t>
      </w:r>
      <w:r>
        <w:t xml:space="preserve"> the</w:t>
      </w:r>
      <w:r w:rsidRPr="00760004">
        <w:t xml:space="preserve"> SMF</w:t>
      </w:r>
      <w:r>
        <w:t xml:space="preserve"> or the IRI-POI in the UPF</w:t>
      </w:r>
      <w:r w:rsidRPr="00760004">
        <w:t>, the MDF2 shall send the IRI message over LI_HI2 without undue delay. The IRI message shall contain a copy of the relevant record received from LI_X2. The record may be enriched by other information available at the MDF (e.g. additional location information).</w:t>
      </w:r>
    </w:p>
    <w:p w14:paraId="4323DA07" w14:textId="77777777" w:rsidR="00DD043B" w:rsidRPr="00760004" w:rsidRDefault="00DD043B" w:rsidP="00DD043B">
      <w:r w:rsidRPr="00760004">
        <w:t>The timestamp field of the ETSI TS 102 232-1 [9] PSHeader structure shall be set to the time at which the SMF event was observed (i.e. the timestamp field of the xIRI).</w:t>
      </w:r>
    </w:p>
    <w:p w14:paraId="51701DA0" w14:textId="5ABD9F45" w:rsidR="00DD043B" w:rsidRPr="00760004" w:rsidRDefault="00DD043B" w:rsidP="00DD043B">
      <w:pPr>
        <w:rPr>
          <w:lang w:eastAsia="en-GB"/>
        </w:rPr>
      </w:pPr>
      <w:r>
        <w:rPr>
          <w:lang w:eastAsia="en-GB"/>
        </w:rPr>
        <w:t>T</w:t>
      </w:r>
      <w:r w:rsidRPr="00E456E2">
        <w:rPr>
          <w:lang w:eastAsia="en-GB"/>
        </w:rPr>
        <w:t>he IRI type</w:t>
      </w:r>
      <w:r>
        <w:rPr>
          <w:lang w:eastAsia="en-GB"/>
        </w:rPr>
        <w:t xml:space="preserve"> parameter</w:t>
      </w:r>
      <w:r w:rsidRPr="00E456E2">
        <w:rPr>
          <w:lang w:eastAsia="en-GB"/>
        </w:rPr>
        <w:t xml:space="preserve"> (see ETSI TS 102 232-1 [9] clause 5.2.10)</w:t>
      </w:r>
      <w:r>
        <w:rPr>
          <w:lang w:eastAsia="en-GB"/>
        </w:rPr>
        <w:t xml:space="preserve"> shall be included and coded according to </w:t>
      </w:r>
      <w:ins w:id="204" w:author="Michaela Klopstra" w:date="2022-02-22T07:47:00Z">
        <w:r w:rsidR="003B7A77">
          <w:rPr>
            <w:lang w:eastAsia="en-GB"/>
          </w:rPr>
          <w:t>t</w:t>
        </w:r>
      </w:ins>
      <w:del w:id="205" w:author="Michaela Klopstra" w:date="2022-02-22T07:47:00Z">
        <w:r w:rsidRPr="003B7A77" w:rsidDel="003B7A77">
          <w:rPr>
            <w:lang w:eastAsia="en-GB"/>
          </w:rPr>
          <w:delText>T</w:delText>
        </w:r>
      </w:del>
      <w:r w:rsidRPr="003B7A77">
        <w:rPr>
          <w:lang w:eastAsia="en-GB"/>
        </w:rPr>
        <w:t>able</w:t>
      </w:r>
      <w:r>
        <w:rPr>
          <w:lang w:eastAsia="en-GB"/>
        </w:rPr>
        <w:t xml:space="preserve"> 6.2.3-14</w:t>
      </w:r>
      <w:r w:rsidRPr="00E456E2">
        <w:rPr>
          <w:lang w:eastAsia="en-GB"/>
        </w:rPr>
        <w:t>.</w:t>
      </w:r>
    </w:p>
    <w:p w14:paraId="552D7038" w14:textId="77777777" w:rsidR="00DD043B" w:rsidRPr="00760004" w:rsidRDefault="00DD043B" w:rsidP="00DD043B">
      <w:pPr>
        <w:pStyle w:val="TH"/>
        <w:rPr>
          <w:lang w:eastAsia="en-GB"/>
        </w:rPr>
      </w:pPr>
      <w:r w:rsidRPr="00760004">
        <w:rPr>
          <w:lang w:eastAsia="en-GB"/>
        </w:rPr>
        <w:t xml:space="preserve">Table 6.2.3-14: IRI type for </w:t>
      </w:r>
      <w:r>
        <w:rPr>
          <w:lang w:eastAsia="en-GB"/>
        </w:rPr>
        <w:t xml:space="preserve">IRI </w:t>
      </w:r>
      <w:r w:rsidRPr="00760004">
        <w:rPr>
          <w:lang w:eastAsia="en-GB"/>
        </w:rPr>
        <w:t>messages</w:t>
      </w:r>
    </w:p>
    <w:tbl>
      <w:tblPr>
        <w:tblW w:w="9514" w:type="dxa"/>
        <w:jc w:val="center"/>
        <w:tblCellMar>
          <w:left w:w="0" w:type="dxa"/>
          <w:right w:w="0" w:type="dxa"/>
        </w:tblCellMar>
        <w:tblLook w:val="04A0" w:firstRow="1" w:lastRow="0" w:firstColumn="1" w:lastColumn="0" w:noHBand="0" w:noVBand="1"/>
      </w:tblPr>
      <w:tblGrid>
        <w:gridCol w:w="4570"/>
        <w:gridCol w:w="4944"/>
      </w:tblGrid>
      <w:tr w:rsidR="00DD043B" w:rsidRPr="00760004" w14:paraId="73E28888"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B37002A" w14:textId="77777777" w:rsidR="00DD043B" w:rsidRPr="00760004" w:rsidRDefault="00DD043B" w:rsidP="0028757E">
            <w:pPr>
              <w:pStyle w:val="TAH"/>
              <w:rPr>
                <w:lang w:eastAsia="en-GB"/>
              </w:rPr>
            </w:pPr>
            <w:r w:rsidRPr="00760004">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80E33B6" w14:textId="77777777" w:rsidR="00DD043B" w:rsidRPr="00760004" w:rsidRDefault="00DD043B" w:rsidP="0028757E">
            <w:pPr>
              <w:pStyle w:val="TAH"/>
              <w:rPr>
                <w:rFonts w:cs="Arial"/>
                <w:bCs/>
                <w:szCs w:val="18"/>
                <w:lang w:eastAsia="en-GB"/>
              </w:rPr>
            </w:pPr>
            <w:r w:rsidRPr="00760004">
              <w:rPr>
                <w:rFonts w:cs="Arial"/>
                <w:bCs/>
                <w:szCs w:val="18"/>
                <w:lang w:eastAsia="en-GB"/>
              </w:rPr>
              <w:t>IRI Type</w:t>
            </w:r>
          </w:p>
        </w:tc>
      </w:tr>
      <w:tr w:rsidR="00DD043B" w:rsidRPr="00760004" w14:paraId="08F1B411"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9CCB2E" w14:textId="77777777" w:rsidR="00DD043B" w:rsidRPr="00760004" w:rsidRDefault="00DD043B" w:rsidP="0028757E">
            <w:pPr>
              <w:pStyle w:val="TAL"/>
              <w:rPr>
                <w:lang w:eastAsia="en-GB"/>
              </w:rPr>
            </w:pPr>
            <w:r w:rsidRPr="00760004">
              <w:rPr>
                <w:lang w:eastAsia="en-GB"/>
              </w:rPr>
              <w:t>SMFPDUSessionEstablishment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E2B94A1" w14:textId="77777777" w:rsidR="00DD043B" w:rsidRPr="00760004" w:rsidRDefault="00DD043B" w:rsidP="0028757E">
            <w:pPr>
              <w:pStyle w:val="TAL"/>
              <w:rPr>
                <w:lang w:eastAsia="en-GB"/>
              </w:rPr>
            </w:pPr>
            <w:r w:rsidRPr="00760004">
              <w:rPr>
                <w:lang w:eastAsia="en-GB"/>
              </w:rPr>
              <w:t>BEGIN</w:t>
            </w:r>
          </w:p>
        </w:tc>
      </w:tr>
      <w:tr w:rsidR="00DD043B" w:rsidRPr="00760004" w14:paraId="6AFCA776"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B959FE8" w14:textId="77777777" w:rsidR="00DD043B" w:rsidRPr="00760004" w:rsidRDefault="00DD043B" w:rsidP="0028757E">
            <w:pPr>
              <w:pStyle w:val="TAL"/>
              <w:rPr>
                <w:lang w:eastAsia="en-GB"/>
              </w:rPr>
            </w:pPr>
            <w:r w:rsidRPr="00760004">
              <w:rPr>
                <w:lang w:eastAsia="en-GB"/>
              </w:rPr>
              <w:t>SMFPDUSessionRelease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62455CE" w14:textId="77777777" w:rsidR="00DD043B" w:rsidRPr="00760004" w:rsidRDefault="00DD043B" w:rsidP="0028757E">
            <w:pPr>
              <w:pStyle w:val="TAL"/>
              <w:rPr>
                <w:lang w:eastAsia="en-GB"/>
              </w:rPr>
            </w:pPr>
            <w:r w:rsidRPr="00760004">
              <w:rPr>
                <w:lang w:eastAsia="en-GB"/>
              </w:rPr>
              <w:t>END</w:t>
            </w:r>
          </w:p>
        </w:tc>
      </w:tr>
      <w:tr w:rsidR="00DD043B" w:rsidRPr="00760004" w14:paraId="57E55320"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9B13BCC" w14:textId="77777777" w:rsidR="00DD043B" w:rsidRPr="00760004" w:rsidRDefault="00DD043B" w:rsidP="0028757E">
            <w:pPr>
              <w:pStyle w:val="TAL"/>
              <w:rPr>
                <w:lang w:eastAsia="en-GB"/>
              </w:rPr>
            </w:pPr>
            <w:r w:rsidRPr="00760004">
              <w:rPr>
                <w:lang w:eastAsia="en-GB"/>
              </w:rPr>
              <w:t>SMFPDUSessionModification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F4FEA89" w14:textId="77777777" w:rsidR="00DD043B" w:rsidRPr="00760004" w:rsidRDefault="00DD043B" w:rsidP="0028757E">
            <w:pPr>
              <w:pStyle w:val="TAL"/>
              <w:rPr>
                <w:lang w:eastAsia="en-GB"/>
              </w:rPr>
            </w:pPr>
            <w:r w:rsidRPr="00760004">
              <w:rPr>
                <w:lang w:eastAsia="en-GB"/>
              </w:rPr>
              <w:t>CONTINUE</w:t>
            </w:r>
          </w:p>
        </w:tc>
      </w:tr>
      <w:tr w:rsidR="00DD043B" w:rsidRPr="00760004" w14:paraId="5779210A"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B2C5CC" w14:textId="77777777" w:rsidR="00DD043B" w:rsidRPr="00760004" w:rsidRDefault="00DD043B" w:rsidP="0028757E">
            <w:pPr>
              <w:pStyle w:val="TAL"/>
              <w:rPr>
                <w:lang w:eastAsia="en-GB"/>
              </w:rPr>
            </w:pPr>
            <w:r w:rsidRPr="00760004">
              <w:rPr>
                <w:lang w:eastAsia="en-GB"/>
              </w:rPr>
              <w:t>SMFStartOfInterceptionWithEstablishedPDUSession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4C5AEE69" w14:textId="77777777" w:rsidR="00DD043B" w:rsidRPr="00760004" w:rsidRDefault="00DD043B" w:rsidP="0028757E">
            <w:pPr>
              <w:pStyle w:val="TAL"/>
              <w:rPr>
                <w:lang w:eastAsia="en-GB"/>
              </w:rPr>
            </w:pPr>
            <w:r w:rsidRPr="00760004">
              <w:rPr>
                <w:lang w:eastAsia="en-GB"/>
              </w:rPr>
              <w:t>BEGIN</w:t>
            </w:r>
          </w:p>
        </w:tc>
      </w:tr>
      <w:tr w:rsidR="00DD043B" w:rsidRPr="00760004" w14:paraId="6C5F607F"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CF54FE0" w14:textId="77777777" w:rsidR="00DD043B" w:rsidRPr="00760004" w:rsidRDefault="00DD043B" w:rsidP="0028757E">
            <w:pPr>
              <w:pStyle w:val="TAL"/>
              <w:rPr>
                <w:lang w:eastAsia="en-GB"/>
              </w:rPr>
            </w:pPr>
            <w:r w:rsidRPr="00760004">
              <w:rPr>
                <w:lang w:eastAsia="en-GB"/>
              </w:rPr>
              <w:t>SMFUnsuccessfulProcedure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A063D02" w14:textId="77777777" w:rsidR="00DD043B" w:rsidRPr="00760004" w:rsidRDefault="00DD043B" w:rsidP="0028757E">
            <w:pPr>
              <w:pStyle w:val="TAL"/>
              <w:rPr>
                <w:lang w:eastAsia="en-GB"/>
              </w:rPr>
            </w:pPr>
            <w:r w:rsidRPr="00760004">
              <w:rPr>
                <w:lang w:eastAsia="en-GB"/>
              </w:rPr>
              <w:t>REPORT</w:t>
            </w:r>
          </w:p>
        </w:tc>
      </w:tr>
      <w:tr w:rsidR="00DD043B" w:rsidRPr="00277AC9" w14:paraId="3414DF42"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205E21F" w14:textId="77777777" w:rsidR="00DD043B" w:rsidRPr="00277AC9" w:rsidRDefault="00DD043B" w:rsidP="0028757E">
            <w:pPr>
              <w:pStyle w:val="TAL"/>
              <w:rPr>
                <w:lang w:eastAsia="en-GB"/>
              </w:rPr>
            </w:pPr>
            <w:r w:rsidRPr="00277AC9">
              <w:rPr>
                <w:lang w:eastAsia="en-GB"/>
              </w:rPr>
              <w:t>SMF</w:t>
            </w:r>
            <w:r>
              <w:rPr>
                <w:lang w:eastAsia="en-GB"/>
              </w:rPr>
              <w:t>MA</w:t>
            </w:r>
            <w:r w:rsidRPr="00277AC9">
              <w:rPr>
                <w:lang w:eastAsia="en-GB"/>
              </w:rPr>
              <w:t>PDUSessionEstablishment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6C08E03" w14:textId="77777777" w:rsidR="00DD043B" w:rsidRPr="00277AC9" w:rsidRDefault="00DD043B" w:rsidP="0028757E">
            <w:pPr>
              <w:pStyle w:val="TAL"/>
              <w:rPr>
                <w:lang w:eastAsia="en-GB"/>
              </w:rPr>
            </w:pPr>
            <w:r w:rsidRPr="00277AC9">
              <w:rPr>
                <w:lang w:eastAsia="en-GB"/>
              </w:rPr>
              <w:t>BEGIN</w:t>
            </w:r>
          </w:p>
        </w:tc>
      </w:tr>
      <w:tr w:rsidR="00DD043B" w:rsidRPr="00277AC9" w14:paraId="3C6E4050"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FC5BC79" w14:textId="77777777" w:rsidR="00DD043B" w:rsidRPr="00277AC9" w:rsidRDefault="00DD043B" w:rsidP="0028757E">
            <w:pPr>
              <w:pStyle w:val="TAL"/>
              <w:rPr>
                <w:lang w:eastAsia="en-GB"/>
              </w:rPr>
            </w:pPr>
            <w:r w:rsidRPr="00277AC9">
              <w:rPr>
                <w:lang w:eastAsia="en-GB"/>
              </w:rPr>
              <w:t>SMF</w:t>
            </w:r>
            <w:r>
              <w:rPr>
                <w:lang w:eastAsia="en-GB"/>
              </w:rPr>
              <w:t>MA</w:t>
            </w:r>
            <w:r w:rsidRPr="00277AC9">
              <w:rPr>
                <w:lang w:eastAsia="en-GB"/>
              </w:rPr>
              <w:t>PDUSessionRelease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FDC2B18" w14:textId="77777777" w:rsidR="00DD043B" w:rsidRPr="00277AC9" w:rsidRDefault="00DD043B" w:rsidP="0028757E">
            <w:pPr>
              <w:pStyle w:val="TAL"/>
              <w:rPr>
                <w:lang w:eastAsia="en-GB"/>
              </w:rPr>
            </w:pPr>
            <w:r w:rsidRPr="00277AC9">
              <w:rPr>
                <w:lang w:eastAsia="en-GB"/>
              </w:rPr>
              <w:t>END</w:t>
            </w:r>
          </w:p>
        </w:tc>
      </w:tr>
      <w:tr w:rsidR="00DD043B" w:rsidRPr="00277AC9" w14:paraId="273233F6" w14:textId="77777777" w:rsidTr="0028757E">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CA61BFF" w14:textId="77777777" w:rsidR="00DD043B" w:rsidRPr="00277AC9" w:rsidRDefault="00DD043B" w:rsidP="0028757E">
            <w:pPr>
              <w:pStyle w:val="TAL"/>
              <w:rPr>
                <w:lang w:eastAsia="en-GB"/>
              </w:rPr>
            </w:pPr>
            <w:r w:rsidRPr="00277AC9">
              <w:rPr>
                <w:lang w:eastAsia="en-GB"/>
              </w:rPr>
              <w:t>SMF</w:t>
            </w:r>
            <w:r>
              <w:rPr>
                <w:lang w:eastAsia="en-GB"/>
              </w:rPr>
              <w:t>MA</w:t>
            </w:r>
            <w:r w:rsidRPr="00277AC9">
              <w:rPr>
                <w:lang w:eastAsia="en-GB"/>
              </w:rPr>
              <w:t>PDUSessionModification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B8CE4CC" w14:textId="77777777" w:rsidR="00DD043B" w:rsidRPr="00277AC9" w:rsidRDefault="00DD043B" w:rsidP="0028757E">
            <w:pPr>
              <w:pStyle w:val="TAL"/>
              <w:rPr>
                <w:lang w:eastAsia="en-GB"/>
              </w:rPr>
            </w:pPr>
            <w:r w:rsidRPr="00277AC9">
              <w:rPr>
                <w:lang w:eastAsia="en-GB"/>
              </w:rPr>
              <w:t>CONTINUE</w:t>
            </w:r>
          </w:p>
        </w:tc>
      </w:tr>
      <w:tr w:rsidR="00DD043B" w:rsidRPr="00277AC9" w14:paraId="65B532E7"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C0033A4" w14:textId="77777777" w:rsidR="00DD043B" w:rsidRPr="00277AC9" w:rsidRDefault="00DD043B" w:rsidP="0028757E">
            <w:pPr>
              <w:pStyle w:val="TAL"/>
              <w:rPr>
                <w:lang w:eastAsia="en-GB"/>
              </w:rPr>
            </w:pPr>
            <w:r w:rsidRPr="00277AC9">
              <w:rPr>
                <w:lang w:eastAsia="en-GB"/>
              </w:rPr>
              <w:t>SMFStartOfInterceptionWithEstablished</w:t>
            </w:r>
            <w:r>
              <w:rPr>
                <w:lang w:eastAsia="en-GB"/>
              </w:rPr>
              <w:t>MA</w:t>
            </w:r>
            <w:r w:rsidRPr="00277AC9">
              <w:rPr>
                <w:lang w:eastAsia="en-GB"/>
              </w:rPr>
              <w:t>PDUSession</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EC9FB29" w14:textId="77777777" w:rsidR="00DD043B" w:rsidRPr="00277AC9" w:rsidRDefault="00DD043B" w:rsidP="0028757E">
            <w:pPr>
              <w:pStyle w:val="TAL"/>
              <w:rPr>
                <w:lang w:eastAsia="en-GB"/>
              </w:rPr>
            </w:pPr>
            <w:r w:rsidRPr="00277AC9">
              <w:rPr>
                <w:lang w:eastAsia="en-GB"/>
              </w:rPr>
              <w:t>BEGIN</w:t>
            </w:r>
          </w:p>
        </w:tc>
      </w:tr>
      <w:tr w:rsidR="00DD043B" w:rsidRPr="00277AC9" w14:paraId="43F79E6A"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36EAE0B" w14:textId="77777777" w:rsidR="00DD043B" w:rsidRPr="00277AC9" w:rsidRDefault="00DD043B" w:rsidP="0028757E">
            <w:pPr>
              <w:pStyle w:val="TAL"/>
              <w:rPr>
                <w:lang w:eastAsia="en-GB"/>
              </w:rPr>
            </w:pPr>
            <w:r w:rsidRPr="00277AC9">
              <w:rPr>
                <w:lang w:eastAsia="en-GB"/>
              </w:rPr>
              <w:t>SMF</w:t>
            </w:r>
            <w:r>
              <w:rPr>
                <w:lang w:eastAsia="en-GB"/>
              </w:rPr>
              <w:t>MA</w:t>
            </w:r>
            <w:r w:rsidRPr="00277AC9">
              <w:rPr>
                <w:lang w:eastAsia="en-GB"/>
              </w:rPr>
              <w:t>UnsuccessfulProcedure</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7817CBF0" w14:textId="77777777" w:rsidR="00DD043B" w:rsidRPr="00277AC9" w:rsidRDefault="00DD043B" w:rsidP="0028757E">
            <w:pPr>
              <w:pStyle w:val="TAL"/>
              <w:rPr>
                <w:lang w:eastAsia="en-GB"/>
              </w:rPr>
            </w:pPr>
            <w:r w:rsidRPr="00277AC9">
              <w:rPr>
                <w:lang w:eastAsia="en-GB"/>
              </w:rPr>
              <w:t>REPORT</w:t>
            </w:r>
          </w:p>
        </w:tc>
      </w:tr>
      <w:tr w:rsidR="00DD043B" w:rsidRPr="00760004" w14:paraId="03D01490"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D851576" w14:textId="77777777" w:rsidR="00DD043B" w:rsidRPr="00760004" w:rsidRDefault="00DD043B" w:rsidP="0028757E">
            <w:pPr>
              <w:pStyle w:val="TAL"/>
              <w:rPr>
                <w:lang w:eastAsia="en-GB"/>
              </w:rPr>
            </w:pPr>
            <w:r w:rsidRPr="00760004">
              <w:rPr>
                <w:lang w:eastAsia="en-GB"/>
              </w:rPr>
              <w:t>PDHeaderReport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595183F" w14:textId="77777777" w:rsidR="00DD043B" w:rsidRPr="00760004" w:rsidRDefault="00DD043B" w:rsidP="0028757E">
            <w:pPr>
              <w:pStyle w:val="TAL"/>
              <w:rPr>
                <w:lang w:eastAsia="en-GB"/>
              </w:rPr>
            </w:pPr>
            <w:r w:rsidRPr="00760004">
              <w:rPr>
                <w:lang w:eastAsia="en-GB"/>
              </w:rPr>
              <w:t>REPORT</w:t>
            </w:r>
          </w:p>
        </w:tc>
      </w:tr>
      <w:tr w:rsidR="00DD043B" w:rsidRPr="00760004" w14:paraId="739F297D"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0B18C76" w14:textId="77777777" w:rsidR="00DD043B" w:rsidRPr="00760004" w:rsidRDefault="00DD043B" w:rsidP="0028757E">
            <w:pPr>
              <w:pStyle w:val="TAL"/>
              <w:rPr>
                <w:lang w:eastAsia="en-GB"/>
              </w:rPr>
            </w:pPr>
            <w:r w:rsidRPr="00760004">
              <w:rPr>
                <w:lang w:eastAsia="en-GB"/>
              </w:rPr>
              <w:t>PDSummaryReport</w:t>
            </w:r>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66674E5" w14:textId="77777777" w:rsidR="00DD043B" w:rsidRPr="00760004" w:rsidRDefault="00DD043B" w:rsidP="0028757E">
            <w:pPr>
              <w:pStyle w:val="TAL"/>
              <w:rPr>
                <w:lang w:eastAsia="en-GB"/>
              </w:rPr>
            </w:pPr>
            <w:r w:rsidRPr="00760004">
              <w:rPr>
                <w:lang w:eastAsia="en-GB"/>
              </w:rPr>
              <w:t>REPORT</w:t>
            </w:r>
          </w:p>
        </w:tc>
      </w:tr>
    </w:tbl>
    <w:p w14:paraId="3C07985F" w14:textId="77777777" w:rsidR="00DD043B" w:rsidRPr="00760004" w:rsidRDefault="00DD043B" w:rsidP="00DD043B">
      <w:pPr>
        <w:rPr>
          <w:lang w:eastAsia="en-GB"/>
        </w:rPr>
      </w:pPr>
    </w:p>
    <w:p w14:paraId="0A6D4703" w14:textId="77777777" w:rsidR="00DD043B" w:rsidRPr="00760004" w:rsidRDefault="00DD043B" w:rsidP="00DD043B">
      <w:pPr>
        <w:rPr>
          <w:lang w:eastAsia="en-GB"/>
        </w:rPr>
      </w:pPr>
      <w:r w:rsidRPr="00760004">
        <w:rPr>
          <w:lang w:eastAsia="en-GB"/>
        </w:rPr>
        <w:t>IRI messages associated with the same PDU Session shall be assigned the same CIN (see ETSI TS 102 232-1 [9] clause 5.2.4).</w:t>
      </w:r>
    </w:p>
    <w:p w14:paraId="1D49F10B" w14:textId="77777777" w:rsidR="00DD043B" w:rsidRPr="00760004" w:rsidRDefault="00DD043B" w:rsidP="00DD043B">
      <w:r w:rsidRPr="00760004">
        <w:t>The threeGPP33128DefinedIRI field (see ETSI TS 102 232-7 [10] clause 15) shall be populated with the BER-encoded IRIPayload.</w:t>
      </w:r>
    </w:p>
    <w:p w14:paraId="38B0FA41" w14:textId="77777777" w:rsidR="00DD043B" w:rsidRDefault="00DD043B" w:rsidP="00DD043B">
      <w:r>
        <w:t xml:space="preserve">When an additional warrant is activated on a target UE and the LIPF uses the same XID for the additional warrant, the MDF2 shall be able to generate and deliver the IRI message containing the SMFStartOfInterceptionWithEstablishedPDUSession record and the </w:t>
      </w:r>
      <w:r>
        <w:lastRenderedPageBreak/>
        <w:t>SMFStartOfInterceptionWithEstablishedMAPDUSession record to the LEMF associated with the additional warrant without receiving a corresponding xIRI. The payload of the SMFStartOfInterceptionWithEstablishedPDUSession record is specified in table 6.2.3-4, while the payload of the SMFStartOfInterceptionWithEstablishedMAPDUSession record is specified in table 6.2.3-9. The MDF2 shall generate and deliver the IRI message containing the SMFStartOfInterceptionWithEstablishedPDUSession record for each of the established PDU sessions to the LEMF associated with the new warrant. The MDF2 shall generate and deliver the IRI message containing the SMFStartOfInterceptionWithEstablishedMAPDUSession record for each of the established MA PDU sessions to the LEMF associated with the new warrant.</w:t>
      </w:r>
    </w:p>
    <w:p w14:paraId="787D5F7C" w14:textId="77777777" w:rsidR="00DD043B" w:rsidRDefault="00DD043B" w:rsidP="00DD043B">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p>
    <w:p w14:paraId="733FC60D" w14:textId="77777777" w:rsidR="002B34C4" w:rsidRDefault="002B34C4" w:rsidP="002B34C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5A09CCB" w14:textId="77777777" w:rsidR="00DD043B" w:rsidRPr="00760004" w:rsidRDefault="00DD043B" w:rsidP="00DD043B">
      <w:pPr>
        <w:pStyle w:val="Heading4"/>
      </w:pPr>
      <w:bookmarkStart w:id="206" w:name="_Toc90924735"/>
      <w:r w:rsidRPr="00760004">
        <w:t>6.2.3.8</w:t>
      </w:r>
      <w:r w:rsidRPr="00760004">
        <w:tab/>
        <w:t>Generation of CC over LI_HI3</w:t>
      </w:r>
      <w:bookmarkEnd w:id="206"/>
    </w:p>
    <w:p w14:paraId="7DABC825" w14:textId="77777777" w:rsidR="00DD043B" w:rsidRPr="00760004" w:rsidRDefault="00DD043B" w:rsidP="00DD043B">
      <w:r w:rsidRPr="00760004">
        <w:t>When the xCC is received over LI_X3, the MDF3 shall emit the CC over LI_HI3 without undue delay.</w:t>
      </w:r>
    </w:p>
    <w:p w14:paraId="422A40AE" w14:textId="77777777" w:rsidR="00DD043B" w:rsidRPr="00760004" w:rsidRDefault="00DD043B" w:rsidP="00DD043B">
      <w:r w:rsidRPr="00760004">
        <w:t xml:space="preserve">The timestamp field of the ETSI TS 102 232-1 [9] PSHeader structure shall be set to the time that the UPF observed the data (i.e. the </w:t>
      </w:r>
      <w:r w:rsidRPr="003B7A77">
        <w:t>timestamp</w:t>
      </w:r>
      <w:r w:rsidRPr="00760004">
        <w:t xml:space="preserve"> field of the xCC). The LIID and CID fields shall correctly reflect the target identity and communication session to which the CC belongs.</w:t>
      </w:r>
    </w:p>
    <w:p w14:paraId="6A003C2F" w14:textId="77777777" w:rsidR="00DD043B" w:rsidRPr="00760004" w:rsidRDefault="00DD043B" w:rsidP="00DD043B">
      <w:r w:rsidRPr="00760004">
        <w:t>The MDF3 shall populate the threeGPP33128DefinedCC field (see clause 5.5.</w:t>
      </w:r>
      <w:r w:rsidRPr="003B7A77">
        <w:t>3 of the present document) with</w:t>
      </w:r>
      <w:r w:rsidRPr="00760004">
        <w:t xml:space="preserve"> a BER-encoded CCPayload structure containing either:</w:t>
      </w:r>
    </w:p>
    <w:p w14:paraId="2611C346" w14:textId="77777777" w:rsidR="00DD043B" w:rsidRPr="0009795C" w:rsidRDefault="00DD043B" w:rsidP="00DD043B">
      <w:pPr>
        <w:pStyle w:val="ListParagraph"/>
        <w:rPr>
          <w:rFonts w:eastAsia="Times New Roman"/>
          <w:sz w:val="20"/>
          <w:szCs w:val="20"/>
          <w:lang w:val="en-GB"/>
        </w:rPr>
      </w:pPr>
      <w:r w:rsidRPr="00760004">
        <w:rPr>
          <w:rFonts w:eastAsia="Times New Roman"/>
          <w:sz w:val="20"/>
          <w:szCs w:val="20"/>
          <w:lang w:val="en-GB"/>
        </w:rPr>
        <w:t xml:space="preserve">1. </w:t>
      </w:r>
      <w:r w:rsidRPr="00760004">
        <w:rPr>
          <w:rFonts w:eastAsia="Times New Roman"/>
          <w:sz w:val="20"/>
          <w:szCs w:val="20"/>
          <w:lang w:val="en-GB"/>
        </w:rPr>
        <w:tab/>
        <w:t xml:space="preserve">The uPFCCPDU field </w:t>
      </w:r>
      <w:r w:rsidRPr="003B7A77">
        <w:rPr>
          <w:rFonts w:eastAsia="Times New Roman"/>
          <w:sz w:val="20"/>
          <w:szCs w:val="20"/>
          <w:lang w:val="en-GB"/>
        </w:rPr>
        <w:t>containing the GTP-U packet received over LI_X3. It shall only be used if the content of the GTP-U packet is an IPv4 or IPv6 packet.</w:t>
      </w:r>
    </w:p>
    <w:p w14:paraId="127D12FF" w14:textId="32FB604F" w:rsidR="00DD043B" w:rsidRPr="003B7A77" w:rsidRDefault="00DD043B" w:rsidP="00DD043B">
      <w:pPr>
        <w:pStyle w:val="ListParagraph"/>
        <w:spacing w:after="180"/>
        <w:rPr>
          <w:rFonts w:eastAsia="Times New Roman"/>
          <w:sz w:val="20"/>
          <w:szCs w:val="20"/>
          <w:lang w:val="en-GB"/>
        </w:rPr>
      </w:pPr>
      <w:r w:rsidRPr="00B17D4B">
        <w:rPr>
          <w:rFonts w:eastAsia="Times New Roman"/>
          <w:sz w:val="20"/>
          <w:szCs w:val="20"/>
          <w:lang w:val="en-GB"/>
        </w:rPr>
        <w:t xml:space="preserve">2. </w:t>
      </w:r>
      <w:r w:rsidRPr="00B17D4B">
        <w:rPr>
          <w:rFonts w:eastAsia="Times New Roman"/>
          <w:sz w:val="20"/>
          <w:szCs w:val="20"/>
          <w:lang w:val="en-GB"/>
        </w:rPr>
        <w:tab/>
        <w:t xml:space="preserve">The extendedUPFCCPDU field as </w:t>
      </w:r>
      <w:r w:rsidRPr="00C5713F">
        <w:rPr>
          <w:rFonts w:eastAsia="Times New Roman"/>
          <w:sz w:val="20"/>
          <w:szCs w:val="20"/>
          <w:lang w:val="en-GB"/>
        </w:rPr>
        <w:t xml:space="preserve">described in </w:t>
      </w:r>
      <w:ins w:id="207" w:author="Michaela Klopstra" w:date="2022-02-22T07:47:00Z">
        <w:r w:rsidR="003B7A77">
          <w:rPr>
            <w:rFonts w:eastAsia="Times New Roman"/>
            <w:sz w:val="20"/>
            <w:szCs w:val="20"/>
            <w:lang w:val="en-GB"/>
          </w:rPr>
          <w:t>t</w:t>
        </w:r>
      </w:ins>
      <w:del w:id="208" w:author="Michaela Klopstra" w:date="2022-02-22T07:47:00Z">
        <w:r w:rsidRPr="003B7A77" w:rsidDel="003B7A77">
          <w:rPr>
            <w:rFonts w:eastAsia="Times New Roman"/>
            <w:sz w:val="20"/>
            <w:szCs w:val="20"/>
            <w:lang w:val="en-GB"/>
          </w:rPr>
          <w:delText>T</w:delText>
        </w:r>
      </w:del>
      <w:r w:rsidRPr="003B7A77">
        <w:rPr>
          <w:rFonts w:eastAsia="Times New Roman"/>
          <w:sz w:val="20"/>
          <w:szCs w:val="20"/>
          <w:lang w:val="en-GB"/>
        </w:rPr>
        <w:t>able 6.2.3-15.</w:t>
      </w:r>
    </w:p>
    <w:p w14:paraId="634E8DD0" w14:textId="77777777" w:rsidR="00DD043B" w:rsidRPr="00B17D4B" w:rsidRDefault="00DD043B" w:rsidP="00DD043B">
      <w:r w:rsidRPr="0009795C">
        <w:t>The MDF3 shall support delivery using either option.</w:t>
      </w:r>
    </w:p>
    <w:p w14:paraId="57A341D9" w14:textId="77777777" w:rsidR="00DD043B" w:rsidRPr="003B7A77" w:rsidRDefault="00DD043B" w:rsidP="00DD043B">
      <w:pPr>
        <w:pStyle w:val="TH"/>
      </w:pPr>
      <w:r w:rsidRPr="003B7A77">
        <w:t>Table 6.2.3-15: ExtendedUPFCCPDU structure</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DD043B" w:rsidRPr="003B7A77" w14:paraId="33FC64C3" w14:textId="77777777" w:rsidTr="0028757E">
        <w:trPr>
          <w:jc w:val="center"/>
        </w:trPr>
        <w:tc>
          <w:tcPr>
            <w:tcW w:w="2556" w:type="dxa"/>
          </w:tcPr>
          <w:p w14:paraId="2D220124" w14:textId="77777777" w:rsidR="00DD043B" w:rsidRPr="003B7A77" w:rsidRDefault="00DD043B" w:rsidP="0028757E">
            <w:pPr>
              <w:pStyle w:val="TAH"/>
            </w:pPr>
            <w:r w:rsidRPr="003B7A77">
              <w:t>Field name</w:t>
            </w:r>
          </w:p>
        </w:tc>
        <w:tc>
          <w:tcPr>
            <w:tcW w:w="6521" w:type="dxa"/>
          </w:tcPr>
          <w:p w14:paraId="0C929DB8" w14:textId="77777777" w:rsidR="00DD043B" w:rsidRPr="003B7A77" w:rsidRDefault="00DD043B" w:rsidP="0028757E">
            <w:pPr>
              <w:pStyle w:val="TAH"/>
            </w:pPr>
            <w:r w:rsidRPr="003B7A77">
              <w:t>Description</w:t>
            </w:r>
          </w:p>
        </w:tc>
        <w:tc>
          <w:tcPr>
            <w:tcW w:w="708" w:type="dxa"/>
          </w:tcPr>
          <w:p w14:paraId="6FB954F0" w14:textId="77777777" w:rsidR="00DD043B" w:rsidRPr="003B7A77" w:rsidRDefault="00DD043B" w:rsidP="0028757E">
            <w:pPr>
              <w:pStyle w:val="TAH"/>
            </w:pPr>
            <w:r w:rsidRPr="003B7A77">
              <w:t>M/C/O</w:t>
            </w:r>
          </w:p>
        </w:tc>
      </w:tr>
      <w:tr w:rsidR="00DD043B" w:rsidRPr="00760004" w14:paraId="5728862E" w14:textId="77777777" w:rsidTr="0028757E">
        <w:trPr>
          <w:jc w:val="center"/>
        </w:trPr>
        <w:tc>
          <w:tcPr>
            <w:tcW w:w="2556" w:type="dxa"/>
          </w:tcPr>
          <w:p w14:paraId="74B26421" w14:textId="77777777" w:rsidR="00DD043B" w:rsidRPr="003B7A77" w:rsidRDefault="00DD043B" w:rsidP="0028757E">
            <w:pPr>
              <w:pStyle w:val="TAL"/>
            </w:pPr>
            <w:r w:rsidRPr="003B7A77">
              <w:t>payload</w:t>
            </w:r>
          </w:p>
        </w:tc>
        <w:tc>
          <w:tcPr>
            <w:tcW w:w="6521" w:type="dxa"/>
          </w:tcPr>
          <w:p w14:paraId="7AB83747" w14:textId="7D447F55" w:rsidR="00DD043B" w:rsidRPr="003B7A77" w:rsidRDefault="00DD043B" w:rsidP="0028757E">
            <w:pPr>
              <w:pStyle w:val="TAL"/>
            </w:pPr>
            <w:r w:rsidRPr="003B7A77">
              <w:t xml:space="preserve">Payload of the GTP-U packet without GTP-U encapsulation. Content shall be supplied according to </w:t>
            </w:r>
            <w:ins w:id="209" w:author="Michaela Klopstra" w:date="2022-02-22T07:47:00Z">
              <w:r w:rsidR="003B7A77">
                <w:t>t</w:t>
              </w:r>
            </w:ins>
            <w:del w:id="210" w:author="Michaela Klopstra" w:date="2022-02-22T07:47:00Z">
              <w:r w:rsidRPr="003B7A77" w:rsidDel="003B7A77">
                <w:delText>T</w:delText>
              </w:r>
            </w:del>
            <w:r w:rsidRPr="003B7A77">
              <w:t>able 6.2.3-16.</w:t>
            </w:r>
          </w:p>
        </w:tc>
        <w:tc>
          <w:tcPr>
            <w:tcW w:w="708" w:type="dxa"/>
          </w:tcPr>
          <w:p w14:paraId="082D9136" w14:textId="77777777" w:rsidR="00DD043B" w:rsidRPr="00760004" w:rsidRDefault="00DD043B" w:rsidP="0028757E">
            <w:pPr>
              <w:pStyle w:val="TAL"/>
            </w:pPr>
            <w:r w:rsidRPr="0009795C">
              <w:t>M</w:t>
            </w:r>
          </w:p>
        </w:tc>
      </w:tr>
      <w:tr w:rsidR="00DD043B" w:rsidRPr="00760004" w14:paraId="3DCE2BAA" w14:textId="77777777" w:rsidTr="0028757E">
        <w:trPr>
          <w:jc w:val="center"/>
        </w:trPr>
        <w:tc>
          <w:tcPr>
            <w:tcW w:w="2556" w:type="dxa"/>
          </w:tcPr>
          <w:p w14:paraId="48B06A14" w14:textId="77777777" w:rsidR="00DD043B" w:rsidRPr="00760004" w:rsidRDefault="00DD043B" w:rsidP="0028757E">
            <w:pPr>
              <w:pStyle w:val="TAL"/>
            </w:pPr>
            <w:r w:rsidRPr="00760004">
              <w:t>qFI</w:t>
            </w:r>
          </w:p>
        </w:tc>
        <w:tc>
          <w:tcPr>
            <w:tcW w:w="6521" w:type="dxa"/>
          </w:tcPr>
          <w:p w14:paraId="32E2532A" w14:textId="77777777" w:rsidR="00DD043B" w:rsidRPr="00760004" w:rsidRDefault="00DD043B" w:rsidP="0028757E">
            <w:pPr>
              <w:pStyle w:val="TAL"/>
            </w:pPr>
            <w:r w:rsidRPr="00760004">
              <w:t>Shall be populated with the QoS Flow Identifier value from the GTP-U header extension (see TS 38.415 [41] clause 5.5.3.3) if present over LI_X3.</w:t>
            </w:r>
          </w:p>
        </w:tc>
        <w:tc>
          <w:tcPr>
            <w:tcW w:w="708" w:type="dxa"/>
          </w:tcPr>
          <w:p w14:paraId="2F9D3A31" w14:textId="77777777" w:rsidR="00DD043B" w:rsidRPr="00760004" w:rsidRDefault="00DD043B" w:rsidP="0028757E">
            <w:pPr>
              <w:pStyle w:val="TAL"/>
            </w:pPr>
            <w:r w:rsidRPr="00760004">
              <w:t>C</w:t>
            </w:r>
          </w:p>
        </w:tc>
      </w:tr>
    </w:tbl>
    <w:p w14:paraId="296DE5A3" w14:textId="77777777" w:rsidR="00DD043B" w:rsidRPr="00760004" w:rsidRDefault="00DD043B" w:rsidP="00DD043B"/>
    <w:p w14:paraId="780F5FA0" w14:textId="77777777" w:rsidR="00DD043B" w:rsidRPr="00760004" w:rsidRDefault="00DD043B" w:rsidP="00DD043B">
      <w:pPr>
        <w:pStyle w:val="TH"/>
      </w:pPr>
      <w:r w:rsidRPr="00760004">
        <w:t>Table 6.2.3-16: UPFCCPDUPayload structure</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DD043B" w:rsidRPr="00760004" w14:paraId="2CA161C6" w14:textId="77777777" w:rsidTr="0028757E">
        <w:trPr>
          <w:jc w:val="center"/>
        </w:trPr>
        <w:tc>
          <w:tcPr>
            <w:tcW w:w="2552" w:type="dxa"/>
          </w:tcPr>
          <w:p w14:paraId="00D46CEC" w14:textId="77777777" w:rsidR="00DD043B" w:rsidRPr="00760004" w:rsidRDefault="00DD043B" w:rsidP="0028757E">
            <w:pPr>
              <w:pStyle w:val="TAH"/>
            </w:pPr>
            <w:r w:rsidRPr="00760004">
              <w:t>Field name</w:t>
            </w:r>
          </w:p>
        </w:tc>
        <w:tc>
          <w:tcPr>
            <w:tcW w:w="6951" w:type="dxa"/>
          </w:tcPr>
          <w:p w14:paraId="70634D82" w14:textId="77777777" w:rsidR="00DD043B" w:rsidRPr="00760004" w:rsidRDefault="00DD043B" w:rsidP="0028757E">
            <w:pPr>
              <w:pStyle w:val="TAH"/>
            </w:pPr>
            <w:r w:rsidRPr="00760004">
              <w:t>Description</w:t>
            </w:r>
          </w:p>
        </w:tc>
      </w:tr>
      <w:tr w:rsidR="00DD043B" w:rsidRPr="00760004" w14:paraId="1816226D" w14:textId="77777777" w:rsidTr="0028757E">
        <w:trPr>
          <w:jc w:val="center"/>
        </w:trPr>
        <w:tc>
          <w:tcPr>
            <w:tcW w:w="2552" w:type="dxa"/>
          </w:tcPr>
          <w:p w14:paraId="4630BD60" w14:textId="77777777" w:rsidR="00DD043B" w:rsidRPr="00760004" w:rsidRDefault="00DD043B" w:rsidP="0028757E">
            <w:pPr>
              <w:pStyle w:val="TAL"/>
            </w:pPr>
            <w:r w:rsidRPr="00760004">
              <w:t>uPFIPCC</w:t>
            </w:r>
          </w:p>
        </w:tc>
        <w:tc>
          <w:tcPr>
            <w:tcW w:w="6951" w:type="dxa"/>
          </w:tcPr>
          <w:p w14:paraId="56DDDA8C" w14:textId="77777777" w:rsidR="00DD043B" w:rsidRPr="00760004" w:rsidRDefault="00DD043B" w:rsidP="0028757E">
            <w:pPr>
              <w:pStyle w:val="TAL"/>
            </w:pPr>
            <w:r w:rsidRPr="00760004">
              <w:t>Contains an IPv4 or IPv6 packet</w:t>
            </w:r>
          </w:p>
        </w:tc>
      </w:tr>
      <w:tr w:rsidR="00DD043B" w:rsidRPr="00760004" w14:paraId="31AC201F" w14:textId="77777777" w:rsidTr="0028757E">
        <w:trPr>
          <w:jc w:val="center"/>
        </w:trPr>
        <w:tc>
          <w:tcPr>
            <w:tcW w:w="2552" w:type="dxa"/>
          </w:tcPr>
          <w:p w14:paraId="243362DA" w14:textId="77777777" w:rsidR="00DD043B" w:rsidRPr="00760004" w:rsidRDefault="00DD043B" w:rsidP="0028757E">
            <w:pPr>
              <w:pStyle w:val="TAL"/>
            </w:pPr>
            <w:r w:rsidRPr="00760004">
              <w:t>uPFEthernetCC</w:t>
            </w:r>
          </w:p>
        </w:tc>
        <w:tc>
          <w:tcPr>
            <w:tcW w:w="6951" w:type="dxa"/>
          </w:tcPr>
          <w:p w14:paraId="626401F6" w14:textId="77777777" w:rsidR="00DD043B" w:rsidRPr="00760004" w:rsidRDefault="00DD043B" w:rsidP="0028757E">
            <w:pPr>
              <w:pStyle w:val="TAL"/>
            </w:pPr>
            <w:r w:rsidRPr="00760004">
              <w:t>Contains an Ethernet frame</w:t>
            </w:r>
          </w:p>
        </w:tc>
      </w:tr>
      <w:tr w:rsidR="00DD043B" w:rsidRPr="00760004" w14:paraId="6E67D8DF" w14:textId="77777777" w:rsidTr="0028757E">
        <w:trPr>
          <w:jc w:val="center"/>
        </w:trPr>
        <w:tc>
          <w:tcPr>
            <w:tcW w:w="2552" w:type="dxa"/>
          </w:tcPr>
          <w:p w14:paraId="3359125D" w14:textId="77777777" w:rsidR="00DD043B" w:rsidRPr="00760004" w:rsidRDefault="00DD043B" w:rsidP="0028757E">
            <w:pPr>
              <w:pStyle w:val="TAL"/>
            </w:pPr>
            <w:r w:rsidRPr="00760004">
              <w:t>uPFUnstructuredCC</w:t>
            </w:r>
          </w:p>
        </w:tc>
        <w:tc>
          <w:tcPr>
            <w:tcW w:w="6951" w:type="dxa"/>
          </w:tcPr>
          <w:p w14:paraId="7B225019" w14:textId="77777777" w:rsidR="00DD043B" w:rsidRPr="00760004" w:rsidRDefault="00DD043B" w:rsidP="0028757E">
            <w:pPr>
              <w:pStyle w:val="TAL"/>
            </w:pPr>
            <w:r w:rsidRPr="00760004">
              <w:t>Contains an unstructured packet</w:t>
            </w:r>
          </w:p>
        </w:tc>
      </w:tr>
    </w:tbl>
    <w:p w14:paraId="21B2B479" w14:textId="0B5C901A" w:rsidR="00DD043B" w:rsidRDefault="00DD043B" w:rsidP="006433D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F9B6BC2" w14:textId="77777777" w:rsidR="00DD043B" w:rsidRDefault="00DD043B" w:rsidP="00DD043B">
      <w:pPr>
        <w:pStyle w:val="Heading5"/>
      </w:pPr>
      <w:bookmarkStart w:id="211" w:name="_Toc90924739"/>
      <w:r>
        <w:t>6.2.3.9.3</w:t>
      </w:r>
      <w:r>
        <w:tab/>
        <w:t>PDHeaderReport record</w:t>
      </w:r>
      <w:bookmarkEnd w:id="211"/>
    </w:p>
    <w:p w14:paraId="58819FC8" w14:textId="7B2F07EE" w:rsidR="00DD043B" w:rsidRPr="00760004" w:rsidRDefault="00DD043B" w:rsidP="00DD043B">
      <w:r w:rsidRPr="00760004">
        <w:t>If the per-packet for</w:t>
      </w:r>
      <w:r>
        <w:t>m of packet</w:t>
      </w:r>
      <w:r w:rsidRPr="00760004">
        <w:t xml:space="preserve"> header </w:t>
      </w:r>
      <w:r>
        <w:t xml:space="preserve">information </w:t>
      </w:r>
      <w:r w:rsidRPr="00760004">
        <w:t xml:space="preserve">reporting, i.e. PDHR, is used, the </w:t>
      </w:r>
      <w:r>
        <w:t>LI function responsible for generating the xIRI</w:t>
      </w:r>
      <w:r w:rsidRPr="00760004">
        <w:t xml:space="preserve"> extracts the </w:t>
      </w:r>
      <w:del w:id="212" w:author="Michaela Klopstra" w:date="2022-02-22T09:06:00Z">
        <w:r w:rsidRPr="00C5713F" w:rsidDel="00C5713F">
          <w:delText xml:space="preserve">following </w:delText>
        </w:r>
      </w:del>
      <w:r w:rsidRPr="00C5713F">
        <w:t xml:space="preserve">information </w:t>
      </w:r>
      <w:ins w:id="213" w:author="Michaela Klopstra" w:date="2022-02-22T09:06:00Z">
        <w:r w:rsidR="00C5713F">
          <w:t xml:space="preserve">shown in table 6.2.3.9.3-1 </w:t>
        </w:r>
      </w:ins>
      <w:r w:rsidRPr="00C5713F">
        <w:t>from</w:t>
      </w:r>
      <w:r w:rsidRPr="00760004">
        <w:t xml:space="preserve"> each packet.</w:t>
      </w:r>
    </w:p>
    <w:p w14:paraId="7FDB9F3B" w14:textId="77777777" w:rsidR="00DD043B" w:rsidRPr="00760004" w:rsidRDefault="00DD043B" w:rsidP="00DD043B">
      <w:pPr>
        <w:pStyle w:val="TH"/>
      </w:pPr>
      <w:r w:rsidRPr="00760004">
        <w:lastRenderedPageBreak/>
        <w:t>Table 6.2.3</w:t>
      </w:r>
      <w:r>
        <w:t>.9.3-1</w:t>
      </w:r>
      <w:r w:rsidRPr="00760004">
        <w:t>: PDHeaderReport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DD043B" w:rsidRPr="00760004" w14:paraId="10CCD25B" w14:textId="77777777" w:rsidTr="0028757E">
        <w:trPr>
          <w:trHeight w:val="287"/>
        </w:trPr>
        <w:tc>
          <w:tcPr>
            <w:tcW w:w="2335" w:type="dxa"/>
          </w:tcPr>
          <w:p w14:paraId="2778A9FF" w14:textId="77777777" w:rsidR="00DD043B" w:rsidRPr="00760004" w:rsidRDefault="00DD043B" w:rsidP="0028757E">
            <w:pPr>
              <w:pStyle w:val="TAH"/>
            </w:pPr>
            <w:r w:rsidRPr="00760004">
              <w:t>Field name</w:t>
            </w:r>
          </w:p>
        </w:tc>
        <w:tc>
          <w:tcPr>
            <w:tcW w:w="6879" w:type="dxa"/>
          </w:tcPr>
          <w:p w14:paraId="5B1E7660" w14:textId="77777777" w:rsidR="00DD043B" w:rsidRPr="00760004" w:rsidRDefault="00DD043B" w:rsidP="0028757E">
            <w:pPr>
              <w:pStyle w:val="TAH"/>
            </w:pPr>
            <w:r w:rsidRPr="00760004">
              <w:t>Description</w:t>
            </w:r>
          </w:p>
        </w:tc>
        <w:tc>
          <w:tcPr>
            <w:tcW w:w="708" w:type="dxa"/>
          </w:tcPr>
          <w:p w14:paraId="3AB01971" w14:textId="77777777" w:rsidR="00DD043B" w:rsidRPr="00760004" w:rsidRDefault="00DD043B" w:rsidP="0028757E">
            <w:pPr>
              <w:pStyle w:val="TAH"/>
            </w:pPr>
            <w:r w:rsidRPr="00760004">
              <w:t>M/C/O</w:t>
            </w:r>
          </w:p>
        </w:tc>
      </w:tr>
      <w:tr w:rsidR="00DD043B" w:rsidRPr="00760004" w14:paraId="569AA329" w14:textId="77777777" w:rsidTr="0028757E">
        <w:tc>
          <w:tcPr>
            <w:tcW w:w="2335" w:type="dxa"/>
          </w:tcPr>
          <w:p w14:paraId="1CAE996B" w14:textId="77777777" w:rsidR="00DD043B" w:rsidRPr="00760004" w:rsidRDefault="00DD043B" w:rsidP="0028757E">
            <w:pPr>
              <w:pStyle w:val="TAL"/>
              <w:jc w:val="both"/>
            </w:pPr>
            <w:r w:rsidRPr="00760004">
              <w:t>pDUSessionID</w:t>
            </w:r>
          </w:p>
        </w:tc>
        <w:tc>
          <w:tcPr>
            <w:tcW w:w="6879" w:type="dxa"/>
          </w:tcPr>
          <w:p w14:paraId="714065BA" w14:textId="77777777" w:rsidR="00DD043B" w:rsidRPr="00760004" w:rsidRDefault="00DD043B" w:rsidP="0028757E">
            <w:pPr>
              <w:pStyle w:val="TAL"/>
            </w:pPr>
            <w:r>
              <w:t>The PDU Session ID value 255 shall be used by the sender; the receiver shall ignore the parameter (see NOTE)</w:t>
            </w:r>
            <w:r w:rsidRPr="00760004">
              <w:t>.</w:t>
            </w:r>
          </w:p>
        </w:tc>
        <w:tc>
          <w:tcPr>
            <w:tcW w:w="708" w:type="dxa"/>
          </w:tcPr>
          <w:p w14:paraId="4E8B71D4" w14:textId="77777777" w:rsidR="00DD043B" w:rsidRPr="00760004" w:rsidRDefault="00DD043B" w:rsidP="0028757E">
            <w:pPr>
              <w:pStyle w:val="TAL"/>
            </w:pPr>
            <w:r w:rsidRPr="00760004">
              <w:t>M</w:t>
            </w:r>
          </w:p>
        </w:tc>
      </w:tr>
      <w:tr w:rsidR="00DD043B" w:rsidRPr="00760004" w14:paraId="7FBE22AF" w14:textId="77777777" w:rsidTr="0028757E">
        <w:tc>
          <w:tcPr>
            <w:tcW w:w="2335" w:type="dxa"/>
          </w:tcPr>
          <w:p w14:paraId="0572513C" w14:textId="77777777" w:rsidR="00DD043B" w:rsidRPr="00760004" w:rsidRDefault="00DD043B" w:rsidP="0028757E">
            <w:pPr>
              <w:pStyle w:val="TAL"/>
              <w:jc w:val="both"/>
            </w:pPr>
            <w:r w:rsidRPr="00760004">
              <w:t>sourceIPAddress</w:t>
            </w:r>
          </w:p>
        </w:tc>
        <w:tc>
          <w:tcPr>
            <w:tcW w:w="6879" w:type="dxa"/>
          </w:tcPr>
          <w:p w14:paraId="0DA32F82" w14:textId="77777777" w:rsidR="00DD043B" w:rsidRPr="00760004" w:rsidRDefault="00DD043B" w:rsidP="0028757E">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4862575B" w14:textId="77777777" w:rsidR="00DD043B" w:rsidRPr="00760004" w:rsidRDefault="00DD043B" w:rsidP="0028757E">
            <w:pPr>
              <w:pStyle w:val="TAL"/>
            </w:pPr>
            <w:r w:rsidRPr="00760004">
              <w:t>M</w:t>
            </w:r>
          </w:p>
        </w:tc>
      </w:tr>
      <w:tr w:rsidR="00DD043B" w:rsidRPr="00760004" w14:paraId="5744EE49" w14:textId="77777777" w:rsidTr="0028757E">
        <w:tc>
          <w:tcPr>
            <w:tcW w:w="2335" w:type="dxa"/>
          </w:tcPr>
          <w:p w14:paraId="3C45919B" w14:textId="77777777" w:rsidR="00DD043B" w:rsidRPr="00760004" w:rsidRDefault="00DD043B" w:rsidP="0028757E">
            <w:pPr>
              <w:pStyle w:val="TAL"/>
              <w:jc w:val="both"/>
            </w:pPr>
            <w:r w:rsidRPr="00760004">
              <w:t>sourcePort</w:t>
            </w:r>
          </w:p>
        </w:tc>
        <w:tc>
          <w:tcPr>
            <w:tcW w:w="6879" w:type="dxa"/>
          </w:tcPr>
          <w:p w14:paraId="53EFAEDD" w14:textId="77777777" w:rsidR="00DD043B" w:rsidRPr="00760004" w:rsidRDefault="00DD043B" w:rsidP="0028757E">
            <w:pPr>
              <w:pStyle w:val="TAL"/>
              <w:rPr>
                <w:rFonts w:cs="Arial"/>
                <w:szCs w:val="18"/>
              </w:rPr>
            </w:pPr>
            <w:r w:rsidRPr="00760004">
              <w:rPr>
                <w:rFonts w:cs="Arial"/>
                <w:szCs w:val="18"/>
              </w:rPr>
              <w:t xml:space="preserve">Shall contain the </w:t>
            </w:r>
            <w:r w:rsidRPr="00760004">
              <w:rPr>
                <w:rFonts w:cs="Arial"/>
                <w:i/>
                <w:szCs w:val="18"/>
              </w:rPr>
              <w:t>“Source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2D144009"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CE95462"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1E573FDF"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143A02B0"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1085E804" w14:textId="77777777" w:rsidR="00DD043B" w:rsidRPr="00760004" w:rsidRDefault="00DD043B" w:rsidP="0028757E">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7C229F44" w14:textId="77777777" w:rsidR="00DD043B" w:rsidRPr="00760004" w:rsidRDefault="00DD043B" w:rsidP="0028757E">
            <w:pPr>
              <w:pStyle w:val="TAL"/>
            </w:pPr>
            <w:r w:rsidRPr="00760004">
              <w:t>C</w:t>
            </w:r>
          </w:p>
        </w:tc>
      </w:tr>
      <w:tr w:rsidR="00DD043B" w:rsidRPr="00760004" w14:paraId="5DA2AE81" w14:textId="77777777" w:rsidTr="0028757E">
        <w:tc>
          <w:tcPr>
            <w:tcW w:w="2335" w:type="dxa"/>
          </w:tcPr>
          <w:p w14:paraId="0A7646A8" w14:textId="77777777" w:rsidR="00DD043B" w:rsidRPr="00760004" w:rsidRDefault="00DD043B" w:rsidP="0028757E">
            <w:pPr>
              <w:pStyle w:val="TAL"/>
              <w:jc w:val="both"/>
            </w:pPr>
            <w:r w:rsidRPr="00760004">
              <w:t>destinationIPAddress</w:t>
            </w:r>
          </w:p>
        </w:tc>
        <w:tc>
          <w:tcPr>
            <w:tcW w:w="6879" w:type="dxa"/>
          </w:tcPr>
          <w:p w14:paraId="7681503A" w14:textId="77777777" w:rsidR="00DD043B" w:rsidRPr="00760004" w:rsidRDefault="00DD043B" w:rsidP="0028757E">
            <w:pPr>
              <w:pStyle w:val="TAL"/>
              <w:rPr>
                <w:rFonts w:cs="Arial"/>
                <w:szCs w:val="18"/>
              </w:rPr>
            </w:pPr>
            <w:r w:rsidRPr="00760004">
              <w:rPr>
                <w:rFonts w:cs="Arial"/>
                <w:szCs w:val="18"/>
              </w:rPr>
              <w:t xml:space="preserve">Shall contain the destination address of the packet from the 32-bit </w:t>
            </w:r>
            <w:r w:rsidRPr="00760004">
              <w:rPr>
                <w:rFonts w:cs="Arial"/>
                <w:i/>
                <w:szCs w:val="18"/>
              </w:rPr>
              <w:t>“Destination Address”</w:t>
            </w:r>
            <w:r w:rsidRPr="00760004">
              <w:rPr>
                <w:rFonts w:cs="Arial"/>
                <w:szCs w:val="18"/>
              </w:rPr>
              <w:t xml:space="preserve"> field in IPv4, as defined in IETF RFC 791 [34], or from the 128-bit </w:t>
            </w:r>
            <w:r w:rsidRPr="00760004">
              <w:rPr>
                <w:rFonts w:cs="Arial"/>
                <w:i/>
                <w:szCs w:val="18"/>
              </w:rPr>
              <w:t>“Destination Address”</w:t>
            </w:r>
            <w:r w:rsidRPr="00760004">
              <w:rPr>
                <w:rFonts w:cs="Arial"/>
                <w:szCs w:val="18"/>
              </w:rPr>
              <w:t xml:space="preserve"> field, as defined in IETF RFC 2460 [27].</w:t>
            </w:r>
          </w:p>
        </w:tc>
        <w:tc>
          <w:tcPr>
            <w:tcW w:w="708" w:type="dxa"/>
          </w:tcPr>
          <w:p w14:paraId="59EFBFEC" w14:textId="77777777" w:rsidR="00DD043B" w:rsidRPr="00760004" w:rsidRDefault="00DD043B" w:rsidP="0028757E">
            <w:pPr>
              <w:pStyle w:val="TAL"/>
            </w:pPr>
            <w:r w:rsidRPr="00760004">
              <w:t>M</w:t>
            </w:r>
          </w:p>
        </w:tc>
      </w:tr>
      <w:tr w:rsidR="00DD043B" w:rsidRPr="00760004" w14:paraId="08DF646F" w14:textId="77777777" w:rsidTr="0028757E">
        <w:tc>
          <w:tcPr>
            <w:tcW w:w="2335" w:type="dxa"/>
          </w:tcPr>
          <w:p w14:paraId="450D68AC" w14:textId="77777777" w:rsidR="00DD043B" w:rsidRPr="00760004" w:rsidRDefault="00DD043B" w:rsidP="0028757E">
            <w:pPr>
              <w:pStyle w:val="TAL"/>
              <w:jc w:val="both"/>
            </w:pPr>
            <w:r w:rsidRPr="00760004">
              <w:t>destinationPort</w:t>
            </w:r>
          </w:p>
        </w:tc>
        <w:tc>
          <w:tcPr>
            <w:tcW w:w="6879" w:type="dxa"/>
          </w:tcPr>
          <w:p w14:paraId="2E757836" w14:textId="77777777" w:rsidR="00DD043B" w:rsidRPr="00760004" w:rsidRDefault="00DD043B" w:rsidP="0028757E">
            <w:pPr>
              <w:pStyle w:val="TAL"/>
              <w:rPr>
                <w:rFonts w:cs="Arial"/>
                <w:szCs w:val="18"/>
              </w:rPr>
            </w:pPr>
            <w:r w:rsidRPr="00760004">
              <w:rPr>
                <w:rFonts w:cs="Arial"/>
                <w:szCs w:val="18"/>
              </w:rPr>
              <w:t xml:space="preserve">Shall contain the </w:t>
            </w:r>
            <w:r w:rsidRPr="00760004">
              <w:rPr>
                <w:rFonts w:cs="Arial"/>
                <w:i/>
                <w:szCs w:val="18"/>
              </w:rPr>
              <w:t>“Destination Port</w:t>
            </w:r>
            <w:r w:rsidRPr="00760004">
              <w:rPr>
                <w:rFonts w:cs="Arial"/>
                <w:szCs w:val="18"/>
              </w:rPr>
              <w:t xml:space="preserve">” number that indicates an application or service running on top of the transport, if the </w:t>
            </w:r>
            <w:r w:rsidRPr="00760004">
              <w:rPr>
                <w:rFonts w:cs="Arial"/>
                <w:i/>
                <w:szCs w:val="18"/>
              </w:rPr>
              <w:t>“Protocol”</w:t>
            </w:r>
            <w:r w:rsidRPr="00760004">
              <w:rPr>
                <w:rFonts w:cs="Arial"/>
                <w:szCs w:val="18"/>
              </w:rPr>
              <w:t xml:space="preserve"> IP field (see the </w:t>
            </w:r>
            <w:r w:rsidRPr="00760004">
              <w:rPr>
                <w:rFonts w:cs="Arial"/>
                <w:i/>
                <w:szCs w:val="18"/>
              </w:rPr>
              <w:t>nextLayerProtocol</w:t>
            </w:r>
            <w:r w:rsidRPr="00760004">
              <w:rPr>
                <w:rFonts w:cs="Arial"/>
                <w:szCs w:val="18"/>
              </w:rPr>
              <w:t xml:space="preserve"> field below in this table) is one of:</w:t>
            </w:r>
          </w:p>
          <w:p w14:paraId="6B916E68"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45456DDD"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f)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13948849"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g)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443D198F"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h)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see IETF RFC 4960 [31].</w:t>
            </w:r>
          </w:p>
          <w:p w14:paraId="770A4FE6" w14:textId="77777777" w:rsidR="00DD043B" w:rsidRPr="00760004" w:rsidRDefault="00DD043B" w:rsidP="0028757E">
            <w:pPr>
              <w:pStyle w:val="TAL"/>
              <w:rPr>
                <w:rFonts w:cs="Arial"/>
                <w:szCs w:val="18"/>
              </w:rPr>
            </w:pPr>
            <w:r w:rsidRPr="00760004">
              <w:rPr>
                <w:rFonts w:cs="Arial"/>
                <w:szCs w:val="18"/>
              </w:rPr>
              <w:t>For further details on Layer four protocols, see IANA</w:t>
            </w:r>
            <w:r w:rsidRPr="00760004">
              <w:rPr>
                <w:rFonts w:cs="Arial"/>
                <w:i/>
                <w:szCs w:val="18"/>
              </w:rPr>
              <w:t xml:space="preserve"> </w:t>
            </w:r>
            <w:r w:rsidRPr="00760004">
              <w:rPr>
                <w:rFonts w:cs="Arial"/>
                <w:szCs w:val="18"/>
              </w:rPr>
              <w:t>[32].</w:t>
            </w:r>
          </w:p>
        </w:tc>
        <w:tc>
          <w:tcPr>
            <w:tcW w:w="708" w:type="dxa"/>
          </w:tcPr>
          <w:p w14:paraId="61A8194C" w14:textId="77777777" w:rsidR="00DD043B" w:rsidRPr="00760004" w:rsidRDefault="00DD043B" w:rsidP="0028757E">
            <w:pPr>
              <w:pStyle w:val="TAL"/>
            </w:pPr>
            <w:r w:rsidRPr="00760004">
              <w:t>C</w:t>
            </w:r>
          </w:p>
        </w:tc>
      </w:tr>
      <w:tr w:rsidR="00DD043B" w:rsidRPr="00760004" w14:paraId="3F7FAC04" w14:textId="77777777" w:rsidTr="0028757E">
        <w:tc>
          <w:tcPr>
            <w:tcW w:w="2335" w:type="dxa"/>
          </w:tcPr>
          <w:p w14:paraId="7D1CB868" w14:textId="77777777" w:rsidR="00DD043B" w:rsidRPr="00760004" w:rsidRDefault="00DD043B" w:rsidP="0028757E">
            <w:pPr>
              <w:pStyle w:val="TAL"/>
              <w:jc w:val="both"/>
            </w:pPr>
            <w:r w:rsidRPr="00760004">
              <w:t>nextLayerProtocol</w:t>
            </w:r>
          </w:p>
        </w:tc>
        <w:tc>
          <w:tcPr>
            <w:tcW w:w="6879" w:type="dxa"/>
          </w:tcPr>
          <w:p w14:paraId="51DB75ED" w14:textId="77777777" w:rsidR="00DD043B" w:rsidRPr="00760004" w:rsidRDefault="00DD043B" w:rsidP="0028757E">
            <w:pPr>
              <w:pStyle w:val="TAL"/>
              <w:rPr>
                <w:rFonts w:cs="Arial"/>
                <w:szCs w:val="18"/>
              </w:rPr>
            </w:pPr>
            <w:r w:rsidRPr="00760004">
              <w:rPr>
                <w:rFonts w:cs="Arial"/>
                <w:szCs w:val="18"/>
              </w:rPr>
              <w:t xml:space="preserve">Shall contain the contents of the IP </w:t>
            </w:r>
            <w:r w:rsidRPr="00760004">
              <w:rPr>
                <w:rFonts w:cs="Arial"/>
                <w:i/>
                <w:szCs w:val="18"/>
              </w:rPr>
              <w:t>“Protocol”</w:t>
            </w:r>
            <w:r w:rsidRPr="00760004">
              <w:rPr>
                <w:rFonts w:cs="Arial"/>
                <w:szCs w:val="18"/>
              </w:rPr>
              <w:t xml:space="preserve"> field as defined in IETF RFC 791 [34] (bits 72.</w:t>
            </w:r>
            <w:r>
              <w:rPr>
                <w:rFonts w:cs="Arial"/>
                <w:szCs w:val="18"/>
              </w:rPr>
              <w:t>.</w:t>
            </w:r>
            <w:r w:rsidRPr="00760004">
              <w:rPr>
                <w:rFonts w:cs="Arial"/>
                <w:szCs w:val="18"/>
              </w:rPr>
              <w:t xml:space="preserve">.79 in the IP header), and is one of the assigned Internet protocol numbers defined in </w:t>
            </w:r>
            <w:r w:rsidRPr="003B7A77">
              <w:rPr>
                <w:rFonts w:cs="Arial"/>
                <w:iCs/>
                <w:szCs w:val="18"/>
                <w:rPrChange w:id="214" w:author="Michaela Klopstra" w:date="2022-02-22T07:48:00Z">
                  <w:rPr>
                    <w:rFonts w:cs="Arial"/>
                    <w:i/>
                    <w:szCs w:val="18"/>
                  </w:rPr>
                </w:rPrChange>
              </w:rPr>
              <w:t>IANA</w:t>
            </w:r>
            <w:r w:rsidRPr="00760004">
              <w:rPr>
                <w:rFonts w:cs="Arial"/>
                <w:i/>
                <w:szCs w:val="18"/>
              </w:rPr>
              <w:t xml:space="preserve"> </w:t>
            </w:r>
            <w:r w:rsidRPr="00760004">
              <w:rPr>
                <w:rFonts w:cs="Arial"/>
                <w:szCs w:val="18"/>
              </w:rPr>
              <w:t>[32].</w:t>
            </w:r>
          </w:p>
        </w:tc>
        <w:tc>
          <w:tcPr>
            <w:tcW w:w="708" w:type="dxa"/>
          </w:tcPr>
          <w:p w14:paraId="6B47E095" w14:textId="77777777" w:rsidR="00DD043B" w:rsidRPr="00760004" w:rsidRDefault="00DD043B" w:rsidP="0028757E">
            <w:pPr>
              <w:pStyle w:val="TAL"/>
            </w:pPr>
            <w:r w:rsidRPr="00760004">
              <w:t>M</w:t>
            </w:r>
          </w:p>
        </w:tc>
      </w:tr>
      <w:tr w:rsidR="00DD043B" w:rsidRPr="00760004" w14:paraId="2FFA6367" w14:textId="77777777" w:rsidTr="0028757E">
        <w:tc>
          <w:tcPr>
            <w:tcW w:w="2335" w:type="dxa"/>
          </w:tcPr>
          <w:p w14:paraId="1FF6E0E8" w14:textId="77777777" w:rsidR="00DD043B" w:rsidRPr="00760004" w:rsidRDefault="00DD043B" w:rsidP="0028757E">
            <w:pPr>
              <w:pStyle w:val="TAL"/>
              <w:jc w:val="both"/>
            </w:pPr>
            <w:r w:rsidRPr="00760004">
              <w:t>iPv6flowLabel</w:t>
            </w:r>
          </w:p>
        </w:tc>
        <w:tc>
          <w:tcPr>
            <w:tcW w:w="6879" w:type="dxa"/>
          </w:tcPr>
          <w:p w14:paraId="5D1EFABF" w14:textId="77777777" w:rsidR="00DD043B" w:rsidRPr="00760004" w:rsidRDefault="00DD043B" w:rsidP="0028757E">
            <w:pPr>
              <w:pStyle w:val="TAL"/>
            </w:pPr>
            <w:r w:rsidRPr="00760004">
              <w:t>If the IP addresses in the report are IPv6, this field shall contain the 20-bit IPv6 “Flow Label” as defined in:</w:t>
            </w:r>
          </w:p>
          <w:p w14:paraId="088662C2" w14:textId="77777777" w:rsidR="00DD043B" w:rsidRPr="00760004" w:rsidRDefault="00DD043B" w:rsidP="0028757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IPv6 IETF RFC 2460 [27], and</w:t>
            </w:r>
          </w:p>
          <w:p w14:paraId="26875923" w14:textId="77777777" w:rsidR="00DD043B" w:rsidRPr="00760004" w:rsidRDefault="00DD043B" w:rsidP="0028757E">
            <w:pPr>
              <w:pStyle w:val="B1"/>
              <w:spacing w:after="0"/>
            </w:pPr>
            <w:r w:rsidRPr="00760004">
              <w:rPr>
                <w:rFonts w:ascii="Arial" w:hAnsi="Arial" w:cs="Arial"/>
                <w:sz w:val="18"/>
                <w:szCs w:val="18"/>
              </w:rPr>
              <w:t>-</w:t>
            </w:r>
            <w:r w:rsidRPr="00760004">
              <w:rPr>
                <w:rFonts w:ascii="Arial" w:hAnsi="Arial" w:cs="Arial"/>
                <w:sz w:val="18"/>
                <w:szCs w:val="18"/>
              </w:rPr>
              <w:tab/>
              <w:t>IPV6 Flow Label Specification IETF RFC 6437 [33].</w:t>
            </w:r>
          </w:p>
        </w:tc>
        <w:tc>
          <w:tcPr>
            <w:tcW w:w="708" w:type="dxa"/>
          </w:tcPr>
          <w:p w14:paraId="31735115" w14:textId="77777777" w:rsidR="00DD043B" w:rsidRPr="00760004" w:rsidRDefault="00DD043B" w:rsidP="0028757E">
            <w:pPr>
              <w:pStyle w:val="TAL"/>
            </w:pPr>
            <w:r w:rsidRPr="00760004">
              <w:t>C</w:t>
            </w:r>
          </w:p>
        </w:tc>
      </w:tr>
      <w:tr w:rsidR="00DD043B" w:rsidRPr="00760004" w14:paraId="76655904" w14:textId="77777777" w:rsidTr="0028757E">
        <w:tc>
          <w:tcPr>
            <w:tcW w:w="2335" w:type="dxa"/>
          </w:tcPr>
          <w:p w14:paraId="33C438EA" w14:textId="77777777" w:rsidR="00DD043B" w:rsidRPr="00760004" w:rsidRDefault="00DD043B" w:rsidP="0028757E">
            <w:pPr>
              <w:pStyle w:val="TAL"/>
              <w:jc w:val="both"/>
            </w:pPr>
            <w:r w:rsidRPr="00760004">
              <w:t>direction</w:t>
            </w:r>
          </w:p>
        </w:tc>
        <w:tc>
          <w:tcPr>
            <w:tcW w:w="6879" w:type="dxa"/>
          </w:tcPr>
          <w:p w14:paraId="09C84253" w14:textId="77777777" w:rsidR="00DD043B" w:rsidRPr="00760004" w:rsidRDefault="00DD043B" w:rsidP="0028757E">
            <w:pPr>
              <w:pStyle w:val="TAL"/>
            </w:pPr>
            <w:r w:rsidRPr="00760004">
              <w:t>Shall contain the direction of the intercepted packet, and it indicates either “from target” or “to target.”</w:t>
            </w:r>
          </w:p>
        </w:tc>
        <w:tc>
          <w:tcPr>
            <w:tcW w:w="708" w:type="dxa"/>
          </w:tcPr>
          <w:p w14:paraId="62A53168" w14:textId="77777777" w:rsidR="00DD043B" w:rsidRPr="00760004" w:rsidRDefault="00DD043B" w:rsidP="0028757E">
            <w:pPr>
              <w:pStyle w:val="TAL"/>
            </w:pPr>
            <w:r w:rsidRPr="00760004">
              <w:t>M</w:t>
            </w:r>
          </w:p>
        </w:tc>
      </w:tr>
      <w:tr w:rsidR="00DD043B" w:rsidRPr="00760004" w14:paraId="0E240840" w14:textId="77777777" w:rsidTr="0028757E">
        <w:tc>
          <w:tcPr>
            <w:tcW w:w="2335" w:type="dxa"/>
          </w:tcPr>
          <w:p w14:paraId="2914E06C" w14:textId="77777777" w:rsidR="00DD043B" w:rsidRPr="00760004" w:rsidRDefault="00DD043B" w:rsidP="0028757E">
            <w:pPr>
              <w:pStyle w:val="TAL"/>
              <w:jc w:val="both"/>
            </w:pPr>
            <w:r w:rsidRPr="00760004">
              <w:t>packetSize</w:t>
            </w:r>
          </w:p>
        </w:tc>
        <w:tc>
          <w:tcPr>
            <w:tcW w:w="6879" w:type="dxa"/>
          </w:tcPr>
          <w:p w14:paraId="20F24D5A" w14:textId="77777777" w:rsidR="00DD043B" w:rsidRPr="00760004" w:rsidRDefault="00DD043B" w:rsidP="0028757E">
            <w:pPr>
              <w:pStyle w:val="TAL"/>
            </w:pPr>
            <w:r w:rsidRPr="00760004">
              <w:t xml:space="preserve">Shall contain the value of the </w:t>
            </w:r>
            <w:r w:rsidRPr="00760004">
              <w:rPr>
                <w:i/>
              </w:rPr>
              <w:t>“Total Length</w:t>
            </w:r>
            <w:r w:rsidRPr="00760004">
              <w:t>” IP header field if IPv4 is used, as defined in IETF RFC 791 [34], or the value of the “</w:t>
            </w:r>
            <w:r w:rsidRPr="00760004">
              <w:rPr>
                <w:i/>
              </w:rPr>
              <w:t>Payload Length</w:t>
            </w:r>
            <w:r w:rsidRPr="00760004">
              <w:t>” field if IPv6 is used, as defined in IETF RFC 2460 [27].</w:t>
            </w:r>
          </w:p>
        </w:tc>
        <w:tc>
          <w:tcPr>
            <w:tcW w:w="708" w:type="dxa"/>
          </w:tcPr>
          <w:p w14:paraId="0A8E3F6E" w14:textId="77777777" w:rsidR="00DD043B" w:rsidRPr="00760004" w:rsidRDefault="00DD043B" w:rsidP="0028757E">
            <w:pPr>
              <w:pStyle w:val="TAL"/>
            </w:pPr>
            <w:r w:rsidRPr="00760004">
              <w:t>M</w:t>
            </w:r>
          </w:p>
        </w:tc>
      </w:tr>
      <w:tr w:rsidR="00DD043B" w14:paraId="6DEB75AE" w14:textId="77777777" w:rsidTr="0028757E">
        <w:tc>
          <w:tcPr>
            <w:tcW w:w="9922" w:type="dxa"/>
            <w:gridSpan w:val="3"/>
          </w:tcPr>
          <w:p w14:paraId="175D35F3" w14:textId="77777777" w:rsidR="00DD043B" w:rsidRDefault="00DD043B" w:rsidP="0028757E">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7D0E7C35" w14:textId="7910DC8E" w:rsidR="00DD043B" w:rsidRDefault="00DD043B" w:rsidP="00DD043B"/>
    <w:p w14:paraId="30C36A4A" w14:textId="3BC42A00"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DA1C971" w14:textId="77777777" w:rsidR="00DD043B" w:rsidRDefault="00DD043B" w:rsidP="00DD043B">
      <w:pPr>
        <w:pStyle w:val="Heading5"/>
      </w:pPr>
      <w:bookmarkStart w:id="215" w:name="_Toc90924740"/>
      <w:r>
        <w:t>6.2.3.9.4</w:t>
      </w:r>
      <w:r>
        <w:tab/>
        <w:t>PDSummaryReport record</w:t>
      </w:r>
      <w:bookmarkEnd w:id="215"/>
    </w:p>
    <w:p w14:paraId="72B9E0C5" w14:textId="62578CA6" w:rsidR="00DD043B" w:rsidRPr="00760004" w:rsidRDefault="00DD043B" w:rsidP="00DD043B">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w:t>
      </w:r>
      <w:r w:rsidRPr="00C5713F">
        <w:t xml:space="preserve">the </w:t>
      </w:r>
      <w:del w:id="216" w:author="Michaela Klopstra" w:date="2022-02-22T09:07:00Z">
        <w:r w:rsidRPr="00C5713F" w:rsidDel="00C5713F">
          <w:delText xml:space="preserve">following </w:delText>
        </w:r>
      </w:del>
      <w:r w:rsidRPr="00C5713F">
        <w:t>information</w:t>
      </w:r>
      <w:r>
        <w:t xml:space="preserve"> </w:t>
      </w:r>
      <w:ins w:id="217" w:author="Michaela Klopstra" w:date="2022-02-22T09:07:00Z">
        <w:r w:rsidR="00C5713F">
          <w:t xml:space="preserve">shown in table 6.2.3.9.4-1 </w:t>
        </w:r>
      </w:ins>
      <w:r>
        <w:t>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5FF0D4FC" w14:textId="77777777" w:rsidR="00DD043B" w:rsidRPr="00760004" w:rsidRDefault="00DD043B" w:rsidP="00DD043B">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DD043B" w:rsidRPr="00760004" w14:paraId="2A220514" w14:textId="77777777" w:rsidTr="0028757E">
        <w:trPr>
          <w:trHeight w:val="287"/>
          <w:jc w:val="center"/>
        </w:trPr>
        <w:tc>
          <w:tcPr>
            <w:tcW w:w="2335" w:type="dxa"/>
          </w:tcPr>
          <w:p w14:paraId="3527A548" w14:textId="77777777" w:rsidR="00DD043B" w:rsidRPr="00760004" w:rsidRDefault="00DD043B" w:rsidP="0028757E">
            <w:pPr>
              <w:pStyle w:val="TAH"/>
            </w:pPr>
            <w:r w:rsidRPr="00760004">
              <w:t>Field name</w:t>
            </w:r>
          </w:p>
        </w:tc>
        <w:tc>
          <w:tcPr>
            <w:tcW w:w="6879" w:type="dxa"/>
          </w:tcPr>
          <w:p w14:paraId="4CFC9DE9" w14:textId="77777777" w:rsidR="00DD043B" w:rsidRPr="00760004" w:rsidRDefault="00DD043B" w:rsidP="0028757E">
            <w:pPr>
              <w:pStyle w:val="TAH"/>
            </w:pPr>
            <w:r w:rsidRPr="00760004">
              <w:t>Description</w:t>
            </w:r>
          </w:p>
        </w:tc>
        <w:tc>
          <w:tcPr>
            <w:tcW w:w="708" w:type="dxa"/>
          </w:tcPr>
          <w:p w14:paraId="1242DCEC" w14:textId="77777777" w:rsidR="00DD043B" w:rsidRPr="00760004" w:rsidRDefault="00DD043B" w:rsidP="0028757E">
            <w:pPr>
              <w:pStyle w:val="TAH"/>
            </w:pPr>
            <w:r w:rsidRPr="00760004">
              <w:t>M/C/O</w:t>
            </w:r>
          </w:p>
        </w:tc>
      </w:tr>
      <w:tr w:rsidR="00DD043B" w:rsidRPr="00760004" w14:paraId="3CB2D745" w14:textId="77777777" w:rsidTr="0028757E">
        <w:trPr>
          <w:jc w:val="center"/>
        </w:trPr>
        <w:tc>
          <w:tcPr>
            <w:tcW w:w="2335" w:type="dxa"/>
          </w:tcPr>
          <w:p w14:paraId="7629A4B5" w14:textId="77777777" w:rsidR="00DD043B" w:rsidRPr="00760004" w:rsidRDefault="00DD043B" w:rsidP="0028757E">
            <w:pPr>
              <w:pStyle w:val="TAL"/>
              <w:jc w:val="both"/>
            </w:pPr>
            <w:r w:rsidRPr="00760004">
              <w:t>pDUSessionID</w:t>
            </w:r>
          </w:p>
        </w:tc>
        <w:tc>
          <w:tcPr>
            <w:tcW w:w="6879" w:type="dxa"/>
          </w:tcPr>
          <w:p w14:paraId="36A0A8CB" w14:textId="77777777" w:rsidR="00DD043B" w:rsidRPr="00760004" w:rsidRDefault="00DD043B" w:rsidP="0028757E">
            <w:pPr>
              <w:pStyle w:val="TAL"/>
            </w:pPr>
            <w:r>
              <w:t>The PDU Session ID value 255 shall be used; the receiver shall ignore the parameter (see NOTE)</w:t>
            </w:r>
            <w:r w:rsidRPr="00760004">
              <w:t>.</w:t>
            </w:r>
          </w:p>
        </w:tc>
        <w:tc>
          <w:tcPr>
            <w:tcW w:w="708" w:type="dxa"/>
          </w:tcPr>
          <w:p w14:paraId="4C784318" w14:textId="77777777" w:rsidR="00DD043B" w:rsidRPr="00760004" w:rsidRDefault="00DD043B" w:rsidP="0028757E">
            <w:pPr>
              <w:pStyle w:val="TAL"/>
            </w:pPr>
            <w:r w:rsidRPr="00760004">
              <w:t>M</w:t>
            </w:r>
          </w:p>
        </w:tc>
      </w:tr>
      <w:tr w:rsidR="00DD043B" w:rsidRPr="00760004" w14:paraId="3BBD5A0C" w14:textId="77777777" w:rsidTr="0028757E">
        <w:trPr>
          <w:jc w:val="center"/>
        </w:trPr>
        <w:tc>
          <w:tcPr>
            <w:tcW w:w="2335" w:type="dxa"/>
          </w:tcPr>
          <w:p w14:paraId="33F94CF5" w14:textId="77777777" w:rsidR="00DD043B" w:rsidRPr="00760004" w:rsidRDefault="00DD043B" w:rsidP="0028757E">
            <w:pPr>
              <w:pStyle w:val="TAL"/>
              <w:jc w:val="both"/>
            </w:pPr>
            <w:r w:rsidRPr="00760004">
              <w:t>sourceIPAddress</w:t>
            </w:r>
          </w:p>
        </w:tc>
        <w:tc>
          <w:tcPr>
            <w:tcW w:w="6879" w:type="dxa"/>
          </w:tcPr>
          <w:p w14:paraId="7E0A1324" w14:textId="77777777" w:rsidR="00DD043B" w:rsidRPr="00760004" w:rsidRDefault="00DD043B" w:rsidP="0028757E">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638D387F" w14:textId="77777777" w:rsidR="00DD043B" w:rsidRPr="00760004" w:rsidRDefault="00DD043B" w:rsidP="0028757E">
            <w:pPr>
              <w:pStyle w:val="TAL"/>
            </w:pPr>
            <w:r w:rsidRPr="00760004">
              <w:t>M</w:t>
            </w:r>
          </w:p>
        </w:tc>
      </w:tr>
      <w:tr w:rsidR="00DD043B" w:rsidRPr="00760004" w14:paraId="4AA7EF39" w14:textId="77777777" w:rsidTr="0028757E">
        <w:trPr>
          <w:jc w:val="center"/>
        </w:trPr>
        <w:tc>
          <w:tcPr>
            <w:tcW w:w="2335" w:type="dxa"/>
          </w:tcPr>
          <w:p w14:paraId="6A344623" w14:textId="77777777" w:rsidR="00DD043B" w:rsidRPr="00760004" w:rsidRDefault="00DD043B" w:rsidP="0028757E">
            <w:pPr>
              <w:pStyle w:val="TAL"/>
              <w:jc w:val="both"/>
            </w:pPr>
            <w:r w:rsidRPr="00760004">
              <w:t>sourcePort</w:t>
            </w:r>
          </w:p>
        </w:tc>
        <w:tc>
          <w:tcPr>
            <w:tcW w:w="6879" w:type="dxa"/>
          </w:tcPr>
          <w:p w14:paraId="7273AD5D" w14:textId="77777777" w:rsidR="00DD043B" w:rsidRPr="00760004" w:rsidRDefault="00DD043B" w:rsidP="0028757E">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5ACEC444"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494C4BBB"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0F021569"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5DFC13C4" w14:textId="77777777" w:rsidR="00DD043B" w:rsidRPr="00760004" w:rsidRDefault="00DD043B" w:rsidP="0028757E">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2A8F3001" w14:textId="77777777" w:rsidR="00DD043B" w:rsidRPr="00760004" w:rsidRDefault="00DD043B" w:rsidP="0028757E">
            <w:pPr>
              <w:pStyle w:val="TAL"/>
            </w:pPr>
            <w:r w:rsidRPr="00760004">
              <w:t>For further details on Layer four protocols, see IANA [32].</w:t>
            </w:r>
          </w:p>
        </w:tc>
        <w:tc>
          <w:tcPr>
            <w:tcW w:w="708" w:type="dxa"/>
          </w:tcPr>
          <w:p w14:paraId="52315C1F" w14:textId="77777777" w:rsidR="00DD043B" w:rsidRPr="00760004" w:rsidRDefault="00DD043B" w:rsidP="0028757E">
            <w:pPr>
              <w:pStyle w:val="TAL"/>
            </w:pPr>
            <w:r w:rsidRPr="00760004">
              <w:t>C</w:t>
            </w:r>
          </w:p>
        </w:tc>
      </w:tr>
      <w:tr w:rsidR="00DD043B" w:rsidRPr="00760004" w14:paraId="6FD0FA37" w14:textId="77777777" w:rsidTr="0028757E">
        <w:trPr>
          <w:jc w:val="center"/>
        </w:trPr>
        <w:tc>
          <w:tcPr>
            <w:tcW w:w="2335" w:type="dxa"/>
          </w:tcPr>
          <w:p w14:paraId="27912F02" w14:textId="77777777" w:rsidR="00DD043B" w:rsidRPr="00760004" w:rsidRDefault="00DD043B" w:rsidP="0028757E">
            <w:pPr>
              <w:pStyle w:val="TAL"/>
              <w:jc w:val="both"/>
            </w:pPr>
            <w:r w:rsidRPr="00760004">
              <w:t>destinationIPAddress</w:t>
            </w:r>
          </w:p>
        </w:tc>
        <w:tc>
          <w:tcPr>
            <w:tcW w:w="6879" w:type="dxa"/>
          </w:tcPr>
          <w:p w14:paraId="07C51647" w14:textId="77777777" w:rsidR="00DD043B" w:rsidRPr="00760004" w:rsidRDefault="00DD043B" w:rsidP="0028757E">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2EF45E43" w14:textId="77777777" w:rsidR="00DD043B" w:rsidRPr="00760004" w:rsidRDefault="00DD043B" w:rsidP="0028757E">
            <w:pPr>
              <w:pStyle w:val="TAL"/>
            </w:pPr>
            <w:r w:rsidRPr="00760004">
              <w:t>M</w:t>
            </w:r>
          </w:p>
        </w:tc>
      </w:tr>
      <w:tr w:rsidR="00DD043B" w:rsidRPr="00760004" w14:paraId="2AE428CD" w14:textId="77777777" w:rsidTr="0028757E">
        <w:trPr>
          <w:jc w:val="center"/>
        </w:trPr>
        <w:tc>
          <w:tcPr>
            <w:tcW w:w="2335" w:type="dxa"/>
          </w:tcPr>
          <w:p w14:paraId="3F1C13EE" w14:textId="77777777" w:rsidR="00DD043B" w:rsidRPr="00760004" w:rsidRDefault="00DD043B" w:rsidP="0028757E">
            <w:pPr>
              <w:pStyle w:val="TAL"/>
              <w:jc w:val="both"/>
            </w:pPr>
            <w:r w:rsidRPr="00760004">
              <w:t>destinationPort</w:t>
            </w:r>
          </w:p>
        </w:tc>
        <w:tc>
          <w:tcPr>
            <w:tcW w:w="6879" w:type="dxa"/>
          </w:tcPr>
          <w:p w14:paraId="3335665B" w14:textId="77777777" w:rsidR="00DD043B" w:rsidRPr="00760004" w:rsidRDefault="00DD043B" w:rsidP="0028757E">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22A4832F"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1C49588D"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44D6CEB9"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7FC55D34" w14:textId="77777777" w:rsidR="00DD043B" w:rsidRPr="00760004" w:rsidRDefault="00DD043B" w:rsidP="0028757E">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51959777" w14:textId="77777777" w:rsidR="00DD043B" w:rsidRPr="00760004" w:rsidRDefault="00DD043B" w:rsidP="0028757E">
            <w:pPr>
              <w:pStyle w:val="TAL"/>
            </w:pPr>
            <w:r w:rsidRPr="00760004">
              <w:t>For further details on Layer four protocols, see IANA</w:t>
            </w:r>
            <w:r w:rsidRPr="00760004">
              <w:rPr>
                <w:i/>
              </w:rPr>
              <w:t xml:space="preserve"> </w:t>
            </w:r>
            <w:r w:rsidRPr="00760004">
              <w:t>[32].</w:t>
            </w:r>
          </w:p>
        </w:tc>
        <w:tc>
          <w:tcPr>
            <w:tcW w:w="708" w:type="dxa"/>
          </w:tcPr>
          <w:p w14:paraId="72E08891" w14:textId="77777777" w:rsidR="00DD043B" w:rsidRPr="00760004" w:rsidRDefault="00DD043B" w:rsidP="0028757E">
            <w:pPr>
              <w:pStyle w:val="TAL"/>
            </w:pPr>
            <w:r w:rsidRPr="00760004">
              <w:t>C</w:t>
            </w:r>
          </w:p>
        </w:tc>
      </w:tr>
      <w:tr w:rsidR="00DD043B" w:rsidRPr="00760004" w14:paraId="657865F2" w14:textId="77777777" w:rsidTr="0028757E">
        <w:trPr>
          <w:jc w:val="center"/>
        </w:trPr>
        <w:tc>
          <w:tcPr>
            <w:tcW w:w="2335" w:type="dxa"/>
          </w:tcPr>
          <w:p w14:paraId="0DFDF959" w14:textId="77777777" w:rsidR="00DD043B" w:rsidRPr="00760004" w:rsidRDefault="00DD043B" w:rsidP="0028757E">
            <w:pPr>
              <w:pStyle w:val="TAL"/>
              <w:jc w:val="both"/>
            </w:pPr>
            <w:r w:rsidRPr="00760004">
              <w:t>nextLayerProtocol</w:t>
            </w:r>
          </w:p>
        </w:tc>
        <w:tc>
          <w:tcPr>
            <w:tcW w:w="6879" w:type="dxa"/>
          </w:tcPr>
          <w:p w14:paraId="635379A3" w14:textId="77777777" w:rsidR="00DD043B" w:rsidRPr="00760004" w:rsidRDefault="00DD043B" w:rsidP="0028757E">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in </w:t>
            </w:r>
            <w:r w:rsidRPr="00973E3D">
              <w:rPr>
                <w:iCs/>
                <w:rPrChange w:id="218" w:author="Michaela Klopstra" w:date="2022-02-22T07:59:00Z">
                  <w:rPr>
                    <w:i/>
                  </w:rPr>
                </w:rPrChange>
              </w:rPr>
              <w:t>IANA</w:t>
            </w:r>
            <w:r w:rsidRPr="00760004">
              <w:rPr>
                <w:i/>
              </w:rPr>
              <w:t xml:space="preserve"> </w:t>
            </w:r>
            <w:r w:rsidRPr="00760004">
              <w:t>[32].</w:t>
            </w:r>
          </w:p>
        </w:tc>
        <w:tc>
          <w:tcPr>
            <w:tcW w:w="708" w:type="dxa"/>
          </w:tcPr>
          <w:p w14:paraId="146E45CC" w14:textId="77777777" w:rsidR="00DD043B" w:rsidRPr="00760004" w:rsidRDefault="00DD043B" w:rsidP="0028757E">
            <w:pPr>
              <w:pStyle w:val="TAL"/>
            </w:pPr>
            <w:r w:rsidRPr="00760004">
              <w:t>M</w:t>
            </w:r>
          </w:p>
        </w:tc>
      </w:tr>
      <w:tr w:rsidR="00DD043B" w:rsidRPr="00760004" w14:paraId="5EF5CFCD" w14:textId="77777777" w:rsidTr="0028757E">
        <w:trPr>
          <w:jc w:val="center"/>
        </w:trPr>
        <w:tc>
          <w:tcPr>
            <w:tcW w:w="2335" w:type="dxa"/>
          </w:tcPr>
          <w:p w14:paraId="56EBCFA7" w14:textId="77777777" w:rsidR="00DD043B" w:rsidRPr="00760004" w:rsidRDefault="00DD043B" w:rsidP="0028757E">
            <w:pPr>
              <w:pStyle w:val="TAL"/>
              <w:jc w:val="both"/>
            </w:pPr>
            <w:r w:rsidRPr="00760004">
              <w:t>iPv6flowLabel</w:t>
            </w:r>
          </w:p>
        </w:tc>
        <w:tc>
          <w:tcPr>
            <w:tcW w:w="6879" w:type="dxa"/>
          </w:tcPr>
          <w:p w14:paraId="2F8A123C" w14:textId="77777777" w:rsidR="00DD043B" w:rsidRPr="00760004" w:rsidRDefault="00DD043B" w:rsidP="0028757E">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5EEA5618" w14:textId="77777777" w:rsidR="00DD043B" w:rsidRPr="00760004" w:rsidRDefault="00DD043B" w:rsidP="0028757E">
            <w:pPr>
              <w:pStyle w:val="TAL"/>
            </w:pPr>
            <w:r w:rsidRPr="00760004">
              <w:t>C</w:t>
            </w:r>
          </w:p>
        </w:tc>
      </w:tr>
      <w:tr w:rsidR="00DD043B" w:rsidRPr="00760004" w14:paraId="0E51CD65" w14:textId="77777777" w:rsidTr="0028757E">
        <w:trPr>
          <w:jc w:val="center"/>
        </w:trPr>
        <w:tc>
          <w:tcPr>
            <w:tcW w:w="2335" w:type="dxa"/>
          </w:tcPr>
          <w:p w14:paraId="1731D9B2" w14:textId="77777777" w:rsidR="00DD043B" w:rsidRPr="00760004" w:rsidRDefault="00DD043B" w:rsidP="0028757E">
            <w:pPr>
              <w:pStyle w:val="TAL"/>
              <w:jc w:val="both"/>
            </w:pPr>
            <w:r w:rsidRPr="00760004">
              <w:t>direction</w:t>
            </w:r>
          </w:p>
        </w:tc>
        <w:tc>
          <w:tcPr>
            <w:tcW w:w="6879" w:type="dxa"/>
          </w:tcPr>
          <w:p w14:paraId="6E793C8E" w14:textId="77777777" w:rsidR="00DD043B" w:rsidRPr="00760004" w:rsidRDefault="00DD043B" w:rsidP="0028757E">
            <w:pPr>
              <w:pStyle w:val="TAL"/>
            </w:pPr>
            <w:r w:rsidRPr="00760004">
              <w:t>Shall contain the direction of the intercepted packet, and it indicates either “from target” or “to target.”</w:t>
            </w:r>
          </w:p>
        </w:tc>
        <w:tc>
          <w:tcPr>
            <w:tcW w:w="708" w:type="dxa"/>
          </w:tcPr>
          <w:p w14:paraId="3C150AF3" w14:textId="77777777" w:rsidR="00DD043B" w:rsidRPr="00760004" w:rsidRDefault="00DD043B" w:rsidP="0028757E">
            <w:pPr>
              <w:pStyle w:val="TAL"/>
            </w:pPr>
            <w:r w:rsidRPr="00760004">
              <w:t>M</w:t>
            </w:r>
          </w:p>
        </w:tc>
      </w:tr>
      <w:tr w:rsidR="00DD043B" w:rsidRPr="00760004" w14:paraId="438B3B34" w14:textId="77777777" w:rsidTr="0028757E">
        <w:trPr>
          <w:jc w:val="center"/>
        </w:trPr>
        <w:tc>
          <w:tcPr>
            <w:tcW w:w="2335" w:type="dxa"/>
          </w:tcPr>
          <w:p w14:paraId="7341493F" w14:textId="77777777" w:rsidR="00DD043B" w:rsidRPr="00760004" w:rsidRDefault="00DD043B" w:rsidP="0028757E">
            <w:pPr>
              <w:pStyle w:val="TAL"/>
              <w:jc w:val="both"/>
            </w:pPr>
            <w:r w:rsidRPr="00760004">
              <w:t>pDSRSummaryTrigger</w:t>
            </w:r>
          </w:p>
        </w:tc>
        <w:tc>
          <w:tcPr>
            <w:tcW w:w="6879" w:type="dxa"/>
          </w:tcPr>
          <w:p w14:paraId="2AA3E083" w14:textId="77777777" w:rsidR="00DD043B" w:rsidRPr="00760004" w:rsidRDefault="00DD043B" w:rsidP="0028757E">
            <w:pPr>
              <w:pStyle w:val="TAL"/>
            </w:pPr>
            <w:r w:rsidRPr="00760004">
              <w:t>Shall contain the trigger that caused the summary report to be generated, which is one of the following:</w:t>
            </w:r>
          </w:p>
          <w:p w14:paraId="6BE8C759" w14:textId="77777777" w:rsidR="00DD043B" w:rsidRPr="00760004"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5C347F4A" w14:textId="77777777" w:rsidR="00DD043B" w:rsidRPr="00760004"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650431B1" w14:textId="77777777" w:rsidR="00DD043B" w:rsidRDefault="00DD043B" w:rsidP="0028757E">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6CF33E25" w14:textId="77777777" w:rsidR="00DD043B" w:rsidRDefault="00DD043B" w:rsidP="0028757E">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4AA41265" w14:textId="77777777" w:rsidR="00DD043B" w:rsidRPr="00760004" w:rsidRDefault="00DD043B" w:rsidP="0028757E">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13627766" w14:textId="77777777" w:rsidR="00DD043B" w:rsidRPr="00760004" w:rsidRDefault="00DD043B" w:rsidP="0028757E">
            <w:pPr>
              <w:pStyle w:val="TAL"/>
            </w:pPr>
            <w:r w:rsidRPr="00760004">
              <w:t>M</w:t>
            </w:r>
          </w:p>
        </w:tc>
      </w:tr>
      <w:tr w:rsidR="00DD043B" w:rsidRPr="00760004" w14:paraId="021D95D0" w14:textId="77777777" w:rsidTr="0028757E">
        <w:trPr>
          <w:jc w:val="center"/>
        </w:trPr>
        <w:tc>
          <w:tcPr>
            <w:tcW w:w="2335" w:type="dxa"/>
          </w:tcPr>
          <w:p w14:paraId="4F6B07BE" w14:textId="77777777" w:rsidR="00DD043B" w:rsidRPr="00760004" w:rsidRDefault="00DD043B" w:rsidP="0028757E">
            <w:pPr>
              <w:pStyle w:val="TAL"/>
              <w:jc w:val="both"/>
            </w:pPr>
            <w:r w:rsidRPr="00760004">
              <w:t>firstPacketTimestamp</w:t>
            </w:r>
          </w:p>
        </w:tc>
        <w:tc>
          <w:tcPr>
            <w:tcW w:w="6879" w:type="dxa"/>
          </w:tcPr>
          <w:p w14:paraId="5814D34C" w14:textId="77777777" w:rsidR="00DD043B" w:rsidRPr="00760004" w:rsidRDefault="00DD043B" w:rsidP="0028757E">
            <w:pPr>
              <w:pStyle w:val="TAL"/>
            </w:pPr>
            <w:r w:rsidRPr="00760004">
              <w:t>Shall contain the timestamp that represents the time that the IRI-POI in the UPF detected the first packet in the set represented by this summary.</w:t>
            </w:r>
          </w:p>
        </w:tc>
        <w:tc>
          <w:tcPr>
            <w:tcW w:w="708" w:type="dxa"/>
          </w:tcPr>
          <w:p w14:paraId="31FAEB31" w14:textId="77777777" w:rsidR="00DD043B" w:rsidRPr="00760004" w:rsidRDefault="00DD043B" w:rsidP="0028757E">
            <w:pPr>
              <w:pStyle w:val="TAL"/>
            </w:pPr>
            <w:r w:rsidRPr="00760004">
              <w:t>M</w:t>
            </w:r>
          </w:p>
        </w:tc>
      </w:tr>
      <w:tr w:rsidR="00DD043B" w:rsidRPr="00760004" w14:paraId="52F5E558" w14:textId="77777777" w:rsidTr="0028757E">
        <w:trPr>
          <w:jc w:val="center"/>
        </w:trPr>
        <w:tc>
          <w:tcPr>
            <w:tcW w:w="2335" w:type="dxa"/>
          </w:tcPr>
          <w:p w14:paraId="44090C54" w14:textId="77777777" w:rsidR="00DD043B" w:rsidRPr="00760004" w:rsidRDefault="00DD043B" w:rsidP="0028757E">
            <w:pPr>
              <w:pStyle w:val="TAL"/>
              <w:jc w:val="both"/>
            </w:pPr>
            <w:r w:rsidRPr="00760004">
              <w:t>lastPacketTimestamp</w:t>
            </w:r>
          </w:p>
        </w:tc>
        <w:tc>
          <w:tcPr>
            <w:tcW w:w="6879" w:type="dxa"/>
          </w:tcPr>
          <w:p w14:paraId="2A2ABC19" w14:textId="77777777" w:rsidR="00DD043B" w:rsidRPr="00760004" w:rsidRDefault="00DD043B" w:rsidP="0028757E">
            <w:pPr>
              <w:pStyle w:val="TAL"/>
            </w:pPr>
            <w:r w:rsidRPr="00760004">
              <w:t>Shall contain the timestamp that represents the time that the IRI-POI in the UPF detected the last packet in the set represented by this summary.</w:t>
            </w:r>
          </w:p>
        </w:tc>
        <w:tc>
          <w:tcPr>
            <w:tcW w:w="708" w:type="dxa"/>
          </w:tcPr>
          <w:p w14:paraId="447EE3CC" w14:textId="77777777" w:rsidR="00DD043B" w:rsidRPr="00760004" w:rsidRDefault="00DD043B" w:rsidP="0028757E">
            <w:pPr>
              <w:pStyle w:val="TAL"/>
            </w:pPr>
            <w:r w:rsidRPr="00760004">
              <w:t>M</w:t>
            </w:r>
          </w:p>
        </w:tc>
      </w:tr>
      <w:tr w:rsidR="00DD043B" w:rsidRPr="00760004" w14:paraId="3D5D47E5" w14:textId="77777777" w:rsidTr="0028757E">
        <w:trPr>
          <w:jc w:val="center"/>
        </w:trPr>
        <w:tc>
          <w:tcPr>
            <w:tcW w:w="2335" w:type="dxa"/>
          </w:tcPr>
          <w:p w14:paraId="3E6C51D0" w14:textId="77777777" w:rsidR="00DD043B" w:rsidRPr="00760004" w:rsidRDefault="00DD043B" w:rsidP="0028757E">
            <w:pPr>
              <w:pStyle w:val="TAL"/>
              <w:jc w:val="both"/>
            </w:pPr>
            <w:r w:rsidRPr="00760004">
              <w:t>packetCount</w:t>
            </w:r>
          </w:p>
        </w:tc>
        <w:tc>
          <w:tcPr>
            <w:tcW w:w="6879" w:type="dxa"/>
          </w:tcPr>
          <w:p w14:paraId="5C8B612B" w14:textId="77777777" w:rsidR="00DD043B" w:rsidRPr="00760004" w:rsidRDefault="00DD043B" w:rsidP="0028757E">
            <w:pPr>
              <w:pStyle w:val="TAL"/>
            </w:pPr>
            <w:r w:rsidRPr="00760004">
              <w:t>Shall contain the number of packets detected during the creation of this summary.</w:t>
            </w:r>
          </w:p>
        </w:tc>
        <w:tc>
          <w:tcPr>
            <w:tcW w:w="708" w:type="dxa"/>
          </w:tcPr>
          <w:p w14:paraId="6A1B88D5" w14:textId="77777777" w:rsidR="00DD043B" w:rsidRPr="00760004" w:rsidRDefault="00DD043B" w:rsidP="0028757E">
            <w:pPr>
              <w:pStyle w:val="TAL"/>
            </w:pPr>
            <w:r w:rsidRPr="00760004">
              <w:t>M</w:t>
            </w:r>
          </w:p>
        </w:tc>
      </w:tr>
      <w:tr w:rsidR="00DD043B" w:rsidRPr="00760004" w14:paraId="714340C7" w14:textId="77777777" w:rsidTr="0028757E">
        <w:trPr>
          <w:jc w:val="center"/>
        </w:trPr>
        <w:tc>
          <w:tcPr>
            <w:tcW w:w="2335" w:type="dxa"/>
          </w:tcPr>
          <w:p w14:paraId="3E9BE0FA" w14:textId="77777777" w:rsidR="00DD043B" w:rsidRPr="00760004" w:rsidRDefault="00DD043B" w:rsidP="0028757E">
            <w:pPr>
              <w:pStyle w:val="TAL"/>
              <w:jc w:val="both"/>
            </w:pPr>
            <w:r w:rsidRPr="00760004">
              <w:t>byteCount</w:t>
            </w:r>
          </w:p>
        </w:tc>
        <w:tc>
          <w:tcPr>
            <w:tcW w:w="6879" w:type="dxa"/>
          </w:tcPr>
          <w:p w14:paraId="7D12A6EA" w14:textId="77777777" w:rsidR="00DD043B" w:rsidRPr="00760004" w:rsidRDefault="00DD043B" w:rsidP="0028757E">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4F9A65E1" w14:textId="77777777" w:rsidR="00DD043B" w:rsidRPr="00760004" w:rsidRDefault="00DD043B" w:rsidP="0028757E">
            <w:pPr>
              <w:pStyle w:val="TAL"/>
            </w:pPr>
            <w:r w:rsidRPr="00760004">
              <w:t>M</w:t>
            </w:r>
          </w:p>
        </w:tc>
      </w:tr>
      <w:tr w:rsidR="00DD043B" w:rsidRPr="00760004" w14:paraId="259D29DA" w14:textId="77777777" w:rsidTr="0028757E">
        <w:trPr>
          <w:jc w:val="center"/>
        </w:trPr>
        <w:tc>
          <w:tcPr>
            <w:tcW w:w="9922" w:type="dxa"/>
            <w:gridSpan w:val="3"/>
          </w:tcPr>
          <w:p w14:paraId="3C18FC8B" w14:textId="77777777" w:rsidR="00DD043B" w:rsidRPr="00760004" w:rsidRDefault="00DD043B" w:rsidP="0028757E">
            <w:pPr>
              <w:pStyle w:val="NO"/>
            </w:pPr>
            <w:r>
              <w:t xml:space="preserve">NOTE: </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195B635E" w14:textId="77777777" w:rsidR="00DD043B" w:rsidRPr="00635941" w:rsidRDefault="00DD043B" w:rsidP="00DD043B"/>
    <w:p w14:paraId="53D1569F" w14:textId="2A164308"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442B76B" w14:textId="77777777" w:rsidR="00DD043B" w:rsidRPr="00236CD5" w:rsidRDefault="00DD043B" w:rsidP="00DD043B">
      <w:pPr>
        <w:pStyle w:val="Heading5"/>
        <w:rPr>
          <w:lang w:val="en-US"/>
        </w:rPr>
      </w:pPr>
      <w:bookmarkStart w:id="219" w:name="_Toc90924743"/>
      <w:r>
        <w:rPr>
          <w:lang w:val="en-US"/>
        </w:rPr>
        <w:t>6.2.3.10.2</w:t>
      </w:r>
      <w:r>
        <w:rPr>
          <w:lang w:val="en-US"/>
        </w:rPr>
        <w:tab/>
        <w:t>Storing LI state</w:t>
      </w:r>
      <w:bookmarkEnd w:id="219"/>
    </w:p>
    <w:p w14:paraId="4E83528C" w14:textId="77777777" w:rsidR="00DD043B" w:rsidRDefault="00DD043B" w:rsidP="00DD043B">
      <w:r>
        <w:t>The TF in the SMF shall store the LI state (related to a task active in the UPF POI) in the LISSF whenever the parent SMF stores session state for the relevant PDU session in the UDSF and whenever the parent SMF sends session state for the relevant PDU session to another SMF.</w:t>
      </w:r>
    </w:p>
    <w:p w14:paraId="1F029410" w14:textId="77777777" w:rsidR="00DD043B" w:rsidRDefault="00DD043B" w:rsidP="00DD043B">
      <w:r>
        <w:t xml:space="preserve">The POI in the SMF shall store the LI state (related to a task active in the SMF POI) in the LISSF whenever the parent SMF stores session state for the relevant PDU session in the UDSF and whenever the parent </w:t>
      </w:r>
      <w:r w:rsidRPr="00E81B4E">
        <w:t>SMF sends session state for the relevant PDU session to another SMF.</w:t>
      </w:r>
    </w:p>
    <w:p w14:paraId="40F6DD10" w14:textId="33894AAF" w:rsidR="00DD043B" w:rsidRDefault="00DD043B" w:rsidP="00DD043B">
      <w:r>
        <w:t xml:space="preserve">When storing state, the LI function in the SMF shall use the state storage procedure specified in clause 5.10.2. During this procedure, the LI function shall add </w:t>
      </w:r>
      <w:r w:rsidRPr="00C5713F">
        <w:t xml:space="preserve">the </w:t>
      </w:r>
      <w:del w:id="220" w:author="Michaela Klopstra" w:date="2022-02-22T09:07:00Z">
        <w:r w:rsidRPr="00C5713F" w:rsidDel="00C5713F">
          <w:delText xml:space="preserve">following </w:delText>
        </w:r>
      </w:del>
      <w:r w:rsidRPr="00C5713F">
        <w:t>metadata</w:t>
      </w:r>
      <w:r>
        <w:t xml:space="preserve"> </w:t>
      </w:r>
      <w:ins w:id="221" w:author="Michaela Klopstra" w:date="2022-02-22T09:07:00Z">
        <w:r w:rsidR="00C5713F">
          <w:t xml:space="preserve">shown in table 6.2.3.10.2-1 </w:t>
        </w:r>
      </w:ins>
      <w:r>
        <w:t>to the RecordMeta for the record.</w:t>
      </w:r>
    </w:p>
    <w:p w14:paraId="598B91F1" w14:textId="77777777" w:rsidR="00DD043B" w:rsidRPr="001A1E56" w:rsidRDefault="00DD043B" w:rsidP="00DD043B">
      <w:pPr>
        <w:pStyle w:val="TH"/>
      </w:pPr>
      <w:r w:rsidRPr="001A1E56">
        <w:t xml:space="preserve">Table </w:t>
      </w:r>
      <w:r>
        <w:t>6.2.3.10.2-1:</w:t>
      </w:r>
      <w:r w:rsidRPr="001A1E56">
        <w:t xml:space="preserve"> </w:t>
      </w:r>
      <w:r>
        <w:t>Additional metadata for the RecordMeta</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DD043B" w14:paraId="258261CC" w14:textId="77777777" w:rsidTr="0028757E">
        <w:trPr>
          <w:jc w:val="center"/>
        </w:trPr>
        <w:tc>
          <w:tcPr>
            <w:tcW w:w="2405" w:type="dxa"/>
          </w:tcPr>
          <w:p w14:paraId="5A6AB04D" w14:textId="77777777" w:rsidR="00DD043B" w:rsidRDefault="00DD043B" w:rsidP="0028757E">
            <w:pPr>
              <w:pStyle w:val="TAH"/>
            </w:pPr>
            <w:r>
              <w:t>Field Name</w:t>
            </w:r>
          </w:p>
        </w:tc>
        <w:tc>
          <w:tcPr>
            <w:tcW w:w="6809" w:type="dxa"/>
          </w:tcPr>
          <w:p w14:paraId="49FA6D70" w14:textId="77777777" w:rsidR="00DD043B" w:rsidRDefault="00DD043B" w:rsidP="0028757E">
            <w:pPr>
              <w:pStyle w:val="TAH"/>
            </w:pPr>
            <w:r>
              <w:t>Description</w:t>
            </w:r>
          </w:p>
        </w:tc>
        <w:tc>
          <w:tcPr>
            <w:tcW w:w="708" w:type="dxa"/>
          </w:tcPr>
          <w:p w14:paraId="27453802" w14:textId="77777777" w:rsidR="00DD043B" w:rsidRDefault="00DD043B" w:rsidP="0028757E">
            <w:pPr>
              <w:pStyle w:val="TAH"/>
            </w:pPr>
            <w:r>
              <w:t>M/C/O</w:t>
            </w:r>
          </w:p>
        </w:tc>
      </w:tr>
      <w:tr w:rsidR="00DD043B" w14:paraId="0226EC63" w14:textId="77777777" w:rsidTr="0028757E">
        <w:trPr>
          <w:jc w:val="center"/>
        </w:trPr>
        <w:tc>
          <w:tcPr>
            <w:tcW w:w="2405" w:type="dxa"/>
          </w:tcPr>
          <w:p w14:paraId="15EE8403" w14:textId="77777777" w:rsidR="00DD043B" w:rsidRDefault="00DD043B" w:rsidP="0028757E">
            <w:pPr>
              <w:pStyle w:val="TAL"/>
            </w:pPr>
            <w:r>
              <w:t>PDUSessionID</w:t>
            </w:r>
          </w:p>
        </w:tc>
        <w:tc>
          <w:tcPr>
            <w:tcW w:w="6809" w:type="dxa"/>
          </w:tcPr>
          <w:p w14:paraId="7A4B23B4" w14:textId="77777777" w:rsidR="00DD043B" w:rsidRDefault="00DD043B" w:rsidP="0028757E">
            <w:pPr>
              <w:pStyle w:val="TAL"/>
            </w:pPr>
            <w:r>
              <w:t>Identifier for the PDU session related to task.</w:t>
            </w:r>
          </w:p>
        </w:tc>
        <w:tc>
          <w:tcPr>
            <w:tcW w:w="708" w:type="dxa"/>
          </w:tcPr>
          <w:p w14:paraId="2FA5AE92" w14:textId="77777777" w:rsidR="00DD043B" w:rsidRDefault="00DD043B" w:rsidP="0028757E">
            <w:pPr>
              <w:pStyle w:val="TAL"/>
            </w:pPr>
            <w:r>
              <w:t>M</w:t>
            </w:r>
          </w:p>
        </w:tc>
      </w:tr>
      <w:tr w:rsidR="00DD043B" w14:paraId="27697B8C" w14:textId="77777777" w:rsidTr="0028757E">
        <w:trPr>
          <w:jc w:val="center"/>
        </w:trPr>
        <w:tc>
          <w:tcPr>
            <w:tcW w:w="2405" w:type="dxa"/>
          </w:tcPr>
          <w:p w14:paraId="2A47412C" w14:textId="77777777" w:rsidR="00DD043B" w:rsidRDefault="00DD043B" w:rsidP="0028757E">
            <w:pPr>
              <w:pStyle w:val="TAL"/>
            </w:pPr>
            <w:r>
              <w:t>UDSFRecordID</w:t>
            </w:r>
          </w:p>
        </w:tc>
        <w:tc>
          <w:tcPr>
            <w:tcW w:w="6809" w:type="dxa"/>
          </w:tcPr>
          <w:p w14:paraId="0A9BF91A" w14:textId="77777777" w:rsidR="00DD043B" w:rsidRDefault="00DD043B" w:rsidP="0028757E">
            <w:pPr>
              <w:pStyle w:val="TAL"/>
            </w:pPr>
            <w:r>
              <w:t>The recordID used by the parent SMF to store the associated SMF session information in the UDSF.</w:t>
            </w:r>
          </w:p>
        </w:tc>
        <w:tc>
          <w:tcPr>
            <w:tcW w:w="708" w:type="dxa"/>
          </w:tcPr>
          <w:p w14:paraId="1CB002D6" w14:textId="77777777" w:rsidR="00DD043B" w:rsidRDefault="00DD043B" w:rsidP="0028757E">
            <w:pPr>
              <w:pStyle w:val="TAL"/>
            </w:pPr>
            <w:r>
              <w:t>M</w:t>
            </w:r>
          </w:p>
        </w:tc>
      </w:tr>
      <w:tr w:rsidR="00DD043B" w14:paraId="3DDB7A56" w14:textId="77777777" w:rsidTr="0028757E">
        <w:trPr>
          <w:jc w:val="center"/>
        </w:trPr>
        <w:tc>
          <w:tcPr>
            <w:tcW w:w="2405" w:type="dxa"/>
          </w:tcPr>
          <w:p w14:paraId="14B57F5B" w14:textId="77777777" w:rsidR="00DD043B" w:rsidRDefault="00DD043B" w:rsidP="0028757E">
            <w:pPr>
              <w:pStyle w:val="TAL"/>
            </w:pPr>
            <w:r>
              <w:t>LIStateRecordType</w:t>
            </w:r>
          </w:p>
        </w:tc>
        <w:tc>
          <w:tcPr>
            <w:tcW w:w="6809" w:type="dxa"/>
          </w:tcPr>
          <w:p w14:paraId="11E38334" w14:textId="77777777" w:rsidR="00DD043B" w:rsidRDefault="00DD043B" w:rsidP="0028757E">
            <w:pPr>
              <w:pStyle w:val="TAL"/>
            </w:pPr>
            <w:r>
              <w:t xml:space="preserve">Identifier for the record type which can be </w:t>
            </w:r>
            <w:r w:rsidRPr="00760004">
              <w:t>"</w:t>
            </w:r>
            <w:r>
              <w:t>TFLIState</w:t>
            </w:r>
            <w:r w:rsidRPr="00760004">
              <w:t>"</w:t>
            </w:r>
            <w:r>
              <w:t xml:space="preserve"> or </w:t>
            </w:r>
            <w:r w:rsidRPr="00760004">
              <w:t>"</w:t>
            </w:r>
            <w:r>
              <w:t>POILIState</w:t>
            </w:r>
            <w:r w:rsidRPr="00760004">
              <w:t>"</w:t>
            </w:r>
            <w:r>
              <w:t>.</w:t>
            </w:r>
          </w:p>
        </w:tc>
        <w:tc>
          <w:tcPr>
            <w:tcW w:w="708" w:type="dxa"/>
          </w:tcPr>
          <w:p w14:paraId="602D1DC2" w14:textId="77777777" w:rsidR="00DD043B" w:rsidRDefault="00DD043B" w:rsidP="0028757E">
            <w:pPr>
              <w:pStyle w:val="TAL"/>
            </w:pPr>
            <w:r>
              <w:t>M</w:t>
            </w:r>
          </w:p>
        </w:tc>
      </w:tr>
    </w:tbl>
    <w:p w14:paraId="27F10D6F" w14:textId="77777777" w:rsidR="00DD043B" w:rsidRDefault="00DD043B" w:rsidP="00DD043B"/>
    <w:p w14:paraId="33164F97" w14:textId="3916FB98" w:rsidR="00DD043B" w:rsidRDefault="00DD043B" w:rsidP="00DD043B">
      <w:r>
        <w:t xml:space="preserve">The TF shall store the following information as the first record block (see TS 29.598 [64] clause 6.1.3.3.3.2), encoded as XML following the XSD schema given in </w:t>
      </w:r>
      <w:r w:rsidRPr="00DD043B">
        <w:t>Annex</w:t>
      </w:r>
      <w:r>
        <w:t xml:space="preserve"> H.</w:t>
      </w:r>
    </w:p>
    <w:p w14:paraId="512F3663" w14:textId="77777777" w:rsidR="00DD043B" w:rsidRPr="001A1E56" w:rsidRDefault="00DD043B" w:rsidP="00DD043B">
      <w:pPr>
        <w:pStyle w:val="TH"/>
      </w:pPr>
      <w:r w:rsidRPr="001A1E56">
        <w:t xml:space="preserve">Table </w:t>
      </w:r>
      <w:r>
        <w:t>6.2.3.10.2-2:</w:t>
      </w:r>
      <w:r w:rsidRPr="001A1E56">
        <w:t xml:space="preserve"> </w:t>
      </w:r>
      <w:r>
        <w:t>TFLIState structure for storing TF state information in the LISSF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DD043B" w14:paraId="0E274847" w14:textId="77777777" w:rsidTr="0028757E">
        <w:trPr>
          <w:jc w:val="center"/>
        </w:trPr>
        <w:tc>
          <w:tcPr>
            <w:tcW w:w="2405" w:type="dxa"/>
          </w:tcPr>
          <w:p w14:paraId="1B465094" w14:textId="77777777" w:rsidR="00DD043B" w:rsidRDefault="00DD043B" w:rsidP="0028757E">
            <w:pPr>
              <w:pStyle w:val="TAH"/>
            </w:pPr>
            <w:r>
              <w:t>Field Name</w:t>
            </w:r>
          </w:p>
        </w:tc>
        <w:tc>
          <w:tcPr>
            <w:tcW w:w="6809" w:type="dxa"/>
          </w:tcPr>
          <w:p w14:paraId="738E04B8" w14:textId="77777777" w:rsidR="00DD043B" w:rsidRDefault="00DD043B" w:rsidP="0028757E">
            <w:pPr>
              <w:pStyle w:val="TAH"/>
            </w:pPr>
            <w:r>
              <w:t>Description</w:t>
            </w:r>
          </w:p>
        </w:tc>
        <w:tc>
          <w:tcPr>
            <w:tcW w:w="708" w:type="dxa"/>
          </w:tcPr>
          <w:p w14:paraId="2A580792" w14:textId="77777777" w:rsidR="00DD043B" w:rsidRDefault="00DD043B" w:rsidP="0028757E">
            <w:pPr>
              <w:pStyle w:val="TAH"/>
            </w:pPr>
            <w:r>
              <w:t>M/C/O</w:t>
            </w:r>
          </w:p>
        </w:tc>
      </w:tr>
      <w:tr w:rsidR="00DD043B" w14:paraId="143CCE33" w14:textId="77777777" w:rsidTr="0028757E">
        <w:trPr>
          <w:jc w:val="center"/>
        </w:trPr>
        <w:tc>
          <w:tcPr>
            <w:tcW w:w="2405" w:type="dxa"/>
          </w:tcPr>
          <w:p w14:paraId="140C9646" w14:textId="77777777" w:rsidR="00DD043B" w:rsidRDefault="00DD043B" w:rsidP="0028757E">
            <w:pPr>
              <w:pStyle w:val="TAL"/>
            </w:pPr>
            <w:r>
              <w:t>PDUSessionID</w:t>
            </w:r>
          </w:p>
        </w:tc>
        <w:tc>
          <w:tcPr>
            <w:tcW w:w="6809" w:type="dxa"/>
          </w:tcPr>
          <w:p w14:paraId="41EDC409" w14:textId="77777777" w:rsidR="00DD043B" w:rsidRDefault="00DD043B" w:rsidP="0028757E">
            <w:pPr>
              <w:pStyle w:val="TAL"/>
            </w:pPr>
            <w:r>
              <w:t>Identifier for the PDU session related to task.</w:t>
            </w:r>
          </w:p>
        </w:tc>
        <w:tc>
          <w:tcPr>
            <w:tcW w:w="708" w:type="dxa"/>
          </w:tcPr>
          <w:p w14:paraId="5986677B" w14:textId="77777777" w:rsidR="00DD043B" w:rsidRDefault="00DD043B" w:rsidP="0028757E">
            <w:pPr>
              <w:pStyle w:val="TAL"/>
            </w:pPr>
            <w:r>
              <w:t>M</w:t>
            </w:r>
          </w:p>
        </w:tc>
      </w:tr>
      <w:tr w:rsidR="00DD043B" w14:paraId="0D8C2868" w14:textId="77777777" w:rsidTr="0028757E">
        <w:trPr>
          <w:jc w:val="center"/>
        </w:trPr>
        <w:tc>
          <w:tcPr>
            <w:tcW w:w="2405" w:type="dxa"/>
          </w:tcPr>
          <w:p w14:paraId="7BBF3F4F" w14:textId="77777777" w:rsidR="00DD043B" w:rsidRDefault="00DD043B" w:rsidP="0028757E">
            <w:pPr>
              <w:pStyle w:val="TAL"/>
            </w:pPr>
            <w:r>
              <w:t>XID</w:t>
            </w:r>
          </w:p>
        </w:tc>
        <w:tc>
          <w:tcPr>
            <w:tcW w:w="6809" w:type="dxa"/>
          </w:tcPr>
          <w:p w14:paraId="72ECB028" w14:textId="77777777" w:rsidR="00DD043B" w:rsidRDefault="00DD043B" w:rsidP="0028757E">
            <w:pPr>
              <w:pStyle w:val="TAL"/>
            </w:pPr>
            <w:r>
              <w:t>XID of the task object associated with the interception at the TF in SMF.</w:t>
            </w:r>
          </w:p>
        </w:tc>
        <w:tc>
          <w:tcPr>
            <w:tcW w:w="708" w:type="dxa"/>
          </w:tcPr>
          <w:p w14:paraId="7D2EF579" w14:textId="77777777" w:rsidR="00DD043B" w:rsidRDefault="00DD043B" w:rsidP="0028757E">
            <w:pPr>
              <w:pStyle w:val="TAL"/>
            </w:pPr>
            <w:r>
              <w:t>M</w:t>
            </w:r>
          </w:p>
        </w:tc>
      </w:tr>
      <w:tr w:rsidR="00DD043B" w14:paraId="36C9B634" w14:textId="77777777" w:rsidTr="0028757E">
        <w:trPr>
          <w:jc w:val="center"/>
        </w:trPr>
        <w:tc>
          <w:tcPr>
            <w:tcW w:w="2405" w:type="dxa"/>
          </w:tcPr>
          <w:p w14:paraId="54F6E496" w14:textId="77777777" w:rsidR="00DD043B" w:rsidRDefault="00DD043B" w:rsidP="0028757E">
            <w:pPr>
              <w:pStyle w:val="TAL"/>
            </w:pPr>
            <w:r>
              <w:t>CorrelationID</w:t>
            </w:r>
          </w:p>
        </w:tc>
        <w:tc>
          <w:tcPr>
            <w:tcW w:w="6809" w:type="dxa"/>
          </w:tcPr>
          <w:p w14:paraId="1EAC4149" w14:textId="77777777" w:rsidR="00DD043B" w:rsidRDefault="00DD043B" w:rsidP="0028757E">
            <w:pPr>
              <w:pStyle w:val="TAL"/>
            </w:pPr>
            <w:r>
              <w:t>Correlation ID to assign to interception product generated by the POI in the UPF.</w:t>
            </w:r>
          </w:p>
        </w:tc>
        <w:tc>
          <w:tcPr>
            <w:tcW w:w="708" w:type="dxa"/>
          </w:tcPr>
          <w:p w14:paraId="51514B7C" w14:textId="77777777" w:rsidR="00DD043B" w:rsidRDefault="00DD043B" w:rsidP="0028757E">
            <w:pPr>
              <w:pStyle w:val="TAL"/>
            </w:pPr>
            <w:r>
              <w:t>M</w:t>
            </w:r>
          </w:p>
        </w:tc>
      </w:tr>
      <w:tr w:rsidR="00DD043B" w14:paraId="558EFBFB" w14:textId="77777777" w:rsidTr="0028757E">
        <w:trPr>
          <w:jc w:val="center"/>
        </w:trPr>
        <w:tc>
          <w:tcPr>
            <w:tcW w:w="2405" w:type="dxa"/>
          </w:tcPr>
          <w:p w14:paraId="735FC0C7" w14:textId="77777777" w:rsidR="00DD043B" w:rsidRDefault="00DD043B" w:rsidP="0028757E">
            <w:pPr>
              <w:pStyle w:val="TAL"/>
            </w:pPr>
            <w:r>
              <w:t>TriggeredTasks</w:t>
            </w:r>
          </w:p>
        </w:tc>
        <w:tc>
          <w:tcPr>
            <w:tcW w:w="6809" w:type="dxa"/>
          </w:tcPr>
          <w:p w14:paraId="3B7394F8" w14:textId="77777777" w:rsidR="00DD043B" w:rsidRDefault="00DD043B" w:rsidP="0028757E">
            <w:pPr>
              <w:pStyle w:val="TAL"/>
            </w:pPr>
            <w:r>
              <w:t>Collection of information about tasks that the TF in SMF has activated in triggered POIs in UPF due to interception for this PDU session. As a list of TriggeredTask, see table 6.2.3.10.2-3 below.</w:t>
            </w:r>
          </w:p>
        </w:tc>
        <w:tc>
          <w:tcPr>
            <w:tcW w:w="708" w:type="dxa"/>
          </w:tcPr>
          <w:p w14:paraId="5C26BF8A" w14:textId="77777777" w:rsidR="00DD043B" w:rsidRDefault="00DD043B" w:rsidP="0028757E">
            <w:pPr>
              <w:pStyle w:val="TAL"/>
            </w:pPr>
            <w:r>
              <w:t>M</w:t>
            </w:r>
          </w:p>
        </w:tc>
      </w:tr>
    </w:tbl>
    <w:p w14:paraId="6965A6C5" w14:textId="77777777" w:rsidR="00DD043B" w:rsidRDefault="00DD043B" w:rsidP="00DD043B"/>
    <w:p w14:paraId="7BBBC48E" w14:textId="77777777" w:rsidR="00DD043B" w:rsidRPr="001A1E56" w:rsidRDefault="00DD043B" w:rsidP="00DD043B">
      <w:pPr>
        <w:pStyle w:val="TH"/>
      </w:pPr>
      <w:r w:rsidRPr="001A1E56">
        <w:t xml:space="preserve">Table </w:t>
      </w:r>
      <w:r>
        <w:t>6.2.3.10.2-3:</w:t>
      </w:r>
      <w:r w:rsidRPr="001A1E56">
        <w:t xml:space="preserve"> </w:t>
      </w:r>
      <w:r>
        <w:t>TriggeredTask</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DD043B" w14:paraId="36BEF763" w14:textId="77777777" w:rsidTr="0028757E">
        <w:trPr>
          <w:jc w:val="center"/>
        </w:trPr>
        <w:tc>
          <w:tcPr>
            <w:tcW w:w="2405" w:type="dxa"/>
          </w:tcPr>
          <w:p w14:paraId="6D70787D" w14:textId="77777777" w:rsidR="00DD043B" w:rsidRDefault="00DD043B" w:rsidP="0028757E">
            <w:pPr>
              <w:pStyle w:val="TAH"/>
            </w:pPr>
            <w:r>
              <w:t>Field Name</w:t>
            </w:r>
          </w:p>
        </w:tc>
        <w:tc>
          <w:tcPr>
            <w:tcW w:w="6809" w:type="dxa"/>
          </w:tcPr>
          <w:p w14:paraId="0ECB4BD3" w14:textId="77777777" w:rsidR="00DD043B" w:rsidRDefault="00DD043B" w:rsidP="0028757E">
            <w:pPr>
              <w:pStyle w:val="TAH"/>
            </w:pPr>
            <w:r>
              <w:t>Description</w:t>
            </w:r>
          </w:p>
        </w:tc>
        <w:tc>
          <w:tcPr>
            <w:tcW w:w="708" w:type="dxa"/>
          </w:tcPr>
          <w:p w14:paraId="28288D3C" w14:textId="77777777" w:rsidR="00DD043B" w:rsidRDefault="00DD043B" w:rsidP="0028757E">
            <w:pPr>
              <w:pStyle w:val="TAH"/>
            </w:pPr>
            <w:r>
              <w:t>M/C/O</w:t>
            </w:r>
          </w:p>
        </w:tc>
      </w:tr>
      <w:tr w:rsidR="00DD043B" w14:paraId="2626F56C" w14:textId="77777777" w:rsidTr="0028757E">
        <w:trPr>
          <w:jc w:val="center"/>
        </w:trPr>
        <w:tc>
          <w:tcPr>
            <w:tcW w:w="2405" w:type="dxa"/>
          </w:tcPr>
          <w:p w14:paraId="57255A78" w14:textId="77777777" w:rsidR="00DD043B" w:rsidRDefault="00DD043B" w:rsidP="0028757E">
            <w:pPr>
              <w:pStyle w:val="TAL"/>
            </w:pPr>
            <w:r>
              <w:t>XID</w:t>
            </w:r>
          </w:p>
        </w:tc>
        <w:tc>
          <w:tcPr>
            <w:tcW w:w="6809" w:type="dxa"/>
          </w:tcPr>
          <w:p w14:paraId="4F0C8EB3" w14:textId="77777777" w:rsidR="00DD043B" w:rsidRDefault="00DD043B" w:rsidP="0028757E">
            <w:pPr>
              <w:pStyle w:val="TAL"/>
            </w:pPr>
            <w:r>
              <w:t>XID of the task object associated with the interception at the triggered.</w:t>
            </w:r>
          </w:p>
        </w:tc>
        <w:tc>
          <w:tcPr>
            <w:tcW w:w="708" w:type="dxa"/>
          </w:tcPr>
          <w:p w14:paraId="2FCB5274" w14:textId="77777777" w:rsidR="00DD043B" w:rsidRDefault="00DD043B" w:rsidP="0028757E">
            <w:pPr>
              <w:pStyle w:val="TAL"/>
            </w:pPr>
            <w:r>
              <w:t>M</w:t>
            </w:r>
          </w:p>
        </w:tc>
      </w:tr>
      <w:tr w:rsidR="00DD043B" w14:paraId="059E4112" w14:textId="77777777" w:rsidTr="0028757E">
        <w:trPr>
          <w:jc w:val="center"/>
        </w:trPr>
        <w:tc>
          <w:tcPr>
            <w:tcW w:w="2405" w:type="dxa"/>
          </w:tcPr>
          <w:p w14:paraId="3FA1FC70" w14:textId="77777777" w:rsidR="00DD043B" w:rsidRDefault="00DD043B" w:rsidP="0028757E">
            <w:pPr>
              <w:pStyle w:val="TAL"/>
            </w:pPr>
            <w:r>
              <w:t>NEID</w:t>
            </w:r>
          </w:p>
        </w:tc>
        <w:tc>
          <w:tcPr>
            <w:tcW w:w="6809" w:type="dxa"/>
          </w:tcPr>
          <w:p w14:paraId="445E241D" w14:textId="77777777" w:rsidR="00DD043B" w:rsidRDefault="00DD043B" w:rsidP="0028757E">
            <w:pPr>
              <w:pStyle w:val="TAL"/>
            </w:pPr>
            <w:r>
              <w:t>NEID used in LI_T2/LI_T3 communication by the triggered POI in UPF.</w:t>
            </w:r>
          </w:p>
        </w:tc>
        <w:tc>
          <w:tcPr>
            <w:tcW w:w="708" w:type="dxa"/>
          </w:tcPr>
          <w:p w14:paraId="6A9C34B0" w14:textId="77777777" w:rsidR="00DD043B" w:rsidRDefault="00DD043B" w:rsidP="0028757E">
            <w:pPr>
              <w:pStyle w:val="TAL"/>
            </w:pPr>
            <w:r>
              <w:t>M</w:t>
            </w:r>
          </w:p>
        </w:tc>
      </w:tr>
    </w:tbl>
    <w:p w14:paraId="78FBAB9E" w14:textId="77777777" w:rsidR="00DD043B" w:rsidRDefault="00DD043B" w:rsidP="00DD043B"/>
    <w:p w14:paraId="69F3D7FD" w14:textId="5373530F" w:rsidR="00DD043B" w:rsidRDefault="00DD043B" w:rsidP="00DD043B">
      <w:r>
        <w:t xml:space="preserve">The TF </w:t>
      </w:r>
      <w:ins w:id="222" w:author="Michaela Klopstra" w:date="2022-02-22T09:09:00Z">
        <w:r w:rsidR="00C5713F">
          <w:t>shall</w:t>
        </w:r>
      </w:ins>
      <w:del w:id="223" w:author="Michaela Klopstra" w:date="2022-02-22T09:09:00Z">
        <w:r w:rsidRPr="00C5713F" w:rsidDel="00C5713F">
          <w:delText>needs</w:delText>
        </w:r>
        <w:r w:rsidDel="00C5713F">
          <w:delText xml:space="preserve"> to</w:delText>
        </w:r>
      </w:del>
      <w:r>
        <w:t xml:space="preserve"> specify the XID in order to avoid removing the LI state related to the same ProductID but a different task in the UPF POI, for example if there is more than one PDU session.</w:t>
      </w:r>
    </w:p>
    <w:p w14:paraId="4AB1EE09" w14:textId="687FCCE0" w:rsidR="00DD043B" w:rsidRDefault="00DD043B" w:rsidP="00DD043B">
      <w:r>
        <w:t xml:space="preserve">The SMF POI shall store </w:t>
      </w:r>
      <w:r w:rsidRPr="00C5713F">
        <w:t xml:space="preserve">the </w:t>
      </w:r>
      <w:del w:id="224" w:author="Michaela Klopstra" w:date="2022-02-22T09:08:00Z">
        <w:r w:rsidRPr="00C5713F" w:rsidDel="00C5713F">
          <w:delText xml:space="preserve">following </w:delText>
        </w:r>
      </w:del>
      <w:r w:rsidRPr="00C5713F">
        <w:t xml:space="preserve">information </w:t>
      </w:r>
      <w:ins w:id="225" w:author="Michaela Klopstra" w:date="2022-02-22T09:08:00Z">
        <w:r w:rsidR="00C5713F">
          <w:t xml:space="preserve">shown in table 6.2.3.10.2-4 </w:t>
        </w:r>
      </w:ins>
      <w:r w:rsidRPr="00C5713F">
        <w:t>as</w:t>
      </w:r>
      <w:r>
        <w:t xml:space="preserve"> the first record block (see TS 29.598 [64] clause 6.1.3.3.3.2), encoded as XML following the XSD schema given in </w:t>
      </w:r>
      <w:r w:rsidRPr="00DD043B">
        <w:t>Annex</w:t>
      </w:r>
      <w:r>
        <w:t xml:space="preserve"> H.</w:t>
      </w:r>
    </w:p>
    <w:p w14:paraId="2705A30B" w14:textId="77777777" w:rsidR="00DD043B" w:rsidRDefault="00DD043B" w:rsidP="00DD043B">
      <w:pPr>
        <w:pStyle w:val="TH"/>
      </w:pPr>
      <w:r w:rsidRPr="001A1E56">
        <w:t xml:space="preserve">Table </w:t>
      </w:r>
      <w:r>
        <w:t>6.2.3.10.2-4:</w:t>
      </w:r>
      <w:r w:rsidRPr="001A1E56">
        <w:t xml:space="preserve"> </w:t>
      </w:r>
      <w:r>
        <w:t>POILIState structure for storing POI state information in the LISSF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DD043B" w14:paraId="7B997DBD" w14:textId="77777777" w:rsidTr="0028757E">
        <w:trPr>
          <w:jc w:val="center"/>
        </w:trPr>
        <w:tc>
          <w:tcPr>
            <w:tcW w:w="2405" w:type="dxa"/>
          </w:tcPr>
          <w:p w14:paraId="1E4C9352" w14:textId="77777777" w:rsidR="00DD043B" w:rsidRDefault="00DD043B" w:rsidP="0028757E">
            <w:pPr>
              <w:pStyle w:val="TAH"/>
            </w:pPr>
            <w:r>
              <w:t>Field Name</w:t>
            </w:r>
          </w:p>
        </w:tc>
        <w:tc>
          <w:tcPr>
            <w:tcW w:w="6809" w:type="dxa"/>
          </w:tcPr>
          <w:p w14:paraId="7ABC7EB6" w14:textId="77777777" w:rsidR="00DD043B" w:rsidRDefault="00DD043B" w:rsidP="0028757E">
            <w:pPr>
              <w:pStyle w:val="TAH"/>
            </w:pPr>
            <w:r>
              <w:t>Description</w:t>
            </w:r>
          </w:p>
        </w:tc>
        <w:tc>
          <w:tcPr>
            <w:tcW w:w="708" w:type="dxa"/>
          </w:tcPr>
          <w:p w14:paraId="2C5608B9" w14:textId="77777777" w:rsidR="00DD043B" w:rsidRDefault="00DD043B" w:rsidP="0028757E">
            <w:pPr>
              <w:pStyle w:val="TAH"/>
            </w:pPr>
            <w:r>
              <w:t>M/C/O</w:t>
            </w:r>
          </w:p>
        </w:tc>
      </w:tr>
      <w:tr w:rsidR="00DD043B" w14:paraId="1BCEB490" w14:textId="77777777" w:rsidTr="0028757E">
        <w:trPr>
          <w:jc w:val="center"/>
        </w:trPr>
        <w:tc>
          <w:tcPr>
            <w:tcW w:w="2405" w:type="dxa"/>
          </w:tcPr>
          <w:p w14:paraId="4A79C860" w14:textId="77777777" w:rsidR="00DD043B" w:rsidRDefault="00DD043B" w:rsidP="0028757E">
            <w:pPr>
              <w:pStyle w:val="TAL"/>
            </w:pPr>
            <w:r>
              <w:t>PDUSessionID</w:t>
            </w:r>
          </w:p>
        </w:tc>
        <w:tc>
          <w:tcPr>
            <w:tcW w:w="6809" w:type="dxa"/>
          </w:tcPr>
          <w:p w14:paraId="3D08E983" w14:textId="77777777" w:rsidR="00DD043B" w:rsidRDefault="00DD043B" w:rsidP="0028757E">
            <w:pPr>
              <w:pStyle w:val="TAL"/>
            </w:pPr>
            <w:r>
              <w:t>Identifier for the PDU session related to task.</w:t>
            </w:r>
          </w:p>
        </w:tc>
        <w:tc>
          <w:tcPr>
            <w:tcW w:w="708" w:type="dxa"/>
          </w:tcPr>
          <w:p w14:paraId="19F309E1" w14:textId="77777777" w:rsidR="00DD043B" w:rsidRDefault="00DD043B" w:rsidP="0028757E">
            <w:pPr>
              <w:pStyle w:val="TAL"/>
            </w:pPr>
            <w:r>
              <w:t>M</w:t>
            </w:r>
          </w:p>
        </w:tc>
      </w:tr>
      <w:tr w:rsidR="00DD043B" w14:paraId="47C91800" w14:textId="77777777" w:rsidTr="0028757E">
        <w:trPr>
          <w:jc w:val="center"/>
        </w:trPr>
        <w:tc>
          <w:tcPr>
            <w:tcW w:w="2405" w:type="dxa"/>
          </w:tcPr>
          <w:p w14:paraId="63F1B826" w14:textId="77777777" w:rsidR="00DD043B" w:rsidRDefault="00DD043B" w:rsidP="0028757E">
            <w:pPr>
              <w:pStyle w:val="TAL"/>
            </w:pPr>
            <w:r>
              <w:t>XID</w:t>
            </w:r>
          </w:p>
        </w:tc>
        <w:tc>
          <w:tcPr>
            <w:tcW w:w="6809" w:type="dxa"/>
          </w:tcPr>
          <w:p w14:paraId="4B3280B7" w14:textId="77777777" w:rsidR="00DD043B" w:rsidRDefault="00DD043B" w:rsidP="0028757E">
            <w:pPr>
              <w:pStyle w:val="TAL"/>
            </w:pPr>
            <w:r>
              <w:t>XID of the task object associated with the interception at the POI in SMF.</w:t>
            </w:r>
          </w:p>
        </w:tc>
        <w:tc>
          <w:tcPr>
            <w:tcW w:w="708" w:type="dxa"/>
          </w:tcPr>
          <w:p w14:paraId="6B80D06F" w14:textId="77777777" w:rsidR="00DD043B" w:rsidRDefault="00DD043B" w:rsidP="0028757E">
            <w:pPr>
              <w:pStyle w:val="TAL"/>
            </w:pPr>
            <w:r>
              <w:t>M</w:t>
            </w:r>
          </w:p>
        </w:tc>
      </w:tr>
      <w:tr w:rsidR="00DD043B" w14:paraId="442D5F7E" w14:textId="77777777" w:rsidTr="0028757E">
        <w:trPr>
          <w:jc w:val="center"/>
        </w:trPr>
        <w:tc>
          <w:tcPr>
            <w:tcW w:w="2405" w:type="dxa"/>
          </w:tcPr>
          <w:p w14:paraId="08AAA493" w14:textId="77777777" w:rsidR="00DD043B" w:rsidRDefault="00DD043B" w:rsidP="0028757E">
            <w:pPr>
              <w:pStyle w:val="TAL"/>
            </w:pPr>
            <w:r>
              <w:t>SequenceNumber</w:t>
            </w:r>
          </w:p>
        </w:tc>
        <w:tc>
          <w:tcPr>
            <w:tcW w:w="6809" w:type="dxa"/>
          </w:tcPr>
          <w:p w14:paraId="15785673" w14:textId="77777777" w:rsidR="00DD043B" w:rsidRDefault="00DD043B" w:rsidP="0028757E">
            <w:pPr>
              <w:pStyle w:val="TAL"/>
            </w:pPr>
            <w:r>
              <w:t>Last sequence number used in the generation of xIRI/xCC.</w:t>
            </w:r>
          </w:p>
        </w:tc>
        <w:tc>
          <w:tcPr>
            <w:tcW w:w="708" w:type="dxa"/>
          </w:tcPr>
          <w:p w14:paraId="44993259" w14:textId="77777777" w:rsidR="00DD043B" w:rsidRDefault="00DD043B" w:rsidP="0028757E">
            <w:pPr>
              <w:pStyle w:val="TAL"/>
            </w:pPr>
            <w:r>
              <w:t>M</w:t>
            </w:r>
          </w:p>
        </w:tc>
      </w:tr>
      <w:tr w:rsidR="00DD043B" w14:paraId="5ABE5BD1" w14:textId="77777777" w:rsidTr="0028757E">
        <w:trPr>
          <w:jc w:val="center"/>
        </w:trPr>
        <w:tc>
          <w:tcPr>
            <w:tcW w:w="2405" w:type="dxa"/>
          </w:tcPr>
          <w:p w14:paraId="1BB5327A" w14:textId="77777777" w:rsidR="00DD043B" w:rsidRDefault="00DD043B" w:rsidP="0028757E">
            <w:pPr>
              <w:pStyle w:val="TAL"/>
            </w:pPr>
            <w:r>
              <w:t>CorrelationID</w:t>
            </w:r>
          </w:p>
        </w:tc>
        <w:tc>
          <w:tcPr>
            <w:tcW w:w="6809" w:type="dxa"/>
          </w:tcPr>
          <w:p w14:paraId="115E33A9" w14:textId="77777777" w:rsidR="00DD043B" w:rsidRDefault="00DD043B" w:rsidP="0028757E">
            <w:pPr>
              <w:pStyle w:val="TAL"/>
            </w:pPr>
            <w:r>
              <w:t>Correlation ID to assign to interception product generated by the POI in the SMF.</w:t>
            </w:r>
          </w:p>
        </w:tc>
        <w:tc>
          <w:tcPr>
            <w:tcW w:w="708" w:type="dxa"/>
          </w:tcPr>
          <w:p w14:paraId="65F09CDB" w14:textId="77777777" w:rsidR="00DD043B" w:rsidRDefault="00DD043B" w:rsidP="0028757E">
            <w:pPr>
              <w:pStyle w:val="TAL"/>
            </w:pPr>
            <w:r>
              <w:t>M</w:t>
            </w:r>
          </w:p>
        </w:tc>
      </w:tr>
    </w:tbl>
    <w:p w14:paraId="53D54E18" w14:textId="77777777" w:rsidR="00DD043B" w:rsidRDefault="00DD043B" w:rsidP="00DD043B"/>
    <w:p w14:paraId="20F50561" w14:textId="3FA39AD7"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372731C" w14:textId="77777777" w:rsidR="00DD043B" w:rsidRPr="00760004" w:rsidRDefault="00DD043B" w:rsidP="00DD043B">
      <w:pPr>
        <w:pStyle w:val="Heading4"/>
        <w:rPr>
          <w:szCs w:val="22"/>
        </w:rPr>
      </w:pPr>
      <w:bookmarkStart w:id="226" w:name="_Toc90924749"/>
      <w:r w:rsidRPr="00760004">
        <w:rPr>
          <w:szCs w:val="22"/>
        </w:rPr>
        <w:lastRenderedPageBreak/>
        <w:t>6.2.5.1</w:t>
      </w:r>
      <w:r w:rsidRPr="00760004">
        <w:rPr>
          <w:szCs w:val="22"/>
        </w:rPr>
        <w:tab/>
        <w:t>Provisioning over LI_X1</w:t>
      </w:r>
      <w:bookmarkEnd w:id="226"/>
    </w:p>
    <w:p w14:paraId="68B6CC58" w14:textId="77777777" w:rsidR="00DD043B" w:rsidRPr="00760004" w:rsidRDefault="00DD043B" w:rsidP="00DD043B">
      <w:r w:rsidRPr="00760004">
        <w:t>The IRI-POI present in the SMSF is provisioned over LI_X1 by the LIPF using the X1 protocol as described in clause 5.2.2.</w:t>
      </w:r>
    </w:p>
    <w:p w14:paraId="47CA2E46" w14:textId="77777777" w:rsidR="00DD043B" w:rsidRPr="00760004" w:rsidRDefault="00DD043B" w:rsidP="00DD043B">
      <w:r w:rsidRPr="00760004">
        <w:t xml:space="preserve">The </w:t>
      </w:r>
      <w:r>
        <w:t>IRI-</w:t>
      </w:r>
      <w:r w:rsidRPr="00760004">
        <w:t>POI in the SMSF shall support the following target identifier formats in the ETSI TS 103 221-1 [7] messages:</w:t>
      </w:r>
    </w:p>
    <w:p w14:paraId="325E1942" w14:textId="77777777" w:rsidR="00DD043B" w:rsidRPr="00760004" w:rsidRDefault="00DD043B" w:rsidP="00DD043B">
      <w:pPr>
        <w:pStyle w:val="B1"/>
      </w:pPr>
      <w:r w:rsidRPr="00760004">
        <w:t>-</w:t>
      </w:r>
      <w:r w:rsidRPr="00760004">
        <w:tab/>
        <w:t>SUPIIMSI.</w:t>
      </w:r>
    </w:p>
    <w:p w14:paraId="5EFBCD0B" w14:textId="77777777" w:rsidR="00DD043B" w:rsidRPr="00760004" w:rsidRDefault="00DD043B" w:rsidP="00DD043B">
      <w:pPr>
        <w:pStyle w:val="B1"/>
      </w:pPr>
      <w:r w:rsidRPr="00760004">
        <w:t>-</w:t>
      </w:r>
      <w:r w:rsidRPr="00760004">
        <w:tab/>
        <w:t>SUPINAI.</w:t>
      </w:r>
    </w:p>
    <w:p w14:paraId="7CF6178D" w14:textId="77777777" w:rsidR="00DD043B" w:rsidRPr="00760004" w:rsidRDefault="00DD043B" w:rsidP="00DD043B">
      <w:pPr>
        <w:pStyle w:val="B1"/>
      </w:pPr>
      <w:r w:rsidRPr="00760004">
        <w:t>-</w:t>
      </w:r>
      <w:r w:rsidRPr="00760004">
        <w:tab/>
        <w:t>PEIIMEI.</w:t>
      </w:r>
    </w:p>
    <w:p w14:paraId="07F28665" w14:textId="77777777" w:rsidR="00DD043B" w:rsidRPr="00760004" w:rsidRDefault="00DD043B" w:rsidP="00DD043B">
      <w:pPr>
        <w:pStyle w:val="B1"/>
      </w:pPr>
      <w:r w:rsidRPr="00760004">
        <w:t>-</w:t>
      </w:r>
      <w:r w:rsidRPr="00760004">
        <w:tab/>
        <w:t>PEIIMEISV.</w:t>
      </w:r>
    </w:p>
    <w:p w14:paraId="7E1A8211" w14:textId="77777777" w:rsidR="00DD043B" w:rsidRPr="00760004" w:rsidRDefault="00DD043B" w:rsidP="00DD043B">
      <w:pPr>
        <w:pStyle w:val="B1"/>
      </w:pPr>
      <w:r w:rsidRPr="00760004">
        <w:t>-</w:t>
      </w:r>
      <w:r w:rsidRPr="00760004">
        <w:tab/>
        <w:t>GPSIMSISDN.</w:t>
      </w:r>
    </w:p>
    <w:p w14:paraId="59FCBAEA" w14:textId="77777777" w:rsidR="00DD043B" w:rsidRPr="00760004" w:rsidRDefault="00DD043B" w:rsidP="00DD043B">
      <w:pPr>
        <w:pStyle w:val="B1"/>
      </w:pPr>
      <w:r w:rsidRPr="00760004">
        <w:t>-</w:t>
      </w:r>
      <w:r w:rsidRPr="00760004">
        <w:tab/>
        <w:t>GPSINAI.</w:t>
      </w:r>
    </w:p>
    <w:p w14:paraId="4F9B7CD9" w14:textId="77777777" w:rsidR="00DD043B" w:rsidRDefault="00DD043B" w:rsidP="00DD043B">
      <w:r>
        <w:t>Table 6.2.5-1</w:t>
      </w:r>
      <w:r w:rsidRPr="00CE0181">
        <w:t xml:space="preserve"> shows the </w:t>
      </w:r>
      <w:r>
        <w:t xml:space="preserve">minimum </w:t>
      </w:r>
      <w:r w:rsidRPr="00CE0181">
        <w:t xml:space="preserve">details of the LI_X1 ActivateTask message used for provisioning </w:t>
      </w:r>
      <w:r>
        <w:t>the IRI-POI in the SMSF</w:t>
      </w:r>
      <w:r w:rsidRPr="00CE0181">
        <w:t>.</w:t>
      </w:r>
    </w:p>
    <w:p w14:paraId="1B116282" w14:textId="77777777" w:rsidR="00DD043B" w:rsidRPr="00CE0181" w:rsidRDefault="00DD043B" w:rsidP="00DD043B">
      <w:pPr>
        <w:pStyle w:val="TH"/>
      </w:pPr>
      <w:r>
        <w:t>Table 6.2.5-1</w:t>
      </w:r>
      <w:r w:rsidRPr="00CE0181">
        <w:t xml:space="preserve">: ActivateTask message for </w:t>
      </w:r>
      <w:r>
        <w:t>the IRI-POI in the SMSF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D043B" w:rsidRPr="00CE0181" w14:paraId="347BE5FA" w14:textId="77777777" w:rsidTr="0028757E">
        <w:trPr>
          <w:jc w:val="center"/>
        </w:trPr>
        <w:tc>
          <w:tcPr>
            <w:tcW w:w="2972" w:type="dxa"/>
          </w:tcPr>
          <w:p w14:paraId="04FCC842" w14:textId="77777777" w:rsidR="00DD043B" w:rsidRPr="00CE0181" w:rsidRDefault="00DD043B" w:rsidP="0028757E">
            <w:pPr>
              <w:pStyle w:val="TAH"/>
            </w:pPr>
            <w:r>
              <w:t xml:space="preserve">ETSI </w:t>
            </w:r>
            <w:r w:rsidRPr="00CE0181">
              <w:t xml:space="preserve">TS 103 221-1 </w:t>
            </w:r>
            <w:r>
              <w:t>[7] f</w:t>
            </w:r>
            <w:r w:rsidRPr="00CE0181">
              <w:t>ield name</w:t>
            </w:r>
          </w:p>
        </w:tc>
        <w:tc>
          <w:tcPr>
            <w:tcW w:w="6242" w:type="dxa"/>
          </w:tcPr>
          <w:p w14:paraId="709B33D6" w14:textId="77777777" w:rsidR="00DD043B" w:rsidRPr="00CE0181" w:rsidRDefault="00DD043B" w:rsidP="0028757E">
            <w:pPr>
              <w:pStyle w:val="TAH"/>
            </w:pPr>
            <w:r>
              <w:t>Description</w:t>
            </w:r>
          </w:p>
        </w:tc>
        <w:tc>
          <w:tcPr>
            <w:tcW w:w="708" w:type="dxa"/>
          </w:tcPr>
          <w:p w14:paraId="0D208ADD" w14:textId="77777777" w:rsidR="00DD043B" w:rsidRPr="00CE0181" w:rsidRDefault="00DD043B" w:rsidP="0028757E">
            <w:pPr>
              <w:pStyle w:val="TAH"/>
            </w:pPr>
            <w:r w:rsidRPr="00CE0181">
              <w:t>M/C/O</w:t>
            </w:r>
          </w:p>
        </w:tc>
      </w:tr>
      <w:tr w:rsidR="00DD043B" w:rsidRPr="00CE0181" w14:paraId="36DEFA01" w14:textId="77777777" w:rsidTr="0028757E">
        <w:trPr>
          <w:jc w:val="center"/>
        </w:trPr>
        <w:tc>
          <w:tcPr>
            <w:tcW w:w="2972" w:type="dxa"/>
          </w:tcPr>
          <w:p w14:paraId="10326950" w14:textId="77777777" w:rsidR="00DD043B" w:rsidRPr="00CE0181" w:rsidRDefault="00DD043B" w:rsidP="0028757E">
            <w:pPr>
              <w:pStyle w:val="TAL"/>
            </w:pPr>
            <w:r w:rsidRPr="00CE0181">
              <w:t>XID</w:t>
            </w:r>
          </w:p>
        </w:tc>
        <w:tc>
          <w:tcPr>
            <w:tcW w:w="6242" w:type="dxa"/>
          </w:tcPr>
          <w:p w14:paraId="78FECC18" w14:textId="77777777" w:rsidR="00DD043B" w:rsidRPr="00CE0181" w:rsidRDefault="00DD043B" w:rsidP="0028757E">
            <w:pPr>
              <w:pStyle w:val="TAL"/>
            </w:pPr>
            <w:r w:rsidRPr="00CE0181">
              <w:t>XID assigned by LIPF</w:t>
            </w:r>
            <w:r>
              <w:t>.</w:t>
            </w:r>
          </w:p>
        </w:tc>
        <w:tc>
          <w:tcPr>
            <w:tcW w:w="708" w:type="dxa"/>
          </w:tcPr>
          <w:p w14:paraId="61E8B119" w14:textId="77777777" w:rsidR="00DD043B" w:rsidRPr="00CE0181" w:rsidRDefault="00DD043B" w:rsidP="0028757E">
            <w:pPr>
              <w:pStyle w:val="TAL"/>
            </w:pPr>
            <w:r w:rsidRPr="00CE0181">
              <w:t>M</w:t>
            </w:r>
          </w:p>
        </w:tc>
      </w:tr>
      <w:tr w:rsidR="00DD043B" w:rsidRPr="00CE0181" w14:paraId="5EB16F42" w14:textId="77777777" w:rsidTr="0028757E">
        <w:trPr>
          <w:jc w:val="center"/>
        </w:trPr>
        <w:tc>
          <w:tcPr>
            <w:tcW w:w="2972" w:type="dxa"/>
          </w:tcPr>
          <w:p w14:paraId="2329BDC0" w14:textId="77777777" w:rsidR="00DD043B" w:rsidRPr="00CE0181" w:rsidRDefault="00DD043B" w:rsidP="0028757E">
            <w:pPr>
              <w:pStyle w:val="TAL"/>
            </w:pPr>
            <w:r w:rsidRPr="00CE0181">
              <w:t>TargetIdentifiers</w:t>
            </w:r>
          </w:p>
        </w:tc>
        <w:tc>
          <w:tcPr>
            <w:tcW w:w="6242" w:type="dxa"/>
          </w:tcPr>
          <w:p w14:paraId="136129DF" w14:textId="77777777" w:rsidR="00DD043B" w:rsidRPr="00CE0181" w:rsidRDefault="00DD043B" w:rsidP="0028757E">
            <w:pPr>
              <w:pStyle w:val="TAL"/>
            </w:pPr>
            <w:r>
              <w:t>One of the target identifiers listed in the paragraph above.</w:t>
            </w:r>
          </w:p>
        </w:tc>
        <w:tc>
          <w:tcPr>
            <w:tcW w:w="708" w:type="dxa"/>
          </w:tcPr>
          <w:p w14:paraId="11900F8E" w14:textId="77777777" w:rsidR="00DD043B" w:rsidRPr="00CE0181" w:rsidRDefault="00DD043B" w:rsidP="0028757E">
            <w:pPr>
              <w:pStyle w:val="TAL"/>
            </w:pPr>
            <w:r w:rsidRPr="00CE0181">
              <w:t>M</w:t>
            </w:r>
          </w:p>
        </w:tc>
      </w:tr>
      <w:tr w:rsidR="00DD043B" w:rsidRPr="00CE0181" w14:paraId="06850FAB" w14:textId="77777777" w:rsidTr="0028757E">
        <w:trPr>
          <w:jc w:val="center"/>
        </w:trPr>
        <w:tc>
          <w:tcPr>
            <w:tcW w:w="2972" w:type="dxa"/>
          </w:tcPr>
          <w:p w14:paraId="58062B6A" w14:textId="77777777" w:rsidR="00DD043B" w:rsidRPr="00CE0181" w:rsidRDefault="00DD043B" w:rsidP="0028757E">
            <w:pPr>
              <w:pStyle w:val="TAL"/>
            </w:pPr>
            <w:r w:rsidRPr="00CE0181">
              <w:t>DeliveryType</w:t>
            </w:r>
          </w:p>
        </w:tc>
        <w:tc>
          <w:tcPr>
            <w:tcW w:w="6242" w:type="dxa"/>
          </w:tcPr>
          <w:p w14:paraId="7FBC65AF" w14:textId="77777777" w:rsidR="00DD043B" w:rsidRPr="00CE0181" w:rsidRDefault="00DD043B" w:rsidP="0028757E">
            <w:pPr>
              <w:pStyle w:val="TAL"/>
            </w:pPr>
            <w:r w:rsidRPr="00CE0181">
              <w:t>Set to “X2Only”</w:t>
            </w:r>
            <w:r>
              <w:t>.</w:t>
            </w:r>
          </w:p>
        </w:tc>
        <w:tc>
          <w:tcPr>
            <w:tcW w:w="708" w:type="dxa"/>
          </w:tcPr>
          <w:p w14:paraId="7995E527" w14:textId="77777777" w:rsidR="00DD043B" w:rsidRPr="00CE0181" w:rsidRDefault="00DD043B" w:rsidP="0028757E">
            <w:pPr>
              <w:pStyle w:val="TAL"/>
            </w:pPr>
            <w:r w:rsidRPr="00CE0181">
              <w:t>M</w:t>
            </w:r>
          </w:p>
        </w:tc>
      </w:tr>
      <w:tr w:rsidR="00DD043B" w:rsidRPr="00CE0181" w14:paraId="6D292974" w14:textId="77777777" w:rsidTr="0028757E">
        <w:trPr>
          <w:jc w:val="center"/>
        </w:trPr>
        <w:tc>
          <w:tcPr>
            <w:tcW w:w="2972" w:type="dxa"/>
          </w:tcPr>
          <w:p w14:paraId="39B6C865" w14:textId="77777777" w:rsidR="00DD043B" w:rsidRPr="00CE0181" w:rsidRDefault="00DD043B" w:rsidP="0028757E">
            <w:pPr>
              <w:pStyle w:val="TAL"/>
            </w:pPr>
            <w:r w:rsidRPr="00CE0181">
              <w:t>ListOfDIDs</w:t>
            </w:r>
          </w:p>
        </w:tc>
        <w:tc>
          <w:tcPr>
            <w:tcW w:w="6242" w:type="dxa"/>
          </w:tcPr>
          <w:p w14:paraId="3432AA27" w14:textId="77777777" w:rsidR="00DD043B" w:rsidRPr="00CE0181" w:rsidRDefault="00DD043B" w:rsidP="0028757E">
            <w:pPr>
              <w:pStyle w:val="TAL"/>
            </w:pPr>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16B65D62" w14:textId="77777777" w:rsidR="00DD043B" w:rsidRPr="00CE0181" w:rsidRDefault="00DD043B" w:rsidP="0028757E">
            <w:pPr>
              <w:pStyle w:val="TAL"/>
            </w:pPr>
            <w:r w:rsidRPr="00CE0181">
              <w:t>M</w:t>
            </w:r>
          </w:p>
        </w:tc>
      </w:tr>
      <w:tr w:rsidR="00DD043B" w:rsidRPr="00CE0181" w14:paraId="4FC19E12" w14:textId="77777777" w:rsidTr="0028757E">
        <w:trPr>
          <w:jc w:val="center"/>
        </w:trPr>
        <w:tc>
          <w:tcPr>
            <w:tcW w:w="2972" w:type="dxa"/>
          </w:tcPr>
          <w:p w14:paraId="5F283176" w14:textId="77777777" w:rsidR="00DD043B" w:rsidRPr="00CE0181" w:rsidRDefault="00DD043B" w:rsidP="0028757E">
            <w:pPr>
              <w:pStyle w:val="TAL"/>
            </w:pPr>
            <w:r w:rsidRPr="00CE0181">
              <w:t>TaskDetailsExtensions/</w:t>
            </w:r>
          </w:p>
          <w:p w14:paraId="23FE727B" w14:textId="77777777" w:rsidR="00DD043B" w:rsidRPr="00CE0181" w:rsidRDefault="00DD043B" w:rsidP="0028757E">
            <w:pPr>
              <w:pStyle w:val="TAL"/>
            </w:pPr>
            <w:r>
              <w:t>SMSFExtensions</w:t>
            </w:r>
          </w:p>
        </w:tc>
        <w:tc>
          <w:tcPr>
            <w:tcW w:w="6242" w:type="dxa"/>
          </w:tcPr>
          <w:p w14:paraId="737AA0C3" w14:textId="77777777" w:rsidR="00DD043B" w:rsidRPr="00CE0181" w:rsidRDefault="00DD043B" w:rsidP="0028757E">
            <w:pPr>
              <w:pStyle w:val="TAL"/>
            </w:pPr>
            <w:r>
              <w:t>This field shall be included if the delivery of the full TPDU is not authorised. See table 6.2.5-2.</w:t>
            </w:r>
          </w:p>
        </w:tc>
        <w:tc>
          <w:tcPr>
            <w:tcW w:w="708" w:type="dxa"/>
          </w:tcPr>
          <w:p w14:paraId="42764F00" w14:textId="77777777" w:rsidR="00DD043B" w:rsidRPr="00CE0181" w:rsidRDefault="00DD043B" w:rsidP="0028757E">
            <w:pPr>
              <w:pStyle w:val="TAL"/>
            </w:pPr>
            <w:r>
              <w:t>C</w:t>
            </w:r>
          </w:p>
        </w:tc>
      </w:tr>
    </w:tbl>
    <w:p w14:paraId="51DA0808" w14:textId="77777777" w:rsidR="00DD043B" w:rsidRDefault="00DD043B" w:rsidP="00DD043B">
      <w:pPr>
        <w:rPr>
          <w:noProof/>
        </w:rPr>
      </w:pPr>
    </w:p>
    <w:p w14:paraId="3472FF89" w14:textId="77777777" w:rsidR="00DD043B" w:rsidRPr="00CE0181" w:rsidRDefault="00DD043B" w:rsidP="00DD043B">
      <w:pPr>
        <w:pStyle w:val="TH"/>
      </w:pPr>
      <w:r>
        <w:t>Table 6.2.5-2</w:t>
      </w:r>
      <w:r w:rsidRPr="000D4A22">
        <w:t>: Truncate</w:t>
      </w:r>
      <w:r w:rsidRPr="00B8247B">
        <w:t>TP</w:t>
      </w:r>
      <w:r w:rsidRPr="007A434A">
        <w:t>UserData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D043B" w:rsidRPr="00CE0181" w14:paraId="4C801CC4" w14:textId="77777777" w:rsidTr="0028757E">
        <w:trPr>
          <w:jc w:val="center"/>
        </w:trPr>
        <w:tc>
          <w:tcPr>
            <w:tcW w:w="2972" w:type="dxa"/>
          </w:tcPr>
          <w:p w14:paraId="3AC20270" w14:textId="77777777" w:rsidR="00DD043B" w:rsidRPr="00CE0181" w:rsidRDefault="00DD043B" w:rsidP="0028757E">
            <w:pPr>
              <w:pStyle w:val="TAH"/>
            </w:pPr>
            <w:r>
              <w:t>Field Name</w:t>
            </w:r>
          </w:p>
        </w:tc>
        <w:tc>
          <w:tcPr>
            <w:tcW w:w="6242" w:type="dxa"/>
          </w:tcPr>
          <w:p w14:paraId="3FE44A18" w14:textId="77777777" w:rsidR="00DD043B" w:rsidRPr="00CE0181" w:rsidRDefault="00DD043B" w:rsidP="0028757E">
            <w:pPr>
              <w:pStyle w:val="TAH"/>
            </w:pPr>
            <w:r>
              <w:t>Description</w:t>
            </w:r>
          </w:p>
        </w:tc>
        <w:tc>
          <w:tcPr>
            <w:tcW w:w="708" w:type="dxa"/>
          </w:tcPr>
          <w:p w14:paraId="33FB5888" w14:textId="77777777" w:rsidR="00DD043B" w:rsidRPr="00CE0181" w:rsidRDefault="00DD043B" w:rsidP="0028757E">
            <w:pPr>
              <w:pStyle w:val="TAH"/>
            </w:pPr>
            <w:r w:rsidRPr="00CE0181">
              <w:t>M/C/O</w:t>
            </w:r>
          </w:p>
        </w:tc>
      </w:tr>
      <w:tr w:rsidR="00DD043B" w:rsidRPr="00CE0181" w14:paraId="54801B6F" w14:textId="77777777" w:rsidTr="0028757E">
        <w:trPr>
          <w:jc w:val="center"/>
        </w:trPr>
        <w:tc>
          <w:tcPr>
            <w:tcW w:w="2972" w:type="dxa"/>
          </w:tcPr>
          <w:p w14:paraId="69DC705B" w14:textId="77777777" w:rsidR="00DD043B" w:rsidRPr="00CE0181" w:rsidRDefault="00DD043B" w:rsidP="0028757E">
            <w:pPr>
              <w:pStyle w:val="TAL"/>
            </w:pPr>
            <w:r w:rsidRPr="0024277B">
              <w:t>TruncateTPUserData</w:t>
            </w:r>
          </w:p>
        </w:tc>
        <w:tc>
          <w:tcPr>
            <w:tcW w:w="6242" w:type="dxa"/>
          </w:tcPr>
          <w:p w14:paraId="48CF3524" w14:textId="784B92D4" w:rsidR="00DD043B" w:rsidRPr="00CE0181" w:rsidRDefault="00DD043B" w:rsidP="0028757E">
            <w:pPr>
              <w:pStyle w:val="TAL"/>
            </w:pPr>
            <w:r>
              <w:t xml:space="preserve">If included, the truncatedSMSTPDU field of the </w:t>
            </w:r>
            <w:r w:rsidRPr="003C0606">
              <w:t>sMSTPDUData (as described in</w:t>
            </w:r>
            <w:r>
              <w:t xml:space="preserve"> </w:t>
            </w:r>
            <w:ins w:id="227" w:author="Michaela Klopstra" w:date="2022-02-22T08:00:00Z">
              <w:r w:rsidR="00973E3D">
                <w:t>t</w:t>
              </w:r>
            </w:ins>
            <w:del w:id="228" w:author="Michaela Klopstra" w:date="2022-02-22T08:00:00Z">
              <w:r w:rsidRPr="00973E3D" w:rsidDel="00973E3D">
                <w:delText>T</w:delText>
              </w:r>
            </w:del>
            <w:r w:rsidRPr="00973E3D">
              <w:t>able</w:t>
            </w:r>
            <w:r>
              <w:t xml:space="preserve"> 6.2.5-7</w:t>
            </w:r>
            <w:r w:rsidRPr="003C0606">
              <w:t>) structure shall be used when applicable</w:t>
            </w:r>
            <w:r>
              <w:t xml:space="preserve"> (see text below table)</w:t>
            </w:r>
            <w:r w:rsidRPr="003C0606">
              <w:t>. If absent, the sMSTPDU field of the sMSTPDUData structure shall be used.</w:t>
            </w:r>
          </w:p>
        </w:tc>
        <w:tc>
          <w:tcPr>
            <w:tcW w:w="708" w:type="dxa"/>
          </w:tcPr>
          <w:p w14:paraId="50367700" w14:textId="77777777" w:rsidR="00DD043B" w:rsidRPr="00CE0181" w:rsidRDefault="00DD043B" w:rsidP="0028757E">
            <w:pPr>
              <w:pStyle w:val="TAL"/>
            </w:pPr>
            <w:r>
              <w:t>C</w:t>
            </w:r>
          </w:p>
        </w:tc>
      </w:tr>
    </w:tbl>
    <w:p w14:paraId="51A94265" w14:textId="77777777" w:rsidR="00DD043B" w:rsidRDefault="00DD043B" w:rsidP="00DD043B"/>
    <w:p w14:paraId="65650B0F" w14:textId="77777777" w:rsidR="00DD043B" w:rsidRDefault="00DD043B" w:rsidP="00DD043B">
      <w:r>
        <w:t>If the TruncateTPUserData field of the LI_X1 ActivateTask message is included, the IRI-POI in the SMSF shall use the truncatedSMSTPDU field in xIRI generated at the IRI-POI in the SMSF for SMS-SUBMIT and SMS-DELIVER TPDUs, otherwise, the sMSTPDU field shall be used.</w:t>
      </w:r>
    </w:p>
    <w:p w14:paraId="70662DA4" w14:textId="77777777" w:rsidR="00DD043B" w:rsidRDefault="00DD043B" w:rsidP="00DD043B">
      <w:r>
        <w:t xml:space="preserve">The MDF2 listed as the delivery endpoint for the LI_X2 generated by the IRI-POI in the SMSF shall be provisioned over LI_X1 by the LIPF using the X1 protocol as described in </w:t>
      </w:r>
      <w:r w:rsidRPr="003C0606">
        <w:t>clause 5.2.2. If</w:t>
      </w:r>
      <w:r>
        <w:t xml:space="preserve"> SMS Content delivery is not authorized, the MDF2 shall be provisioned with the TruncateTPUserData included, otherwise it shall be be left absent.</w:t>
      </w:r>
    </w:p>
    <w:p w14:paraId="1AF1DBB3" w14:textId="77777777" w:rsidR="00DD043B" w:rsidRDefault="00DD043B" w:rsidP="00DD043B">
      <w:r>
        <w:t xml:space="preserve">Table 6.2.5-3 </w:t>
      </w:r>
      <w:r w:rsidRPr="00CE0181">
        <w:t xml:space="preserve">shows the </w:t>
      </w:r>
      <w:r>
        <w:t xml:space="preserve">minimum </w:t>
      </w:r>
      <w:r w:rsidRPr="00CE0181">
        <w:t xml:space="preserve">details of the LI_X1 ActivateTask message used for provisioning </w:t>
      </w:r>
      <w:r>
        <w:t>the MDF2</w:t>
      </w:r>
      <w:r w:rsidRPr="00CE0181">
        <w:t>.</w:t>
      </w:r>
    </w:p>
    <w:p w14:paraId="4B8623E4" w14:textId="77777777" w:rsidR="00DD043B" w:rsidRPr="00CE0181" w:rsidRDefault="00DD043B" w:rsidP="00DD043B">
      <w:pPr>
        <w:pStyle w:val="TH"/>
      </w:pPr>
      <w:r>
        <w:lastRenderedPageBreak/>
        <w:t>Table 6.2.5-3</w:t>
      </w:r>
      <w:r w:rsidRPr="00CE0181">
        <w:t xml:space="preserve">: ActivateTask message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DD043B" w:rsidRPr="00CE0181" w14:paraId="3CB72ABC" w14:textId="77777777" w:rsidTr="0028757E">
        <w:trPr>
          <w:jc w:val="center"/>
        </w:trPr>
        <w:tc>
          <w:tcPr>
            <w:tcW w:w="2830" w:type="dxa"/>
          </w:tcPr>
          <w:p w14:paraId="741BAEB4" w14:textId="77777777" w:rsidR="00DD043B" w:rsidRPr="00CE0181" w:rsidRDefault="00DD043B" w:rsidP="0028757E">
            <w:pPr>
              <w:pStyle w:val="TAH"/>
            </w:pPr>
            <w:r>
              <w:t xml:space="preserve">ETSI </w:t>
            </w:r>
            <w:r w:rsidRPr="00CE0181">
              <w:t xml:space="preserve">TS 103 221-1 </w:t>
            </w:r>
            <w:r>
              <w:t>[7] f</w:t>
            </w:r>
            <w:r w:rsidRPr="00CE0181">
              <w:t>ield name</w:t>
            </w:r>
          </w:p>
        </w:tc>
        <w:tc>
          <w:tcPr>
            <w:tcW w:w="6384" w:type="dxa"/>
          </w:tcPr>
          <w:p w14:paraId="650A172A" w14:textId="77777777" w:rsidR="00DD043B" w:rsidRPr="00CE0181" w:rsidRDefault="00DD043B" w:rsidP="0028757E">
            <w:pPr>
              <w:pStyle w:val="TAH"/>
            </w:pPr>
            <w:r>
              <w:t>Description</w:t>
            </w:r>
          </w:p>
        </w:tc>
        <w:tc>
          <w:tcPr>
            <w:tcW w:w="708" w:type="dxa"/>
          </w:tcPr>
          <w:p w14:paraId="4F279620" w14:textId="77777777" w:rsidR="00DD043B" w:rsidRPr="00CE0181" w:rsidRDefault="00DD043B" w:rsidP="0028757E">
            <w:pPr>
              <w:pStyle w:val="TAH"/>
            </w:pPr>
            <w:r w:rsidRPr="00CE0181">
              <w:t>M/C/O</w:t>
            </w:r>
          </w:p>
        </w:tc>
      </w:tr>
      <w:tr w:rsidR="00DD043B" w:rsidRPr="00CE0181" w14:paraId="366EBEA5" w14:textId="77777777" w:rsidTr="0028757E">
        <w:trPr>
          <w:jc w:val="center"/>
        </w:trPr>
        <w:tc>
          <w:tcPr>
            <w:tcW w:w="2830" w:type="dxa"/>
          </w:tcPr>
          <w:p w14:paraId="59EF315B" w14:textId="77777777" w:rsidR="00DD043B" w:rsidRPr="00CE0181" w:rsidRDefault="00DD043B" w:rsidP="0028757E">
            <w:pPr>
              <w:pStyle w:val="TAL"/>
            </w:pPr>
            <w:r w:rsidRPr="00CE0181">
              <w:t>XID</w:t>
            </w:r>
          </w:p>
        </w:tc>
        <w:tc>
          <w:tcPr>
            <w:tcW w:w="6384" w:type="dxa"/>
          </w:tcPr>
          <w:p w14:paraId="48455FB4" w14:textId="77777777" w:rsidR="00DD043B" w:rsidRPr="00CE0181" w:rsidRDefault="00DD043B" w:rsidP="0028757E">
            <w:pPr>
              <w:pStyle w:val="TAL"/>
            </w:pPr>
            <w:r w:rsidRPr="00CE0181">
              <w:t>XID assigned by LIPF</w:t>
            </w:r>
            <w:r>
              <w:t>.</w:t>
            </w:r>
          </w:p>
        </w:tc>
        <w:tc>
          <w:tcPr>
            <w:tcW w:w="708" w:type="dxa"/>
          </w:tcPr>
          <w:p w14:paraId="28754898" w14:textId="77777777" w:rsidR="00DD043B" w:rsidRPr="00CE0181" w:rsidRDefault="00DD043B" w:rsidP="0028757E">
            <w:pPr>
              <w:pStyle w:val="TAL"/>
            </w:pPr>
            <w:r w:rsidRPr="00CE0181">
              <w:t>M</w:t>
            </w:r>
          </w:p>
        </w:tc>
      </w:tr>
      <w:tr w:rsidR="00DD043B" w:rsidRPr="00CE0181" w14:paraId="1BB68CA8" w14:textId="77777777" w:rsidTr="0028757E">
        <w:trPr>
          <w:jc w:val="center"/>
        </w:trPr>
        <w:tc>
          <w:tcPr>
            <w:tcW w:w="2830" w:type="dxa"/>
          </w:tcPr>
          <w:p w14:paraId="51948819" w14:textId="77777777" w:rsidR="00DD043B" w:rsidRPr="00CE0181" w:rsidRDefault="00DD043B" w:rsidP="0028757E">
            <w:pPr>
              <w:pStyle w:val="TAL"/>
            </w:pPr>
            <w:r w:rsidRPr="00CE0181">
              <w:t>TargetIdentifiers</w:t>
            </w:r>
          </w:p>
        </w:tc>
        <w:tc>
          <w:tcPr>
            <w:tcW w:w="6384" w:type="dxa"/>
          </w:tcPr>
          <w:p w14:paraId="4A35FDD9" w14:textId="77777777" w:rsidR="00DD043B" w:rsidRPr="00CE0181" w:rsidRDefault="00DD043B" w:rsidP="0028757E">
            <w:pPr>
              <w:pStyle w:val="TAL"/>
            </w:pPr>
            <w:r>
              <w:t>One of the target identifiers listed in clause 6.2.5.1.</w:t>
            </w:r>
          </w:p>
        </w:tc>
        <w:tc>
          <w:tcPr>
            <w:tcW w:w="708" w:type="dxa"/>
          </w:tcPr>
          <w:p w14:paraId="145854B6" w14:textId="77777777" w:rsidR="00DD043B" w:rsidRPr="00CE0181" w:rsidRDefault="00DD043B" w:rsidP="0028757E">
            <w:pPr>
              <w:pStyle w:val="TAL"/>
            </w:pPr>
            <w:r w:rsidRPr="00CE0181">
              <w:t>M</w:t>
            </w:r>
          </w:p>
        </w:tc>
      </w:tr>
      <w:tr w:rsidR="00DD043B" w:rsidRPr="00CE0181" w14:paraId="202218F6" w14:textId="77777777" w:rsidTr="0028757E">
        <w:trPr>
          <w:jc w:val="center"/>
        </w:trPr>
        <w:tc>
          <w:tcPr>
            <w:tcW w:w="2830" w:type="dxa"/>
          </w:tcPr>
          <w:p w14:paraId="453EC7E5" w14:textId="77777777" w:rsidR="00DD043B" w:rsidRPr="00CE0181" w:rsidRDefault="00DD043B" w:rsidP="0028757E">
            <w:pPr>
              <w:pStyle w:val="TAL"/>
            </w:pPr>
            <w:r w:rsidRPr="00CE0181">
              <w:t>DeliveryType</w:t>
            </w:r>
          </w:p>
        </w:tc>
        <w:tc>
          <w:tcPr>
            <w:tcW w:w="6384" w:type="dxa"/>
          </w:tcPr>
          <w:p w14:paraId="1487853E" w14:textId="77777777" w:rsidR="00DD043B" w:rsidRPr="00CE0181" w:rsidRDefault="00DD043B" w:rsidP="0028757E">
            <w:pPr>
              <w:pStyle w:val="TAL"/>
            </w:pPr>
            <w:r w:rsidRPr="00CE0181">
              <w:t>Set to “X2Only”</w:t>
            </w:r>
            <w:r>
              <w:t>. (Ignored by the MDF2).</w:t>
            </w:r>
          </w:p>
        </w:tc>
        <w:tc>
          <w:tcPr>
            <w:tcW w:w="708" w:type="dxa"/>
          </w:tcPr>
          <w:p w14:paraId="2E0F6854" w14:textId="77777777" w:rsidR="00DD043B" w:rsidRPr="00CE0181" w:rsidRDefault="00DD043B" w:rsidP="0028757E">
            <w:pPr>
              <w:pStyle w:val="TAL"/>
            </w:pPr>
            <w:r w:rsidRPr="00CE0181">
              <w:t>M</w:t>
            </w:r>
          </w:p>
        </w:tc>
      </w:tr>
      <w:tr w:rsidR="00DD043B" w:rsidRPr="00CE0181" w14:paraId="08906E63" w14:textId="77777777" w:rsidTr="0028757E">
        <w:trPr>
          <w:jc w:val="center"/>
        </w:trPr>
        <w:tc>
          <w:tcPr>
            <w:tcW w:w="2830" w:type="dxa"/>
          </w:tcPr>
          <w:p w14:paraId="572462EB" w14:textId="77777777" w:rsidR="00DD043B" w:rsidRPr="00CE0181" w:rsidRDefault="00DD043B" w:rsidP="0028757E">
            <w:pPr>
              <w:pStyle w:val="TAL"/>
            </w:pPr>
            <w:r w:rsidRPr="00CE0181">
              <w:t>ListOfDIDs</w:t>
            </w:r>
          </w:p>
        </w:tc>
        <w:tc>
          <w:tcPr>
            <w:tcW w:w="6384" w:type="dxa"/>
          </w:tcPr>
          <w:p w14:paraId="29F3AB23" w14:textId="77777777" w:rsidR="00DD043B" w:rsidRPr="00973E3D" w:rsidRDefault="00DD043B" w:rsidP="0028757E">
            <w:pPr>
              <w:pStyle w:val="TAL"/>
            </w:pPr>
            <w:r w:rsidRPr="00973E3D">
              <w:t>Delivery endpoints for LI_X2 for the IRI-POI in the SMSF. These delivery endpoints are configured</w:t>
            </w:r>
            <w:r w:rsidRPr="0009795C">
              <w:t xml:space="preserve"> </w:t>
            </w:r>
            <w:r w:rsidRPr="00B17D4B">
              <w:t xml:space="preserve">using the CreateDestination message as described in </w:t>
            </w:r>
            <w:r w:rsidRPr="00973E3D">
              <w:t>ETSI TS 103 221-1 [7]</w:t>
            </w:r>
            <w:del w:id="229" w:author="Michaela Klopstra" w:date="2022-02-22T08:00:00Z">
              <w:r w:rsidRPr="00973E3D" w:rsidDel="00973E3D">
                <w:delText>,</w:delText>
              </w:r>
            </w:del>
            <w:r w:rsidRPr="00973E3D">
              <w:t xml:space="preserve"> clause 6.3.1 prior to the task activation.</w:t>
            </w:r>
          </w:p>
        </w:tc>
        <w:tc>
          <w:tcPr>
            <w:tcW w:w="708" w:type="dxa"/>
          </w:tcPr>
          <w:p w14:paraId="03F9286C" w14:textId="77777777" w:rsidR="00DD043B" w:rsidRPr="00CE0181" w:rsidRDefault="00DD043B" w:rsidP="0028757E">
            <w:pPr>
              <w:pStyle w:val="TAL"/>
            </w:pPr>
            <w:r w:rsidRPr="00CE0181">
              <w:t>M</w:t>
            </w:r>
          </w:p>
        </w:tc>
      </w:tr>
      <w:tr w:rsidR="00DD043B" w:rsidRPr="00CE0181" w14:paraId="3FB3E071" w14:textId="77777777" w:rsidTr="0028757E">
        <w:trPr>
          <w:jc w:val="center"/>
        </w:trPr>
        <w:tc>
          <w:tcPr>
            <w:tcW w:w="2830" w:type="dxa"/>
          </w:tcPr>
          <w:p w14:paraId="27E77374" w14:textId="77777777" w:rsidR="00DD043B" w:rsidRPr="00CE0181" w:rsidRDefault="00DD043B" w:rsidP="0028757E">
            <w:pPr>
              <w:pStyle w:val="TAL"/>
            </w:pPr>
            <w:r>
              <w:t>ListOfMediationDetails</w:t>
            </w:r>
          </w:p>
        </w:tc>
        <w:tc>
          <w:tcPr>
            <w:tcW w:w="6384" w:type="dxa"/>
          </w:tcPr>
          <w:p w14:paraId="7544F869" w14:textId="31F358C2" w:rsidR="00DD043B" w:rsidRPr="00973E3D" w:rsidRDefault="00DD043B" w:rsidP="0028757E">
            <w:pPr>
              <w:pStyle w:val="TAL"/>
            </w:pPr>
            <w:r w:rsidRPr="00973E3D">
              <w:t xml:space="preserve">Sequence of Mediation Details, </w:t>
            </w:r>
            <w:ins w:id="230" w:author="Michaela Klopstra" w:date="2022-02-22T08:00:00Z">
              <w:r w:rsidR="00973E3D">
                <w:t>s</w:t>
              </w:r>
            </w:ins>
            <w:del w:id="231" w:author="Michaela Klopstra" w:date="2022-02-22T08:00:00Z">
              <w:r w:rsidRPr="00973E3D" w:rsidDel="00973E3D">
                <w:delText>S</w:delText>
              </w:r>
            </w:del>
            <w:r w:rsidRPr="00973E3D">
              <w:t>ee table 6.2.5-4.</w:t>
            </w:r>
          </w:p>
        </w:tc>
        <w:tc>
          <w:tcPr>
            <w:tcW w:w="708" w:type="dxa"/>
          </w:tcPr>
          <w:p w14:paraId="71FADB16" w14:textId="77777777" w:rsidR="00DD043B" w:rsidRPr="00CE0181" w:rsidRDefault="00DD043B" w:rsidP="0028757E">
            <w:pPr>
              <w:pStyle w:val="TAL"/>
            </w:pPr>
            <w:r>
              <w:t>M</w:t>
            </w:r>
          </w:p>
        </w:tc>
      </w:tr>
      <w:tr w:rsidR="00DD043B" w:rsidRPr="00CE0181" w14:paraId="6C69BD43" w14:textId="77777777" w:rsidTr="0028757E">
        <w:trPr>
          <w:jc w:val="center"/>
        </w:trPr>
        <w:tc>
          <w:tcPr>
            <w:tcW w:w="2830" w:type="dxa"/>
          </w:tcPr>
          <w:p w14:paraId="72B615DB" w14:textId="77777777" w:rsidR="00DD043B" w:rsidRPr="00CE0181" w:rsidRDefault="00DD043B" w:rsidP="0028757E">
            <w:pPr>
              <w:pStyle w:val="TAL"/>
            </w:pPr>
            <w:r w:rsidRPr="00CE0181">
              <w:t>TaskDetailsExtensions/</w:t>
            </w:r>
          </w:p>
          <w:p w14:paraId="4E716559" w14:textId="77777777" w:rsidR="00DD043B" w:rsidRPr="00CE0181" w:rsidRDefault="00DD043B" w:rsidP="0028757E">
            <w:pPr>
              <w:pStyle w:val="TAL"/>
            </w:pPr>
            <w:r>
              <w:t>SMSFExtensions</w:t>
            </w:r>
          </w:p>
        </w:tc>
        <w:tc>
          <w:tcPr>
            <w:tcW w:w="6384" w:type="dxa"/>
          </w:tcPr>
          <w:p w14:paraId="6F49EBA9" w14:textId="77777777" w:rsidR="00DD043B" w:rsidRPr="00CE0181" w:rsidRDefault="00DD043B" w:rsidP="0028757E">
            <w:pPr>
              <w:pStyle w:val="TAL"/>
            </w:pPr>
            <w:r>
              <w:t>This field shall be included if the delivery of the full TPDU is not authorised. See table 6.2.5-2.</w:t>
            </w:r>
          </w:p>
        </w:tc>
        <w:tc>
          <w:tcPr>
            <w:tcW w:w="708" w:type="dxa"/>
          </w:tcPr>
          <w:p w14:paraId="01E2948E" w14:textId="77777777" w:rsidR="00DD043B" w:rsidRPr="00CE0181" w:rsidRDefault="00DD043B" w:rsidP="0028757E">
            <w:pPr>
              <w:pStyle w:val="TAL"/>
            </w:pPr>
            <w:r>
              <w:t>C</w:t>
            </w:r>
          </w:p>
        </w:tc>
      </w:tr>
    </w:tbl>
    <w:p w14:paraId="2F8E9D98" w14:textId="77777777" w:rsidR="00DD043B" w:rsidRDefault="00DD043B" w:rsidP="00DD043B">
      <w:pPr>
        <w:rPr>
          <w:noProof/>
        </w:rPr>
      </w:pPr>
    </w:p>
    <w:p w14:paraId="0D408A24" w14:textId="77777777" w:rsidR="00DD043B" w:rsidRPr="00CE0181" w:rsidRDefault="00DD043B" w:rsidP="00DD043B">
      <w:pPr>
        <w:pStyle w:val="TH"/>
      </w:pPr>
      <w:r>
        <w:t>Table 6.2.5-4</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DD043B" w:rsidRPr="00CE0181" w14:paraId="2044D88A" w14:textId="77777777" w:rsidTr="0028757E">
        <w:trPr>
          <w:jc w:val="center"/>
        </w:trPr>
        <w:tc>
          <w:tcPr>
            <w:tcW w:w="2830" w:type="dxa"/>
          </w:tcPr>
          <w:p w14:paraId="00004A38" w14:textId="77777777" w:rsidR="00DD043B" w:rsidRPr="00CE0181" w:rsidRDefault="00DD043B" w:rsidP="0028757E">
            <w:pPr>
              <w:pStyle w:val="TAH"/>
            </w:pPr>
            <w:r>
              <w:t xml:space="preserve">ETSI </w:t>
            </w:r>
            <w:r w:rsidRPr="00CE0181">
              <w:t>TS 103 221-1</w:t>
            </w:r>
            <w:r>
              <w:t xml:space="preserve"> [7]</w:t>
            </w:r>
            <w:r w:rsidRPr="00CE0181">
              <w:t xml:space="preserve"> </w:t>
            </w:r>
            <w:r>
              <w:t>f</w:t>
            </w:r>
            <w:r w:rsidRPr="00CE0181">
              <w:t>ield name</w:t>
            </w:r>
          </w:p>
        </w:tc>
        <w:tc>
          <w:tcPr>
            <w:tcW w:w="6384" w:type="dxa"/>
          </w:tcPr>
          <w:p w14:paraId="262BF03B" w14:textId="77777777" w:rsidR="00DD043B" w:rsidRPr="00CE0181" w:rsidRDefault="00DD043B" w:rsidP="0028757E">
            <w:pPr>
              <w:pStyle w:val="TAH"/>
            </w:pPr>
            <w:r>
              <w:t>Description</w:t>
            </w:r>
          </w:p>
        </w:tc>
        <w:tc>
          <w:tcPr>
            <w:tcW w:w="708" w:type="dxa"/>
          </w:tcPr>
          <w:p w14:paraId="7EABCF83" w14:textId="77777777" w:rsidR="00DD043B" w:rsidRPr="00CE0181" w:rsidRDefault="00DD043B" w:rsidP="0028757E">
            <w:pPr>
              <w:pStyle w:val="TAH"/>
            </w:pPr>
            <w:r w:rsidRPr="00CE0181">
              <w:t>M/C/O</w:t>
            </w:r>
          </w:p>
        </w:tc>
      </w:tr>
      <w:tr w:rsidR="00DD043B" w:rsidRPr="00CE0181" w14:paraId="7FBA1614" w14:textId="77777777" w:rsidTr="0028757E">
        <w:trPr>
          <w:jc w:val="center"/>
        </w:trPr>
        <w:tc>
          <w:tcPr>
            <w:tcW w:w="2830" w:type="dxa"/>
          </w:tcPr>
          <w:p w14:paraId="0C33FB08" w14:textId="77777777" w:rsidR="00DD043B" w:rsidRPr="00CE0181" w:rsidRDefault="00DD043B" w:rsidP="0028757E">
            <w:pPr>
              <w:pStyle w:val="TAL"/>
            </w:pPr>
            <w:r>
              <w:t>LIID</w:t>
            </w:r>
          </w:p>
        </w:tc>
        <w:tc>
          <w:tcPr>
            <w:tcW w:w="6384" w:type="dxa"/>
          </w:tcPr>
          <w:p w14:paraId="41320DAA" w14:textId="77777777" w:rsidR="00DD043B" w:rsidRPr="00CE0181" w:rsidRDefault="00DD043B" w:rsidP="0028757E">
            <w:pPr>
              <w:pStyle w:val="TAL"/>
            </w:pPr>
            <w:r>
              <w:t>Lawful Interception ID associated with the task.</w:t>
            </w:r>
          </w:p>
        </w:tc>
        <w:tc>
          <w:tcPr>
            <w:tcW w:w="708" w:type="dxa"/>
          </w:tcPr>
          <w:p w14:paraId="38430F98" w14:textId="77777777" w:rsidR="00DD043B" w:rsidRPr="00CE0181" w:rsidRDefault="00DD043B" w:rsidP="0028757E">
            <w:pPr>
              <w:pStyle w:val="TAL"/>
            </w:pPr>
            <w:r w:rsidRPr="00CE0181">
              <w:t>M</w:t>
            </w:r>
          </w:p>
        </w:tc>
      </w:tr>
      <w:tr w:rsidR="00DD043B" w:rsidRPr="00CE0181" w14:paraId="57EDD8CC" w14:textId="77777777" w:rsidTr="0028757E">
        <w:trPr>
          <w:jc w:val="center"/>
        </w:trPr>
        <w:tc>
          <w:tcPr>
            <w:tcW w:w="2830" w:type="dxa"/>
          </w:tcPr>
          <w:p w14:paraId="20EDF1A2" w14:textId="77777777" w:rsidR="00DD043B" w:rsidRPr="00CE0181" w:rsidRDefault="00DD043B" w:rsidP="0028757E">
            <w:pPr>
              <w:pStyle w:val="TAL"/>
            </w:pPr>
            <w:r>
              <w:t>DeliveryType</w:t>
            </w:r>
          </w:p>
        </w:tc>
        <w:tc>
          <w:tcPr>
            <w:tcW w:w="6384" w:type="dxa"/>
          </w:tcPr>
          <w:p w14:paraId="635B8AC6" w14:textId="77777777" w:rsidR="00DD043B" w:rsidRPr="00CE0181" w:rsidRDefault="00DD043B" w:rsidP="0028757E">
            <w:pPr>
              <w:pStyle w:val="TAL"/>
            </w:pPr>
            <w:r>
              <w:t>Set to "HI2Only".</w:t>
            </w:r>
          </w:p>
        </w:tc>
        <w:tc>
          <w:tcPr>
            <w:tcW w:w="708" w:type="dxa"/>
          </w:tcPr>
          <w:p w14:paraId="49E7AD3D" w14:textId="77777777" w:rsidR="00DD043B" w:rsidRPr="00CE0181" w:rsidRDefault="00DD043B" w:rsidP="0028757E">
            <w:pPr>
              <w:pStyle w:val="TAL"/>
            </w:pPr>
            <w:r w:rsidRPr="00CE0181">
              <w:t>M</w:t>
            </w:r>
          </w:p>
        </w:tc>
      </w:tr>
      <w:tr w:rsidR="00DD043B" w:rsidRPr="00CE0181" w14:paraId="1A16068E" w14:textId="77777777" w:rsidTr="0028757E">
        <w:trPr>
          <w:jc w:val="center"/>
        </w:trPr>
        <w:tc>
          <w:tcPr>
            <w:tcW w:w="2830" w:type="dxa"/>
          </w:tcPr>
          <w:p w14:paraId="5AA2E991" w14:textId="77777777" w:rsidR="00DD043B" w:rsidRDefault="00DD043B" w:rsidP="0028757E">
            <w:pPr>
              <w:pStyle w:val="TAL"/>
            </w:pPr>
            <w:r>
              <w:t>ListOfDIDs</w:t>
            </w:r>
          </w:p>
        </w:tc>
        <w:tc>
          <w:tcPr>
            <w:tcW w:w="6384" w:type="dxa"/>
          </w:tcPr>
          <w:p w14:paraId="36E74940" w14:textId="77777777" w:rsidR="00DD043B" w:rsidRDefault="00DD043B" w:rsidP="0028757E">
            <w:pPr>
              <w:pStyle w:val="TAL"/>
            </w:pPr>
            <w:r>
              <w:t>Details of where to send the IRI for this LIID. Shall be included if deviation from the ListofDIDs in the ActivateTask message is necessary. If included, the ListOfDIDs in the Mediation Details shall be used instead of any delivery destinations specified in the ListOfDIDs field in the ActivateTask Message.</w:t>
            </w:r>
          </w:p>
        </w:tc>
        <w:tc>
          <w:tcPr>
            <w:tcW w:w="708" w:type="dxa"/>
          </w:tcPr>
          <w:p w14:paraId="61F1F377" w14:textId="77777777" w:rsidR="00DD043B" w:rsidRPr="00CE0181" w:rsidRDefault="00DD043B" w:rsidP="0028757E">
            <w:pPr>
              <w:pStyle w:val="TAL"/>
            </w:pPr>
            <w:r>
              <w:t>C</w:t>
            </w:r>
          </w:p>
        </w:tc>
      </w:tr>
      <w:tr w:rsidR="00DD043B" w:rsidRPr="00CE0181" w14:paraId="6FBC8692" w14:textId="77777777" w:rsidTr="0028757E">
        <w:trPr>
          <w:jc w:val="center"/>
        </w:trPr>
        <w:tc>
          <w:tcPr>
            <w:tcW w:w="2830" w:type="dxa"/>
          </w:tcPr>
          <w:p w14:paraId="5A0645C2" w14:textId="77777777" w:rsidR="00DD043B" w:rsidRDefault="00DD043B" w:rsidP="0028757E">
            <w:pPr>
              <w:pStyle w:val="TAL"/>
            </w:pPr>
            <w:r>
              <w:t>ServiceScoping</w:t>
            </w:r>
          </w:p>
        </w:tc>
        <w:tc>
          <w:tcPr>
            <w:tcW w:w="6384" w:type="dxa"/>
          </w:tcPr>
          <w:p w14:paraId="3DAF0AF4" w14:textId="63AB6837" w:rsidR="00DD043B" w:rsidRDefault="00DD043B" w:rsidP="0028757E">
            <w:pPr>
              <w:pStyle w:val="TAL"/>
            </w:pPr>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w:t>
            </w:r>
            <w:r w:rsidRPr="00973E3D">
              <w:t>1 [7]</w:t>
            </w:r>
            <w:del w:id="232" w:author="Michaela Klopstra" w:date="2022-02-22T08:01:00Z">
              <w:r w:rsidRPr="00973E3D" w:rsidDel="00973E3D">
                <w:delText>,</w:delText>
              </w:r>
            </w:del>
            <w:r w:rsidRPr="00973E3D">
              <w:t xml:space="preserve"> Annex C</w:t>
            </w:r>
            <w:del w:id="233" w:author="Michaela Klopstra" w:date="2022-02-22T08:01:00Z">
              <w:r w:rsidRPr="00973E3D" w:rsidDel="00973E3D">
                <w:delText>,</w:delText>
              </w:r>
            </w:del>
            <w:r w:rsidRPr="00973E3D">
              <w:t xml:space="preserve"> </w:t>
            </w:r>
            <w:ins w:id="234" w:author="Michaela Klopstra" w:date="2022-02-22T08:01:00Z">
              <w:r w:rsidR="00973E3D">
                <w:t>t</w:t>
              </w:r>
            </w:ins>
            <w:del w:id="235" w:author="Michaela Klopstra" w:date="2022-02-22T08:01:00Z">
              <w:r w:rsidRPr="00973E3D" w:rsidDel="00973E3D">
                <w:delText>T</w:delText>
              </w:r>
            </w:del>
            <w:r w:rsidRPr="00973E3D">
              <w:t>able C.2.</w:t>
            </w:r>
          </w:p>
        </w:tc>
        <w:tc>
          <w:tcPr>
            <w:tcW w:w="708" w:type="dxa"/>
          </w:tcPr>
          <w:p w14:paraId="7F44068F" w14:textId="77777777" w:rsidR="00DD043B" w:rsidRPr="00CE0181" w:rsidRDefault="00DD043B" w:rsidP="0028757E">
            <w:pPr>
              <w:pStyle w:val="TAL"/>
            </w:pPr>
            <w:r>
              <w:t>C</w:t>
            </w:r>
          </w:p>
        </w:tc>
      </w:tr>
    </w:tbl>
    <w:p w14:paraId="72DC1820" w14:textId="0FE62A5E"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6970DD9" w14:textId="77777777" w:rsidR="00DD043B" w:rsidRDefault="00DD043B" w:rsidP="00DD043B">
      <w:pPr>
        <w:pStyle w:val="Heading4"/>
      </w:pPr>
      <w:bookmarkStart w:id="236" w:name="_Toc90924751"/>
      <w:r>
        <w:t>6.2.5.3</w:t>
      </w:r>
      <w:r>
        <w:tab/>
        <w:t>SMS Message</w:t>
      </w:r>
      <w:bookmarkEnd w:id="236"/>
    </w:p>
    <w:p w14:paraId="7BFB2EF8" w14:textId="77777777" w:rsidR="00DD043B" w:rsidRDefault="00DD043B" w:rsidP="00DD043B">
      <w:r>
        <w:t>The IRI-POI in the SMSF shall generate an xIRI containing an SMSMessage record for the following cases:</w:t>
      </w:r>
    </w:p>
    <w:p w14:paraId="6E45EAEF" w14:textId="77777777" w:rsidR="00DD043B" w:rsidRDefault="00DD043B" w:rsidP="00DD043B">
      <w:r>
        <w:t>SMS-MO case:</w:t>
      </w:r>
    </w:p>
    <w:p w14:paraId="0B52C2FF" w14:textId="77777777" w:rsidR="00DD043B" w:rsidRDefault="00DD043B" w:rsidP="00DD043B">
      <w:pPr>
        <w:pStyle w:val="B1"/>
      </w:pPr>
      <w:r>
        <w:t>-</w:t>
      </w:r>
      <w:r>
        <w:tab/>
        <w:t>When a target UE originates an SMS message or when any UE originates an SMS message destined to a target non-local ID.</w:t>
      </w:r>
    </w:p>
    <w:p w14:paraId="010F60F8" w14:textId="77777777" w:rsidR="00DD043B" w:rsidRDefault="00DD043B" w:rsidP="00DD043B">
      <w:r>
        <w:t>SMS-MT case:</w:t>
      </w:r>
    </w:p>
    <w:p w14:paraId="4607C3A3" w14:textId="77777777" w:rsidR="00DD043B" w:rsidRDefault="00DD043B" w:rsidP="00DD043B">
      <w:pPr>
        <w:pStyle w:val="B1"/>
      </w:pPr>
      <w:r>
        <w:t>-</w:t>
      </w:r>
      <w:r>
        <w:tab/>
        <w:t>When an SMS message delivery to a target UE is attempted or when an SMS message delivery originated from a target non-local ID is attempted to any UE.</w:t>
      </w:r>
    </w:p>
    <w:p w14:paraId="32E9313D" w14:textId="77777777" w:rsidR="00DD043B" w:rsidRDefault="00DD043B" w:rsidP="00DD043B">
      <w:pPr>
        <w:pStyle w:val="B1"/>
      </w:pPr>
      <w:r>
        <w:t>-</w:t>
      </w:r>
      <w:r>
        <w:tab/>
        <w:t xml:space="preserve">When an SMS message is </w:t>
      </w:r>
      <w:r w:rsidRPr="00020C2C">
        <w:t>successfully</w:t>
      </w:r>
      <w:r>
        <w:t xml:space="preserve"> delivered to a target UE or when an SMS message originated from a target non-local ID is successfully delivered to any UE.</w:t>
      </w:r>
    </w:p>
    <w:p w14:paraId="3712BB1E" w14:textId="77777777" w:rsidR="00DD043B" w:rsidRDefault="00DD043B" w:rsidP="00DD043B">
      <w:r>
        <w:t>The SMS-MT case can also apply to the scenario when a receipt of SMS delivery from the far end is delivered successfully to the target UE or when a receipt of SMS delivery from a target non-Local ID is successfully delivered to the originating UE.</w:t>
      </w:r>
    </w:p>
    <w:p w14:paraId="64A12C16" w14:textId="77777777" w:rsidR="00DD043B" w:rsidRDefault="00DD043B" w:rsidP="00DD043B">
      <w:r>
        <w:t>The IRI-POI present in the SMSF shall generate the xIRI containing the SMSMessage record when it detects following events:</w:t>
      </w:r>
    </w:p>
    <w:p w14:paraId="16253F0E" w14:textId="77777777" w:rsidR="00DD043B" w:rsidRDefault="00DD043B" w:rsidP="00DD043B">
      <w:pPr>
        <w:pStyle w:val="B1"/>
      </w:pPr>
      <w:r>
        <w:t>-</w:t>
      </w:r>
      <w:r>
        <w:tab/>
        <w:t>The SMSF receives an SMCP message CP-DATA_RP-DATA [SMS-SUBMIT, SMS-COMMAND]</w:t>
      </w:r>
      <w:r w:rsidRPr="0014350F">
        <w:t xml:space="preserve"> </w:t>
      </w:r>
      <w:r>
        <w:t>(via AMF in Nsmsf_SMService_UplinkSMS message) from a target UE.</w:t>
      </w:r>
    </w:p>
    <w:p w14:paraId="2DF0C79D" w14:textId="77777777" w:rsidR="00DD043B" w:rsidRDefault="00DD043B" w:rsidP="00DD043B">
      <w:pPr>
        <w:pStyle w:val="B1"/>
      </w:pPr>
      <w:r>
        <w:t>-</w:t>
      </w:r>
      <w:r>
        <w:tab/>
        <w:t>The SMSF receives an SMCP message CP-DATA_RP-DATA [SMS-SUBMIT] (via AMF in Nsmsf_SMService_UplinkSMS message) from any UE with TP-DA field within the SMS-SUBMIT containing a target non-Local ID and SMSF returns the SMCP: CP-ACK to that originating UE.</w:t>
      </w:r>
    </w:p>
    <w:p w14:paraId="0926AF79" w14:textId="77777777" w:rsidR="00DD043B" w:rsidRDefault="00DD043B" w:rsidP="00DD043B">
      <w:pPr>
        <w:pStyle w:val="B1"/>
      </w:pPr>
      <w:r>
        <w:lastRenderedPageBreak/>
        <w:t>-</w:t>
      </w:r>
      <w:r>
        <w:tab/>
        <w:t>The SMSF receives an SMCP message CP-DATA_RP-DATA [SMS-COMMAND] (via AMF in Nsmsf_SMService_UplinkSMS message) from any UE with TP-DA field within the SMS-COMMAND containing a target non-Local ID and SMSF returns the SMCP: CP-ACK to that originating UE.</w:t>
      </w:r>
    </w:p>
    <w:p w14:paraId="2C267BD7" w14:textId="77777777" w:rsidR="00DD043B" w:rsidRDefault="00DD043B" w:rsidP="00DD043B">
      <w:pPr>
        <w:pStyle w:val="B1"/>
      </w:pPr>
      <w:r>
        <w:t>-</w:t>
      </w:r>
      <w:r>
        <w:tab/>
        <w:t>The SMSF receives a TCAP message MAP MT-FORWARD-SHORT-MESSAGE Request [SMS-DELIVER, SMS-STATUS-REPORT] destined to a target UE.</w:t>
      </w:r>
    </w:p>
    <w:p w14:paraId="5B69BA80" w14:textId="77777777" w:rsidR="00DD043B" w:rsidRDefault="00DD043B" w:rsidP="00DD043B">
      <w:pPr>
        <w:pStyle w:val="B1"/>
      </w:pPr>
      <w:r>
        <w:t>-</w:t>
      </w:r>
      <w:r>
        <w:tab/>
        <w:t>The SMSF receives a TCAP message MAP MT-FORWARD-SHORT-MESSAGE Request [SMS-DELIVER] destined to any UE with the TP-OA field within the SMS-DELIVER containing a target non-Local ID.</w:t>
      </w:r>
    </w:p>
    <w:p w14:paraId="0224A0B6" w14:textId="77777777" w:rsidR="00DD043B" w:rsidRDefault="00DD043B" w:rsidP="00DD043B">
      <w:pPr>
        <w:pStyle w:val="B1"/>
      </w:pPr>
      <w:r>
        <w:t>-</w:t>
      </w:r>
      <w:r>
        <w:tab/>
        <w:t>The SMSF receives a TCAP message MAP MT-FORWARD-SHORT-MESSAGE Request [SMS-STATUS-REPORT] destined to any UE with the TP-RA field within the SMS-STATUS-REPORT containing a target non-Local ID.</w:t>
      </w:r>
    </w:p>
    <w:p w14:paraId="52362249" w14:textId="77777777" w:rsidR="00DD043B" w:rsidRDefault="00DD043B" w:rsidP="00DD043B">
      <w:r>
        <w:t>The IRI-POI present in the SMSF shall generate the xIRI containing the SMSReport record when it detects following events:</w:t>
      </w:r>
    </w:p>
    <w:p w14:paraId="01CE1EE5" w14:textId="77777777" w:rsidR="00DD043B" w:rsidRDefault="00DD043B" w:rsidP="00DD043B">
      <w:pPr>
        <w:pStyle w:val="B1"/>
      </w:pPr>
      <w:r>
        <w:t>-</w:t>
      </w:r>
      <w:r>
        <w:tab/>
        <w:t>The SMSF sends a SMCP message CP-DATA_RP-ACK [SMS-SUBMIT-REPORT] (via AMF in Namf_</w:t>
      </w:r>
      <w:r w:rsidRPr="008C3BD1">
        <w:t xml:space="preserve"> </w:t>
      </w:r>
      <w:r>
        <w:t>Communication_N1N2MessageTransfer message) in response to a previously intercepted CP-DATA_RP-DATA.</w:t>
      </w:r>
    </w:p>
    <w:p w14:paraId="5B83EF89" w14:textId="77777777" w:rsidR="00DD043B" w:rsidRDefault="00DD043B" w:rsidP="00DD043B">
      <w:pPr>
        <w:pStyle w:val="B1"/>
      </w:pPr>
      <w:r>
        <w:t>-</w:t>
      </w:r>
      <w:r>
        <w:tab/>
        <w:t>The SMSF sends a SMCP message CP-DATA_RP-ERROR [SMS-SUBMIT-REPORT] (via AMF in Namf_</w:t>
      </w:r>
      <w:r w:rsidRPr="008C3BD1">
        <w:t xml:space="preserve"> </w:t>
      </w:r>
      <w:r>
        <w:t>Communication_N1N2MessageTransfer message) in response to a previously intercepted CP-DATA_RP-DATA.</w:t>
      </w:r>
    </w:p>
    <w:p w14:paraId="6F894B63" w14:textId="77777777" w:rsidR="00DD043B" w:rsidRDefault="00DD043B" w:rsidP="00DD043B">
      <w:pPr>
        <w:pStyle w:val="B1"/>
      </w:pPr>
      <w:r>
        <w:t>-</w:t>
      </w:r>
      <w:r>
        <w:tab/>
        <w:t>The SMSF sends a TCAP message MAP MT-FORWARD-SHORT-MESSAGE Response [SMS-DELIVER-REPORT] in response to a previously intercepted MAP MT-FORWARD-SHORT-MESSAGE Request.</w:t>
      </w:r>
    </w:p>
    <w:p w14:paraId="011E0609" w14:textId="77777777" w:rsidR="00DD043B" w:rsidRDefault="00DD043B" w:rsidP="00DD043B">
      <w:pPr>
        <w:pStyle w:val="NO"/>
      </w:pPr>
      <w:r>
        <w:t>NOTE 1:</w:t>
      </w:r>
      <w:r>
        <w:tab/>
        <w: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t>
      </w:r>
    </w:p>
    <w:p w14:paraId="77DA3E7D" w14:textId="1C80A2F2" w:rsidR="00DD043B" w:rsidRDefault="00DD043B" w:rsidP="00DD043B">
      <w:r>
        <w:t xml:space="preserve">If the IRI-POI is provisioned with the TruncateTPUserData parameter included and the IRI-POI is generating xIRI for the SMS-SUBMIT type </w:t>
      </w:r>
      <w:r w:rsidRPr="003C0606">
        <w:t xml:space="preserve">(TS </w:t>
      </w:r>
      <w:r w:rsidRPr="00973E3D">
        <w:t xml:space="preserve">23.040 [18] </w:t>
      </w:r>
      <w:ins w:id="237" w:author="Michaela Klopstra" w:date="2022-02-22T08:01:00Z">
        <w:r w:rsidR="00973E3D">
          <w:t>c</w:t>
        </w:r>
      </w:ins>
      <w:del w:id="238" w:author="Michaela Klopstra" w:date="2022-02-22T08:01:00Z">
        <w:r w:rsidRPr="00973E3D" w:rsidDel="00973E3D">
          <w:delText>C</w:delText>
        </w:r>
      </w:del>
      <w:r w:rsidRPr="00973E3D">
        <w:t xml:space="preserve">lause 9.2.2.2) or SMS-DELIVER type (TS 23.040 [18] </w:t>
      </w:r>
      <w:ins w:id="239" w:author="Michaela Klopstra" w:date="2022-02-22T08:01:00Z">
        <w:r w:rsidR="00973E3D">
          <w:t>c</w:t>
        </w:r>
      </w:ins>
      <w:del w:id="240" w:author="Michaela Klopstra" w:date="2022-02-22T08:01:00Z">
        <w:r w:rsidRPr="00973E3D" w:rsidDel="00973E3D">
          <w:delText>C</w:delText>
        </w:r>
      </w:del>
      <w:r w:rsidRPr="00973E3D">
        <w:t xml:space="preserve">lause 9.2.2.1) TPDUs, the IRI-POI shall use the truncatedSMSTPDU (as described in </w:t>
      </w:r>
      <w:ins w:id="241" w:author="Michaela Klopstra" w:date="2022-02-22T08:01:00Z">
        <w:r w:rsidR="00973E3D">
          <w:t>t</w:t>
        </w:r>
      </w:ins>
      <w:del w:id="242" w:author="Michaela Klopstra" w:date="2022-02-22T08:01:00Z">
        <w:r w:rsidRPr="00973E3D" w:rsidDel="00973E3D">
          <w:delText>T</w:delText>
        </w:r>
      </w:del>
      <w:r w:rsidRPr="00973E3D">
        <w:t>able 6.2.5-7), otherwise, the IRI-POI shall</w:t>
      </w:r>
      <w:r>
        <w:t xml:space="preserve"> use the sMSTPDU.</w:t>
      </w:r>
    </w:p>
    <w:p w14:paraId="0A9C3C99" w14:textId="77777777" w:rsidR="00DD043B" w:rsidRPr="001A1E56" w:rsidRDefault="00DD043B" w:rsidP="00DD043B">
      <w:pPr>
        <w:pStyle w:val="TH"/>
      </w:pPr>
      <w:r w:rsidRPr="001A1E56">
        <w:t>Table</w:t>
      </w:r>
      <w:r>
        <w:t xml:space="preserve"> 6.2.5-5</w:t>
      </w:r>
      <w:r w:rsidRPr="001A1E56">
        <w:t xml:space="preserve">: </w:t>
      </w:r>
      <w:r>
        <w:t>Payload for SMSMessage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D043B" w14:paraId="223BEC61" w14:textId="77777777" w:rsidTr="0028757E">
        <w:trPr>
          <w:jc w:val="center"/>
        </w:trPr>
        <w:tc>
          <w:tcPr>
            <w:tcW w:w="2693" w:type="dxa"/>
          </w:tcPr>
          <w:p w14:paraId="26CD69EA" w14:textId="77777777" w:rsidR="00DD043B" w:rsidRDefault="00DD043B" w:rsidP="0028757E">
            <w:pPr>
              <w:pStyle w:val="TAH"/>
            </w:pPr>
            <w:r>
              <w:t>Field name</w:t>
            </w:r>
          </w:p>
        </w:tc>
        <w:tc>
          <w:tcPr>
            <w:tcW w:w="6521" w:type="dxa"/>
          </w:tcPr>
          <w:p w14:paraId="3164EF8E" w14:textId="77777777" w:rsidR="00DD043B" w:rsidRDefault="00DD043B" w:rsidP="0028757E">
            <w:pPr>
              <w:pStyle w:val="TAH"/>
            </w:pPr>
            <w:r>
              <w:t>Description</w:t>
            </w:r>
          </w:p>
        </w:tc>
        <w:tc>
          <w:tcPr>
            <w:tcW w:w="708" w:type="dxa"/>
          </w:tcPr>
          <w:p w14:paraId="0846E13F" w14:textId="77777777" w:rsidR="00DD043B" w:rsidRDefault="00DD043B" w:rsidP="0028757E">
            <w:pPr>
              <w:pStyle w:val="TAH"/>
            </w:pPr>
            <w:r>
              <w:t>M/C/O</w:t>
            </w:r>
          </w:p>
        </w:tc>
      </w:tr>
      <w:tr w:rsidR="00DD043B" w14:paraId="0B5F61DF" w14:textId="77777777" w:rsidTr="0028757E">
        <w:trPr>
          <w:jc w:val="center"/>
        </w:trPr>
        <w:tc>
          <w:tcPr>
            <w:tcW w:w="2693" w:type="dxa"/>
          </w:tcPr>
          <w:p w14:paraId="6FE80B72" w14:textId="77777777" w:rsidR="00DD043B" w:rsidRDefault="00DD043B" w:rsidP="0028757E">
            <w:pPr>
              <w:pStyle w:val="TAL"/>
            </w:pPr>
            <w:r>
              <w:t>originatingSMSParty</w:t>
            </w:r>
          </w:p>
        </w:tc>
        <w:tc>
          <w:tcPr>
            <w:tcW w:w="6521" w:type="dxa"/>
          </w:tcPr>
          <w:p w14:paraId="340BF5D2" w14:textId="77777777" w:rsidR="00DD043B" w:rsidRDefault="00DD043B" w:rsidP="0028757E">
            <w:pPr>
              <w:pStyle w:val="TAL"/>
            </w:pPr>
            <w:r>
              <w:t>Identity of the originating SMS party. See NOTE 2.</w:t>
            </w:r>
          </w:p>
        </w:tc>
        <w:tc>
          <w:tcPr>
            <w:tcW w:w="708" w:type="dxa"/>
          </w:tcPr>
          <w:p w14:paraId="49E25839" w14:textId="77777777" w:rsidR="00DD043B" w:rsidRDefault="00DD043B" w:rsidP="0028757E">
            <w:pPr>
              <w:pStyle w:val="TAL"/>
            </w:pPr>
            <w:r>
              <w:t>M</w:t>
            </w:r>
          </w:p>
        </w:tc>
      </w:tr>
      <w:tr w:rsidR="00DD043B" w14:paraId="1586EC32" w14:textId="77777777" w:rsidTr="0028757E">
        <w:trPr>
          <w:jc w:val="center"/>
        </w:trPr>
        <w:tc>
          <w:tcPr>
            <w:tcW w:w="2693" w:type="dxa"/>
          </w:tcPr>
          <w:p w14:paraId="653A4F59" w14:textId="77777777" w:rsidR="00DD043B" w:rsidRDefault="00DD043B" w:rsidP="0028757E">
            <w:pPr>
              <w:pStyle w:val="TAL"/>
            </w:pPr>
            <w:r>
              <w:t>terminatingSMSParty</w:t>
            </w:r>
          </w:p>
        </w:tc>
        <w:tc>
          <w:tcPr>
            <w:tcW w:w="6521" w:type="dxa"/>
          </w:tcPr>
          <w:p w14:paraId="0902F109" w14:textId="77777777" w:rsidR="00DD043B" w:rsidRDefault="00DD043B" w:rsidP="0028757E">
            <w:pPr>
              <w:pStyle w:val="TAL"/>
            </w:pPr>
            <w:r>
              <w:t>Identity of the terminating SMS party. See NOTE 3.</w:t>
            </w:r>
          </w:p>
        </w:tc>
        <w:tc>
          <w:tcPr>
            <w:tcW w:w="708" w:type="dxa"/>
          </w:tcPr>
          <w:p w14:paraId="50E5A8BB" w14:textId="77777777" w:rsidR="00DD043B" w:rsidRDefault="00DD043B" w:rsidP="0028757E">
            <w:pPr>
              <w:pStyle w:val="TAL"/>
            </w:pPr>
            <w:r>
              <w:t>M</w:t>
            </w:r>
          </w:p>
        </w:tc>
      </w:tr>
      <w:tr w:rsidR="00DD043B" w14:paraId="6D89D41D" w14:textId="77777777" w:rsidTr="0028757E">
        <w:trPr>
          <w:jc w:val="center"/>
        </w:trPr>
        <w:tc>
          <w:tcPr>
            <w:tcW w:w="2693" w:type="dxa"/>
          </w:tcPr>
          <w:p w14:paraId="742000F8" w14:textId="77777777" w:rsidR="00DD043B" w:rsidRDefault="00DD043B" w:rsidP="0028757E">
            <w:pPr>
              <w:pStyle w:val="TAL"/>
            </w:pPr>
            <w:r>
              <w:t>direction</w:t>
            </w:r>
          </w:p>
        </w:tc>
        <w:tc>
          <w:tcPr>
            <w:tcW w:w="6521" w:type="dxa"/>
          </w:tcPr>
          <w:p w14:paraId="0AD21CE3" w14:textId="77777777" w:rsidR="00DD043B" w:rsidRDefault="00DD043B" w:rsidP="0028757E">
            <w:pPr>
              <w:pStyle w:val="TAL"/>
            </w:pPr>
            <w:r>
              <w:t>Direction of the SMS with respect to the target. See NOTE 4.</w:t>
            </w:r>
          </w:p>
        </w:tc>
        <w:tc>
          <w:tcPr>
            <w:tcW w:w="708" w:type="dxa"/>
          </w:tcPr>
          <w:p w14:paraId="39AAEE6E" w14:textId="77777777" w:rsidR="00DD043B" w:rsidRDefault="00DD043B" w:rsidP="0028757E">
            <w:pPr>
              <w:pStyle w:val="TAL"/>
            </w:pPr>
            <w:r>
              <w:t>M</w:t>
            </w:r>
          </w:p>
        </w:tc>
      </w:tr>
      <w:tr w:rsidR="00DD043B" w14:paraId="64F6F7E9" w14:textId="77777777" w:rsidTr="0028757E">
        <w:trPr>
          <w:jc w:val="center"/>
        </w:trPr>
        <w:tc>
          <w:tcPr>
            <w:tcW w:w="2693" w:type="dxa"/>
          </w:tcPr>
          <w:p w14:paraId="5B9B5ACA" w14:textId="77777777" w:rsidR="00DD043B" w:rsidRDefault="00DD043B" w:rsidP="0028757E">
            <w:pPr>
              <w:pStyle w:val="TAL"/>
            </w:pPr>
            <w:r>
              <w:t>linkTransferStatus</w:t>
            </w:r>
          </w:p>
        </w:tc>
        <w:tc>
          <w:tcPr>
            <w:tcW w:w="6521" w:type="dxa"/>
          </w:tcPr>
          <w:p w14:paraId="71F6D3C4" w14:textId="77777777" w:rsidR="00DD043B" w:rsidRDefault="00DD043B" w:rsidP="0028757E">
            <w:pPr>
              <w:pStyle w:val="TAL"/>
            </w:pPr>
            <w:r>
              <w:t>Indicates whether the SMSF sent the TPDU to the next network element. See NOTE 5.</w:t>
            </w:r>
          </w:p>
        </w:tc>
        <w:tc>
          <w:tcPr>
            <w:tcW w:w="708" w:type="dxa"/>
          </w:tcPr>
          <w:p w14:paraId="252704FC" w14:textId="77777777" w:rsidR="00DD043B" w:rsidRDefault="00DD043B" w:rsidP="0028757E">
            <w:pPr>
              <w:pStyle w:val="TAL"/>
            </w:pPr>
            <w:r>
              <w:t>M</w:t>
            </w:r>
          </w:p>
        </w:tc>
      </w:tr>
      <w:tr w:rsidR="00DD043B" w14:paraId="4E4D2C02" w14:textId="77777777" w:rsidTr="0028757E">
        <w:trPr>
          <w:jc w:val="center"/>
        </w:trPr>
        <w:tc>
          <w:tcPr>
            <w:tcW w:w="2693" w:type="dxa"/>
          </w:tcPr>
          <w:p w14:paraId="7191809B" w14:textId="77777777" w:rsidR="00DD043B" w:rsidRDefault="00DD043B" w:rsidP="0028757E">
            <w:pPr>
              <w:pStyle w:val="TAL"/>
            </w:pPr>
            <w:r>
              <w:t>otherMessage</w:t>
            </w:r>
          </w:p>
        </w:tc>
        <w:tc>
          <w:tcPr>
            <w:tcW w:w="6521" w:type="dxa"/>
          </w:tcPr>
          <w:p w14:paraId="75FFA7C7" w14:textId="77777777" w:rsidR="00DD043B" w:rsidRDefault="00DD043B" w:rsidP="0028757E">
            <w:pPr>
              <w:pStyle w:val="TAL"/>
            </w:pPr>
            <w:r>
              <w:t>In the event of a server-initiated transfer, indicates whether the server will send another SMS. May be omitted if the transfer is target-initiated. See NOTE 6.</w:t>
            </w:r>
          </w:p>
        </w:tc>
        <w:tc>
          <w:tcPr>
            <w:tcW w:w="708" w:type="dxa"/>
          </w:tcPr>
          <w:p w14:paraId="6BD465AA" w14:textId="77777777" w:rsidR="00DD043B" w:rsidRDefault="00DD043B" w:rsidP="0028757E">
            <w:pPr>
              <w:pStyle w:val="TAL"/>
            </w:pPr>
            <w:r>
              <w:t>C</w:t>
            </w:r>
          </w:p>
        </w:tc>
      </w:tr>
      <w:tr w:rsidR="00DD043B" w14:paraId="2D7F1EF5" w14:textId="77777777" w:rsidTr="0028757E">
        <w:trPr>
          <w:jc w:val="center"/>
        </w:trPr>
        <w:tc>
          <w:tcPr>
            <w:tcW w:w="2693" w:type="dxa"/>
          </w:tcPr>
          <w:p w14:paraId="019E2F4F" w14:textId="77777777" w:rsidR="00DD043B" w:rsidRDefault="00DD043B" w:rsidP="0028757E">
            <w:pPr>
              <w:pStyle w:val="TAL"/>
            </w:pPr>
            <w:r>
              <w:t>location</w:t>
            </w:r>
          </w:p>
        </w:tc>
        <w:tc>
          <w:tcPr>
            <w:tcW w:w="6521" w:type="dxa"/>
          </w:tcPr>
          <w:p w14:paraId="2C89905D" w14:textId="77777777" w:rsidR="00DD043B" w:rsidRDefault="00DD043B" w:rsidP="0028757E">
            <w:pPr>
              <w:pStyle w:val="TAL"/>
            </w:pPr>
            <w:r>
              <w:t>Location information associated with the target sending or receiving the SMS, if available and authorised. See NOTE 7.</w:t>
            </w:r>
          </w:p>
          <w:p w14:paraId="34740F23" w14:textId="77777777" w:rsidR="00DD043B" w:rsidRDefault="00DD043B" w:rsidP="0028757E">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xml:space="preserve">, see </w:t>
            </w:r>
            <w:r w:rsidRPr="00DD043B">
              <w:t>Annex</w:t>
            </w:r>
            <w:r>
              <w:t xml:space="preserve"> A.</w:t>
            </w:r>
          </w:p>
        </w:tc>
        <w:tc>
          <w:tcPr>
            <w:tcW w:w="708" w:type="dxa"/>
          </w:tcPr>
          <w:p w14:paraId="63757E67" w14:textId="77777777" w:rsidR="00DD043B" w:rsidRDefault="00DD043B" w:rsidP="0028757E">
            <w:pPr>
              <w:pStyle w:val="TAL"/>
            </w:pPr>
            <w:r>
              <w:t>C</w:t>
            </w:r>
          </w:p>
        </w:tc>
      </w:tr>
      <w:tr w:rsidR="00DD043B" w14:paraId="4BB9C4F3" w14:textId="77777777" w:rsidTr="0028757E">
        <w:trPr>
          <w:jc w:val="center"/>
        </w:trPr>
        <w:tc>
          <w:tcPr>
            <w:tcW w:w="2693" w:type="dxa"/>
          </w:tcPr>
          <w:p w14:paraId="00D35D99" w14:textId="77777777" w:rsidR="00DD043B" w:rsidRDefault="00DD043B" w:rsidP="0028757E">
            <w:pPr>
              <w:pStyle w:val="TAL"/>
            </w:pPr>
            <w:r>
              <w:t>peerNFAddress</w:t>
            </w:r>
          </w:p>
        </w:tc>
        <w:tc>
          <w:tcPr>
            <w:tcW w:w="6521" w:type="dxa"/>
          </w:tcPr>
          <w:p w14:paraId="47BA59B9" w14:textId="77777777" w:rsidR="00DD043B" w:rsidRDefault="00DD043B" w:rsidP="0028757E">
            <w:pPr>
              <w:pStyle w:val="TAL"/>
            </w:pPr>
            <w:r>
              <w:t>Address of the other network function (SMS-GMSC/IWMSC/SMS-Router) involved in the communication of the SMS, if available.</w:t>
            </w:r>
          </w:p>
        </w:tc>
        <w:tc>
          <w:tcPr>
            <w:tcW w:w="708" w:type="dxa"/>
          </w:tcPr>
          <w:p w14:paraId="5310EF50" w14:textId="77777777" w:rsidR="00DD043B" w:rsidRDefault="00DD043B" w:rsidP="0028757E">
            <w:pPr>
              <w:pStyle w:val="TAL"/>
            </w:pPr>
            <w:r>
              <w:t>C</w:t>
            </w:r>
          </w:p>
        </w:tc>
      </w:tr>
      <w:tr w:rsidR="00DD043B" w14:paraId="5773A97E" w14:textId="77777777" w:rsidTr="0028757E">
        <w:trPr>
          <w:jc w:val="center"/>
        </w:trPr>
        <w:tc>
          <w:tcPr>
            <w:tcW w:w="2693" w:type="dxa"/>
          </w:tcPr>
          <w:p w14:paraId="30C585E8" w14:textId="77777777" w:rsidR="00DD043B" w:rsidRDefault="00DD043B" w:rsidP="0028757E">
            <w:pPr>
              <w:pStyle w:val="TAL"/>
            </w:pPr>
            <w:r>
              <w:t>peerNFType</w:t>
            </w:r>
          </w:p>
        </w:tc>
        <w:tc>
          <w:tcPr>
            <w:tcW w:w="6521" w:type="dxa"/>
          </w:tcPr>
          <w:p w14:paraId="24AED0C7" w14:textId="77777777" w:rsidR="00DD043B" w:rsidRDefault="00DD043B" w:rsidP="0028757E">
            <w:pPr>
              <w:pStyle w:val="TAL"/>
            </w:pPr>
            <w:r>
              <w:t>Type of the other network function (SMS-GMSC/IWMSC/SMS-Router) involved in the communication of the SMS, if available.</w:t>
            </w:r>
          </w:p>
        </w:tc>
        <w:tc>
          <w:tcPr>
            <w:tcW w:w="708" w:type="dxa"/>
          </w:tcPr>
          <w:p w14:paraId="618C1E4F" w14:textId="77777777" w:rsidR="00DD043B" w:rsidRDefault="00DD043B" w:rsidP="0028757E">
            <w:pPr>
              <w:pStyle w:val="TAL"/>
            </w:pPr>
            <w:r>
              <w:t>C</w:t>
            </w:r>
          </w:p>
        </w:tc>
      </w:tr>
      <w:tr w:rsidR="00DD043B" w14:paraId="1A7893B8" w14:textId="77777777" w:rsidTr="0028757E">
        <w:trPr>
          <w:jc w:val="center"/>
        </w:trPr>
        <w:tc>
          <w:tcPr>
            <w:tcW w:w="2693" w:type="dxa"/>
          </w:tcPr>
          <w:p w14:paraId="0B3A3D17" w14:textId="77777777" w:rsidR="00DD043B" w:rsidRDefault="00DD043B" w:rsidP="0028757E">
            <w:pPr>
              <w:pStyle w:val="TAL"/>
            </w:pPr>
            <w:r>
              <w:t>sMSTPDUData</w:t>
            </w:r>
          </w:p>
        </w:tc>
        <w:tc>
          <w:tcPr>
            <w:tcW w:w="6521" w:type="dxa"/>
          </w:tcPr>
          <w:p w14:paraId="54464790" w14:textId="77777777" w:rsidR="00DD043B" w:rsidRDefault="00DD043B" w:rsidP="0028757E">
            <w:r w:rsidRPr="0048065E">
              <w:rPr>
                <w:rFonts w:ascii="Arial" w:hAnsi="Arial"/>
                <w:sz w:val="18"/>
              </w:rPr>
              <w:t>S</w:t>
            </w:r>
            <w:r>
              <w:rPr>
                <w:rFonts w:ascii="Arial" w:hAnsi="Arial"/>
                <w:sz w:val="18"/>
              </w:rPr>
              <w:t xml:space="preserve">ee table 6.2.5-7. </w:t>
            </w:r>
            <w:r w:rsidRPr="0048065E">
              <w:rPr>
                <w:rFonts w:ascii="Arial" w:hAnsi="Arial"/>
                <w:sz w:val="18"/>
              </w:rPr>
              <w:t>This is conditional only for backwards compatibility.</w:t>
            </w:r>
          </w:p>
        </w:tc>
        <w:tc>
          <w:tcPr>
            <w:tcW w:w="708" w:type="dxa"/>
          </w:tcPr>
          <w:p w14:paraId="27343F99" w14:textId="77777777" w:rsidR="00DD043B" w:rsidRDefault="00DD043B" w:rsidP="0028757E">
            <w:pPr>
              <w:pStyle w:val="TAL"/>
            </w:pPr>
            <w:r>
              <w:t>C</w:t>
            </w:r>
          </w:p>
        </w:tc>
      </w:tr>
      <w:tr w:rsidR="00DD043B" w14:paraId="1489FC24" w14:textId="77777777" w:rsidTr="0028757E">
        <w:trPr>
          <w:jc w:val="center"/>
        </w:trPr>
        <w:tc>
          <w:tcPr>
            <w:tcW w:w="2693" w:type="dxa"/>
          </w:tcPr>
          <w:p w14:paraId="1EC7CA18" w14:textId="77777777" w:rsidR="00DD043B" w:rsidRDefault="00DD043B" w:rsidP="0028757E">
            <w:pPr>
              <w:pStyle w:val="TAL"/>
            </w:pPr>
            <w:r>
              <w:t>messageType</w:t>
            </w:r>
          </w:p>
        </w:tc>
        <w:tc>
          <w:tcPr>
            <w:tcW w:w="6521" w:type="dxa"/>
          </w:tcPr>
          <w:p w14:paraId="71A0C2CC" w14:textId="77777777" w:rsidR="00DD043B" w:rsidRDefault="00DD043B" w:rsidP="0028757E">
            <w:pPr>
              <w:pStyle w:val="TAL"/>
            </w:pPr>
            <w:r>
              <w:t xml:space="preserve">See table 6.2.5-8. This is conditional only for backwards compatibility. </w:t>
            </w:r>
          </w:p>
        </w:tc>
        <w:tc>
          <w:tcPr>
            <w:tcW w:w="708" w:type="dxa"/>
          </w:tcPr>
          <w:p w14:paraId="3F5E0246" w14:textId="77777777" w:rsidR="00DD043B" w:rsidRDefault="00DD043B" w:rsidP="0028757E">
            <w:pPr>
              <w:pStyle w:val="TAL"/>
            </w:pPr>
            <w:r>
              <w:t>C</w:t>
            </w:r>
          </w:p>
        </w:tc>
      </w:tr>
      <w:tr w:rsidR="00DD043B" w14:paraId="67F1ECF9" w14:textId="77777777" w:rsidTr="0028757E">
        <w:trPr>
          <w:jc w:val="center"/>
        </w:trPr>
        <w:tc>
          <w:tcPr>
            <w:tcW w:w="2693" w:type="dxa"/>
          </w:tcPr>
          <w:p w14:paraId="0C9ABA36" w14:textId="77777777" w:rsidR="00DD043B" w:rsidRDefault="00DD043B" w:rsidP="0028757E">
            <w:pPr>
              <w:pStyle w:val="TAL"/>
            </w:pPr>
            <w:r>
              <w:t>rPMessageReference</w:t>
            </w:r>
          </w:p>
        </w:tc>
        <w:tc>
          <w:tcPr>
            <w:tcW w:w="6521" w:type="dxa"/>
          </w:tcPr>
          <w:p w14:paraId="26E667E2" w14:textId="77777777" w:rsidR="00DD043B" w:rsidRDefault="00DD043B" w:rsidP="0028757E">
            <w:pPr>
              <w:pStyle w:val="TAL"/>
            </w:pPr>
            <w:r>
              <w:t>The SM-RL Message Reference of the message per TS 24.011 [46] clause 7.3. This is conditional only for backwards compatibility.</w:t>
            </w:r>
          </w:p>
        </w:tc>
        <w:tc>
          <w:tcPr>
            <w:tcW w:w="708" w:type="dxa"/>
          </w:tcPr>
          <w:p w14:paraId="702C20C4" w14:textId="77777777" w:rsidR="00DD043B" w:rsidRDefault="00DD043B" w:rsidP="0028757E">
            <w:pPr>
              <w:pStyle w:val="TAL"/>
            </w:pPr>
            <w:r>
              <w:t>C</w:t>
            </w:r>
          </w:p>
        </w:tc>
      </w:tr>
    </w:tbl>
    <w:p w14:paraId="471CEA58" w14:textId="77777777" w:rsidR="00DD043B" w:rsidRDefault="00DD043B" w:rsidP="00DD043B"/>
    <w:p w14:paraId="3B56FC4C" w14:textId="77777777" w:rsidR="00DD043B" w:rsidRDefault="00DD043B" w:rsidP="00DD043B">
      <w:r>
        <w:t>The sMSTPDU field shall always be used for the sMSTPDUData field of the SMSReport record.</w:t>
      </w:r>
    </w:p>
    <w:p w14:paraId="1319D0A5" w14:textId="77777777" w:rsidR="00DD043B" w:rsidRPr="001A1E56" w:rsidRDefault="00DD043B" w:rsidP="00DD043B">
      <w:pPr>
        <w:pStyle w:val="TH"/>
      </w:pPr>
      <w:r w:rsidRPr="001A1E56">
        <w:lastRenderedPageBreak/>
        <w:t>Table</w:t>
      </w:r>
      <w:r>
        <w:t xml:space="preserve"> 6.2.5-6</w:t>
      </w:r>
      <w:r w:rsidRPr="001A1E56">
        <w:t xml:space="preserve">: </w:t>
      </w:r>
      <w:r>
        <w:t>Payload for SMSReport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D043B" w14:paraId="449FCE02" w14:textId="77777777" w:rsidTr="0028757E">
        <w:trPr>
          <w:jc w:val="center"/>
        </w:trPr>
        <w:tc>
          <w:tcPr>
            <w:tcW w:w="2693" w:type="dxa"/>
          </w:tcPr>
          <w:p w14:paraId="60660608" w14:textId="77777777" w:rsidR="00DD043B" w:rsidRDefault="00DD043B" w:rsidP="0028757E">
            <w:pPr>
              <w:pStyle w:val="TAH"/>
            </w:pPr>
            <w:r>
              <w:t>Field name</w:t>
            </w:r>
          </w:p>
        </w:tc>
        <w:tc>
          <w:tcPr>
            <w:tcW w:w="6521" w:type="dxa"/>
          </w:tcPr>
          <w:p w14:paraId="450254AC" w14:textId="77777777" w:rsidR="00DD043B" w:rsidRDefault="00DD043B" w:rsidP="0028757E">
            <w:pPr>
              <w:pStyle w:val="TAH"/>
            </w:pPr>
            <w:r>
              <w:t>Description</w:t>
            </w:r>
          </w:p>
        </w:tc>
        <w:tc>
          <w:tcPr>
            <w:tcW w:w="708" w:type="dxa"/>
          </w:tcPr>
          <w:p w14:paraId="05771651" w14:textId="77777777" w:rsidR="00DD043B" w:rsidRDefault="00DD043B" w:rsidP="0028757E">
            <w:pPr>
              <w:pStyle w:val="TAH"/>
            </w:pPr>
            <w:r>
              <w:t>M/C/O</w:t>
            </w:r>
          </w:p>
        </w:tc>
      </w:tr>
      <w:tr w:rsidR="00DD043B" w14:paraId="4C0CAA57" w14:textId="77777777" w:rsidTr="0028757E">
        <w:trPr>
          <w:jc w:val="center"/>
        </w:trPr>
        <w:tc>
          <w:tcPr>
            <w:tcW w:w="2693" w:type="dxa"/>
          </w:tcPr>
          <w:p w14:paraId="41AEFF7D" w14:textId="77777777" w:rsidR="00DD043B" w:rsidRDefault="00DD043B" w:rsidP="0028757E">
            <w:pPr>
              <w:pStyle w:val="TAL"/>
            </w:pPr>
            <w:r>
              <w:t>location</w:t>
            </w:r>
          </w:p>
        </w:tc>
        <w:tc>
          <w:tcPr>
            <w:tcW w:w="6521" w:type="dxa"/>
          </w:tcPr>
          <w:p w14:paraId="718C334D" w14:textId="77777777" w:rsidR="00DD043B" w:rsidRDefault="00DD043B" w:rsidP="0028757E">
            <w:pPr>
              <w:pStyle w:val="TAL"/>
            </w:pPr>
            <w:r>
              <w:t>Location information associated with the target sending or receiving the SMS, if available and authorised. See NOTE 7.</w:t>
            </w:r>
          </w:p>
        </w:tc>
        <w:tc>
          <w:tcPr>
            <w:tcW w:w="708" w:type="dxa"/>
          </w:tcPr>
          <w:p w14:paraId="2A990975" w14:textId="77777777" w:rsidR="00DD043B" w:rsidRDefault="00DD043B" w:rsidP="0028757E">
            <w:pPr>
              <w:pStyle w:val="TAL"/>
            </w:pPr>
            <w:r>
              <w:t>C</w:t>
            </w:r>
          </w:p>
        </w:tc>
      </w:tr>
      <w:tr w:rsidR="00DD043B" w14:paraId="2E1EFC4E" w14:textId="77777777" w:rsidTr="0028757E">
        <w:trPr>
          <w:jc w:val="center"/>
        </w:trPr>
        <w:tc>
          <w:tcPr>
            <w:tcW w:w="2693" w:type="dxa"/>
          </w:tcPr>
          <w:p w14:paraId="1CEFA778" w14:textId="77777777" w:rsidR="00DD043B" w:rsidRDefault="00DD043B" w:rsidP="0028757E">
            <w:pPr>
              <w:pStyle w:val="TAL"/>
            </w:pPr>
            <w:r>
              <w:t>sMSTPDUData</w:t>
            </w:r>
          </w:p>
        </w:tc>
        <w:tc>
          <w:tcPr>
            <w:tcW w:w="6521" w:type="dxa"/>
          </w:tcPr>
          <w:p w14:paraId="30F87498" w14:textId="77777777" w:rsidR="00DD043B" w:rsidRDefault="00DD043B" w:rsidP="0028757E">
            <w:pPr>
              <w:pStyle w:val="TAL"/>
            </w:pPr>
            <w:r>
              <w:t>SMS TPDU, encoded as per TS 23.040 [18] clause 9.</w:t>
            </w:r>
          </w:p>
        </w:tc>
        <w:tc>
          <w:tcPr>
            <w:tcW w:w="708" w:type="dxa"/>
          </w:tcPr>
          <w:p w14:paraId="469DC86E" w14:textId="77777777" w:rsidR="00DD043B" w:rsidRDefault="00DD043B" w:rsidP="0028757E">
            <w:pPr>
              <w:pStyle w:val="TAL"/>
            </w:pPr>
            <w:r>
              <w:t>M</w:t>
            </w:r>
          </w:p>
        </w:tc>
      </w:tr>
      <w:tr w:rsidR="00DD043B" w14:paraId="13510A8E" w14:textId="77777777" w:rsidTr="0028757E">
        <w:trPr>
          <w:jc w:val="center"/>
        </w:trPr>
        <w:tc>
          <w:tcPr>
            <w:tcW w:w="2693" w:type="dxa"/>
          </w:tcPr>
          <w:p w14:paraId="75C1F5BA" w14:textId="77777777" w:rsidR="00DD043B" w:rsidRDefault="00DD043B" w:rsidP="0028757E">
            <w:pPr>
              <w:pStyle w:val="TAL"/>
            </w:pPr>
            <w:r>
              <w:t>messageType</w:t>
            </w:r>
          </w:p>
        </w:tc>
        <w:tc>
          <w:tcPr>
            <w:tcW w:w="6521" w:type="dxa"/>
          </w:tcPr>
          <w:p w14:paraId="2CFCE605" w14:textId="77777777" w:rsidR="00DD043B" w:rsidRDefault="00DD043B" w:rsidP="0028757E">
            <w:pPr>
              <w:pStyle w:val="TAL"/>
            </w:pPr>
            <w:r>
              <w:t>See table 6.2.5-8.</w:t>
            </w:r>
          </w:p>
        </w:tc>
        <w:tc>
          <w:tcPr>
            <w:tcW w:w="708" w:type="dxa"/>
          </w:tcPr>
          <w:p w14:paraId="7D11149F" w14:textId="77777777" w:rsidR="00DD043B" w:rsidRDefault="00DD043B" w:rsidP="0028757E">
            <w:pPr>
              <w:pStyle w:val="TAL"/>
            </w:pPr>
            <w:r>
              <w:t>M</w:t>
            </w:r>
          </w:p>
        </w:tc>
      </w:tr>
      <w:tr w:rsidR="00DD043B" w14:paraId="0616A961" w14:textId="77777777" w:rsidTr="0028757E">
        <w:trPr>
          <w:trHeight w:val="242"/>
          <w:jc w:val="center"/>
        </w:trPr>
        <w:tc>
          <w:tcPr>
            <w:tcW w:w="2693" w:type="dxa"/>
          </w:tcPr>
          <w:p w14:paraId="270EA78E" w14:textId="77777777" w:rsidR="00DD043B" w:rsidRDefault="00DD043B" w:rsidP="0028757E">
            <w:pPr>
              <w:pStyle w:val="TAL"/>
            </w:pPr>
            <w:r>
              <w:t>rPMessageReference</w:t>
            </w:r>
          </w:p>
        </w:tc>
        <w:tc>
          <w:tcPr>
            <w:tcW w:w="6521" w:type="dxa"/>
          </w:tcPr>
          <w:p w14:paraId="783EAE60" w14:textId="77777777" w:rsidR="00DD043B" w:rsidRDefault="00DD043B" w:rsidP="0028757E">
            <w:pPr>
              <w:pStyle w:val="TAL"/>
            </w:pPr>
            <w:r>
              <w:t>The SM-RL Message Reference of the message per TS 24.011 [46] clause 7.3.</w:t>
            </w:r>
          </w:p>
        </w:tc>
        <w:tc>
          <w:tcPr>
            <w:tcW w:w="708" w:type="dxa"/>
          </w:tcPr>
          <w:p w14:paraId="17B49722" w14:textId="77777777" w:rsidR="00DD043B" w:rsidRDefault="00DD043B" w:rsidP="0028757E">
            <w:pPr>
              <w:pStyle w:val="TAL"/>
            </w:pPr>
            <w:r>
              <w:t>M</w:t>
            </w:r>
          </w:p>
        </w:tc>
      </w:tr>
    </w:tbl>
    <w:p w14:paraId="2E6CA04B" w14:textId="77777777" w:rsidR="00DD043B" w:rsidRDefault="00DD043B" w:rsidP="00DD043B"/>
    <w:p w14:paraId="184E1D9D" w14:textId="77777777" w:rsidR="00DD043B" w:rsidRPr="001A1E56" w:rsidRDefault="00DD043B" w:rsidP="00DD043B">
      <w:pPr>
        <w:pStyle w:val="TH"/>
      </w:pPr>
      <w:r>
        <w:t>Table 6.2.5-7</w:t>
      </w:r>
      <w:r w:rsidRPr="001A1E56">
        <w:t xml:space="preserve">: </w:t>
      </w:r>
      <w:r>
        <w:t>SMSTPDUData field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DD043B" w14:paraId="7884FA16" w14:textId="77777777" w:rsidTr="0028757E">
        <w:trPr>
          <w:jc w:val="center"/>
        </w:trPr>
        <w:tc>
          <w:tcPr>
            <w:tcW w:w="2982" w:type="dxa"/>
          </w:tcPr>
          <w:p w14:paraId="07D2C4A3" w14:textId="77777777" w:rsidR="00DD043B" w:rsidRDefault="00DD043B" w:rsidP="0028757E">
            <w:pPr>
              <w:pStyle w:val="TAH"/>
            </w:pPr>
            <w:r>
              <w:t>Field name</w:t>
            </w:r>
          </w:p>
        </w:tc>
        <w:tc>
          <w:tcPr>
            <w:tcW w:w="6794" w:type="dxa"/>
          </w:tcPr>
          <w:p w14:paraId="3BCE6853" w14:textId="77777777" w:rsidR="00DD043B" w:rsidRDefault="00DD043B" w:rsidP="0028757E">
            <w:pPr>
              <w:pStyle w:val="TAH"/>
            </w:pPr>
            <w:r>
              <w:t>Description</w:t>
            </w:r>
          </w:p>
        </w:tc>
      </w:tr>
      <w:tr w:rsidR="00DD043B" w14:paraId="4719F4C0" w14:textId="77777777" w:rsidTr="0028757E">
        <w:trPr>
          <w:jc w:val="center"/>
        </w:trPr>
        <w:tc>
          <w:tcPr>
            <w:tcW w:w="2982" w:type="dxa"/>
          </w:tcPr>
          <w:p w14:paraId="207B1834" w14:textId="77777777" w:rsidR="00DD043B" w:rsidRDefault="00DD043B" w:rsidP="0028757E">
            <w:pPr>
              <w:pStyle w:val="TAL"/>
            </w:pPr>
            <w:r>
              <w:t>sMSTPDU</w:t>
            </w:r>
          </w:p>
        </w:tc>
        <w:tc>
          <w:tcPr>
            <w:tcW w:w="6794" w:type="dxa"/>
          </w:tcPr>
          <w:p w14:paraId="2D5C4042" w14:textId="77777777" w:rsidR="00DD043B" w:rsidRDefault="00DD043B" w:rsidP="0028757E">
            <w:pPr>
              <w:pStyle w:val="TAL"/>
            </w:pPr>
            <w:r>
              <w:rPr>
                <w:lang w:val="en-US"/>
              </w:rPr>
              <w:t xml:space="preserve">SM-TL </w:t>
            </w:r>
            <w:r>
              <w:t>PDU</w:t>
            </w:r>
            <w:r w:rsidRPr="001F6EF3">
              <w:rPr>
                <w:lang w:val="en-US"/>
              </w:rPr>
              <w:t xml:space="preserve"> </w:t>
            </w:r>
            <w:r>
              <w:t>encoded per the PDUs defined in</w:t>
            </w:r>
            <w:r>
              <w:rPr>
                <w:lang w:val="en-US"/>
              </w:rPr>
              <w:t xml:space="preserve"> </w:t>
            </w:r>
            <w:r>
              <w:t xml:space="preserve">TS 23.040 [18] clause 9.2.2. </w:t>
            </w:r>
            <w:r>
              <w:rPr>
                <w:lang w:val="en-US"/>
              </w:rPr>
              <w:t>Shall be chosen if the TruncateTPUserData Parameter is absent.</w:t>
            </w:r>
          </w:p>
        </w:tc>
      </w:tr>
      <w:tr w:rsidR="00DD043B" w14:paraId="782B9025" w14:textId="77777777" w:rsidTr="0028757E">
        <w:trPr>
          <w:jc w:val="center"/>
        </w:trPr>
        <w:tc>
          <w:tcPr>
            <w:tcW w:w="2982" w:type="dxa"/>
          </w:tcPr>
          <w:p w14:paraId="49CF3C3F" w14:textId="77777777" w:rsidR="00DD043B" w:rsidRDefault="00DD043B" w:rsidP="0028757E">
            <w:pPr>
              <w:pStyle w:val="TAL"/>
            </w:pPr>
            <w:r>
              <w:t>truncatedSMSTPDU</w:t>
            </w:r>
          </w:p>
        </w:tc>
        <w:tc>
          <w:tcPr>
            <w:tcW w:w="6794" w:type="dxa"/>
          </w:tcPr>
          <w:p w14:paraId="2E471634" w14:textId="77777777" w:rsidR="00DD043B" w:rsidRDefault="00DD043B" w:rsidP="0028757E">
            <w:pPr>
              <w:pStyle w:val="TAL"/>
            </w:pPr>
            <w:bookmarkStart w:id="243" w:name="_Hlk52815998"/>
            <w:r>
              <w:t>SM-TL PDU encoded per the PDUs defined in TS 23.040 [18] clause 9.2.2 but truncated to remove TP-User-Data (TS 23.040 [18] clause 9.2.3.24). Shall be chosen if the TruncateTPUserData Parameter is set.</w:t>
            </w:r>
            <w:bookmarkEnd w:id="243"/>
          </w:p>
        </w:tc>
      </w:tr>
    </w:tbl>
    <w:p w14:paraId="3A45D1AE" w14:textId="77777777" w:rsidR="00DD043B" w:rsidRPr="007D6502" w:rsidRDefault="00DD043B" w:rsidP="00DD043B"/>
    <w:p w14:paraId="2389CBF7" w14:textId="77777777" w:rsidR="00DD043B" w:rsidRPr="006F61BE" w:rsidRDefault="00DD043B" w:rsidP="00DD043B">
      <w:pPr>
        <w:pStyle w:val="TH"/>
      </w:pPr>
      <w:r>
        <w:t>Table 6.2.5-8</w:t>
      </w:r>
      <w:r w:rsidRPr="004C08AD">
        <w:t>: SMSMessageType values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00"/>
        <w:gridCol w:w="1339"/>
        <w:gridCol w:w="2374"/>
        <w:gridCol w:w="1329"/>
        <w:gridCol w:w="2409"/>
      </w:tblGrid>
      <w:tr w:rsidR="00DD043B" w14:paraId="588A8092" w14:textId="77777777" w:rsidTr="0028757E">
        <w:trPr>
          <w:jc w:val="center"/>
        </w:trPr>
        <w:tc>
          <w:tcPr>
            <w:tcW w:w="1900" w:type="dxa"/>
          </w:tcPr>
          <w:p w14:paraId="78628EB4" w14:textId="77777777" w:rsidR="00DD043B" w:rsidRDefault="00DD043B" w:rsidP="0028757E">
            <w:pPr>
              <w:pStyle w:val="TAH"/>
            </w:pPr>
            <w:r>
              <w:t>messageType value</w:t>
            </w:r>
          </w:p>
        </w:tc>
        <w:tc>
          <w:tcPr>
            <w:tcW w:w="1339" w:type="dxa"/>
          </w:tcPr>
          <w:p w14:paraId="780996A2" w14:textId="77777777" w:rsidR="00DD043B" w:rsidRDefault="00DD043B" w:rsidP="0028757E">
            <w:pPr>
              <w:pStyle w:val="TAH"/>
            </w:pPr>
            <w:r>
              <w:t>RP MTI Value</w:t>
            </w:r>
          </w:p>
        </w:tc>
        <w:tc>
          <w:tcPr>
            <w:tcW w:w="2374" w:type="dxa"/>
          </w:tcPr>
          <w:p w14:paraId="22E4BFD0" w14:textId="77777777" w:rsidR="00DD043B" w:rsidRDefault="00DD043B" w:rsidP="0028757E">
            <w:pPr>
              <w:pStyle w:val="TAH"/>
            </w:pPr>
            <w:r>
              <w:t>RP Message Type</w:t>
            </w:r>
          </w:p>
        </w:tc>
        <w:tc>
          <w:tcPr>
            <w:tcW w:w="1329" w:type="dxa"/>
          </w:tcPr>
          <w:p w14:paraId="3C9F44E3" w14:textId="77777777" w:rsidR="00DD043B" w:rsidRDefault="00DD043B" w:rsidP="0028757E">
            <w:pPr>
              <w:pStyle w:val="TAH"/>
            </w:pPr>
            <w:r>
              <w:t>TP-MTI Value</w:t>
            </w:r>
          </w:p>
        </w:tc>
        <w:tc>
          <w:tcPr>
            <w:tcW w:w="2409" w:type="dxa"/>
          </w:tcPr>
          <w:p w14:paraId="45228664" w14:textId="77777777" w:rsidR="00DD043B" w:rsidRDefault="00DD043B" w:rsidP="0028757E">
            <w:pPr>
              <w:pStyle w:val="TAH"/>
            </w:pPr>
            <w:r>
              <w:t>SMS TPDU Message Type</w:t>
            </w:r>
          </w:p>
        </w:tc>
      </w:tr>
      <w:tr w:rsidR="00DD043B" w14:paraId="372FD908" w14:textId="77777777" w:rsidTr="0028757E">
        <w:trPr>
          <w:jc w:val="center"/>
        </w:trPr>
        <w:tc>
          <w:tcPr>
            <w:tcW w:w="1900" w:type="dxa"/>
          </w:tcPr>
          <w:p w14:paraId="54733D80" w14:textId="77777777" w:rsidR="00DD043B" w:rsidRDefault="00DD043B" w:rsidP="0028757E">
            <w:pPr>
              <w:pStyle w:val="TAL"/>
            </w:pPr>
            <w:r>
              <w:t>deliver</w:t>
            </w:r>
          </w:p>
        </w:tc>
        <w:tc>
          <w:tcPr>
            <w:tcW w:w="1339" w:type="dxa"/>
          </w:tcPr>
          <w:p w14:paraId="640B36E2" w14:textId="77777777" w:rsidR="00DD043B" w:rsidRDefault="00DD043B" w:rsidP="0028757E">
            <w:pPr>
              <w:pStyle w:val="TAL"/>
            </w:pPr>
            <w:r>
              <w:t>001</w:t>
            </w:r>
          </w:p>
        </w:tc>
        <w:tc>
          <w:tcPr>
            <w:tcW w:w="2374" w:type="dxa"/>
          </w:tcPr>
          <w:p w14:paraId="1D455EB6" w14:textId="77777777" w:rsidR="00DD043B" w:rsidRDefault="00DD043B" w:rsidP="0028757E">
            <w:pPr>
              <w:pStyle w:val="TAL"/>
            </w:pPr>
            <w:r>
              <w:t>RP-DATA (network</w:t>
            </w:r>
            <w:r>
              <w:sym w:font="Wingdings" w:char="F0E0"/>
            </w:r>
            <w:r>
              <w:t>UE)</w:t>
            </w:r>
          </w:p>
        </w:tc>
        <w:tc>
          <w:tcPr>
            <w:tcW w:w="1329" w:type="dxa"/>
          </w:tcPr>
          <w:p w14:paraId="094F2118" w14:textId="77777777" w:rsidR="00DD043B" w:rsidRDefault="00DD043B" w:rsidP="0028757E">
            <w:pPr>
              <w:pStyle w:val="TAL"/>
            </w:pPr>
            <w:r>
              <w:t>00</w:t>
            </w:r>
          </w:p>
        </w:tc>
        <w:tc>
          <w:tcPr>
            <w:tcW w:w="2409" w:type="dxa"/>
          </w:tcPr>
          <w:p w14:paraId="3BB5594E" w14:textId="77777777" w:rsidR="00DD043B" w:rsidRDefault="00DD043B" w:rsidP="0028757E">
            <w:pPr>
              <w:pStyle w:val="TAL"/>
            </w:pPr>
            <w:r>
              <w:t>SMS-DELIVER</w:t>
            </w:r>
          </w:p>
        </w:tc>
      </w:tr>
      <w:tr w:rsidR="00DD043B" w14:paraId="568FD6F9" w14:textId="77777777" w:rsidTr="0028757E">
        <w:trPr>
          <w:jc w:val="center"/>
        </w:trPr>
        <w:tc>
          <w:tcPr>
            <w:tcW w:w="1900" w:type="dxa"/>
          </w:tcPr>
          <w:p w14:paraId="41A5DDA0" w14:textId="77777777" w:rsidR="00DD043B" w:rsidRDefault="00DD043B" w:rsidP="0028757E">
            <w:pPr>
              <w:pStyle w:val="TAL"/>
            </w:pPr>
            <w:r>
              <w:t>deliverReportAck</w:t>
            </w:r>
          </w:p>
        </w:tc>
        <w:tc>
          <w:tcPr>
            <w:tcW w:w="1339" w:type="dxa"/>
          </w:tcPr>
          <w:p w14:paraId="1334152D" w14:textId="77777777" w:rsidR="00DD043B" w:rsidRDefault="00DD043B" w:rsidP="0028757E">
            <w:pPr>
              <w:pStyle w:val="TAL"/>
            </w:pPr>
            <w:r>
              <w:t>010</w:t>
            </w:r>
          </w:p>
        </w:tc>
        <w:tc>
          <w:tcPr>
            <w:tcW w:w="2374" w:type="dxa"/>
          </w:tcPr>
          <w:p w14:paraId="501D0EDA" w14:textId="77777777" w:rsidR="00DD043B" w:rsidRDefault="00DD043B" w:rsidP="0028757E">
            <w:pPr>
              <w:pStyle w:val="TAL"/>
            </w:pPr>
            <w:r>
              <w:t>RP-ACK (UE</w:t>
            </w:r>
            <w:r>
              <w:sym w:font="Wingdings" w:char="F0E0"/>
            </w:r>
            <w:r>
              <w:t>network)</w:t>
            </w:r>
          </w:p>
        </w:tc>
        <w:tc>
          <w:tcPr>
            <w:tcW w:w="1329" w:type="dxa"/>
          </w:tcPr>
          <w:p w14:paraId="05CFA12F" w14:textId="77777777" w:rsidR="00DD043B" w:rsidRDefault="00DD043B" w:rsidP="0028757E">
            <w:pPr>
              <w:pStyle w:val="TAL"/>
            </w:pPr>
            <w:r>
              <w:t>00</w:t>
            </w:r>
          </w:p>
        </w:tc>
        <w:tc>
          <w:tcPr>
            <w:tcW w:w="2409" w:type="dxa"/>
          </w:tcPr>
          <w:p w14:paraId="09672F57" w14:textId="77777777" w:rsidR="00DD043B" w:rsidRDefault="00DD043B" w:rsidP="0028757E">
            <w:pPr>
              <w:pStyle w:val="TAL"/>
            </w:pPr>
            <w:r>
              <w:t>SMS-DELIVER-REPORT</w:t>
            </w:r>
          </w:p>
        </w:tc>
      </w:tr>
      <w:tr w:rsidR="00DD043B" w14:paraId="0B4D7883" w14:textId="77777777" w:rsidTr="0028757E">
        <w:trPr>
          <w:jc w:val="center"/>
        </w:trPr>
        <w:tc>
          <w:tcPr>
            <w:tcW w:w="1900" w:type="dxa"/>
          </w:tcPr>
          <w:p w14:paraId="6736FB67" w14:textId="77777777" w:rsidR="00DD043B" w:rsidRDefault="00DD043B" w:rsidP="0028757E">
            <w:pPr>
              <w:pStyle w:val="TAL"/>
            </w:pPr>
            <w:r>
              <w:t>deliverReportError</w:t>
            </w:r>
          </w:p>
        </w:tc>
        <w:tc>
          <w:tcPr>
            <w:tcW w:w="1339" w:type="dxa"/>
          </w:tcPr>
          <w:p w14:paraId="43577C4E" w14:textId="77777777" w:rsidR="00DD043B" w:rsidRDefault="00DD043B" w:rsidP="0028757E">
            <w:pPr>
              <w:pStyle w:val="TAL"/>
            </w:pPr>
            <w:r>
              <w:t>100</w:t>
            </w:r>
          </w:p>
        </w:tc>
        <w:tc>
          <w:tcPr>
            <w:tcW w:w="2374" w:type="dxa"/>
          </w:tcPr>
          <w:p w14:paraId="0E4886AB" w14:textId="77777777" w:rsidR="00DD043B" w:rsidRDefault="00DD043B" w:rsidP="0028757E">
            <w:pPr>
              <w:pStyle w:val="TAL"/>
            </w:pPr>
            <w:r>
              <w:t>RP-ERROR (UE</w:t>
            </w:r>
            <w:r>
              <w:sym w:font="Wingdings" w:char="F0E0"/>
            </w:r>
            <w:r>
              <w:t>network)</w:t>
            </w:r>
          </w:p>
        </w:tc>
        <w:tc>
          <w:tcPr>
            <w:tcW w:w="1329" w:type="dxa"/>
          </w:tcPr>
          <w:p w14:paraId="0F6308CB" w14:textId="77777777" w:rsidR="00DD043B" w:rsidRDefault="00DD043B" w:rsidP="0028757E">
            <w:pPr>
              <w:pStyle w:val="TAL"/>
            </w:pPr>
            <w:r>
              <w:t>00</w:t>
            </w:r>
          </w:p>
        </w:tc>
        <w:tc>
          <w:tcPr>
            <w:tcW w:w="2409" w:type="dxa"/>
          </w:tcPr>
          <w:p w14:paraId="65550FD6" w14:textId="77777777" w:rsidR="00DD043B" w:rsidRDefault="00DD043B" w:rsidP="0028757E">
            <w:pPr>
              <w:pStyle w:val="TAL"/>
            </w:pPr>
            <w:r>
              <w:t>SMS-DELIVER-REPORT</w:t>
            </w:r>
          </w:p>
        </w:tc>
      </w:tr>
      <w:tr w:rsidR="00DD043B" w14:paraId="5CAF0A3D" w14:textId="77777777" w:rsidTr="0028757E">
        <w:trPr>
          <w:jc w:val="center"/>
        </w:trPr>
        <w:tc>
          <w:tcPr>
            <w:tcW w:w="1900" w:type="dxa"/>
          </w:tcPr>
          <w:p w14:paraId="3614DF0E" w14:textId="77777777" w:rsidR="00DD043B" w:rsidRDefault="00DD043B" w:rsidP="0028757E">
            <w:pPr>
              <w:pStyle w:val="TAL"/>
            </w:pPr>
            <w:r>
              <w:t>statusReport</w:t>
            </w:r>
          </w:p>
        </w:tc>
        <w:tc>
          <w:tcPr>
            <w:tcW w:w="1339" w:type="dxa"/>
          </w:tcPr>
          <w:p w14:paraId="59BDEF08" w14:textId="77777777" w:rsidR="00DD043B" w:rsidRDefault="00DD043B" w:rsidP="0028757E">
            <w:pPr>
              <w:pStyle w:val="TAL"/>
            </w:pPr>
            <w:r>
              <w:t>001</w:t>
            </w:r>
          </w:p>
        </w:tc>
        <w:tc>
          <w:tcPr>
            <w:tcW w:w="2374" w:type="dxa"/>
          </w:tcPr>
          <w:p w14:paraId="6687E2AA" w14:textId="77777777" w:rsidR="00DD043B" w:rsidRDefault="00DD043B" w:rsidP="0028757E">
            <w:pPr>
              <w:pStyle w:val="TAL"/>
            </w:pPr>
            <w:r>
              <w:t>RP-DATA (network</w:t>
            </w:r>
            <w:r>
              <w:sym w:font="Wingdings" w:char="F0E0"/>
            </w:r>
            <w:r>
              <w:t>UE)</w:t>
            </w:r>
          </w:p>
        </w:tc>
        <w:tc>
          <w:tcPr>
            <w:tcW w:w="1329" w:type="dxa"/>
          </w:tcPr>
          <w:p w14:paraId="060F8F05" w14:textId="77777777" w:rsidR="00DD043B" w:rsidRDefault="00DD043B" w:rsidP="0028757E">
            <w:pPr>
              <w:pStyle w:val="TAL"/>
            </w:pPr>
            <w:r>
              <w:t>10</w:t>
            </w:r>
          </w:p>
        </w:tc>
        <w:tc>
          <w:tcPr>
            <w:tcW w:w="2409" w:type="dxa"/>
          </w:tcPr>
          <w:p w14:paraId="1DEE5E94" w14:textId="77777777" w:rsidR="00DD043B" w:rsidRDefault="00DD043B" w:rsidP="0028757E">
            <w:pPr>
              <w:pStyle w:val="TAL"/>
            </w:pPr>
            <w:r>
              <w:t>SMS-STATUS-REPORT</w:t>
            </w:r>
          </w:p>
        </w:tc>
      </w:tr>
      <w:tr w:rsidR="00DD043B" w14:paraId="5541237A" w14:textId="77777777" w:rsidTr="0028757E">
        <w:trPr>
          <w:jc w:val="center"/>
        </w:trPr>
        <w:tc>
          <w:tcPr>
            <w:tcW w:w="1900" w:type="dxa"/>
          </w:tcPr>
          <w:p w14:paraId="4228A206" w14:textId="77777777" w:rsidR="00DD043B" w:rsidRDefault="00DD043B" w:rsidP="0028757E">
            <w:pPr>
              <w:pStyle w:val="TAL"/>
            </w:pPr>
            <w:r>
              <w:t>command</w:t>
            </w:r>
          </w:p>
        </w:tc>
        <w:tc>
          <w:tcPr>
            <w:tcW w:w="1339" w:type="dxa"/>
          </w:tcPr>
          <w:p w14:paraId="2BDC8E2E" w14:textId="77777777" w:rsidR="00DD043B" w:rsidRDefault="00DD043B" w:rsidP="0028757E">
            <w:pPr>
              <w:pStyle w:val="TAL"/>
            </w:pPr>
            <w:r>
              <w:t>000</w:t>
            </w:r>
          </w:p>
        </w:tc>
        <w:tc>
          <w:tcPr>
            <w:tcW w:w="2374" w:type="dxa"/>
          </w:tcPr>
          <w:p w14:paraId="474757EC" w14:textId="77777777" w:rsidR="00DD043B" w:rsidRDefault="00DD043B" w:rsidP="0028757E">
            <w:pPr>
              <w:pStyle w:val="TAL"/>
            </w:pPr>
            <w:r>
              <w:t>RP-DATA (UE</w:t>
            </w:r>
            <w:r>
              <w:sym w:font="Wingdings" w:char="F0E0"/>
            </w:r>
            <w:r>
              <w:t>network)</w:t>
            </w:r>
          </w:p>
        </w:tc>
        <w:tc>
          <w:tcPr>
            <w:tcW w:w="1329" w:type="dxa"/>
          </w:tcPr>
          <w:p w14:paraId="1704D114" w14:textId="77777777" w:rsidR="00DD043B" w:rsidRDefault="00DD043B" w:rsidP="0028757E">
            <w:pPr>
              <w:pStyle w:val="TAL"/>
            </w:pPr>
            <w:r>
              <w:t>10</w:t>
            </w:r>
          </w:p>
        </w:tc>
        <w:tc>
          <w:tcPr>
            <w:tcW w:w="2409" w:type="dxa"/>
          </w:tcPr>
          <w:p w14:paraId="2ED5A5A9" w14:textId="77777777" w:rsidR="00DD043B" w:rsidRDefault="00DD043B" w:rsidP="0028757E">
            <w:pPr>
              <w:pStyle w:val="TAL"/>
            </w:pPr>
            <w:r>
              <w:t>SMS-COMMAND</w:t>
            </w:r>
          </w:p>
        </w:tc>
      </w:tr>
      <w:tr w:rsidR="00DD043B" w14:paraId="14985DEC" w14:textId="77777777" w:rsidTr="0028757E">
        <w:trPr>
          <w:jc w:val="center"/>
        </w:trPr>
        <w:tc>
          <w:tcPr>
            <w:tcW w:w="1900" w:type="dxa"/>
          </w:tcPr>
          <w:p w14:paraId="3EFAEC6B" w14:textId="77777777" w:rsidR="00DD043B" w:rsidRDefault="00DD043B" w:rsidP="0028757E">
            <w:pPr>
              <w:pStyle w:val="TAL"/>
            </w:pPr>
            <w:r>
              <w:t>submit</w:t>
            </w:r>
          </w:p>
        </w:tc>
        <w:tc>
          <w:tcPr>
            <w:tcW w:w="1339" w:type="dxa"/>
          </w:tcPr>
          <w:p w14:paraId="3B4C8A55" w14:textId="77777777" w:rsidR="00DD043B" w:rsidRDefault="00DD043B" w:rsidP="0028757E">
            <w:pPr>
              <w:pStyle w:val="TAL"/>
            </w:pPr>
            <w:r>
              <w:t>000</w:t>
            </w:r>
          </w:p>
        </w:tc>
        <w:tc>
          <w:tcPr>
            <w:tcW w:w="2374" w:type="dxa"/>
          </w:tcPr>
          <w:p w14:paraId="0263A0F8" w14:textId="77777777" w:rsidR="00DD043B" w:rsidRDefault="00DD043B" w:rsidP="0028757E">
            <w:pPr>
              <w:pStyle w:val="TAL"/>
            </w:pPr>
            <w:r>
              <w:t>RP-DATA (UE</w:t>
            </w:r>
            <w:r>
              <w:sym w:font="Wingdings" w:char="F0E0"/>
            </w:r>
            <w:r>
              <w:t>network)</w:t>
            </w:r>
          </w:p>
        </w:tc>
        <w:tc>
          <w:tcPr>
            <w:tcW w:w="1329" w:type="dxa"/>
          </w:tcPr>
          <w:p w14:paraId="43230583" w14:textId="77777777" w:rsidR="00DD043B" w:rsidRDefault="00DD043B" w:rsidP="0028757E">
            <w:pPr>
              <w:pStyle w:val="TAL"/>
            </w:pPr>
            <w:r>
              <w:t>01</w:t>
            </w:r>
          </w:p>
        </w:tc>
        <w:tc>
          <w:tcPr>
            <w:tcW w:w="2409" w:type="dxa"/>
          </w:tcPr>
          <w:p w14:paraId="31974E02" w14:textId="77777777" w:rsidR="00DD043B" w:rsidRDefault="00DD043B" w:rsidP="0028757E">
            <w:pPr>
              <w:pStyle w:val="TAL"/>
            </w:pPr>
            <w:r>
              <w:t>SMS-SUBMIT</w:t>
            </w:r>
          </w:p>
        </w:tc>
      </w:tr>
      <w:tr w:rsidR="00DD043B" w14:paraId="331B033C" w14:textId="77777777" w:rsidTr="0028757E">
        <w:trPr>
          <w:jc w:val="center"/>
        </w:trPr>
        <w:tc>
          <w:tcPr>
            <w:tcW w:w="1900" w:type="dxa"/>
          </w:tcPr>
          <w:p w14:paraId="3457ED3E" w14:textId="77777777" w:rsidR="00DD043B" w:rsidRDefault="00DD043B" w:rsidP="0028757E">
            <w:pPr>
              <w:pStyle w:val="TAL"/>
            </w:pPr>
            <w:r>
              <w:t>submitReportAck</w:t>
            </w:r>
          </w:p>
        </w:tc>
        <w:tc>
          <w:tcPr>
            <w:tcW w:w="1339" w:type="dxa"/>
          </w:tcPr>
          <w:p w14:paraId="2C353A71" w14:textId="77777777" w:rsidR="00DD043B" w:rsidRDefault="00DD043B" w:rsidP="0028757E">
            <w:pPr>
              <w:pStyle w:val="TAL"/>
            </w:pPr>
            <w:r>
              <w:t>011</w:t>
            </w:r>
          </w:p>
        </w:tc>
        <w:tc>
          <w:tcPr>
            <w:tcW w:w="2374" w:type="dxa"/>
          </w:tcPr>
          <w:p w14:paraId="110FCF81" w14:textId="77777777" w:rsidR="00DD043B" w:rsidRDefault="00DD043B" w:rsidP="0028757E">
            <w:pPr>
              <w:pStyle w:val="TAL"/>
            </w:pPr>
            <w:r>
              <w:t>RP-ACK (network</w:t>
            </w:r>
            <w:r>
              <w:sym w:font="Wingdings" w:char="F0E0"/>
            </w:r>
            <w:r>
              <w:t>UE)</w:t>
            </w:r>
          </w:p>
        </w:tc>
        <w:tc>
          <w:tcPr>
            <w:tcW w:w="1329" w:type="dxa"/>
          </w:tcPr>
          <w:p w14:paraId="26984229" w14:textId="77777777" w:rsidR="00DD043B" w:rsidRDefault="00DD043B" w:rsidP="0028757E">
            <w:pPr>
              <w:pStyle w:val="TAL"/>
            </w:pPr>
            <w:r>
              <w:t>01</w:t>
            </w:r>
          </w:p>
        </w:tc>
        <w:tc>
          <w:tcPr>
            <w:tcW w:w="2409" w:type="dxa"/>
          </w:tcPr>
          <w:p w14:paraId="3A2EDE82" w14:textId="77777777" w:rsidR="00DD043B" w:rsidRDefault="00DD043B" w:rsidP="0028757E">
            <w:pPr>
              <w:pStyle w:val="TAL"/>
            </w:pPr>
            <w:r>
              <w:t>SMS-SUBMIT-REPORT</w:t>
            </w:r>
          </w:p>
        </w:tc>
      </w:tr>
      <w:tr w:rsidR="00DD043B" w14:paraId="676497A1" w14:textId="77777777" w:rsidTr="0028757E">
        <w:trPr>
          <w:jc w:val="center"/>
        </w:trPr>
        <w:tc>
          <w:tcPr>
            <w:tcW w:w="1900" w:type="dxa"/>
          </w:tcPr>
          <w:p w14:paraId="2E57DEC1" w14:textId="77777777" w:rsidR="00DD043B" w:rsidRDefault="00DD043B" w:rsidP="0028757E">
            <w:pPr>
              <w:pStyle w:val="TAL"/>
            </w:pPr>
            <w:r>
              <w:t>submitReportError</w:t>
            </w:r>
          </w:p>
        </w:tc>
        <w:tc>
          <w:tcPr>
            <w:tcW w:w="1339" w:type="dxa"/>
          </w:tcPr>
          <w:p w14:paraId="7C09504D" w14:textId="77777777" w:rsidR="00DD043B" w:rsidRDefault="00DD043B" w:rsidP="0028757E">
            <w:pPr>
              <w:pStyle w:val="TAL"/>
            </w:pPr>
            <w:r>
              <w:t>101</w:t>
            </w:r>
          </w:p>
        </w:tc>
        <w:tc>
          <w:tcPr>
            <w:tcW w:w="2374" w:type="dxa"/>
          </w:tcPr>
          <w:p w14:paraId="0C5A910A" w14:textId="77777777" w:rsidR="00DD043B" w:rsidRDefault="00DD043B" w:rsidP="0028757E">
            <w:pPr>
              <w:pStyle w:val="TAL"/>
            </w:pPr>
            <w:r>
              <w:t>RP-ERROR (network</w:t>
            </w:r>
            <w:r>
              <w:sym w:font="Wingdings" w:char="F0E0"/>
            </w:r>
            <w:r>
              <w:t>UE)</w:t>
            </w:r>
          </w:p>
        </w:tc>
        <w:tc>
          <w:tcPr>
            <w:tcW w:w="1329" w:type="dxa"/>
          </w:tcPr>
          <w:p w14:paraId="097AD1E0" w14:textId="77777777" w:rsidR="00DD043B" w:rsidRDefault="00DD043B" w:rsidP="0028757E">
            <w:pPr>
              <w:pStyle w:val="TAL"/>
            </w:pPr>
            <w:r>
              <w:t>01</w:t>
            </w:r>
          </w:p>
        </w:tc>
        <w:tc>
          <w:tcPr>
            <w:tcW w:w="2409" w:type="dxa"/>
          </w:tcPr>
          <w:p w14:paraId="47D23C6A" w14:textId="77777777" w:rsidR="00DD043B" w:rsidRDefault="00DD043B" w:rsidP="0028757E">
            <w:pPr>
              <w:pStyle w:val="TAL"/>
            </w:pPr>
            <w:r>
              <w:t>SMS-SUBMIT-REPORT</w:t>
            </w:r>
          </w:p>
        </w:tc>
      </w:tr>
      <w:tr w:rsidR="00DD043B" w14:paraId="4A32C872" w14:textId="77777777" w:rsidTr="0028757E">
        <w:trPr>
          <w:jc w:val="center"/>
        </w:trPr>
        <w:tc>
          <w:tcPr>
            <w:tcW w:w="1900" w:type="dxa"/>
          </w:tcPr>
          <w:p w14:paraId="1919F5A0" w14:textId="77777777" w:rsidR="00DD043B" w:rsidRDefault="00DD043B" w:rsidP="0028757E">
            <w:pPr>
              <w:pStyle w:val="TAL"/>
            </w:pPr>
            <w:r>
              <w:t>reserved</w:t>
            </w:r>
          </w:p>
        </w:tc>
        <w:tc>
          <w:tcPr>
            <w:tcW w:w="1339" w:type="dxa"/>
          </w:tcPr>
          <w:p w14:paraId="13F0B173" w14:textId="77777777" w:rsidR="00DD043B" w:rsidRDefault="00DD043B" w:rsidP="0028757E">
            <w:pPr>
              <w:pStyle w:val="TAL"/>
            </w:pPr>
          </w:p>
        </w:tc>
        <w:tc>
          <w:tcPr>
            <w:tcW w:w="2374" w:type="dxa"/>
          </w:tcPr>
          <w:p w14:paraId="13D456B5" w14:textId="77777777" w:rsidR="00DD043B" w:rsidRDefault="00DD043B" w:rsidP="0028757E">
            <w:pPr>
              <w:pStyle w:val="TAL"/>
            </w:pPr>
            <w:r>
              <w:t>Reserved</w:t>
            </w:r>
          </w:p>
        </w:tc>
        <w:tc>
          <w:tcPr>
            <w:tcW w:w="1329" w:type="dxa"/>
          </w:tcPr>
          <w:p w14:paraId="540F0DA2" w14:textId="77777777" w:rsidR="00DD043B" w:rsidRDefault="00DD043B" w:rsidP="0028757E">
            <w:pPr>
              <w:pStyle w:val="TAL"/>
            </w:pPr>
            <w:r>
              <w:t>11</w:t>
            </w:r>
          </w:p>
        </w:tc>
        <w:tc>
          <w:tcPr>
            <w:tcW w:w="2409" w:type="dxa"/>
          </w:tcPr>
          <w:p w14:paraId="608ADC50" w14:textId="77777777" w:rsidR="00DD043B" w:rsidRDefault="00DD043B" w:rsidP="0028757E">
            <w:pPr>
              <w:pStyle w:val="TAL"/>
            </w:pPr>
            <w:r>
              <w:t>Reserved</w:t>
            </w:r>
          </w:p>
        </w:tc>
      </w:tr>
    </w:tbl>
    <w:p w14:paraId="1940A006" w14:textId="77777777" w:rsidR="00DD043B" w:rsidRDefault="00DD043B" w:rsidP="00DD043B">
      <w:r>
        <w:br/>
      </w:r>
      <w:r w:rsidRPr="004C08AD">
        <w:t xml:space="preserve">The IRI-POI in the SMSF shall populate the messageType field with the values listed in </w:t>
      </w:r>
      <w:r w:rsidRPr="00E226A7">
        <w:t xml:space="preserve">table </w:t>
      </w:r>
      <w:r>
        <w:t xml:space="preserve">6.2.5-8 </w:t>
      </w:r>
      <w:r w:rsidRPr="00E226A7">
        <w:t>based</w:t>
      </w:r>
      <w:r>
        <w:t xml:space="preserve"> on the </w:t>
      </w:r>
      <w:r w:rsidRPr="004C08AD">
        <w:t xml:space="preserve">SMS TPDU </w:t>
      </w:r>
      <w:r>
        <w:t xml:space="preserve">message type </w:t>
      </w:r>
      <w:r w:rsidRPr="004C08AD">
        <w:t>(see TS 23.040 [18] clause 9.2.2)</w:t>
      </w:r>
      <w:r>
        <w:t xml:space="preserve"> and the RP Message Type (see TS 24.011 [46] clause 8.2.2)</w:t>
      </w:r>
      <w:r w:rsidRPr="004C08AD">
        <w:t xml:space="preserve"> that triggered the generation of the xIRI. The SMS TPDU Message Type is </w:t>
      </w:r>
      <w:r>
        <w:t>indicated by the value of the TP-Message Type Indicator (TP-MTI)</w:t>
      </w:r>
      <w:r w:rsidRPr="004C08AD">
        <w:t xml:space="preserve"> (see </w:t>
      </w:r>
      <w:r>
        <w:t>TS 23.040 [18] clause 9.2.3.1)</w:t>
      </w:r>
      <w:r w:rsidRPr="004C08AD">
        <w:t xml:space="preserve"> as described in T</w:t>
      </w:r>
      <w:r>
        <w:t>S 23.040 [18] clause 9.2.3.1. The RP Message Type is indicated by the value of the RP MTI (See TS 24.011 [46] clause 8.2.2).</w:t>
      </w:r>
    </w:p>
    <w:p w14:paraId="5F47BB27" w14:textId="77777777" w:rsidR="00DD043B" w:rsidRDefault="00DD043B" w:rsidP="00DD043B">
      <w:pPr>
        <w:pStyle w:val="NO"/>
      </w:pPr>
      <w:r>
        <w:t>NOTE 2:</w:t>
      </w:r>
      <w:r>
        <w:tab/>
        <w:t>For the SMS-MO case, the originating party is the address of the UE from which the SMSF receives the CP-DATA_RP-DATA [SMS-SUBMIT, SMS-COMMAND] message (via AMF in the Nsmsf_SMService_UplinkSMS). The GPSI is one of the data fields used in the Nsmsf related messages (see TS 29.540 [21]). Alternatively, the SMSF may find the originating party address in the same way it finds the address when generating charging records. For SMS-MT case, this is derived from TP-OA field (TS 23.040 [18]) for SMS-DELIVER TPDUs or the TP-RA field (TS 23.040 [18]) for SMS-STATUS-REPORT TPDUs.</w:t>
      </w:r>
      <w:r w:rsidRPr="00AB35AC">
        <w:t xml:space="preserve"> In cases where the originatingSMSParty is not a </w:t>
      </w:r>
      <w:r w:rsidRPr="00CE50F5">
        <w:t>GPSI, PEI</w:t>
      </w:r>
      <w:r w:rsidRPr="00AB35AC">
        <w:t>, or SUPI, the sMSAddress parameter is populated with the octets received in the field used to derive the address (as per TS 23.040 [18] clause 9.1</w:t>
      </w:r>
      <w:r w:rsidRPr="00CE50F5">
        <w:t>.2.5</w:t>
      </w:r>
      <w:r>
        <w:t>).</w:t>
      </w:r>
    </w:p>
    <w:p w14:paraId="5DE3B11D" w14:textId="77777777" w:rsidR="00DD043B" w:rsidRDefault="00DD043B" w:rsidP="00DD043B">
      <w:pPr>
        <w:pStyle w:val="NO"/>
      </w:pPr>
      <w:r>
        <w:t>NOTE 3:</w:t>
      </w:r>
      <w:r>
        <w:tab/>
        <w:t>For SMS-MT case, the terminating party is the address of the UE to which the SMSF sends the CP-DATA_RP-DATA [SMS-DELIVER, SMS-STATUS-REPORT] message (via AMF in Namf_Communications_N1N2MessageTransfer). The GPSI is one of the data fields used in the Namf related messages (TS 29.518 [22]). Alternatively, the SMSF may find the terminating party address in the same way it finds the address when generating charging records. For SMS-MO case, this is derived from the TP-DA field (TS 23.040 [18]).</w:t>
      </w:r>
      <w:r w:rsidRPr="0014350F">
        <w:t xml:space="preserve"> </w:t>
      </w:r>
      <w:r w:rsidRPr="00AB35AC">
        <w:t>In cases where the termina</w:t>
      </w:r>
      <w:r w:rsidRPr="00CE50F5">
        <w:t>tingSMSParty is not a</w:t>
      </w:r>
      <w:r w:rsidRPr="00AB35AC">
        <w:t xml:space="preserve"> GPSI, </w:t>
      </w:r>
      <w:r w:rsidRPr="00CE50F5">
        <w:t xml:space="preserve">PEI, </w:t>
      </w:r>
      <w:r w:rsidRPr="00AB35AC">
        <w:t>or SUPI, the sMSAddress parameter is populated with the octets received in the field used to derive the address (as per TS 23.040 [18] clause 9.1</w:t>
      </w:r>
      <w:r w:rsidRPr="00CE50F5">
        <w:t>.2.5</w:t>
      </w:r>
      <w:r w:rsidRPr="00AB35AC">
        <w:t>).</w:t>
      </w:r>
    </w:p>
    <w:p w14:paraId="030E9F99" w14:textId="77777777" w:rsidR="00DD043B" w:rsidRDefault="00DD043B" w:rsidP="00DD043B">
      <w:pPr>
        <w:pStyle w:val="NO"/>
      </w:pPr>
      <w:r>
        <w:t>NOTE 4:</w:t>
      </w:r>
      <w:r>
        <w:tab/>
        <w:t>For the SMS-MO case, for SMS originated from the target UE, the value fromTarget is used and for SMS destined to target Non-local ID, the toTarget is used. For SMS-MT case, for SMS terminated to the target UE, the value toTarget is used and for SMS originated from a target Non-local ID, the fromTarget is used.</w:t>
      </w:r>
    </w:p>
    <w:p w14:paraId="630D5FEF" w14:textId="77777777" w:rsidR="00DD043B" w:rsidRDefault="00DD043B" w:rsidP="00DD043B">
      <w:pPr>
        <w:pStyle w:val="NO"/>
      </w:pPr>
      <w:r>
        <w:t>NOTE 5:</w:t>
      </w:r>
      <w:r>
        <w:tab/>
        <w:t>This field is set to transferSucceeded or transferFailed as follows:</w:t>
      </w:r>
    </w:p>
    <w:p w14:paraId="13264C3D" w14:textId="77777777" w:rsidR="00DD043B" w:rsidRDefault="00DD043B" w:rsidP="00DD043B">
      <w:pPr>
        <w:pStyle w:val="B1"/>
      </w:pPr>
      <w:r>
        <w:t>-</w:t>
      </w:r>
      <w:r>
        <w:tab/>
        <w:t>SMS-MO case:</w:t>
      </w:r>
    </w:p>
    <w:p w14:paraId="3F4786AB" w14:textId="77777777" w:rsidR="00DD043B" w:rsidRDefault="00DD043B" w:rsidP="00DD043B">
      <w:pPr>
        <w:pStyle w:val="B2"/>
      </w:pPr>
      <w:r>
        <w:lastRenderedPageBreak/>
        <w:t>-</w:t>
      </w:r>
      <w:r>
        <w:tab/>
        <w:t>To transferSucceeded: when the IRI-POI in the SMSF detects that SMSF sends the MO-FORWARD-SHORT-MESSAGE-Request [SMS-SUBMIT] message to the SMS-IWMSC.</w:t>
      </w:r>
    </w:p>
    <w:p w14:paraId="3606250A" w14:textId="77777777" w:rsidR="00DD043B" w:rsidRDefault="00DD043B" w:rsidP="00DD043B">
      <w:pPr>
        <w:pStyle w:val="B2"/>
      </w:pPr>
      <w:r>
        <w:t>-</w:t>
      </w:r>
      <w:r>
        <w:tab/>
        <w:t>To transferFailed: when the IRI-POI in SMSF detects the scenarios where SMSF cannot send the MO-FORWARD-SHORT-MESSAGE-Request [SMS-SUBMIT] to the SMS-IWMSC, but still generates an xIRI containing the SMSMessage record.</w:t>
      </w:r>
    </w:p>
    <w:p w14:paraId="24C7BF16" w14:textId="77777777" w:rsidR="00DD043B" w:rsidRDefault="00DD043B" w:rsidP="00DD043B">
      <w:pPr>
        <w:pStyle w:val="B1"/>
      </w:pPr>
      <w:r>
        <w:t>-</w:t>
      </w:r>
      <w:r>
        <w:tab/>
        <w:t>SMS-MT case:</w:t>
      </w:r>
    </w:p>
    <w:p w14:paraId="1DFA694A" w14:textId="77777777" w:rsidR="00DD043B" w:rsidRDefault="00DD043B" w:rsidP="00DD043B">
      <w:pPr>
        <w:pStyle w:val="B2"/>
      </w:pPr>
      <w:r>
        <w:t>-</w:t>
      </w:r>
      <w:r>
        <w:tab/>
        <w:t>To transferSucceeded: when the IRI-POI in the SMSF detects that SMSF sends the MT-FORWARD-SHORT-MESSAGE-Response [SMS-DELIVER-REPORT] message to the SMS-GMSC.</w:t>
      </w:r>
    </w:p>
    <w:p w14:paraId="2AA5FB80" w14:textId="77777777" w:rsidR="00DD043B" w:rsidRDefault="00DD043B" w:rsidP="00DD043B">
      <w:pPr>
        <w:pStyle w:val="B2"/>
      </w:pPr>
      <w:r>
        <w:t>-</w:t>
      </w:r>
      <w:r>
        <w:tab/>
        <w:t>To transferFailed: when the IRI-POI in SMSF detects the scenarios where SMSF cannot send the MT-FORWARD-SHORT-MESSAGE-Response [SMS-DELIVER-REPORT] to the SMS-GMSC, but an xIRI containing the SMSMessage record is still generated.</w:t>
      </w:r>
    </w:p>
    <w:p w14:paraId="3CAE1925" w14:textId="77777777" w:rsidR="00DD043B" w:rsidRDefault="00DD043B" w:rsidP="00DD043B">
      <w:pPr>
        <w:pStyle w:val="NO"/>
      </w:pPr>
      <w:r>
        <w:t>NOTE 6:</w:t>
      </w:r>
      <w:r>
        <w:tab/>
        <w:t>This is only applicable to the SMS-MT case and can be derived from the TP-MMS (More Message to Send) field present in the SMS-DELIVER sent to the UE (via AMF in the Namf_Communications_N1N2MessageTransfer).</w:t>
      </w:r>
    </w:p>
    <w:p w14:paraId="0BF42255" w14:textId="24ADE692" w:rsidR="00DD043B" w:rsidRPr="00DD043B" w:rsidRDefault="00DD043B" w:rsidP="00DD043B">
      <w:pPr>
        <w:pStyle w:val="NO"/>
      </w:pPr>
      <w:r>
        <w:t>NOTE 7:</w:t>
      </w:r>
      <w:r>
        <w:tab/>
        <w:t>This is derived from the ueLocation field of SmsRecord IE received from the AMF in the Nsmsf_SMService_UplinkSMS message (TS 29.540 [21]). For the SMSMessage record, the SMCP message is CP-DATA_RP-DATA [SMS-SUBMIT, SMS-COMMAND] and for the SMSReport record, the SMCP message is CP-DATA-RP-ACK [SMS-DELIVER-REPORT].</w:t>
      </w:r>
      <w:r w:rsidRPr="0014350F">
        <w:t xml:space="preserve"> </w:t>
      </w:r>
      <w:r>
        <w:t>This value is encoded as a</w:t>
      </w:r>
      <w:r w:rsidRPr="00BE3FED">
        <w:t xml:space="preserve"> </w:t>
      </w:r>
      <w:r w:rsidRPr="00771CD6">
        <w:rPr>
          <w:i/>
        </w:rPr>
        <w:t>userLocation</w:t>
      </w:r>
      <w:r w:rsidRPr="00BE3FED">
        <w:t xml:space="preserve"> parameter (</w:t>
      </w:r>
      <w:r w:rsidRPr="00771CD6">
        <w:rPr>
          <w:i/>
        </w:rPr>
        <w:t>location</w:t>
      </w:r>
      <w:r>
        <w:rPr>
          <w:i/>
        </w:rPr>
        <w:t>&gt;</w:t>
      </w:r>
      <w:r w:rsidRPr="00771CD6">
        <w:rPr>
          <w:i/>
        </w:rPr>
        <w:t>locationInfo</w:t>
      </w:r>
      <w:r>
        <w:rPr>
          <w:i/>
        </w:rPr>
        <w:t>&gt;</w:t>
      </w:r>
      <w:r w:rsidRPr="00771CD6">
        <w:rPr>
          <w:i/>
        </w:rPr>
        <w:t>userLocation</w:t>
      </w:r>
      <w:r w:rsidRPr="00BE3FED">
        <w:t>)</w:t>
      </w:r>
      <w:r>
        <w:t xml:space="preserve">, see </w:t>
      </w:r>
      <w:r w:rsidRPr="00DD043B">
        <w:t>Annex</w:t>
      </w:r>
      <w:r>
        <w:t xml:space="preserve"> A.</w:t>
      </w:r>
    </w:p>
    <w:p w14:paraId="0096852E" w14:textId="3E732CDB"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FE0E40B" w14:textId="77777777" w:rsidR="00FB6162" w:rsidRPr="00760004" w:rsidRDefault="00FB6162" w:rsidP="00FB6162">
      <w:pPr>
        <w:pStyle w:val="Heading3"/>
      </w:pPr>
      <w:bookmarkStart w:id="244" w:name="_Toc90924755"/>
      <w:r w:rsidRPr="00760004">
        <w:t>6.3.1</w:t>
      </w:r>
      <w:r w:rsidRPr="00760004">
        <w:tab/>
        <w:t>General</w:t>
      </w:r>
      <w:bookmarkEnd w:id="244"/>
    </w:p>
    <w:p w14:paraId="5199733B" w14:textId="77777777" w:rsidR="00FB6162" w:rsidRPr="005377D4" w:rsidRDefault="00FB6162" w:rsidP="00FB6162">
      <w:r w:rsidRPr="00760004">
        <w:t xml:space="preserve">The present document allows </w:t>
      </w:r>
      <w:r>
        <w:t>three</w:t>
      </w:r>
      <w:r w:rsidRPr="00760004">
        <w:t xml:space="preserve"> options for EPC LI stage 3 interfaces for 4G / LTE:</w:t>
      </w:r>
    </w:p>
    <w:p w14:paraId="06E6743B" w14:textId="77777777" w:rsidR="00FB6162" w:rsidRDefault="00FB6162" w:rsidP="00FB6162">
      <w:pPr>
        <w:pStyle w:val="B1"/>
      </w:pPr>
      <w:r>
        <w:t>-</w:t>
      </w:r>
      <w:r>
        <w:tab/>
        <w:t xml:space="preserve">Option A: </w:t>
      </w:r>
      <w:r w:rsidRPr="00760004">
        <w:t xml:space="preserve">Use LI_X1, LI_X2 and LI_X3 interfaces specified below in </w:t>
      </w:r>
      <w:r>
        <w:t xml:space="preserve">in clause 6.3.2 and 6.3.3 for the </w:t>
      </w:r>
      <w:r w:rsidRPr="00760004">
        <w:t xml:space="preserve">events listed in TS </w:t>
      </w:r>
      <w:r>
        <w:t xml:space="preserve">33.127 </w:t>
      </w:r>
      <w:r w:rsidRPr="00760004">
        <w:t>[</w:t>
      </w:r>
      <w:r>
        <w:t>5</w:t>
      </w:r>
      <w:r w:rsidRPr="00760004">
        <w:t xml:space="preserve">] clause </w:t>
      </w:r>
      <w:r>
        <w:t xml:space="preserve">6.3.2.3, the events related to SMS over NAS </w:t>
      </w:r>
      <w:r w:rsidRPr="00760004">
        <w:t>as specified in TS 33.107 [36]</w:t>
      </w:r>
      <w:r>
        <w:t xml:space="preserve"> clause 18.2.4 and </w:t>
      </w:r>
      <w:r w:rsidRPr="00760004">
        <w:t xml:space="preserve">the events listed in TS 33.107 </w:t>
      </w:r>
      <w:r>
        <w:t>[36] clause 12.2.1.2 for the SGW/PGW and ePDG.</w:t>
      </w:r>
    </w:p>
    <w:p w14:paraId="5205AE16" w14:textId="77777777" w:rsidR="00FB6162" w:rsidRDefault="00FB6162" w:rsidP="00FB6162">
      <w:pPr>
        <w:pStyle w:val="B1"/>
      </w:pPr>
      <w:r>
        <w:t>-</w:t>
      </w:r>
      <w:r>
        <w:tab/>
        <w:t xml:space="preserve">Option B: Use LI_X1, LI_X2 and LI_X3 interfaces as specified in clause 6.3.2 and 6.3.3 for the events listed in </w:t>
      </w:r>
      <w:r w:rsidRPr="00760004">
        <w:t xml:space="preserve">TS 33.107 </w:t>
      </w:r>
      <w:r>
        <w:t>[36] clause 12.2.1.2 and for the events related to the MMEIdentifierAssociation record described in clause 6.3.2.2.2.</w:t>
      </w:r>
    </w:p>
    <w:p w14:paraId="3EF453BD" w14:textId="77777777" w:rsidR="00FB6162" w:rsidRDefault="00FB6162" w:rsidP="00FB6162">
      <w:pPr>
        <w:pStyle w:val="B1"/>
      </w:pPr>
      <w:r>
        <w:t>-</w:t>
      </w:r>
      <w:r>
        <w:tab/>
        <w:t xml:space="preserve">Option C: </w:t>
      </w:r>
      <w:r w:rsidRPr="00760004">
        <w:t>Use TS 33.107 [36] clause 12 natively as defined in that document.</w:t>
      </w:r>
    </w:p>
    <w:p w14:paraId="3E3D5A05" w14:textId="0DF7EFAA" w:rsidR="00FB6162" w:rsidRPr="005377D4" w:rsidRDefault="00FB6162" w:rsidP="00FB6162">
      <w:r>
        <w:t xml:space="preserve">For implementations that include EPS/5GS interworking, </w:t>
      </w:r>
      <w:ins w:id="245" w:author="Michaela Klopstra" w:date="2022-02-22T08:02:00Z">
        <w:r w:rsidR="00973E3D">
          <w:t>O</w:t>
        </w:r>
      </w:ins>
      <w:del w:id="246" w:author="Michaela Klopstra" w:date="2022-02-22T08:02:00Z">
        <w:r w:rsidRPr="00973E3D" w:rsidDel="00973E3D">
          <w:delText>o</w:delText>
        </w:r>
      </w:del>
      <w:r w:rsidRPr="00973E3D">
        <w:t>ption A shall</w:t>
      </w:r>
      <w:r>
        <w:t xml:space="preserve"> be used.</w:t>
      </w:r>
    </w:p>
    <w:p w14:paraId="638CA1C7" w14:textId="2A7D41AF" w:rsidR="00DD043B" w:rsidRPr="00FB6162" w:rsidRDefault="00FB6162" w:rsidP="00FB6162">
      <w:r w:rsidRPr="00760004">
        <w:t xml:space="preserve">In </w:t>
      </w:r>
      <w:r>
        <w:t>all</w:t>
      </w:r>
      <w:r w:rsidRPr="00760004">
        <w:t xml:space="preserve"> cases, the present document specifies the stage 3 for the LI_HI1, LI_HI2 and LI_HI3 interfaces.</w:t>
      </w:r>
    </w:p>
    <w:p w14:paraId="297FEB70" w14:textId="6984021C"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87BC0D7" w14:textId="77777777" w:rsidR="00FB6162" w:rsidRPr="002B2D56" w:rsidRDefault="00FB6162" w:rsidP="00FB6162">
      <w:pPr>
        <w:pStyle w:val="Heading5"/>
      </w:pPr>
      <w:bookmarkStart w:id="247" w:name="_Toc90924759"/>
      <w:r>
        <w:t>6.3.2.2.1</w:t>
      </w:r>
      <w:r>
        <w:tab/>
        <w:t>General</w:t>
      </w:r>
      <w:bookmarkEnd w:id="247"/>
    </w:p>
    <w:p w14:paraId="4EA1E606" w14:textId="77777777" w:rsidR="00FB6162" w:rsidRDefault="00FB6162" w:rsidP="00FB6162">
      <w:bookmarkStart w:id="248" w:name="_Hlk74867537"/>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p>
    <w:p w14:paraId="34025FED" w14:textId="77777777" w:rsidR="00FB6162" w:rsidRDefault="00FB6162" w:rsidP="00FB6162">
      <w:r>
        <w:t>The IRI-POI in the MME shall only generate xIRI containing the MMEIdentifierAssociation record in the following scenarios:</w:t>
      </w:r>
    </w:p>
    <w:p w14:paraId="5A26E894" w14:textId="77777777" w:rsidR="00FB6162" w:rsidRDefault="00FB6162" w:rsidP="00FB6162">
      <w:pPr>
        <w:pStyle w:val="B1"/>
      </w:pPr>
      <w:r>
        <w:t>-</w:t>
      </w:r>
      <w:r>
        <w:tab/>
        <w:t>IdentifierAssociation: MMEIdentifierAssociation and Tracking Area/EPS Location Update (see TS 33.107 [36] clause 12.2.1.2) records shall be generated. No other record types shall be generated for that target.</w:t>
      </w:r>
    </w:p>
    <w:p w14:paraId="21B55BAC" w14:textId="77777777" w:rsidR="00FB6162" w:rsidRDefault="00FB6162" w:rsidP="00FB6162">
      <w:pPr>
        <w:pStyle w:val="B1"/>
      </w:pPr>
      <w:r>
        <w:t>-</w:t>
      </w:r>
      <w:r>
        <w:tab/>
        <w:t>All: All MME record types shall be generated.</w:t>
      </w:r>
    </w:p>
    <w:p w14:paraId="458A8A29" w14:textId="77777777" w:rsidR="00FB6162" w:rsidRDefault="00FB6162" w:rsidP="00FB6162">
      <w:r w:rsidRPr="00973E3D">
        <w:t>When Option A specified</w:t>
      </w:r>
      <w:r>
        <w:t xml:space="preserve"> in clause 6.3.1 is used:</w:t>
      </w:r>
    </w:p>
    <w:p w14:paraId="6EE314F8" w14:textId="77777777" w:rsidR="00FB6162" w:rsidRDefault="00FB6162" w:rsidP="00FB6162">
      <w:pPr>
        <w:pStyle w:val="B1"/>
      </w:pPr>
      <w:r>
        <w:lastRenderedPageBreak/>
        <w:t>-</w:t>
      </w:r>
      <w:r>
        <w:tab/>
        <w:t>T</w:t>
      </w:r>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clauses.</w:t>
      </w:r>
    </w:p>
    <w:p w14:paraId="18A85247" w14:textId="2F311E8C" w:rsidR="00FB6162" w:rsidRPr="00973E3D" w:rsidRDefault="00FB6162" w:rsidP="00FB6162">
      <w:pPr>
        <w:pStyle w:val="B1"/>
      </w:pPr>
      <w:r>
        <w:t>-</w:t>
      </w:r>
      <w:r>
        <w:tab/>
        <w:t xml:space="preserve">In addition to the xIRI events listed </w:t>
      </w:r>
      <w:r w:rsidRPr="00760004">
        <w:t xml:space="preserve">in TS </w:t>
      </w:r>
      <w:r>
        <w:t xml:space="preserve">33.127 </w:t>
      </w:r>
      <w:r w:rsidRPr="00760004">
        <w:t>[</w:t>
      </w:r>
      <w:r>
        <w:t>5</w:t>
      </w:r>
      <w:r w:rsidRPr="00760004">
        <w:t xml:space="preserve">] clause </w:t>
      </w:r>
      <w:r>
        <w:t>6.3.2.3, the MME shall support xIRI generation</w:t>
      </w:r>
      <w:r w:rsidRPr="00760004">
        <w:t xml:space="preserve"> in case of SMS over NAS as </w:t>
      </w:r>
      <w:r w:rsidRPr="00973E3D">
        <w:t xml:space="preserve">specified in </w:t>
      </w:r>
      <w:ins w:id="249" w:author="Michaela Klopstra" w:date="2022-02-22T08:03:00Z">
        <w:r w:rsidR="00973E3D" w:rsidRPr="00973E3D">
          <w:t>TS 33.107 [36]</w:t>
        </w:r>
        <w:r w:rsidR="00973E3D">
          <w:t xml:space="preserve"> </w:t>
        </w:r>
      </w:ins>
      <w:r w:rsidRPr="00973E3D">
        <w:t>clause 18.2.4</w:t>
      </w:r>
      <w:del w:id="250" w:author="Michaela Klopstra" w:date="2022-02-22T08:03:00Z">
        <w:r w:rsidRPr="00973E3D" w:rsidDel="00973E3D">
          <w:delText xml:space="preserve"> of</w:delText>
        </w:r>
      </w:del>
      <w:del w:id="251" w:author="Michaela Klopstra" w:date="2022-02-22T08:02:00Z">
        <w:r w:rsidRPr="00973E3D" w:rsidDel="00973E3D">
          <w:delText xml:space="preserve"> TS 33.107 [36]</w:delText>
        </w:r>
      </w:del>
      <w:r w:rsidRPr="00973E3D">
        <w:t>. For records related to SMS over NAS in EPS:</w:t>
      </w:r>
    </w:p>
    <w:p w14:paraId="0C691BBA" w14:textId="77777777" w:rsidR="00FB6162" w:rsidRPr="00973E3D" w:rsidRDefault="00FB6162" w:rsidP="00FB6162">
      <w:pPr>
        <w:pStyle w:val="B2"/>
      </w:pPr>
      <w:r w:rsidRPr="0009795C">
        <w:t>-</w:t>
      </w:r>
      <w:r w:rsidRPr="0009795C">
        <w:tab/>
        <w:t xml:space="preserve">The IRI-POI present in the MME shall set the payload format to EpsHI2Operations.EpsIRIContent (value 14), see clause 5.3 and ETSI </w:t>
      </w:r>
      <w:r w:rsidRPr="00B17D4B">
        <w:t>TS 103 221-2 [8] clause 5.4. The payload fie</w:t>
      </w:r>
      <w:r w:rsidRPr="00C5713F">
        <w:t>ld shall contain an EpsHI2Opera</w:t>
      </w:r>
      <w:r w:rsidRPr="00973E3D">
        <w:t>tions.EpsIRIContent structure encoded according to TS 33.108 [12] clauses 10.5, 15.2 and B.9.</w:t>
      </w:r>
    </w:p>
    <w:p w14:paraId="37596F4F" w14:textId="4C5E29B3" w:rsidR="00FB6162" w:rsidRPr="00973E3D" w:rsidRDefault="00FB6162" w:rsidP="00FB6162">
      <w:pPr>
        <w:pStyle w:val="B2"/>
      </w:pPr>
      <w:r w:rsidRPr="00973E3D">
        <w:t>-</w:t>
      </w:r>
      <w:r w:rsidRPr="00973E3D">
        <w:tab/>
        <w:t xml:space="preserve">As the LIID may be not available at the MME but is mandatory in EpsHI2Operations.EpsIRIContent according to </w:t>
      </w:r>
      <w:ins w:id="252" w:author="Michaela Klopstra" w:date="2022-02-22T08:03:00Z">
        <w:r w:rsidR="00973E3D" w:rsidRPr="00973E3D">
          <w:t>TS 33.108 [12]</w:t>
        </w:r>
        <w:r w:rsidR="00973E3D">
          <w:t xml:space="preserve"> </w:t>
        </w:r>
      </w:ins>
      <w:r w:rsidRPr="00973E3D">
        <w:t>Annex B.9</w:t>
      </w:r>
      <w:del w:id="253" w:author="Michaela Klopstra" w:date="2022-02-22T08:03:00Z">
        <w:r w:rsidRPr="00973E3D" w:rsidDel="00973E3D">
          <w:delText xml:space="preserve"> of TS 33.108 [12]</w:delText>
        </w:r>
      </w:del>
      <w:r w:rsidRPr="00973E3D">
        <w:t>, its value in the lawfulInterceptionIdentifier field of the encoded PDU shall be set to the fixed string "LIIDNotPresent".</w:t>
      </w:r>
    </w:p>
    <w:p w14:paraId="7D100123" w14:textId="77777777" w:rsidR="00FB6162" w:rsidRPr="00C5713F" w:rsidRDefault="00FB6162" w:rsidP="00FB6162">
      <w:r w:rsidRPr="0009795C">
        <w:t>When Option B specified</w:t>
      </w:r>
      <w:r w:rsidRPr="00B17D4B">
        <w:t xml:space="preserve"> in clause 6.3.1 is used:</w:t>
      </w:r>
    </w:p>
    <w:p w14:paraId="6A089AF1" w14:textId="67E64689" w:rsidR="00FB6162" w:rsidRPr="00973E3D" w:rsidRDefault="00FB6162" w:rsidP="00FB6162">
      <w:pPr>
        <w:pStyle w:val="B1"/>
      </w:pPr>
      <w:r w:rsidRPr="00973E3D">
        <w:t>-</w:t>
      </w:r>
      <w:r w:rsidRPr="00973E3D">
        <w:tab/>
        <w:t xml:space="preserve">The IRI-POI present in the MME shall send the xIRIs over LI_X2 for each of the events listed in TS 33.107 [36] clause 12.2.1.1, the details of which are specified in clause 12.2.3 of the same TS, and in case of SMS over NAS as specified in </w:t>
      </w:r>
      <w:ins w:id="254" w:author="Michaela Klopstra" w:date="2022-02-22T08:03:00Z">
        <w:r w:rsidR="00973E3D" w:rsidRPr="00973E3D">
          <w:t>TS 33.107 [36]</w:t>
        </w:r>
        <w:r w:rsidR="00973E3D">
          <w:t xml:space="preserve"> </w:t>
        </w:r>
      </w:ins>
      <w:r w:rsidRPr="00973E3D">
        <w:t>clause 18.2.4</w:t>
      </w:r>
      <w:del w:id="255" w:author="Michaela Klopstra" w:date="2022-02-22T08:03:00Z">
        <w:r w:rsidRPr="00973E3D" w:rsidDel="00973E3D">
          <w:delText xml:space="preserve"> of TS 33.107 [36]</w:delText>
        </w:r>
      </w:del>
      <w:r w:rsidRPr="00973E3D">
        <w:t>.</w:t>
      </w:r>
    </w:p>
    <w:p w14:paraId="672CF9DF" w14:textId="77777777" w:rsidR="00FB6162" w:rsidRPr="00973E3D" w:rsidRDefault="00FB6162" w:rsidP="00FB6162">
      <w:pPr>
        <w:pStyle w:val="B1"/>
      </w:pPr>
      <w:r w:rsidRPr="0009795C">
        <w:t>-</w:t>
      </w:r>
      <w:r w:rsidRPr="0009795C">
        <w:tab/>
        <w:t>For all records except MMEIdentifierAssociation (see clause 6.3.2.2.2), the IRI-POI present in the MME shall set the payload format to EpsHI2Operations.EpsIRIContent (value 14), see clause 5.3 and ETSI TS 103 221-2 [8] clause 5.4. The pa</w:t>
      </w:r>
      <w:r w:rsidRPr="00B17D4B">
        <w:t>yload field shall contain an Ep</w:t>
      </w:r>
      <w:r w:rsidRPr="00C5713F">
        <w:t>sHI2Operations.EpsIRIContent structure encoded according to TS 33.108 [12] clauses 10.5, 15.2 and B.9.</w:t>
      </w:r>
    </w:p>
    <w:p w14:paraId="437AD68C" w14:textId="54E8D560" w:rsidR="00FB6162" w:rsidRPr="00760004" w:rsidRDefault="00FB6162" w:rsidP="00FB6162">
      <w:pPr>
        <w:pStyle w:val="B1"/>
      </w:pPr>
      <w:r w:rsidRPr="00973E3D">
        <w:t>-</w:t>
      </w:r>
      <w:r w:rsidRPr="00973E3D">
        <w:tab/>
        <w:t xml:space="preserve">As the LIID may be not available at the MME but is mandatory in EpsHI2Operations.EpsIRIContent according to </w:t>
      </w:r>
      <w:ins w:id="256" w:author="Michaela Klopstra" w:date="2022-02-22T08:03:00Z">
        <w:r w:rsidR="00973E3D" w:rsidRPr="00973E3D">
          <w:t>TS 33.108 [12]</w:t>
        </w:r>
        <w:r w:rsidR="00973E3D">
          <w:t xml:space="preserve"> </w:t>
        </w:r>
      </w:ins>
      <w:r w:rsidRPr="00973E3D">
        <w:t>Annex B.9</w:t>
      </w:r>
      <w:del w:id="257" w:author="Michaela Klopstra" w:date="2022-02-22T08:03:00Z">
        <w:r w:rsidRPr="00973E3D" w:rsidDel="00973E3D">
          <w:delText xml:space="preserve"> of TS 33.108 [12]</w:delText>
        </w:r>
      </w:del>
      <w:r w:rsidRPr="00973E3D">
        <w:t>, its value in the lawfulInterceptionIdentifier field of the encoded PDU shall be set to the fixed string "LIIDNotPresent".</w:t>
      </w:r>
    </w:p>
    <w:p w14:paraId="0851E2F0" w14:textId="528FB3D8" w:rsidR="00FB6162" w:rsidRPr="00FB6162" w:rsidRDefault="00FB6162" w:rsidP="00FB6162">
      <w:pPr>
        <w:pStyle w:val="B1"/>
      </w:pPr>
      <w:r>
        <w:t>-</w:t>
      </w:r>
      <w:r>
        <w:tab/>
        <w:t>In addition to the xIRI events listed in TS 33.107 [36], the MME shall support xIRI containing the MMEIdentiferAssociation record in clause 6.3.2.2.2.</w:t>
      </w:r>
      <w:bookmarkEnd w:id="248"/>
    </w:p>
    <w:p w14:paraId="2B77E43B" w14:textId="6DF33F3B"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EDFDD71" w14:textId="77777777" w:rsidR="00D01BA0" w:rsidRDefault="00D01BA0" w:rsidP="00D01BA0">
      <w:pPr>
        <w:pStyle w:val="Heading5"/>
      </w:pPr>
      <w:bookmarkStart w:id="258" w:name="_Toc90924760"/>
      <w:r>
        <w:t>6.3.2.2.2</w:t>
      </w:r>
      <w:r>
        <w:tab/>
        <w:t>MME identifier association</w:t>
      </w:r>
      <w:bookmarkEnd w:id="258"/>
    </w:p>
    <w:p w14:paraId="3D3EE0BD" w14:textId="77777777" w:rsidR="00D01BA0" w:rsidRDefault="00D01BA0" w:rsidP="00D01BA0">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0407E57" w14:textId="77777777" w:rsidR="00D01BA0" w:rsidRDefault="00D01BA0" w:rsidP="00D01BA0">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D01BA0" w14:paraId="68CF827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3B949E" w14:textId="77777777" w:rsidR="00D01BA0" w:rsidRDefault="00D01BA0" w:rsidP="0028757E">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9C1300A" w14:textId="77777777" w:rsidR="00D01BA0" w:rsidRDefault="00D01BA0" w:rsidP="0028757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35CC3C8" w14:textId="77777777" w:rsidR="00D01BA0" w:rsidRDefault="00D01BA0" w:rsidP="0028757E">
            <w:pPr>
              <w:pStyle w:val="TAH"/>
            </w:pPr>
            <w:r>
              <w:t>M/C/O</w:t>
            </w:r>
          </w:p>
        </w:tc>
      </w:tr>
      <w:tr w:rsidR="00D01BA0" w14:paraId="1919793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BCCA22F" w14:textId="77777777" w:rsidR="00D01BA0" w:rsidRDefault="00D01BA0" w:rsidP="0028757E">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7476E38D" w14:textId="77777777" w:rsidR="00D01BA0" w:rsidRDefault="00D01BA0" w:rsidP="0028757E">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10048971" w14:textId="77777777" w:rsidR="00D01BA0" w:rsidRDefault="00D01BA0" w:rsidP="0028757E">
            <w:pPr>
              <w:pStyle w:val="TAL"/>
            </w:pPr>
            <w:r>
              <w:t>M</w:t>
            </w:r>
          </w:p>
        </w:tc>
      </w:tr>
      <w:tr w:rsidR="00D01BA0" w14:paraId="4F5FBB7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4BD933" w14:textId="77777777" w:rsidR="00D01BA0" w:rsidRDefault="00D01BA0" w:rsidP="0028757E">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55D81F11" w14:textId="77777777" w:rsidR="00D01BA0" w:rsidRDefault="00D01BA0" w:rsidP="0028757E">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5F2CA917" w14:textId="77777777" w:rsidR="00D01BA0" w:rsidRDefault="00D01BA0" w:rsidP="0028757E">
            <w:pPr>
              <w:pStyle w:val="TAL"/>
            </w:pPr>
            <w:r>
              <w:t>C</w:t>
            </w:r>
          </w:p>
        </w:tc>
      </w:tr>
      <w:tr w:rsidR="00D01BA0" w14:paraId="6912582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6A76B1F" w14:textId="77777777" w:rsidR="00D01BA0" w:rsidRDefault="00D01BA0" w:rsidP="0028757E">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7FC54226" w14:textId="77777777" w:rsidR="00D01BA0" w:rsidRDefault="00D01BA0" w:rsidP="0028757E">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4D87AD5B" w14:textId="77777777" w:rsidR="00D01BA0" w:rsidRDefault="00D01BA0" w:rsidP="0028757E">
            <w:pPr>
              <w:pStyle w:val="TAL"/>
            </w:pPr>
            <w:r>
              <w:t>C</w:t>
            </w:r>
          </w:p>
        </w:tc>
      </w:tr>
      <w:tr w:rsidR="00D01BA0" w14:paraId="4F781669"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FCC6658" w14:textId="77777777" w:rsidR="00D01BA0" w:rsidRDefault="00D01BA0" w:rsidP="0028757E">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5F7F352E" w14:textId="77777777" w:rsidR="00D01BA0" w:rsidRDefault="00D01BA0" w:rsidP="0028757E">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2E27FF40" w14:textId="77777777" w:rsidR="00D01BA0" w:rsidDel="00960AAF" w:rsidRDefault="00D01BA0" w:rsidP="0028757E">
            <w:pPr>
              <w:pStyle w:val="TAL"/>
            </w:pPr>
            <w:r>
              <w:t>M</w:t>
            </w:r>
          </w:p>
        </w:tc>
      </w:tr>
      <w:tr w:rsidR="00D01BA0" w14:paraId="614B8C6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D00A405" w14:textId="77777777" w:rsidR="00D01BA0" w:rsidRDefault="00D01BA0" w:rsidP="0028757E">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2CA1208B" w14:textId="77777777" w:rsidR="00D01BA0" w:rsidRDefault="00D01BA0" w:rsidP="0028757E">
            <w:pPr>
              <w:pStyle w:val="TAL"/>
            </w:pPr>
            <w:r>
              <w:t>Location information available when identifier association occurs.</w:t>
            </w:r>
          </w:p>
          <w:p w14:paraId="3C6A4E56" w14:textId="77777777" w:rsidR="00D01BA0" w:rsidRDefault="00D01BA0" w:rsidP="0028757E">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xml:space="preserve">, see </w:t>
            </w:r>
            <w:r w:rsidRPr="00973E3D">
              <w:t>Annex</w:t>
            </w:r>
            <w:r>
              <w:t xml:space="preserve"> A.</w:t>
            </w:r>
          </w:p>
        </w:tc>
        <w:tc>
          <w:tcPr>
            <w:tcW w:w="708" w:type="dxa"/>
            <w:tcBorders>
              <w:top w:val="single" w:sz="4" w:space="0" w:color="auto"/>
              <w:left w:val="single" w:sz="4" w:space="0" w:color="auto"/>
              <w:bottom w:val="single" w:sz="4" w:space="0" w:color="auto"/>
              <w:right w:val="single" w:sz="4" w:space="0" w:color="auto"/>
            </w:tcBorders>
            <w:hideMark/>
          </w:tcPr>
          <w:p w14:paraId="554C0AEA" w14:textId="77777777" w:rsidR="00D01BA0" w:rsidRDefault="00D01BA0" w:rsidP="0028757E">
            <w:pPr>
              <w:pStyle w:val="TAL"/>
            </w:pPr>
            <w:r>
              <w:t>M</w:t>
            </w:r>
          </w:p>
        </w:tc>
      </w:tr>
      <w:tr w:rsidR="00D01BA0" w14:paraId="2C888EA5"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A55F348" w14:textId="77777777" w:rsidR="00D01BA0" w:rsidRDefault="00D01BA0" w:rsidP="0028757E">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E62DCE9" w14:textId="034E96D3" w:rsidR="00D01BA0" w:rsidRDefault="00D01BA0" w:rsidP="0028757E">
            <w:pPr>
              <w:pStyle w:val="TAL"/>
            </w:pPr>
            <w:r>
              <w:t>List of tracking areas associated with the registration area within which the UE is current registered. (</w:t>
            </w:r>
            <w:ins w:id="259" w:author="Michaela Klopstra" w:date="2022-02-22T08:04:00Z">
              <w:r w:rsidR="00973E3D">
                <w:t>s</w:t>
              </w:r>
            </w:ins>
            <w:del w:id="260" w:author="Michaela Klopstra" w:date="2022-02-22T08:04:00Z">
              <w:r w:rsidRPr="00973E3D" w:rsidDel="00973E3D">
                <w:delText>S</w:delText>
              </w:r>
            </w:del>
            <w:r w:rsidRPr="00973E3D">
              <w:t>ee</w:t>
            </w:r>
            <w:r>
              <w:t xml:space="preserve"> NOTE 2).</w:t>
            </w:r>
          </w:p>
        </w:tc>
        <w:tc>
          <w:tcPr>
            <w:tcW w:w="708" w:type="dxa"/>
            <w:tcBorders>
              <w:top w:val="single" w:sz="4" w:space="0" w:color="auto"/>
              <w:left w:val="single" w:sz="4" w:space="0" w:color="auto"/>
              <w:bottom w:val="single" w:sz="4" w:space="0" w:color="auto"/>
              <w:right w:val="single" w:sz="4" w:space="0" w:color="auto"/>
            </w:tcBorders>
          </w:tcPr>
          <w:p w14:paraId="71C1A29E" w14:textId="77777777" w:rsidR="00D01BA0" w:rsidRDefault="00D01BA0" w:rsidP="0028757E">
            <w:pPr>
              <w:pStyle w:val="TAL"/>
            </w:pPr>
            <w:r>
              <w:t>C</w:t>
            </w:r>
          </w:p>
        </w:tc>
      </w:tr>
      <w:tr w:rsidR="00D01BA0" w14:paraId="7F020E8E" w14:textId="77777777" w:rsidTr="0028757E">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0DD5248A" w14:textId="77777777" w:rsidR="00D01BA0" w:rsidRDefault="00D01BA0" w:rsidP="0028757E">
            <w:pPr>
              <w:pStyle w:val="NO"/>
            </w:pPr>
            <w:r w:rsidRPr="00B34E31">
              <w:t>N</w:t>
            </w:r>
            <w:r>
              <w:t>OTE 1</w:t>
            </w:r>
            <w:r w:rsidRPr="00B34E31">
              <w:t>:</w:t>
            </w:r>
            <w:r>
              <w:tab/>
              <w:t>IMSI shall always be provided, in addition to the warrant target identifier if different to IMSI. Other identifiers shall be provided if available.</w:t>
            </w:r>
          </w:p>
          <w:p w14:paraId="44E77862" w14:textId="77777777" w:rsidR="00D01BA0" w:rsidRDefault="00D01BA0" w:rsidP="0028757E">
            <w:pPr>
              <w:pStyle w:val="NO"/>
            </w:pPr>
            <w:r>
              <w:t>NOTE 2:</w:t>
            </w:r>
            <w:r>
              <w:tab/>
              <w:t>List shall be included each time there is a change to the registration area.</w:t>
            </w:r>
          </w:p>
        </w:tc>
      </w:tr>
    </w:tbl>
    <w:p w14:paraId="0CF55E51" w14:textId="77777777" w:rsidR="00D01BA0" w:rsidRDefault="00D01BA0" w:rsidP="00D01BA0"/>
    <w:p w14:paraId="3C2FFF4D" w14:textId="77777777" w:rsidR="00D01BA0" w:rsidRPr="00760004" w:rsidRDefault="00D01BA0" w:rsidP="00D01BA0">
      <w:pPr>
        <w:tabs>
          <w:tab w:val="left" w:pos="5736"/>
        </w:tabs>
      </w:pPr>
      <w:r w:rsidRPr="00760004">
        <w:t xml:space="preserve">The IRI-POI present in the </w:t>
      </w:r>
      <w:r>
        <w:t>MME</w:t>
      </w:r>
      <w:r w:rsidRPr="00760004">
        <w:t xml:space="preserve"> generating an xIRI containing an </w:t>
      </w:r>
      <w:r>
        <w:t xml:space="preserve">MMEIdentifierAssociation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1861F774" w14:textId="76326EAB" w:rsidR="00D01BA0" w:rsidRDefault="00D01BA0" w:rsidP="00D01BA0">
      <w:r>
        <w:lastRenderedPageBreak/>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07CC81CC" w14:textId="400464DF" w:rsidR="00D01BA0" w:rsidRP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15EE5C0" w14:textId="77777777" w:rsidR="00D01BA0" w:rsidRPr="00760004" w:rsidRDefault="00D01BA0" w:rsidP="00D01BA0">
      <w:pPr>
        <w:pStyle w:val="Heading5"/>
      </w:pPr>
      <w:bookmarkStart w:id="261" w:name="_Toc90924761"/>
      <w:r>
        <w:t>6.3.2.2.3</w:t>
      </w:r>
      <w:r>
        <w:tab/>
        <w:t>Attach</w:t>
      </w:r>
      <w:bookmarkEnd w:id="261"/>
    </w:p>
    <w:p w14:paraId="30A0AA9A" w14:textId="77777777" w:rsidR="00D01BA0" w:rsidRPr="00760004" w:rsidRDefault="00D01BA0" w:rsidP="00D01BA0">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1EBDA419" w14:textId="77777777" w:rsidR="00D01BA0" w:rsidRPr="00760004" w:rsidRDefault="00D01BA0" w:rsidP="00D01BA0">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6C4D235E" w14:textId="77777777" w:rsidR="00D01BA0" w:rsidRPr="00760004" w:rsidRDefault="00D01BA0" w:rsidP="00D01BA0">
      <w:pPr>
        <w:pStyle w:val="TH"/>
      </w:pPr>
      <w:r>
        <w:t>Table 6.3.2-2: Payload for MMEAttach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01BA0" w:rsidRPr="00760004" w14:paraId="24374AA9" w14:textId="77777777" w:rsidTr="0028757E">
        <w:trPr>
          <w:jc w:val="center"/>
        </w:trPr>
        <w:tc>
          <w:tcPr>
            <w:tcW w:w="2693" w:type="dxa"/>
          </w:tcPr>
          <w:p w14:paraId="6652ABE5" w14:textId="77777777" w:rsidR="00D01BA0" w:rsidRPr="00760004" w:rsidRDefault="00D01BA0" w:rsidP="0028757E">
            <w:pPr>
              <w:pStyle w:val="TAH"/>
            </w:pPr>
            <w:r w:rsidRPr="00760004">
              <w:t>Field name</w:t>
            </w:r>
          </w:p>
        </w:tc>
        <w:tc>
          <w:tcPr>
            <w:tcW w:w="6521" w:type="dxa"/>
          </w:tcPr>
          <w:p w14:paraId="0C99513A" w14:textId="77777777" w:rsidR="00D01BA0" w:rsidRPr="00760004" w:rsidRDefault="00D01BA0" w:rsidP="0028757E">
            <w:pPr>
              <w:pStyle w:val="TAH"/>
            </w:pPr>
            <w:r w:rsidRPr="00760004">
              <w:t>Description</w:t>
            </w:r>
          </w:p>
        </w:tc>
        <w:tc>
          <w:tcPr>
            <w:tcW w:w="708" w:type="dxa"/>
          </w:tcPr>
          <w:p w14:paraId="70CDDA29" w14:textId="77777777" w:rsidR="00D01BA0" w:rsidRPr="00760004" w:rsidRDefault="00D01BA0" w:rsidP="0028757E">
            <w:pPr>
              <w:pStyle w:val="TAH"/>
            </w:pPr>
            <w:r w:rsidRPr="00760004">
              <w:t>M/C/O</w:t>
            </w:r>
          </w:p>
        </w:tc>
      </w:tr>
      <w:tr w:rsidR="00D01BA0" w:rsidRPr="00760004" w14:paraId="742E220E" w14:textId="77777777" w:rsidTr="0028757E">
        <w:trPr>
          <w:jc w:val="center"/>
        </w:trPr>
        <w:tc>
          <w:tcPr>
            <w:tcW w:w="2693" w:type="dxa"/>
          </w:tcPr>
          <w:p w14:paraId="7838014B" w14:textId="77777777" w:rsidR="00D01BA0" w:rsidRPr="00760004" w:rsidRDefault="00D01BA0" w:rsidP="0028757E">
            <w:pPr>
              <w:pStyle w:val="TAL"/>
            </w:pPr>
            <w:r>
              <w:t>attach</w:t>
            </w:r>
            <w:r w:rsidRPr="00760004">
              <w:t>Type</w:t>
            </w:r>
          </w:p>
        </w:tc>
        <w:tc>
          <w:tcPr>
            <w:tcW w:w="6521" w:type="dxa"/>
          </w:tcPr>
          <w:p w14:paraId="17969A87" w14:textId="77777777" w:rsidR="00D01BA0" w:rsidRPr="00760004" w:rsidRDefault="00D01BA0" w:rsidP="0028757E">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07B2DF53" w14:textId="77777777" w:rsidR="00D01BA0" w:rsidRPr="00760004" w:rsidRDefault="00D01BA0" w:rsidP="0028757E">
            <w:pPr>
              <w:pStyle w:val="TAL"/>
            </w:pPr>
            <w:r w:rsidRPr="00760004">
              <w:t>M</w:t>
            </w:r>
          </w:p>
        </w:tc>
      </w:tr>
      <w:tr w:rsidR="00D01BA0" w:rsidRPr="00760004" w14:paraId="221FB786" w14:textId="77777777" w:rsidTr="0028757E">
        <w:trPr>
          <w:jc w:val="center"/>
        </w:trPr>
        <w:tc>
          <w:tcPr>
            <w:tcW w:w="2693" w:type="dxa"/>
          </w:tcPr>
          <w:p w14:paraId="28DD680D" w14:textId="77777777" w:rsidR="00D01BA0" w:rsidRPr="00760004" w:rsidRDefault="00D01BA0" w:rsidP="0028757E">
            <w:pPr>
              <w:pStyle w:val="TAL"/>
            </w:pPr>
            <w:r>
              <w:t>attach</w:t>
            </w:r>
            <w:r w:rsidRPr="00760004">
              <w:t>Result</w:t>
            </w:r>
          </w:p>
        </w:tc>
        <w:tc>
          <w:tcPr>
            <w:tcW w:w="6521" w:type="dxa"/>
          </w:tcPr>
          <w:p w14:paraId="50ED8307" w14:textId="77777777" w:rsidR="00D01BA0" w:rsidRPr="00760004" w:rsidRDefault="00D01BA0" w:rsidP="0028757E">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42C8883F" w14:textId="77777777" w:rsidR="00D01BA0" w:rsidRPr="00760004" w:rsidRDefault="00D01BA0" w:rsidP="0028757E">
            <w:pPr>
              <w:pStyle w:val="TAL"/>
            </w:pPr>
            <w:r w:rsidRPr="00760004">
              <w:t>M</w:t>
            </w:r>
          </w:p>
        </w:tc>
      </w:tr>
      <w:tr w:rsidR="00D01BA0" w:rsidRPr="00760004" w14:paraId="0993E62B" w14:textId="77777777" w:rsidTr="0028757E">
        <w:trPr>
          <w:jc w:val="center"/>
        </w:trPr>
        <w:tc>
          <w:tcPr>
            <w:tcW w:w="2693" w:type="dxa"/>
          </w:tcPr>
          <w:p w14:paraId="35D052F7" w14:textId="77777777" w:rsidR="00D01BA0" w:rsidRPr="00760004" w:rsidRDefault="00D01BA0" w:rsidP="0028757E">
            <w:pPr>
              <w:pStyle w:val="TAL"/>
            </w:pPr>
            <w:r>
              <w:t>iMSI</w:t>
            </w:r>
          </w:p>
        </w:tc>
        <w:tc>
          <w:tcPr>
            <w:tcW w:w="6521" w:type="dxa"/>
          </w:tcPr>
          <w:p w14:paraId="140BABEB" w14:textId="77777777" w:rsidR="00D01BA0" w:rsidRPr="00760004" w:rsidRDefault="00D01BA0" w:rsidP="0028757E">
            <w:pPr>
              <w:pStyle w:val="TAL"/>
            </w:pPr>
            <w:r>
              <w:t>IMSI</w:t>
            </w:r>
            <w:r w:rsidRPr="00760004">
              <w:t xml:space="preserve"> associated with the registration</w:t>
            </w:r>
            <w:r>
              <w:t>.</w:t>
            </w:r>
          </w:p>
        </w:tc>
        <w:tc>
          <w:tcPr>
            <w:tcW w:w="708" w:type="dxa"/>
          </w:tcPr>
          <w:p w14:paraId="1ECF1636" w14:textId="77777777" w:rsidR="00D01BA0" w:rsidRPr="00760004" w:rsidRDefault="00D01BA0" w:rsidP="0028757E">
            <w:pPr>
              <w:pStyle w:val="TAL"/>
            </w:pPr>
            <w:r w:rsidRPr="00760004">
              <w:t>M</w:t>
            </w:r>
          </w:p>
        </w:tc>
      </w:tr>
      <w:tr w:rsidR="00D01BA0" w:rsidRPr="00760004" w14:paraId="62AA8E76" w14:textId="77777777" w:rsidTr="0028757E">
        <w:trPr>
          <w:jc w:val="center"/>
        </w:trPr>
        <w:tc>
          <w:tcPr>
            <w:tcW w:w="2693" w:type="dxa"/>
          </w:tcPr>
          <w:p w14:paraId="09F1BD37" w14:textId="77777777" w:rsidR="00D01BA0" w:rsidRPr="00760004" w:rsidRDefault="00D01BA0" w:rsidP="0028757E">
            <w:pPr>
              <w:pStyle w:val="TAL"/>
            </w:pPr>
            <w:r>
              <w:t>iMEI</w:t>
            </w:r>
          </w:p>
        </w:tc>
        <w:tc>
          <w:tcPr>
            <w:tcW w:w="6521" w:type="dxa"/>
          </w:tcPr>
          <w:p w14:paraId="19F4A64C" w14:textId="77777777" w:rsidR="00D01BA0" w:rsidRPr="00760004" w:rsidRDefault="00D01BA0" w:rsidP="0028757E">
            <w:pPr>
              <w:pStyle w:val="TAL"/>
            </w:pPr>
            <w:r>
              <w:t>IMEI</w:t>
            </w:r>
            <w:r w:rsidRPr="00760004">
              <w:t xml:space="preserve"> </w:t>
            </w:r>
            <w:r>
              <w:t>associated with</w:t>
            </w:r>
            <w:r w:rsidRPr="00760004">
              <w:t xml:space="preserve"> the registration, if available.</w:t>
            </w:r>
          </w:p>
        </w:tc>
        <w:tc>
          <w:tcPr>
            <w:tcW w:w="708" w:type="dxa"/>
          </w:tcPr>
          <w:p w14:paraId="599C77BE" w14:textId="77777777" w:rsidR="00D01BA0" w:rsidRPr="00760004" w:rsidRDefault="00D01BA0" w:rsidP="0028757E">
            <w:pPr>
              <w:pStyle w:val="TAL"/>
            </w:pPr>
            <w:r w:rsidRPr="00760004">
              <w:t>C</w:t>
            </w:r>
          </w:p>
        </w:tc>
      </w:tr>
      <w:tr w:rsidR="00D01BA0" w:rsidRPr="00760004" w14:paraId="63CCC613" w14:textId="77777777" w:rsidTr="0028757E">
        <w:trPr>
          <w:jc w:val="center"/>
        </w:trPr>
        <w:tc>
          <w:tcPr>
            <w:tcW w:w="2693" w:type="dxa"/>
          </w:tcPr>
          <w:p w14:paraId="442827EC" w14:textId="77777777" w:rsidR="00D01BA0" w:rsidRPr="00760004" w:rsidRDefault="00D01BA0" w:rsidP="0028757E">
            <w:pPr>
              <w:pStyle w:val="TAL"/>
            </w:pPr>
            <w:r>
              <w:t>mSISDN</w:t>
            </w:r>
          </w:p>
        </w:tc>
        <w:tc>
          <w:tcPr>
            <w:tcW w:w="6521" w:type="dxa"/>
          </w:tcPr>
          <w:p w14:paraId="53906785" w14:textId="77777777" w:rsidR="00D01BA0" w:rsidRPr="00760004" w:rsidRDefault="00D01BA0" w:rsidP="0028757E">
            <w:pPr>
              <w:pStyle w:val="TAL"/>
            </w:pPr>
            <w:r>
              <w:t>mSISDN</w:t>
            </w:r>
            <w:r w:rsidRPr="00760004">
              <w:t xml:space="preserve"> </w:t>
            </w:r>
            <w:r>
              <w:t xml:space="preserve">associated with the registration, </w:t>
            </w:r>
            <w:r w:rsidRPr="00760004">
              <w:t>if available.</w:t>
            </w:r>
          </w:p>
        </w:tc>
        <w:tc>
          <w:tcPr>
            <w:tcW w:w="708" w:type="dxa"/>
          </w:tcPr>
          <w:p w14:paraId="65E02A89" w14:textId="77777777" w:rsidR="00D01BA0" w:rsidRPr="00760004" w:rsidRDefault="00D01BA0" w:rsidP="0028757E">
            <w:pPr>
              <w:pStyle w:val="TAL"/>
            </w:pPr>
            <w:r w:rsidRPr="00760004">
              <w:t>C</w:t>
            </w:r>
          </w:p>
        </w:tc>
      </w:tr>
      <w:tr w:rsidR="00D01BA0" w:rsidRPr="00760004" w14:paraId="3ABCA2CC" w14:textId="77777777" w:rsidTr="0028757E">
        <w:trPr>
          <w:jc w:val="center"/>
        </w:trPr>
        <w:tc>
          <w:tcPr>
            <w:tcW w:w="2693" w:type="dxa"/>
          </w:tcPr>
          <w:p w14:paraId="41D7ADDB" w14:textId="77777777" w:rsidR="00D01BA0" w:rsidRPr="00760004" w:rsidRDefault="00D01BA0" w:rsidP="0028757E">
            <w:pPr>
              <w:pStyle w:val="TAL"/>
            </w:pPr>
            <w:r w:rsidRPr="00760004">
              <w:t>gUTI</w:t>
            </w:r>
          </w:p>
        </w:tc>
        <w:tc>
          <w:tcPr>
            <w:tcW w:w="6521" w:type="dxa"/>
          </w:tcPr>
          <w:p w14:paraId="0A357411" w14:textId="77777777" w:rsidR="00D01BA0" w:rsidRPr="00760004" w:rsidRDefault="00D01BA0" w:rsidP="0028757E">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3FB26AEB" w14:textId="77777777" w:rsidR="00D01BA0" w:rsidRPr="00760004" w:rsidRDefault="00D01BA0" w:rsidP="0028757E">
            <w:pPr>
              <w:pStyle w:val="TAL"/>
            </w:pPr>
            <w:r w:rsidRPr="00760004">
              <w:t>M</w:t>
            </w:r>
          </w:p>
        </w:tc>
      </w:tr>
      <w:tr w:rsidR="00D01BA0" w:rsidRPr="00760004" w14:paraId="401CAC6D" w14:textId="77777777" w:rsidTr="0028757E">
        <w:trPr>
          <w:jc w:val="center"/>
        </w:trPr>
        <w:tc>
          <w:tcPr>
            <w:tcW w:w="2693" w:type="dxa"/>
          </w:tcPr>
          <w:p w14:paraId="71BE3563" w14:textId="77777777" w:rsidR="00D01BA0" w:rsidRPr="00760004" w:rsidRDefault="00D01BA0" w:rsidP="0028757E">
            <w:pPr>
              <w:pStyle w:val="TAL"/>
            </w:pPr>
            <w:r w:rsidRPr="00760004">
              <w:t>location</w:t>
            </w:r>
          </w:p>
        </w:tc>
        <w:tc>
          <w:tcPr>
            <w:tcW w:w="6521" w:type="dxa"/>
          </w:tcPr>
          <w:p w14:paraId="29130988" w14:textId="77777777" w:rsidR="00D01BA0" w:rsidRPr="00760004" w:rsidRDefault="00D01BA0" w:rsidP="0028757E">
            <w:pPr>
              <w:pStyle w:val="TAL"/>
            </w:pPr>
            <w:r w:rsidRPr="00760004">
              <w:t>Location information determined by the network during the registration, if available.</w:t>
            </w:r>
          </w:p>
          <w:p w14:paraId="5A6175E7" w14:textId="77777777" w:rsidR="00D01BA0" w:rsidRPr="00760004" w:rsidRDefault="00D01BA0" w:rsidP="0028757E">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xml:space="preserve">, see </w:t>
            </w:r>
            <w:r w:rsidRPr="00973E3D">
              <w:t>Annex</w:t>
            </w:r>
            <w:r w:rsidRPr="00760004">
              <w:t xml:space="preserve"> A.</w:t>
            </w:r>
          </w:p>
        </w:tc>
        <w:tc>
          <w:tcPr>
            <w:tcW w:w="708" w:type="dxa"/>
          </w:tcPr>
          <w:p w14:paraId="67F51467" w14:textId="77777777" w:rsidR="00D01BA0" w:rsidRPr="00760004" w:rsidRDefault="00D01BA0" w:rsidP="0028757E">
            <w:pPr>
              <w:pStyle w:val="TAL"/>
            </w:pPr>
            <w:r w:rsidRPr="00760004">
              <w:t>C</w:t>
            </w:r>
          </w:p>
        </w:tc>
      </w:tr>
      <w:tr w:rsidR="00D01BA0" w:rsidRPr="00760004" w14:paraId="33172915" w14:textId="77777777" w:rsidTr="0028757E">
        <w:trPr>
          <w:jc w:val="center"/>
        </w:trPr>
        <w:tc>
          <w:tcPr>
            <w:tcW w:w="2693" w:type="dxa"/>
          </w:tcPr>
          <w:p w14:paraId="270FB8DA" w14:textId="77777777" w:rsidR="00D01BA0" w:rsidRPr="00760004" w:rsidRDefault="00D01BA0" w:rsidP="0028757E">
            <w:pPr>
              <w:pStyle w:val="TAL"/>
            </w:pPr>
            <w:r>
              <w:t>eP</w:t>
            </w:r>
            <w:r w:rsidRPr="00E573CD">
              <w:t>STAIList</w:t>
            </w:r>
          </w:p>
        </w:tc>
        <w:tc>
          <w:tcPr>
            <w:tcW w:w="6521" w:type="dxa"/>
          </w:tcPr>
          <w:p w14:paraId="21334236" w14:textId="77777777" w:rsidR="00D01BA0" w:rsidRPr="00760004" w:rsidRDefault="00D01BA0" w:rsidP="0028757E">
            <w:pPr>
              <w:pStyle w:val="TAL"/>
            </w:pPr>
            <w:r>
              <w:t>List of tracking areas associated with the registration area within which the UE is currently registered, see TS 24.</w:t>
            </w:r>
            <w:r w:rsidRPr="00973E3D">
              <w:t>301 [51]</w:t>
            </w:r>
            <w:del w:id="262" w:author="Michaela Klopstra" w:date="2022-02-22T08:04:00Z">
              <w:r w:rsidRPr="00973E3D" w:rsidDel="00973E3D">
                <w:delText>,</w:delText>
              </w:r>
            </w:del>
            <w:r w:rsidRPr="00973E3D">
              <w:t xml:space="preserve"> clause 9.9.</w:t>
            </w:r>
            <w:r>
              <w:t>3.33. (see NOTE)</w:t>
            </w:r>
          </w:p>
        </w:tc>
        <w:tc>
          <w:tcPr>
            <w:tcW w:w="708" w:type="dxa"/>
          </w:tcPr>
          <w:p w14:paraId="467FE23D" w14:textId="77777777" w:rsidR="00D01BA0" w:rsidRPr="00760004" w:rsidRDefault="00D01BA0" w:rsidP="0028757E">
            <w:pPr>
              <w:pStyle w:val="TAL"/>
            </w:pPr>
            <w:r>
              <w:t>C</w:t>
            </w:r>
          </w:p>
        </w:tc>
      </w:tr>
      <w:tr w:rsidR="00D01BA0" w:rsidRPr="00760004" w14:paraId="0816B6D5" w14:textId="77777777" w:rsidTr="0028757E">
        <w:trPr>
          <w:jc w:val="center"/>
        </w:trPr>
        <w:tc>
          <w:tcPr>
            <w:tcW w:w="2693" w:type="dxa"/>
          </w:tcPr>
          <w:p w14:paraId="1A8FEC30" w14:textId="77777777" w:rsidR="00D01BA0" w:rsidRDefault="00D01BA0" w:rsidP="0028757E">
            <w:pPr>
              <w:pStyle w:val="TAL"/>
            </w:pPr>
            <w:r>
              <w:t>sMSServiceStatus</w:t>
            </w:r>
          </w:p>
        </w:tc>
        <w:tc>
          <w:tcPr>
            <w:tcW w:w="6521" w:type="dxa"/>
          </w:tcPr>
          <w:p w14:paraId="1E64B3F3" w14:textId="77777777" w:rsidR="00D01BA0" w:rsidRDefault="00D01BA0" w:rsidP="0028757E">
            <w:pPr>
              <w:pStyle w:val="TAL"/>
            </w:pPr>
            <w:r>
              <w:t>Indicates the availability of SMS Services. Shall be provided if present in the ATTACH ACCEPT.</w:t>
            </w:r>
          </w:p>
        </w:tc>
        <w:tc>
          <w:tcPr>
            <w:tcW w:w="708" w:type="dxa"/>
          </w:tcPr>
          <w:p w14:paraId="185821D5" w14:textId="77777777" w:rsidR="00D01BA0" w:rsidRDefault="00D01BA0" w:rsidP="0028757E">
            <w:pPr>
              <w:pStyle w:val="TAL"/>
            </w:pPr>
            <w:r>
              <w:t>C</w:t>
            </w:r>
          </w:p>
        </w:tc>
      </w:tr>
      <w:tr w:rsidR="00D01BA0" w:rsidRPr="00760004" w14:paraId="168D8656" w14:textId="77777777" w:rsidTr="0028757E">
        <w:trPr>
          <w:jc w:val="center"/>
        </w:trPr>
        <w:tc>
          <w:tcPr>
            <w:tcW w:w="2693" w:type="dxa"/>
          </w:tcPr>
          <w:p w14:paraId="6A70C3AC" w14:textId="77777777" w:rsidR="00D01BA0" w:rsidRPr="00760004" w:rsidRDefault="00D01BA0" w:rsidP="0028757E">
            <w:pPr>
              <w:pStyle w:val="TAL"/>
            </w:pPr>
            <w:r>
              <w:t>oldGUTI</w:t>
            </w:r>
          </w:p>
        </w:tc>
        <w:tc>
          <w:tcPr>
            <w:tcW w:w="6521" w:type="dxa"/>
          </w:tcPr>
          <w:p w14:paraId="030F8377" w14:textId="77777777" w:rsidR="00D01BA0" w:rsidRPr="00760004" w:rsidRDefault="00D01BA0" w:rsidP="0028757E">
            <w:pPr>
              <w:pStyle w:val="TAL"/>
            </w:pPr>
            <w:r>
              <w:t>Old GUTI</w:t>
            </w:r>
            <w:r w:rsidRPr="00760004">
              <w:t xml:space="preserve"> used in the registration, if available.</w:t>
            </w:r>
          </w:p>
        </w:tc>
        <w:tc>
          <w:tcPr>
            <w:tcW w:w="708" w:type="dxa"/>
          </w:tcPr>
          <w:p w14:paraId="053327E1" w14:textId="77777777" w:rsidR="00D01BA0" w:rsidRPr="00760004" w:rsidRDefault="00D01BA0" w:rsidP="0028757E">
            <w:pPr>
              <w:pStyle w:val="TAL"/>
            </w:pPr>
            <w:r w:rsidRPr="00760004">
              <w:t>C</w:t>
            </w:r>
          </w:p>
        </w:tc>
      </w:tr>
      <w:tr w:rsidR="00D01BA0" w:rsidRPr="00760004" w14:paraId="406E99C5" w14:textId="77777777" w:rsidTr="0028757E">
        <w:trPr>
          <w:jc w:val="center"/>
        </w:trPr>
        <w:tc>
          <w:tcPr>
            <w:tcW w:w="2693" w:type="dxa"/>
            <w:vAlign w:val="center"/>
          </w:tcPr>
          <w:p w14:paraId="4E674010" w14:textId="77777777" w:rsidR="00D01BA0" w:rsidRDefault="00D01BA0" w:rsidP="0028757E">
            <w:pPr>
              <w:pStyle w:val="TAL"/>
            </w:pPr>
            <w:r w:rsidRPr="005A5AE7">
              <w:t>eMM5GRegStatus</w:t>
            </w:r>
          </w:p>
        </w:tc>
        <w:tc>
          <w:tcPr>
            <w:tcW w:w="6521" w:type="dxa"/>
            <w:vAlign w:val="center"/>
          </w:tcPr>
          <w:p w14:paraId="6A11848F" w14:textId="77777777" w:rsidR="00D01BA0" w:rsidRDefault="00D01BA0" w:rsidP="0028757E">
            <w:pPr>
              <w:pStyle w:val="TAL"/>
            </w:pPr>
            <w:r w:rsidRPr="005A5AE7">
              <w:t>UE Status, if provided in the REGISTRATION REQUEST message, see TS 24.501 [13] clause 9.11.3.56.</w:t>
            </w:r>
          </w:p>
        </w:tc>
        <w:tc>
          <w:tcPr>
            <w:tcW w:w="708" w:type="dxa"/>
            <w:vAlign w:val="center"/>
          </w:tcPr>
          <w:p w14:paraId="3D1742E8" w14:textId="77777777" w:rsidR="00D01BA0" w:rsidRPr="00760004" w:rsidRDefault="00D01BA0" w:rsidP="0028757E">
            <w:pPr>
              <w:pStyle w:val="TAL"/>
            </w:pPr>
            <w:r w:rsidRPr="005A5AE7">
              <w:t>C</w:t>
            </w:r>
          </w:p>
        </w:tc>
      </w:tr>
      <w:tr w:rsidR="00D01BA0" w14:paraId="2726F9CF" w14:textId="77777777" w:rsidTr="0028757E">
        <w:trPr>
          <w:jc w:val="center"/>
        </w:trPr>
        <w:tc>
          <w:tcPr>
            <w:tcW w:w="9922" w:type="dxa"/>
            <w:gridSpan w:val="3"/>
          </w:tcPr>
          <w:p w14:paraId="6E0DEC16" w14:textId="77777777" w:rsidR="00D01BA0" w:rsidRDefault="00D01BA0" w:rsidP="0028757E">
            <w:pPr>
              <w:pStyle w:val="NO"/>
            </w:pPr>
            <w:r>
              <w:t>NOTE:</w:t>
            </w:r>
            <w:r>
              <w:tab/>
              <w:t>List shall be included each time there is a change to the registration area.</w:t>
            </w:r>
          </w:p>
        </w:tc>
      </w:tr>
    </w:tbl>
    <w:p w14:paraId="1D4A50BE" w14:textId="51CCA5E2" w:rsidR="00D01BA0" w:rsidRDefault="00D01BA0" w:rsidP="00D01BA0">
      <w:pPr>
        <w:tabs>
          <w:tab w:val="left" w:pos="5736"/>
        </w:tabs>
      </w:pPr>
    </w:p>
    <w:p w14:paraId="3304BD52" w14:textId="60A006D1" w:rsidR="00D01BA0" w:rsidRP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7085AFF" w14:textId="77777777" w:rsidR="00D01BA0" w:rsidRPr="00760004" w:rsidRDefault="00D01BA0" w:rsidP="00D01BA0">
      <w:pPr>
        <w:pStyle w:val="Heading5"/>
      </w:pPr>
      <w:bookmarkStart w:id="263" w:name="_Toc90924762"/>
      <w:r>
        <w:t>6.3</w:t>
      </w:r>
      <w:r w:rsidRPr="00760004">
        <w:t>.2.2.</w:t>
      </w:r>
      <w:r>
        <w:t>4</w:t>
      </w:r>
      <w:r>
        <w:tab/>
        <w:t>Detach</w:t>
      </w:r>
      <w:bookmarkEnd w:id="263"/>
    </w:p>
    <w:p w14:paraId="2697B78A" w14:textId="77777777" w:rsidR="00D01BA0" w:rsidRPr="00760004" w:rsidRDefault="00D01BA0" w:rsidP="00D01BA0">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2568E6E0" w14:textId="77777777" w:rsidR="00D01BA0" w:rsidRPr="00953AA8" w:rsidRDefault="00D01BA0" w:rsidP="00D01BA0">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446DECA0" w14:textId="77777777" w:rsidR="00D01BA0" w:rsidRPr="00760004" w:rsidRDefault="00D01BA0" w:rsidP="00D01BA0">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481B9A61" w14:textId="77777777" w:rsidR="00D01BA0" w:rsidRDefault="00D01BA0" w:rsidP="00D01BA0">
      <w:pPr>
        <w:tabs>
          <w:tab w:val="left" w:pos="5736"/>
        </w:tabs>
      </w:pPr>
    </w:p>
    <w:p w14:paraId="65FE566D" w14:textId="77777777" w:rsidR="00D01BA0" w:rsidRPr="00760004" w:rsidRDefault="00D01BA0" w:rsidP="00D01BA0">
      <w:pPr>
        <w:pStyle w:val="TH"/>
      </w:pPr>
      <w:r>
        <w:lastRenderedPageBreak/>
        <w:t>Table 6.3.2-3</w:t>
      </w:r>
      <w:r w:rsidRPr="00760004">
        <w:t xml:space="preserve">: Payload for </w:t>
      </w:r>
      <w:r>
        <w:t>MMEDetach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01BA0" w:rsidRPr="00760004" w14:paraId="3D01F4AB" w14:textId="77777777" w:rsidTr="0028757E">
        <w:trPr>
          <w:jc w:val="center"/>
        </w:trPr>
        <w:tc>
          <w:tcPr>
            <w:tcW w:w="2693" w:type="dxa"/>
          </w:tcPr>
          <w:p w14:paraId="69466F9B" w14:textId="77777777" w:rsidR="00D01BA0" w:rsidRPr="00760004" w:rsidRDefault="00D01BA0" w:rsidP="0028757E">
            <w:pPr>
              <w:pStyle w:val="TAH"/>
            </w:pPr>
            <w:r w:rsidRPr="00760004">
              <w:t>Field name</w:t>
            </w:r>
          </w:p>
        </w:tc>
        <w:tc>
          <w:tcPr>
            <w:tcW w:w="6521" w:type="dxa"/>
          </w:tcPr>
          <w:p w14:paraId="4E348F9C" w14:textId="77777777" w:rsidR="00D01BA0" w:rsidRPr="00760004" w:rsidRDefault="00D01BA0" w:rsidP="0028757E">
            <w:pPr>
              <w:pStyle w:val="TAH"/>
            </w:pPr>
            <w:r w:rsidRPr="00760004">
              <w:t>Description</w:t>
            </w:r>
          </w:p>
        </w:tc>
        <w:tc>
          <w:tcPr>
            <w:tcW w:w="708" w:type="dxa"/>
          </w:tcPr>
          <w:p w14:paraId="517628A4" w14:textId="77777777" w:rsidR="00D01BA0" w:rsidRPr="00760004" w:rsidRDefault="00D01BA0" w:rsidP="0028757E">
            <w:pPr>
              <w:pStyle w:val="TAH"/>
            </w:pPr>
            <w:r w:rsidRPr="00760004">
              <w:t>M/C/O</w:t>
            </w:r>
          </w:p>
        </w:tc>
      </w:tr>
      <w:tr w:rsidR="00D01BA0" w:rsidRPr="00760004" w14:paraId="61434E5D" w14:textId="77777777" w:rsidTr="0028757E">
        <w:trPr>
          <w:jc w:val="center"/>
        </w:trPr>
        <w:tc>
          <w:tcPr>
            <w:tcW w:w="2693" w:type="dxa"/>
          </w:tcPr>
          <w:p w14:paraId="0F141CD7" w14:textId="77777777" w:rsidR="00D01BA0" w:rsidRPr="00760004" w:rsidRDefault="00D01BA0" w:rsidP="0028757E">
            <w:pPr>
              <w:pStyle w:val="TAL"/>
            </w:pPr>
            <w:r w:rsidRPr="00760004">
              <w:t>deregistrationDirection</w:t>
            </w:r>
          </w:p>
        </w:tc>
        <w:tc>
          <w:tcPr>
            <w:tcW w:w="6521" w:type="dxa"/>
          </w:tcPr>
          <w:p w14:paraId="11A319FB" w14:textId="77777777" w:rsidR="00D01BA0" w:rsidRPr="00760004" w:rsidRDefault="00D01BA0" w:rsidP="0028757E">
            <w:pPr>
              <w:pStyle w:val="TAL"/>
            </w:pPr>
            <w:r w:rsidRPr="00760004">
              <w:t>Indicates whether the deregistration was initiated by the network or by the UE.</w:t>
            </w:r>
          </w:p>
        </w:tc>
        <w:tc>
          <w:tcPr>
            <w:tcW w:w="708" w:type="dxa"/>
          </w:tcPr>
          <w:p w14:paraId="39287CAA" w14:textId="77777777" w:rsidR="00D01BA0" w:rsidRPr="00760004" w:rsidRDefault="00D01BA0" w:rsidP="0028757E">
            <w:pPr>
              <w:pStyle w:val="TAL"/>
            </w:pPr>
            <w:r w:rsidRPr="00760004">
              <w:t>M</w:t>
            </w:r>
          </w:p>
        </w:tc>
      </w:tr>
      <w:tr w:rsidR="00D01BA0" w:rsidRPr="00760004" w14:paraId="46ED4A9C" w14:textId="77777777" w:rsidTr="0028757E">
        <w:trPr>
          <w:jc w:val="center"/>
        </w:trPr>
        <w:tc>
          <w:tcPr>
            <w:tcW w:w="2693" w:type="dxa"/>
          </w:tcPr>
          <w:p w14:paraId="6E221FFF" w14:textId="77777777" w:rsidR="00D01BA0" w:rsidRPr="00760004" w:rsidRDefault="00D01BA0" w:rsidP="0028757E">
            <w:pPr>
              <w:pStyle w:val="TAL"/>
            </w:pPr>
            <w:r>
              <w:t>detach</w:t>
            </w:r>
            <w:r w:rsidRPr="00760004">
              <w:t>Type</w:t>
            </w:r>
          </w:p>
        </w:tc>
        <w:tc>
          <w:tcPr>
            <w:tcW w:w="6521" w:type="dxa"/>
          </w:tcPr>
          <w:p w14:paraId="2E326E27" w14:textId="77777777" w:rsidR="00D01BA0" w:rsidRPr="00760004" w:rsidRDefault="00D01BA0" w:rsidP="0028757E">
            <w:pPr>
              <w:pStyle w:val="TAL"/>
            </w:pPr>
            <w:r>
              <w:rPr>
                <w:lang w:val="en-US"/>
              </w:rPr>
              <w:t>Indicates the type of detach as determined by the direction of the detach request and the value of the DetachType information element, see table 6.3.2-4.</w:t>
            </w:r>
          </w:p>
        </w:tc>
        <w:tc>
          <w:tcPr>
            <w:tcW w:w="708" w:type="dxa"/>
          </w:tcPr>
          <w:p w14:paraId="5FB89307" w14:textId="77777777" w:rsidR="00D01BA0" w:rsidRPr="00760004" w:rsidRDefault="00D01BA0" w:rsidP="0028757E">
            <w:pPr>
              <w:pStyle w:val="TAL"/>
            </w:pPr>
            <w:r w:rsidRPr="00760004">
              <w:t>M</w:t>
            </w:r>
          </w:p>
        </w:tc>
      </w:tr>
      <w:tr w:rsidR="00D01BA0" w:rsidRPr="00760004" w14:paraId="1A33C921" w14:textId="77777777" w:rsidTr="0028757E">
        <w:trPr>
          <w:jc w:val="center"/>
        </w:trPr>
        <w:tc>
          <w:tcPr>
            <w:tcW w:w="2693" w:type="dxa"/>
          </w:tcPr>
          <w:p w14:paraId="18541F10" w14:textId="77777777" w:rsidR="00D01BA0" w:rsidRPr="00760004" w:rsidRDefault="00D01BA0" w:rsidP="0028757E">
            <w:pPr>
              <w:pStyle w:val="TAL"/>
            </w:pPr>
            <w:r>
              <w:t>iMSI</w:t>
            </w:r>
          </w:p>
        </w:tc>
        <w:tc>
          <w:tcPr>
            <w:tcW w:w="6521" w:type="dxa"/>
          </w:tcPr>
          <w:p w14:paraId="6E385ADD" w14:textId="77777777" w:rsidR="00D01BA0" w:rsidRPr="00760004" w:rsidRDefault="00D01BA0" w:rsidP="0028757E">
            <w:pPr>
              <w:pStyle w:val="TAL"/>
            </w:pPr>
            <w:r>
              <w:t>IMSI</w:t>
            </w:r>
            <w:r w:rsidRPr="00760004">
              <w:t xml:space="preserve"> associated with the </w:t>
            </w:r>
            <w:r>
              <w:t>detach.</w:t>
            </w:r>
          </w:p>
        </w:tc>
        <w:tc>
          <w:tcPr>
            <w:tcW w:w="708" w:type="dxa"/>
          </w:tcPr>
          <w:p w14:paraId="0302B704" w14:textId="77777777" w:rsidR="00D01BA0" w:rsidRPr="00760004" w:rsidRDefault="00D01BA0" w:rsidP="0028757E">
            <w:pPr>
              <w:pStyle w:val="TAL"/>
            </w:pPr>
            <w:r w:rsidRPr="00760004">
              <w:t>M</w:t>
            </w:r>
          </w:p>
        </w:tc>
      </w:tr>
      <w:tr w:rsidR="00D01BA0" w:rsidRPr="00760004" w14:paraId="4749BC57" w14:textId="77777777" w:rsidTr="0028757E">
        <w:trPr>
          <w:jc w:val="center"/>
        </w:trPr>
        <w:tc>
          <w:tcPr>
            <w:tcW w:w="2693" w:type="dxa"/>
          </w:tcPr>
          <w:p w14:paraId="4FB7C511" w14:textId="77777777" w:rsidR="00D01BA0" w:rsidRPr="00760004" w:rsidRDefault="00D01BA0" w:rsidP="0028757E">
            <w:pPr>
              <w:pStyle w:val="TAL"/>
            </w:pPr>
            <w:r>
              <w:t>iMEI</w:t>
            </w:r>
          </w:p>
        </w:tc>
        <w:tc>
          <w:tcPr>
            <w:tcW w:w="6521" w:type="dxa"/>
          </w:tcPr>
          <w:p w14:paraId="580FF1FE" w14:textId="77777777" w:rsidR="00D01BA0" w:rsidRPr="00760004" w:rsidRDefault="00D01BA0" w:rsidP="0028757E">
            <w:pPr>
              <w:pStyle w:val="TAL"/>
            </w:pPr>
            <w:r>
              <w:t>IMEI</w:t>
            </w:r>
            <w:r w:rsidRPr="00760004">
              <w:t xml:space="preserve"> </w:t>
            </w:r>
            <w:r>
              <w:t>associated with</w:t>
            </w:r>
            <w:r w:rsidRPr="00760004">
              <w:t xml:space="preserve"> the </w:t>
            </w:r>
            <w:r>
              <w:t>detach</w:t>
            </w:r>
            <w:r w:rsidRPr="00760004">
              <w:t>, if available.</w:t>
            </w:r>
          </w:p>
        </w:tc>
        <w:tc>
          <w:tcPr>
            <w:tcW w:w="708" w:type="dxa"/>
          </w:tcPr>
          <w:p w14:paraId="76C38EC9" w14:textId="77777777" w:rsidR="00D01BA0" w:rsidRPr="00760004" w:rsidRDefault="00D01BA0" w:rsidP="0028757E">
            <w:pPr>
              <w:pStyle w:val="TAL"/>
            </w:pPr>
            <w:r w:rsidRPr="00760004">
              <w:t>C</w:t>
            </w:r>
          </w:p>
        </w:tc>
      </w:tr>
      <w:tr w:rsidR="00D01BA0" w:rsidRPr="00760004" w14:paraId="13597D83" w14:textId="77777777" w:rsidTr="0028757E">
        <w:trPr>
          <w:jc w:val="center"/>
        </w:trPr>
        <w:tc>
          <w:tcPr>
            <w:tcW w:w="2693" w:type="dxa"/>
          </w:tcPr>
          <w:p w14:paraId="72CB313D" w14:textId="77777777" w:rsidR="00D01BA0" w:rsidRPr="00760004" w:rsidRDefault="00D01BA0" w:rsidP="0028757E">
            <w:pPr>
              <w:pStyle w:val="TAL"/>
            </w:pPr>
            <w:r>
              <w:t>mSISDN</w:t>
            </w:r>
          </w:p>
        </w:tc>
        <w:tc>
          <w:tcPr>
            <w:tcW w:w="6521" w:type="dxa"/>
          </w:tcPr>
          <w:p w14:paraId="782CF6FB" w14:textId="77777777" w:rsidR="00D01BA0" w:rsidRPr="00760004" w:rsidRDefault="00D01BA0" w:rsidP="0028757E">
            <w:pPr>
              <w:pStyle w:val="TAL"/>
            </w:pPr>
            <w:r>
              <w:t>mSISDN</w:t>
            </w:r>
            <w:r w:rsidRPr="00760004">
              <w:t xml:space="preserve"> </w:t>
            </w:r>
            <w:r>
              <w:t xml:space="preserve">associated with the detach, </w:t>
            </w:r>
            <w:r w:rsidRPr="00760004">
              <w:t>if available.</w:t>
            </w:r>
          </w:p>
        </w:tc>
        <w:tc>
          <w:tcPr>
            <w:tcW w:w="708" w:type="dxa"/>
          </w:tcPr>
          <w:p w14:paraId="700BE4E8" w14:textId="77777777" w:rsidR="00D01BA0" w:rsidRPr="00760004" w:rsidRDefault="00D01BA0" w:rsidP="0028757E">
            <w:pPr>
              <w:pStyle w:val="TAL"/>
            </w:pPr>
            <w:r w:rsidRPr="00760004">
              <w:t>C</w:t>
            </w:r>
          </w:p>
        </w:tc>
      </w:tr>
      <w:tr w:rsidR="00D01BA0" w:rsidRPr="00760004" w14:paraId="1776E30A" w14:textId="77777777" w:rsidTr="0028757E">
        <w:trPr>
          <w:jc w:val="center"/>
        </w:trPr>
        <w:tc>
          <w:tcPr>
            <w:tcW w:w="2693" w:type="dxa"/>
          </w:tcPr>
          <w:p w14:paraId="6B30CD59" w14:textId="77777777" w:rsidR="00D01BA0" w:rsidRPr="00760004" w:rsidRDefault="00D01BA0" w:rsidP="0028757E">
            <w:pPr>
              <w:pStyle w:val="TAL"/>
            </w:pPr>
            <w:r w:rsidRPr="00760004">
              <w:t>gUTI</w:t>
            </w:r>
          </w:p>
        </w:tc>
        <w:tc>
          <w:tcPr>
            <w:tcW w:w="6521" w:type="dxa"/>
          </w:tcPr>
          <w:p w14:paraId="4A42C977" w14:textId="77777777" w:rsidR="00D01BA0" w:rsidRPr="00973E3D" w:rsidRDefault="00D01BA0" w:rsidP="0028757E">
            <w:pPr>
              <w:pStyle w:val="TAL"/>
            </w:pPr>
            <w:r w:rsidRPr="00973E3D">
              <w:t>GUTI associated with the detach, if available.</w:t>
            </w:r>
          </w:p>
        </w:tc>
        <w:tc>
          <w:tcPr>
            <w:tcW w:w="708" w:type="dxa"/>
          </w:tcPr>
          <w:p w14:paraId="7F37B710" w14:textId="77777777" w:rsidR="00D01BA0" w:rsidRPr="00760004" w:rsidRDefault="00D01BA0" w:rsidP="0028757E">
            <w:pPr>
              <w:pStyle w:val="TAL"/>
            </w:pPr>
            <w:r>
              <w:t>C</w:t>
            </w:r>
          </w:p>
        </w:tc>
      </w:tr>
      <w:tr w:rsidR="00D01BA0" w:rsidRPr="00760004" w14:paraId="58F9F655" w14:textId="77777777" w:rsidTr="0028757E">
        <w:trPr>
          <w:jc w:val="center"/>
        </w:trPr>
        <w:tc>
          <w:tcPr>
            <w:tcW w:w="2693" w:type="dxa"/>
          </w:tcPr>
          <w:p w14:paraId="46F0C4C8" w14:textId="77777777" w:rsidR="00D01BA0" w:rsidRPr="00760004" w:rsidRDefault="00D01BA0" w:rsidP="0028757E">
            <w:pPr>
              <w:pStyle w:val="TAL"/>
            </w:pPr>
            <w:r w:rsidRPr="00760004">
              <w:t>cause</w:t>
            </w:r>
          </w:p>
        </w:tc>
        <w:tc>
          <w:tcPr>
            <w:tcW w:w="6521" w:type="dxa"/>
          </w:tcPr>
          <w:p w14:paraId="1DBA17CE" w14:textId="77777777" w:rsidR="00D01BA0" w:rsidRPr="0009795C" w:rsidRDefault="00D01BA0" w:rsidP="0028757E">
            <w:pPr>
              <w:pStyle w:val="TAL"/>
            </w:pPr>
            <w:r w:rsidRPr="00973E3D">
              <w:t>Indicates the EMM cause value for network-initiated detach, see TS 24.301 [51]</w:t>
            </w:r>
            <w:del w:id="264" w:author="Michaela Klopstra" w:date="2022-02-22T08:04:00Z">
              <w:r w:rsidRPr="00973E3D" w:rsidDel="00973E3D">
                <w:delText>,</w:delText>
              </w:r>
            </w:del>
            <w:r w:rsidRPr="00973E3D">
              <w:t xml:space="preserve"> clause 9.9.3.9</w:t>
            </w:r>
            <w:r w:rsidRPr="0009795C">
              <w:t>.</w:t>
            </w:r>
          </w:p>
        </w:tc>
        <w:tc>
          <w:tcPr>
            <w:tcW w:w="708" w:type="dxa"/>
          </w:tcPr>
          <w:p w14:paraId="073009F0" w14:textId="77777777" w:rsidR="00D01BA0" w:rsidRPr="00760004" w:rsidRDefault="00D01BA0" w:rsidP="0028757E">
            <w:pPr>
              <w:pStyle w:val="TAL"/>
            </w:pPr>
            <w:r w:rsidRPr="00760004">
              <w:t>C</w:t>
            </w:r>
          </w:p>
        </w:tc>
      </w:tr>
      <w:tr w:rsidR="00D01BA0" w:rsidRPr="00760004" w14:paraId="03D8F011" w14:textId="77777777" w:rsidTr="0028757E">
        <w:trPr>
          <w:jc w:val="center"/>
        </w:trPr>
        <w:tc>
          <w:tcPr>
            <w:tcW w:w="2693" w:type="dxa"/>
          </w:tcPr>
          <w:p w14:paraId="086BF2EC" w14:textId="77777777" w:rsidR="00D01BA0" w:rsidRPr="00760004" w:rsidRDefault="00D01BA0" w:rsidP="0028757E">
            <w:pPr>
              <w:pStyle w:val="TAL"/>
            </w:pPr>
            <w:r w:rsidRPr="00760004">
              <w:t>location</w:t>
            </w:r>
          </w:p>
        </w:tc>
        <w:tc>
          <w:tcPr>
            <w:tcW w:w="6521" w:type="dxa"/>
          </w:tcPr>
          <w:p w14:paraId="30530B9F" w14:textId="77777777" w:rsidR="00D01BA0" w:rsidRPr="0009795C" w:rsidRDefault="00D01BA0" w:rsidP="0028757E">
            <w:pPr>
              <w:pStyle w:val="TAL"/>
            </w:pPr>
            <w:r w:rsidRPr="00973E3D">
              <w:t>Location information determined by the network during the deregistration, if available.</w:t>
            </w:r>
          </w:p>
          <w:p w14:paraId="7CF19BF7" w14:textId="77777777" w:rsidR="00D01BA0" w:rsidRPr="00973E3D" w:rsidRDefault="00D01BA0" w:rsidP="0028757E">
            <w:pPr>
              <w:pStyle w:val="TAL"/>
            </w:pPr>
            <w:r w:rsidRPr="00B17D4B">
              <w:t xml:space="preserve">Encoded as a </w:t>
            </w:r>
            <w:r w:rsidRPr="00C5713F">
              <w:rPr>
                <w:i/>
              </w:rPr>
              <w:t>userLocation</w:t>
            </w:r>
            <w:r w:rsidRPr="00C5713F">
              <w:t xml:space="preserve"> parameter (</w:t>
            </w:r>
            <w:r w:rsidRPr="00C60227">
              <w:rPr>
                <w:i/>
              </w:rPr>
              <w:t>location&gt;locationInfo&gt;userLocation</w:t>
            </w:r>
            <w:r w:rsidRPr="00C60227">
              <w:t xml:space="preserve">), see </w:t>
            </w:r>
            <w:r w:rsidRPr="00973E3D">
              <w:t>Annex A.</w:t>
            </w:r>
          </w:p>
        </w:tc>
        <w:tc>
          <w:tcPr>
            <w:tcW w:w="708" w:type="dxa"/>
          </w:tcPr>
          <w:p w14:paraId="5BF93E53" w14:textId="77777777" w:rsidR="00D01BA0" w:rsidRPr="00760004" w:rsidRDefault="00D01BA0" w:rsidP="0028757E">
            <w:pPr>
              <w:pStyle w:val="TAL"/>
            </w:pPr>
            <w:r w:rsidRPr="00760004">
              <w:t>C</w:t>
            </w:r>
          </w:p>
        </w:tc>
      </w:tr>
      <w:tr w:rsidR="00D01BA0" w:rsidRPr="00760004" w14:paraId="63AD60FE" w14:textId="77777777" w:rsidTr="0028757E">
        <w:trPr>
          <w:jc w:val="center"/>
        </w:trPr>
        <w:tc>
          <w:tcPr>
            <w:tcW w:w="2693" w:type="dxa"/>
          </w:tcPr>
          <w:p w14:paraId="347E5D98" w14:textId="77777777" w:rsidR="00D01BA0" w:rsidRPr="00760004" w:rsidRDefault="00D01BA0" w:rsidP="0028757E">
            <w:pPr>
              <w:pStyle w:val="TAL"/>
            </w:pPr>
            <w:r>
              <w:t>switchOffIndicator</w:t>
            </w:r>
          </w:p>
        </w:tc>
        <w:tc>
          <w:tcPr>
            <w:tcW w:w="6521" w:type="dxa"/>
          </w:tcPr>
          <w:p w14:paraId="6ED96A81" w14:textId="77777777" w:rsidR="00D01BA0" w:rsidRPr="0009795C" w:rsidRDefault="00D01BA0" w:rsidP="0028757E">
            <w:pPr>
              <w:pStyle w:val="TAL"/>
            </w:pPr>
            <w:r w:rsidRPr="00973E3D">
              <w:t>If Bit 4 of the Detach type information element sent in the Detach Request is set to 0, this parameter shall be set to “normalDetach”. If Bit 4 of the Detach type information element sent in the Detach Request is set to 1, this parameter shall be set to “switchOff”. See TS 24.301 [51]</w:t>
            </w:r>
            <w:del w:id="265" w:author="Michaela Klopstra" w:date="2022-02-22T08:04:00Z">
              <w:r w:rsidRPr="00973E3D" w:rsidDel="00973E3D">
                <w:delText>,</w:delText>
              </w:r>
            </w:del>
            <w:r w:rsidRPr="00973E3D">
              <w:t xml:space="preserve"> clause 9.9.3.7. This parameter is conditional only for backwards compatibility.</w:t>
            </w:r>
          </w:p>
        </w:tc>
        <w:tc>
          <w:tcPr>
            <w:tcW w:w="708" w:type="dxa"/>
          </w:tcPr>
          <w:p w14:paraId="25D7D259" w14:textId="77777777" w:rsidR="00D01BA0" w:rsidRPr="00760004" w:rsidRDefault="00D01BA0" w:rsidP="0028757E">
            <w:pPr>
              <w:pStyle w:val="TAL"/>
            </w:pPr>
            <w:r>
              <w:t>C</w:t>
            </w:r>
          </w:p>
        </w:tc>
      </w:tr>
    </w:tbl>
    <w:p w14:paraId="0D6EE71D" w14:textId="77777777" w:rsidR="00D01BA0" w:rsidRDefault="00D01BA0" w:rsidP="00D01BA0">
      <w:pPr>
        <w:tabs>
          <w:tab w:val="left" w:pos="5736"/>
        </w:tabs>
      </w:pPr>
    </w:p>
    <w:p w14:paraId="72A4FA28" w14:textId="77777777" w:rsidR="00D01BA0" w:rsidDel="007332FC" w:rsidRDefault="00D01BA0" w:rsidP="00D01BA0">
      <w:pPr>
        <w:pStyle w:val="TH"/>
      </w:pPr>
      <w:r>
        <w:t>Table 6.3.2-4</w:t>
      </w:r>
      <w:r w:rsidRPr="004C08AD">
        <w:t xml:space="preserve">: </w:t>
      </w:r>
      <w:r>
        <w:t>detachType</w:t>
      </w:r>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D01BA0" w14:paraId="58A782A5" w14:textId="77777777" w:rsidTr="0028757E">
        <w:trPr>
          <w:jc w:val="center"/>
        </w:trPr>
        <w:tc>
          <w:tcPr>
            <w:tcW w:w="994" w:type="dxa"/>
          </w:tcPr>
          <w:p w14:paraId="3E1DBA55" w14:textId="77777777" w:rsidR="00D01BA0" w:rsidRDefault="00D01BA0" w:rsidP="0028757E">
            <w:pPr>
              <w:pStyle w:val="TAH"/>
            </w:pPr>
            <w:r>
              <w:t>Type of detach value</w:t>
            </w:r>
          </w:p>
        </w:tc>
        <w:tc>
          <w:tcPr>
            <w:tcW w:w="1256" w:type="dxa"/>
          </w:tcPr>
          <w:p w14:paraId="158214A4" w14:textId="77777777" w:rsidR="00D01BA0" w:rsidRDefault="00D01BA0" w:rsidP="0028757E">
            <w:pPr>
              <w:pStyle w:val="TAH"/>
            </w:pPr>
            <w:r>
              <w:t>Direction</w:t>
            </w:r>
          </w:p>
        </w:tc>
        <w:tc>
          <w:tcPr>
            <w:tcW w:w="2425" w:type="dxa"/>
          </w:tcPr>
          <w:p w14:paraId="3A5E8F2D" w14:textId="77777777" w:rsidR="00D01BA0" w:rsidRDefault="00D01BA0" w:rsidP="0028757E">
            <w:pPr>
              <w:pStyle w:val="TAH"/>
            </w:pPr>
            <w:r>
              <w:t>detachType value</w:t>
            </w:r>
          </w:p>
        </w:tc>
      </w:tr>
      <w:tr w:rsidR="00D01BA0" w14:paraId="747D58D1" w14:textId="77777777" w:rsidTr="0028757E">
        <w:trPr>
          <w:jc w:val="center"/>
        </w:trPr>
        <w:tc>
          <w:tcPr>
            <w:tcW w:w="994" w:type="dxa"/>
          </w:tcPr>
          <w:p w14:paraId="2D4BD0DB" w14:textId="77777777" w:rsidR="00D01BA0" w:rsidRDefault="00D01BA0" w:rsidP="0028757E">
            <w:pPr>
              <w:pStyle w:val="TAL"/>
            </w:pPr>
            <w:r>
              <w:t>001</w:t>
            </w:r>
          </w:p>
        </w:tc>
        <w:tc>
          <w:tcPr>
            <w:tcW w:w="1256" w:type="dxa"/>
          </w:tcPr>
          <w:p w14:paraId="50981E06" w14:textId="77777777" w:rsidR="00D01BA0" w:rsidRDefault="00D01BA0" w:rsidP="0028757E">
            <w:pPr>
              <w:pStyle w:val="TAL"/>
            </w:pPr>
            <w:r>
              <w:t>UE</w:t>
            </w:r>
            <w:r>
              <w:sym w:font="Wingdings" w:char="F0E0"/>
            </w:r>
            <w:r>
              <w:t>network</w:t>
            </w:r>
          </w:p>
        </w:tc>
        <w:tc>
          <w:tcPr>
            <w:tcW w:w="2425" w:type="dxa"/>
          </w:tcPr>
          <w:p w14:paraId="76C4BC6B" w14:textId="77777777" w:rsidR="00D01BA0" w:rsidRDefault="00D01BA0" w:rsidP="0028757E">
            <w:pPr>
              <w:pStyle w:val="TAL"/>
            </w:pPr>
            <w:r>
              <w:t>ePSDetach</w:t>
            </w:r>
          </w:p>
        </w:tc>
      </w:tr>
      <w:tr w:rsidR="00D01BA0" w14:paraId="58BE32C0" w14:textId="77777777" w:rsidTr="0028757E">
        <w:trPr>
          <w:jc w:val="center"/>
        </w:trPr>
        <w:tc>
          <w:tcPr>
            <w:tcW w:w="994" w:type="dxa"/>
          </w:tcPr>
          <w:p w14:paraId="07C54530" w14:textId="77777777" w:rsidR="00D01BA0" w:rsidRDefault="00D01BA0" w:rsidP="0028757E">
            <w:pPr>
              <w:pStyle w:val="TAL"/>
            </w:pPr>
            <w:r>
              <w:t>010</w:t>
            </w:r>
          </w:p>
        </w:tc>
        <w:tc>
          <w:tcPr>
            <w:tcW w:w="1256" w:type="dxa"/>
          </w:tcPr>
          <w:p w14:paraId="35FBEE46" w14:textId="77777777" w:rsidR="00D01BA0" w:rsidRDefault="00D01BA0" w:rsidP="0028757E">
            <w:pPr>
              <w:pStyle w:val="TAL"/>
            </w:pPr>
            <w:r>
              <w:t>UE</w:t>
            </w:r>
            <w:r>
              <w:sym w:font="Wingdings" w:char="F0E0"/>
            </w:r>
            <w:r>
              <w:t>network</w:t>
            </w:r>
          </w:p>
        </w:tc>
        <w:tc>
          <w:tcPr>
            <w:tcW w:w="2425" w:type="dxa"/>
          </w:tcPr>
          <w:p w14:paraId="1CF0B0E0" w14:textId="77777777" w:rsidR="00D01BA0" w:rsidRDefault="00D01BA0" w:rsidP="0028757E">
            <w:pPr>
              <w:pStyle w:val="TAL"/>
            </w:pPr>
            <w:r>
              <w:t>iMSIDetach</w:t>
            </w:r>
          </w:p>
        </w:tc>
      </w:tr>
      <w:tr w:rsidR="00D01BA0" w14:paraId="59899C57" w14:textId="77777777" w:rsidTr="0028757E">
        <w:trPr>
          <w:trHeight w:val="140"/>
          <w:jc w:val="center"/>
        </w:trPr>
        <w:tc>
          <w:tcPr>
            <w:tcW w:w="994" w:type="dxa"/>
          </w:tcPr>
          <w:p w14:paraId="13ADE47E" w14:textId="77777777" w:rsidR="00D01BA0" w:rsidRDefault="00D01BA0" w:rsidP="0028757E">
            <w:pPr>
              <w:pStyle w:val="TAL"/>
            </w:pPr>
            <w:r>
              <w:t>011</w:t>
            </w:r>
          </w:p>
        </w:tc>
        <w:tc>
          <w:tcPr>
            <w:tcW w:w="1256" w:type="dxa"/>
          </w:tcPr>
          <w:p w14:paraId="1123691A" w14:textId="77777777" w:rsidR="00D01BA0" w:rsidRDefault="00D01BA0" w:rsidP="0028757E">
            <w:pPr>
              <w:pStyle w:val="TAL"/>
            </w:pPr>
            <w:r>
              <w:t>UE</w:t>
            </w:r>
            <w:r>
              <w:sym w:font="Wingdings" w:char="F0E0"/>
            </w:r>
            <w:r>
              <w:t>network</w:t>
            </w:r>
          </w:p>
        </w:tc>
        <w:tc>
          <w:tcPr>
            <w:tcW w:w="2425" w:type="dxa"/>
          </w:tcPr>
          <w:p w14:paraId="1683CE2F" w14:textId="77777777" w:rsidR="00D01BA0" w:rsidRDefault="00D01BA0" w:rsidP="0028757E">
            <w:pPr>
              <w:pStyle w:val="TAL"/>
            </w:pPr>
            <w:r>
              <w:t>combinedEPSIMSIDetach</w:t>
            </w:r>
          </w:p>
        </w:tc>
      </w:tr>
      <w:tr w:rsidR="00D01BA0" w14:paraId="55E2CF30" w14:textId="77777777" w:rsidTr="0028757E">
        <w:trPr>
          <w:jc w:val="center"/>
        </w:trPr>
        <w:tc>
          <w:tcPr>
            <w:tcW w:w="994" w:type="dxa"/>
          </w:tcPr>
          <w:p w14:paraId="0F3FA973" w14:textId="77777777" w:rsidR="00D01BA0" w:rsidRDefault="00D01BA0" w:rsidP="0028757E">
            <w:pPr>
              <w:pStyle w:val="TAL"/>
            </w:pPr>
            <w:r>
              <w:t>110</w:t>
            </w:r>
          </w:p>
        </w:tc>
        <w:tc>
          <w:tcPr>
            <w:tcW w:w="1256" w:type="dxa"/>
          </w:tcPr>
          <w:p w14:paraId="18544D36" w14:textId="77777777" w:rsidR="00D01BA0" w:rsidRDefault="00D01BA0" w:rsidP="0028757E">
            <w:pPr>
              <w:pStyle w:val="TAL"/>
            </w:pPr>
            <w:r>
              <w:t>UE</w:t>
            </w:r>
            <w:r>
              <w:sym w:font="Wingdings" w:char="F0E0"/>
            </w:r>
            <w:r>
              <w:t>network</w:t>
            </w:r>
          </w:p>
        </w:tc>
        <w:tc>
          <w:tcPr>
            <w:tcW w:w="2425" w:type="dxa"/>
          </w:tcPr>
          <w:p w14:paraId="7522DF70" w14:textId="77777777" w:rsidR="00D01BA0" w:rsidRDefault="00D01BA0" w:rsidP="0028757E">
            <w:pPr>
              <w:pStyle w:val="TAL"/>
            </w:pPr>
            <w:r>
              <w:t>reserved</w:t>
            </w:r>
          </w:p>
        </w:tc>
      </w:tr>
      <w:tr w:rsidR="00D01BA0" w14:paraId="73FC9404" w14:textId="77777777" w:rsidTr="0028757E">
        <w:trPr>
          <w:jc w:val="center"/>
        </w:trPr>
        <w:tc>
          <w:tcPr>
            <w:tcW w:w="994" w:type="dxa"/>
          </w:tcPr>
          <w:p w14:paraId="793335E2" w14:textId="77777777" w:rsidR="00D01BA0" w:rsidRDefault="00D01BA0" w:rsidP="0028757E">
            <w:pPr>
              <w:pStyle w:val="TAL"/>
            </w:pPr>
            <w:r>
              <w:t>111</w:t>
            </w:r>
          </w:p>
        </w:tc>
        <w:tc>
          <w:tcPr>
            <w:tcW w:w="1256" w:type="dxa"/>
          </w:tcPr>
          <w:p w14:paraId="3CA709F3" w14:textId="77777777" w:rsidR="00D01BA0" w:rsidRDefault="00D01BA0" w:rsidP="0028757E">
            <w:pPr>
              <w:pStyle w:val="TAL"/>
            </w:pPr>
            <w:r>
              <w:t>UE</w:t>
            </w:r>
            <w:r>
              <w:sym w:font="Wingdings" w:char="F0E0"/>
            </w:r>
            <w:r>
              <w:t>network</w:t>
            </w:r>
          </w:p>
        </w:tc>
        <w:tc>
          <w:tcPr>
            <w:tcW w:w="2425" w:type="dxa"/>
          </w:tcPr>
          <w:p w14:paraId="6F358A03" w14:textId="77777777" w:rsidR="00D01BA0" w:rsidRDefault="00D01BA0" w:rsidP="0028757E">
            <w:pPr>
              <w:pStyle w:val="TAL"/>
            </w:pPr>
            <w:r>
              <w:t>reserved</w:t>
            </w:r>
          </w:p>
        </w:tc>
      </w:tr>
      <w:tr w:rsidR="00D01BA0" w14:paraId="4CAC1AF3" w14:textId="77777777" w:rsidTr="0028757E">
        <w:trPr>
          <w:jc w:val="center"/>
        </w:trPr>
        <w:tc>
          <w:tcPr>
            <w:tcW w:w="994" w:type="dxa"/>
          </w:tcPr>
          <w:p w14:paraId="3BC75244" w14:textId="77777777" w:rsidR="00D01BA0" w:rsidRDefault="00D01BA0" w:rsidP="0028757E">
            <w:pPr>
              <w:pStyle w:val="TAL"/>
            </w:pPr>
            <w:r>
              <w:t>Any Other</w:t>
            </w:r>
          </w:p>
        </w:tc>
        <w:tc>
          <w:tcPr>
            <w:tcW w:w="1256" w:type="dxa"/>
          </w:tcPr>
          <w:p w14:paraId="68ABDB6F" w14:textId="77777777" w:rsidR="00D01BA0" w:rsidRDefault="00D01BA0" w:rsidP="0028757E">
            <w:pPr>
              <w:pStyle w:val="TAL"/>
            </w:pPr>
            <w:r>
              <w:t>UE</w:t>
            </w:r>
            <w:r>
              <w:sym w:font="Wingdings" w:char="F0E0"/>
            </w:r>
            <w:r>
              <w:t>network</w:t>
            </w:r>
          </w:p>
        </w:tc>
        <w:tc>
          <w:tcPr>
            <w:tcW w:w="2425" w:type="dxa"/>
          </w:tcPr>
          <w:p w14:paraId="240E1E46" w14:textId="77777777" w:rsidR="00D01BA0" w:rsidRDefault="00D01BA0" w:rsidP="0028757E">
            <w:pPr>
              <w:pStyle w:val="TAL"/>
            </w:pPr>
            <w:r>
              <w:t>combinedEPSIMSIDetach</w:t>
            </w:r>
          </w:p>
        </w:tc>
      </w:tr>
      <w:tr w:rsidR="00D01BA0" w14:paraId="6CF7D391" w14:textId="77777777" w:rsidTr="0028757E">
        <w:trPr>
          <w:jc w:val="center"/>
        </w:trPr>
        <w:tc>
          <w:tcPr>
            <w:tcW w:w="994" w:type="dxa"/>
          </w:tcPr>
          <w:p w14:paraId="0192CCF9" w14:textId="77777777" w:rsidR="00D01BA0" w:rsidRDefault="00D01BA0" w:rsidP="0028757E">
            <w:pPr>
              <w:pStyle w:val="TAL"/>
            </w:pPr>
            <w:r>
              <w:t>001</w:t>
            </w:r>
          </w:p>
        </w:tc>
        <w:tc>
          <w:tcPr>
            <w:tcW w:w="1256" w:type="dxa"/>
          </w:tcPr>
          <w:p w14:paraId="77CE271F" w14:textId="77777777" w:rsidR="00D01BA0" w:rsidRDefault="00D01BA0" w:rsidP="0028757E">
            <w:pPr>
              <w:pStyle w:val="TAL"/>
            </w:pPr>
            <w:r>
              <w:t>network</w:t>
            </w:r>
            <w:r>
              <w:sym w:font="Wingdings" w:char="F0E0"/>
            </w:r>
            <w:r>
              <w:t>UE</w:t>
            </w:r>
          </w:p>
        </w:tc>
        <w:tc>
          <w:tcPr>
            <w:tcW w:w="2425" w:type="dxa"/>
          </w:tcPr>
          <w:p w14:paraId="3ABFD915" w14:textId="77777777" w:rsidR="00D01BA0" w:rsidRDefault="00D01BA0" w:rsidP="0028757E">
            <w:pPr>
              <w:pStyle w:val="TAL"/>
            </w:pPr>
            <w:r>
              <w:t>reAttachRequired</w:t>
            </w:r>
          </w:p>
        </w:tc>
      </w:tr>
      <w:tr w:rsidR="00D01BA0" w14:paraId="652AA7E4" w14:textId="77777777" w:rsidTr="0028757E">
        <w:trPr>
          <w:jc w:val="center"/>
        </w:trPr>
        <w:tc>
          <w:tcPr>
            <w:tcW w:w="994" w:type="dxa"/>
          </w:tcPr>
          <w:p w14:paraId="7A7C52D0" w14:textId="77777777" w:rsidR="00D01BA0" w:rsidRDefault="00D01BA0" w:rsidP="0028757E">
            <w:pPr>
              <w:pStyle w:val="TAL"/>
            </w:pPr>
            <w:r>
              <w:t>010</w:t>
            </w:r>
          </w:p>
        </w:tc>
        <w:tc>
          <w:tcPr>
            <w:tcW w:w="1256" w:type="dxa"/>
          </w:tcPr>
          <w:p w14:paraId="0E82008F" w14:textId="77777777" w:rsidR="00D01BA0" w:rsidRDefault="00D01BA0" w:rsidP="0028757E">
            <w:pPr>
              <w:pStyle w:val="TAL"/>
            </w:pPr>
            <w:r>
              <w:t>network</w:t>
            </w:r>
            <w:r>
              <w:sym w:font="Wingdings" w:char="F0E0"/>
            </w:r>
            <w:r>
              <w:t>UE</w:t>
            </w:r>
          </w:p>
        </w:tc>
        <w:tc>
          <w:tcPr>
            <w:tcW w:w="2425" w:type="dxa"/>
          </w:tcPr>
          <w:p w14:paraId="2C5C1F54" w14:textId="77777777" w:rsidR="00D01BA0" w:rsidRDefault="00D01BA0" w:rsidP="0028757E">
            <w:pPr>
              <w:pStyle w:val="TAL"/>
            </w:pPr>
            <w:r>
              <w:t>reAttachNotRequired</w:t>
            </w:r>
          </w:p>
        </w:tc>
      </w:tr>
      <w:tr w:rsidR="00D01BA0" w14:paraId="1119A19D" w14:textId="77777777" w:rsidTr="0028757E">
        <w:trPr>
          <w:jc w:val="center"/>
        </w:trPr>
        <w:tc>
          <w:tcPr>
            <w:tcW w:w="994" w:type="dxa"/>
          </w:tcPr>
          <w:p w14:paraId="3077AF85" w14:textId="77777777" w:rsidR="00D01BA0" w:rsidRDefault="00D01BA0" w:rsidP="0028757E">
            <w:pPr>
              <w:pStyle w:val="TAL"/>
            </w:pPr>
            <w:r>
              <w:t>011</w:t>
            </w:r>
          </w:p>
        </w:tc>
        <w:tc>
          <w:tcPr>
            <w:tcW w:w="1256" w:type="dxa"/>
          </w:tcPr>
          <w:p w14:paraId="7A95450C" w14:textId="77777777" w:rsidR="00D01BA0" w:rsidRDefault="00D01BA0" w:rsidP="0028757E">
            <w:pPr>
              <w:pStyle w:val="TAL"/>
            </w:pPr>
            <w:r>
              <w:t>network</w:t>
            </w:r>
            <w:r>
              <w:sym w:font="Wingdings" w:char="F0E0"/>
            </w:r>
            <w:r>
              <w:t>UE</w:t>
            </w:r>
          </w:p>
        </w:tc>
        <w:tc>
          <w:tcPr>
            <w:tcW w:w="2425" w:type="dxa"/>
          </w:tcPr>
          <w:p w14:paraId="4B86E55B" w14:textId="77777777" w:rsidR="00D01BA0" w:rsidRDefault="00D01BA0" w:rsidP="0028757E">
            <w:pPr>
              <w:pStyle w:val="TAL"/>
            </w:pPr>
            <w:r>
              <w:t>iMSIDetach</w:t>
            </w:r>
          </w:p>
        </w:tc>
      </w:tr>
      <w:tr w:rsidR="00D01BA0" w14:paraId="6BF8D8F4" w14:textId="77777777" w:rsidTr="0028757E">
        <w:trPr>
          <w:jc w:val="center"/>
        </w:trPr>
        <w:tc>
          <w:tcPr>
            <w:tcW w:w="994" w:type="dxa"/>
          </w:tcPr>
          <w:p w14:paraId="1F59B770" w14:textId="77777777" w:rsidR="00D01BA0" w:rsidRDefault="00D01BA0" w:rsidP="0028757E">
            <w:pPr>
              <w:pStyle w:val="TAL"/>
            </w:pPr>
            <w:r>
              <w:t>110</w:t>
            </w:r>
          </w:p>
        </w:tc>
        <w:tc>
          <w:tcPr>
            <w:tcW w:w="1256" w:type="dxa"/>
          </w:tcPr>
          <w:p w14:paraId="4FDF0E64" w14:textId="77777777" w:rsidR="00D01BA0" w:rsidRDefault="00D01BA0" w:rsidP="0028757E">
            <w:pPr>
              <w:pStyle w:val="TAL"/>
            </w:pPr>
            <w:r>
              <w:t>network</w:t>
            </w:r>
            <w:r>
              <w:sym w:font="Wingdings" w:char="F0E0"/>
            </w:r>
            <w:r>
              <w:t>UE</w:t>
            </w:r>
          </w:p>
        </w:tc>
        <w:tc>
          <w:tcPr>
            <w:tcW w:w="2425" w:type="dxa"/>
          </w:tcPr>
          <w:p w14:paraId="3B37EFD7" w14:textId="77777777" w:rsidR="00D01BA0" w:rsidRDefault="00D01BA0" w:rsidP="0028757E">
            <w:pPr>
              <w:pStyle w:val="TAL"/>
            </w:pPr>
            <w:r>
              <w:t>reserved</w:t>
            </w:r>
          </w:p>
        </w:tc>
      </w:tr>
      <w:tr w:rsidR="00D01BA0" w14:paraId="69EACF28" w14:textId="77777777" w:rsidTr="0028757E">
        <w:trPr>
          <w:jc w:val="center"/>
        </w:trPr>
        <w:tc>
          <w:tcPr>
            <w:tcW w:w="994" w:type="dxa"/>
          </w:tcPr>
          <w:p w14:paraId="44A7FE47" w14:textId="77777777" w:rsidR="00D01BA0" w:rsidRDefault="00D01BA0" w:rsidP="0028757E">
            <w:pPr>
              <w:pStyle w:val="TAL"/>
            </w:pPr>
            <w:r>
              <w:t>111</w:t>
            </w:r>
          </w:p>
        </w:tc>
        <w:tc>
          <w:tcPr>
            <w:tcW w:w="1256" w:type="dxa"/>
          </w:tcPr>
          <w:p w14:paraId="7BD2CA86" w14:textId="77777777" w:rsidR="00D01BA0" w:rsidRDefault="00D01BA0" w:rsidP="0028757E">
            <w:pPr>
              <w:pStyle w:val="TAL"/>
            </w:pPr>
            <w:r>
              <w:t>network</w:t>
            </w:r>
            <w:r>
              <w:sym w:font="Wingdings" w:char="F0E0"/>
            </w:r>
            <w:r>
              <w:t>UE</w:t>
            </w:r>
          </w:p>
        </w:tc>
        <w:tc>
          <w:tcPr>
            <w:tcW w:w="2425" w:type="dxa"/>
          </w:tcPr>
          <w:p w14:paraId="60B063A0" w14:textId="77777777" w:rsidR="00D01BA0" w:rsidRDefault="00D01BA0" w:rsidP="0028757E">
            <w:pPr>
              <w:pStyle w:val="TAL"/>
            </w:pPr>
            <w:r>
              <w:t>reserved</w:t>
            </w:r>
          </w:p>
        </w:tc>
      </w:tr>
      <w:tr w:rsidR="00D01BA0" w14:paraId="063F5FE3" w14:textId="77777777" w:rsidTr="0028757E">
        <w:trPr>
          <w:jc w:val="center"/>
        </w:trPr>
        <w:tc>
          <w:tcPr>
            <w:tcW w:w="994" w:type="dxa"/>
          </w:tcPr>
          <w:p w14:paraId="701A3028" w14:textId="77777777" w:rsidR="00D01BA0" w:rsidRDefault="00D01BA0" w:rsidP="0028757E">
            <w:pPr>
              <w:pStyle w:val="TAL"/>
            </w:pPr>
            <w:r>
              <w:t>Any Other</w:t>
            </w:r>
          </w:p>
        </w:tc>
        <w:tc>
          <w:tcPr>
            <w:tcW w:w="1256" w:type="dxa"/>
          </w:tcPr>
          <w:p w14:paraId="37B66DAF" w14:textId="77777777" w:rsidR="00D01BA0" w:rsidRDefault="00D01BA0" w:rsidP="0028757E">
            <w:pPr>
              <w:pStyle w:val="TAL"/>
            </w:pPr>
            <w:r>
              <w:t>network</w:t>
            </w:r>
            <w:r>
              <w:sym w:font="Wingdings" w:char="F0E0"/>
            </w:r>
            <w:r>
              <w:t>UE</w:t>
            </w:r>
          </w:p>
        </w:tc>
        <w:tc>
          <w:tcPr>
            <w:tcW w:w="2425" w:type="dxa"/>
          </w:tcPr>
          <w:p w14:paraId="6C9AB5DA" w14:textId="77777777" w:rsidR="00D01BA0" w:rsidRDefault="00D01BA0" w:rsidP="0028757E">
            <w:pPr>
              <w:pStyle w:val="TAL"/>
            </w:pPr>
            <w:r>
              <w:t>reAttachNotRequired</w:t>
            </w:r>
          </w:p>
        </w:tc>
      </w:tr>
    </w:tbl>
    <w:p w14:paraId="484E4C53" w14:textId="77777777" w:rsidR="00D01BA0" w:rsidRDefault="00D01BA0" w:rsidP="00D01BA0"/>
    <w:p w14:paraId="7ED2E337" w14:textId="77777777" w:rsidR="00D01BA0" w:rsidRDefault="00D01BA0" w:rsidP="00D01BA0">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7B63B7BA" w14:textId="67CAE6B9" w:rsidR="00D01BA0" w:rsidRDefault="00D01BA0" w:rsidP="00D01BA0">
      <w:r>
        <w:t>If the Detach Request message associated to the event that triggered the generation of the xIRI has the EMM Cause field populated, the IRI-POI in the MME shall set the value of the cause field of the MMEDetach record to the integer value of the EMM Cause, see TS 24.</w:t>
      </w:r>
      <w:r w:rsidRPr="00973E3D">
        <w:t>301 [51]</w:t>
      </w:r>
      <w:del w:id="266" w:author="Michaela Klopstra" w:date="2022-02-22T08:05:00Z">
        <w:r w:rsidRPr="00973E3D" w:rsidDel="00973E3D">
          <w:delText>,</w:delText>
        </w:r>
      </w:del>
      <w:r w:rsidRPr="00973E3D">
        <w:t xml:space="preserve"> clause 9</w:t>
      </w:r>
      <w:r>
        <w:t>.9.3.9.</w:t>
      </w:r>
    </w:p>
    <w:p w14:paraId="6E022ED5" w14:textId="6E767753" w:rsidR="00D01BA0" w:rsidRP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B8C596D" w14:textId="77777777" w:rsidR="00D01BA0" w:rsidRPr="00760004" w:rsidRDefault="00D01BA0" w:rsidP="00D01BA0">
      <w:pPr>
        <w:pStyle w:val="Heading5"/>
      </w:pPr>
      <w:bookmarkStart w:id="267" w:name="_Toc90924763"/>
      <w:r>
        <w:t>6.3</w:t>
      </w:r>
      <w:r w:rsidRPr="00760004">
        <w:t>.2.2.</w:t>
      </w:r>
      <w:r>
        <w:t>5</w:t>
      </w:r>
      <w:r w:rsidRPr="00760004">
        <w:tab/>
      </w:r>
      <w:r>
        <w:t xml:space="preserve">Tracking Area/EPS </w:t>
      </w:r>
      <w:r w:rsidRPr="00760004">
        <w:t>Location update</w:t>
      </w:r>
      <w:bookmarkEnd w:id="267"/>
    </w:p>
    <w:p w14:paraId="124F7202" w14:textId="77777777" w:rsidR="00D01BA0" w:rsidRPr="00973E3D" w:rsidRDefault="00D01BA0" w:rsidP="00D01BA0">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w:t>
      </w:r>
      <w:r w:rsidRPr="00973E3D">
        <w:t>information is included into the respective xIRI.</w:t>
      </w:r>
    </w:p>
    <w:p w14:paraId="0CD56E2D" w14:textId="50FCC473" w:rsidR="00D01BA0" w:rsidRPr="00760004" w:rsidRDefault="00D01BA0" w:rsidP="00D01BA0">
      <w:r w:rsidRPr="0009795C">
        <w:t xml:space="preserve">The UE mobility events resulting in generation of an MMELocationUpdate xIRI include the </w:t>
      </w:r>
      <w:r w:rsidRPr="00B17D4B">
        <w:rPr>
          <w:i/>
          <w:iCs/>
        </w:rPr>
        <w:t>S1 Path Switch Request</w:t>
      </w:r>
      <w:r w:rsidRPr="00C5713F">
        <w:t xml:space="preserve"> (</w:t>
      </w:r>
      <w:r w:rsidRPr="00973E3D">
        <w:rPr>
          <w:i/>
          <w:iCs/>
        </w:rPr>
        <w:t>intra E-UTRAN handover</w:t>
      </w:r>
      <w:r w:rsidRPr="00973E3D">
        <w:t xml:space="preserve"> </w:t>
      </w:r>
      <w:r w:rsidRPr="00973E3D">
        <w:rPr>
          <w:i/>
          <w:iCs/>
        </w:rPr>
        <w:t xml:space="preserve">X2 based handover </w:t>
      </w:r>
      <w:r w:rsidRPr="00973E3D">
        <w:t xml:space="preserve">procedure described in </w:t>
      </w:r>
      <w:del w:id="268" w:author="Michaela Klopstra" w:date="2022-02-22T08:05:00Z">
        <w:r w:rsidRPr="00973E3D" w:rsidDel="00973E3D">
          <w:delText xml:space="preserve">3GPP </w:delText>
        </w:r>
      </w:del>
      <w:r w:rsidRPr="00973E3D">
        <w:t>TS 23.401 [50]</w:t>
      </w:r>
      <w:del w:id="269" w:author="Michaela Klopstra" w:date="2022-02-22T08:05:00Z">
        <w:r w:rsidRPr="00973E3D" w:rsidDel="00973E3D">
          <w:delText>,</w:delText>
        </w:r>
      </w:del>
      <w:r w:rsidRPr="00973E3D">
        <w:t xml:space="preserve"> clause 5.5.1.1) and the </w:t>
      </w:r>
      <w:r w:rsidRPr="00973E3D">
        <w:rPr>
          <w:i/>
          <w:iCs/>
        </w:rPr>
        <w:t>S1 Handover Notify</w:t>
      </w:r>
      <w:r w:rsidRPr="00973E3D">
        <w:t xml:space="preserve"> (</w:t>
      </w:r>
      <w:r w:rsidRPr="00973E3D">
        <w:rPr>
          <w:i/>
          <w:iCs/>
        </w:rPr>
        <w:t>Intra E-UTRAN S1 based handover</w:t>
      </w:r>
      <w:r w:rsidRPr="00973E3D">
        <w:t xml:space="preserve"> procedure described in </w:t>
      </w:r>
      <w:del w:id="270" w:author="Michaela Klopstra" w:date="2022-02-22T08:05:00Z">
        <w:r w:rsidRPr="00973E3D" w:rsidDel="00973E3D">
          <w:delText xml:space="preserve">3GPP </w:delText>
        </w:r>
      </w:del>
      <w:r w:rsidRPr="00973E3D">
        <w:t>TS 23.401 [50]</w:t>
      </w:r>
      <w:del w:id="271" w:author="Michaela Klopstra" w:date="2022-02-22T08:05:00Z">
        <w:r w:rsidRPr="00973E3D" w:rsidDel="00973E3D">
          <w:delText>,</w:delText>
        </w:r>
      </w:del>
      <w:r w:rsidRPr="00973E3D">
        <w:t xml:space="preserve"> clause 5.5.1.2</w:t>
      </w:r>
      <w:r w:rsidRPr="009F3E60">
        <w:t>).</w:t>
      </w:r>
    </w:p>
    <w:p w14:paraId="72F077B5" w14:textId="5BC73F28" w:rsidR="00D01BA0" w:rsidRPr="00973E3D" w:rsidRDefault="00D01BA0" w:rsidP="00D01BA0">
      <w:r w:rsidRPr="00760004">
        <w:lastRenderedPageBreak/>
        <w:t xml:space="preserve">The </w:t>
      </w:r>
      <w:r w:rsidRPr="00973E3D">
        <w:t xml:space="preserve">MMELocationUpdate xIRI is also generated when the MME receives an E-UTRAN S1AP </w:t>
      </w:r>
      <w:r w:rsidRPr="00973E3D">
        <w:rPr>
          <w:i/>
          <w:iCs/>
          <w:lang w:eastAsia="ja-JP"/>
        </w:rPr>
        <w:t>ERAB Modification Indication</w:t>
      </w:r>
      <w:r w:rsidRPr="0009795C">
        <w:rPr>
          <w:lang w:eastAsia="ja-JP"/>
        </w:rPr>
        <w:t xml:space="preserve"> message as a result of Dual Connectivity activation/release for the target's UE, as described in </w:t>
      </w:r>
      <w:del w:id="272" w:author="Michaela Klopstra" w:date="2022-02-22T08:05:00Z">
        <w:r w:rsidRPr="00973E3D" w:rsidDel="00973E3D">
          <w:rPr>
            <w:lang w:eastAsia="ja-JP"/>
          </w:rPr>
          <w:delText xml:space="preserve">3GPP </w:delText>
        </w:r>
      </w:del>
      <w:r w:rsidRPr="00973E3D">
        <w:rPr>
          <w:lang w:eastAsia="ja-JP"/>
        </w:rPr>
        <w:t>TS 37.340 [37]</w:t>
      </w:r>
      <w:del w:id="273" w:author="Michaela Klopstra" w:date="2022-02-22T08:06:00Z">
        <w:r w:rsidRPr="00973E3D" w:rsidDel="00973E3D">
          <w:rPr>
            <w:lang w:eastAsia="ja-JP"/>
          </w:rPr>
          <w:delText>,</w:delText>
        </w:r>
      </w:del>
      <w:r w:rsidRPr="00973E3D">
        <w:rPr>
          <w:lang w:eastAsia="ja-JP"/>
        </w:rPr>
        <w:t xml:space="preserve"> clause 10.</w:t>
      </w:r>
    </w:p>
    <w:p w14:paraId="0E2D3FE9" w14:textId="77777777" w:rsidR="00D01BA0" w:rsidRPr="0009795C" w:rsidRDefault="00D01BA0" w:rsidP="00D01BA0">
      <w:r w:rsidRPr="0009795C">
        <w:t xml:space="preserve">Based on regulatory requirements and operator policy, the location information obtained by </w:t>
      </w:r>
      <w:r w:rsidRPr="00B17D4B">
        <w:t>the MME</w:t>
      </w:r>
      <w:r w:rsidRPr="00C5713F">
        <w:t xml:space="preserve"> from E-UT</w:t>
      </w:r>
      <w:r w:rsidRPr="00C60227">
        <w:t xml:space="preserve">RAN or </w:t>
      </w:r>
      <w:r w:rsidRPr="00973E3D">
        <w:t>the LCS in the course of some service operations may result in the generation of the MMELocationUpdate xIRI record. Additionally, the IRI-POI in the MME shall capture the location information in the scenarios described in TS 23.271 [52]</w:t>
      </w:r>
      <w:del w:id="274" w:author="Michaela Klopstra" w:date="2022-02-22T08:06:00Z">
        <w:r w:rsidRPr="00973E3D" w:rsidDel="00973E3D">
          <w:delText>,</w:delText>
        </w:r>
      </w:del>
      <w:r w:rsidRPr="00973E3D">
        <w:t xml:space="preserve"> clause 4.4.2. Also, in the case of Mobile Originated LCS service invoked by the target, the location information may be derived from the Location Service Response sent to the UE via the MME (see TS 23.271 [52]</w:t>
      </w:r>
      <w:del w:id="275" w:author="Michaela Klopstra" w:date="2022-02-22T08:06:00Z">
        <w:r w:rsidRPr="00973E3D" w:rsidDel="00973E3D">
          <w:delText>,</w:delText>
        </w:r>
      </w:del>
      <w:r w:rsidRPr="00973E3D">
        <w:t xml:space="preserve"> clause</w:t>
      </w:r>
      <w:r w:rsidRPr="0009795C">
        <w:t xml:space="preserve"> 9.2.6).</w:t>
      </w:r>
    </w:p>
    <w:p w14:paraId="78F98982" w14:textId="77777777" w:rsidR="00D01BA0" w:rsidRPr="00760004" w:rsidRDefault="00D01BA0" w:rsidP="00D01BA0">
      <w:r w:rsidRPr="00B17D4B">
        <w:t xml:space="preserve">Optionally, based on </w:t>
      </w:r>
      <w:r w:rsidRPr="00C5713F">
        <w:t xml:space="preserve">regulatory and operator policy, other </w:t>
      </w:r>
      <w:r w:rsidRPr="00C60227">
        <w:t>MME</w:t>
      </w:r>
      <w:r w:rsidRPr="001653AA">
        <w:t xml:space="preserve"> messages that do not generate separate xIRI</w:t>
      </w:r>
      <w:r w:rsidRPr="00760004">
        <w:t xml:space="preserve"> but carry location information </w:t>
      </w:r>
      <w:r>
        <w:t>such as emergency services or LCS</w:t>
      </w:r>
      <w:r w:rsidRPr="00760004">
        <w:t xml:space="preserve"> may trigger the generation of an </w:t>
      </w:r>
      <w:r>
        <w:t>MME</w:t>
      </w:r>
      <w:r w:rsidRPr="00760004">
        <w:t>LocationUpdate xIRI record.</w:t>
      </w:r>
    </w:p>
    <w:p w14:paraId="181D4574" w14:textId="77777777" w:rsidR="00D01BA0" w:rsidRPr="00760004" w:rsidRDefault="00D01BA0" w:rsidP="00D01BA0">
      <w:pPr>
        <w:pStyle w:val="TH"/>
      </w:pPr>
      <w:r w:rsidRPr="00760004">
        <w:t>Table 6.</w:t>
      </w:r>
      <w:r>
        <w:t>3</w:t>
      </w:r>
      <w:r w:rsidRPr="00760004">
        <w:t>.2-</w:t>
      </w:r>
      <w:r>
        <w:t>5</w:t>
      </w:r>
      <w:r w:rsidRPr="00760004">
        <w:t xml:space="preserve">: Payload for </w:t>
      </w:r>
      <w:r>
        <w:t>MME</w:t>
      </w:r>
      <w:r w:rsidRPr="00760004">
        <w:t>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01BA0" w:rsidRPr="00760004" w14:paraId="6C9328B4" w14:textId="77777777" w:rsidTr="0028757E">
        <w:trPr>
          <w:jc w:val="center"/>
        </w:trPr>
        <w:tc>
          <w:tcPr>
            <w:tcW w:w="2693" w:type="dxa"/>
          </w:tcPr>
          <w:p w14:paraId="35FE251E" w14:textId="77777777" w:rsidR="00D01BA0" w:rsidRPr="00760004" w:rsidRDefault="00D01BA0" w:rsidP="0028757E">
            <w:pPr>
              <w:pStyle w:val="TAH"/>
            </w:pPr>
            <w:r w:rsidRPr="00760004">
              <w:t>Field name</w:t>
            </w:r>
          </w:p>
        </w:tc>
        <w:tc>
          <w:tcPr>
            <w:tcW w:w="6521" w:type="dxa"/>
          </w:tcPr>
          <w:p w14:paraId="71E2CFA7" w14:textId="77777777" w:rsidR="00D01BA0" w:rsidRPr="00760004" w:rsidRDefault="00D01BA0" w:rsidP="0028757E">
            <w:pPr>
              <w:pStyle w:val="TAH"/>
            </w:pPr>
            <w:r w:rsidRPr="00760004">
              <w:t>Description</w:t>
            </w:r>
          </w:p>
        </w:tc>
        <w:tc>
          <w:tcPr>
            <w:tcW w:w="708" w:type="dxa"/>
          </w:tcPr>
          <w:p w14:paraId="25453F1E" w14:textId="77777777" w:rsidR="00D01BA0" w:rsidRPr="00760004" w:rsidRDefault="00D01BA0" w:rsidP="0028757E">
            <w:pPr>
              <w:pStyle w:val="TAH"/>
            </w:pPr>
            <w:r w:rsidRPr="00760004">
              <w:t>M/C/O</w:t>
            </w:r>
          </w:p>
        </w:tc>
      </w:tr>
      <w:tr w:rsidR="00D01BA0" w:rsidRPr="00760004" w14:paraId="7C1B6F45" w14:textId="77777777" w:rsidTr="0028757E">
        <w:trPr>
          <w:jc w:val="center"/>
        </w:trPr>
        <w:tc>
          <w:tcPr>
            <w:tcW w:w="2693" w:type="dxa"/>
          </w:tcPr>
          <w:p w14:paraId="648D742E" w14:textId="77777777" w:rsidR="00D01BA0" w:rsidRPr="00760004" w:rsidRDefault="00D01BA0" w:rsidP="0028757E">
            <w:pPr>
              <w:pStyle w:val="TAL"/>
            </w:pPr>
            <w:r>
              <w:t>iMSI</w:t>
            </w:r>
          </w:p>
        </w:tc>
        <w:tc>
          <w:tcPr>
            <w:tcW w:w="6521" w:type="dxa"/>
          </w:tcPr>
          <w:p w14:paraId="21AEED0B" w14:textId="77777777" w:rsidR="00D01BA0" w:rsidRPr="00760004" w:rsidRDefault="00D01BA0" w:rsidP="0028757E">
            <w:pPr>
              <w:pStyle w:val="TAL"/>
            </w:pPr>
            <w:r>
              <w:t>iMSI</w:t>
            </w:r>
            <w:r w:rsidRPr="00760004">
              <w:t xml:space="preserve"> associated with the location update.</w:t>
            </w:r>
          </w:p>
        </w:tc>
        <w:tc>
          <w:tcPr>
            <w:tcW w:w="708" w:type="dxa"/>
          </w:tcPr>
          <w:p w14:paraId="4EC87ACA" w14:textId="77777777" w:rsidR="00D01BA0" w:rsidRPr="00760004" w:rsidRDefault="00D01BA0" w:rsidP="0028757E">
            <w:pPr>
              <w:pStyle w:val="TAL"/>
            </w:pPr>
            <w:r w:rsidRPr="00760004">
              <w:t>M</w:t>
            </w:r>
          </w:p>
        </w:tc>
      </w:tr>
      <w:tr w:rsidR="00D01BA0" w:rsidRPr="00760004" w14:paraId="6C93CDC9" w14:textId="77777777" w:rsidTr="0028757E">
        <w:trPr>
          <w:jc w:val="center"/>
        </w:trPr>
        <w:tc>
          <w:tcPr>
            <w:tcW w:w="2693" w:type="dxa"/>
          </w:tcPr>
          <w:p w14:paraId="4388ACBE" w14:textId="77777777" w:rsidR="00D01BA0" w:rsidRPr="00760004" w:rsidRDefault="00D01BA0" w:rsidP="0028757E">
            <w:pPr>
              <w:pStyle w:val="TAL"/>
            </w:pPr>
            <w:r>
              <w:t>iMEI</w:t>
            </w:r>
          </w:p>
        </w:tc>
        <w:tc>
          <w:tcPr>
            <w:tcW w:w="6521" w:type="dxa"/>
          </w:tcPr>
          <w:p w14:paraId="6D57C678" w14:textId="77777777" w:rsidR="00D01BA0" w:rsidRPr="00760004" w:rsidRDefault="00D01BA0" w:rsidP="0028757E">
            <w:pPr>
              <w:pStyle w:val="TAL"/>
            </w:pPr>
            <w:r>
              <w:t>iMEI</w:t>
            </w:r>
            <w:r w:rsidRPr="00760004">
              <w:t xml:space="preserve"> associated with the location update, if available.</w:t>
            </w:r>
          </w:p>
        </w:tc>
        <w:tc>
          <w:tcPr>
            <w:tcW w:w="708" w:type="dxa"/>
          </w:tcPr>
          <w:p w14:paraId="5B65D471" w14:textId="77777777" w:rsidR="00D01BA0" w:rsidRPr="00760004" w:rsidRDefault="00D01BA0" w:rsidP="0028757E">
            <w:pPr>
              <w:pStyle w:val="TAL"/>
            </w:pPr>
            <w:r w:rsidRPr="00760004">
              <w:t>C</w:t>
            </w:r>
          </w:p>
        </w:tc>
      </w:tr>
      <w:tr w:rsidR="00D01BA0" w:rsidRPr="00760004" w14:paraId="57081CEB" w14:textId="77777777" w:rsidTr="0028757E">
        <w:trPr>
          <w:jc w:val="center"/>
        </w:trPr>
        <w:tc>
          <w:tcPr>
            <w:tcW w:w="2693" w:type="dxa"/>
          </w:tcPr>
          <w:p w14:paraId="7D4A96F2" w14:textId="77777777" w:rsidR="00D01BA0" w:rsidRPr="00760004" w:rsidRDefault="00D01BA0" w:rsidP="0028757E">
            <w:pPr>
              <w:pStyle w:val="TAL"/>
            </w:pPr>
            <w:r>
              <w:t>mSISDN</w:t>
            </w:r>
          </w:p>
        </w:tc>
        <w:tc>
          <w:tcPr>
            <w:tcW w:w="6521" w:type="dxa"/>
          </w:tcPr>
          <w:p w14:paraId="318DB6BA" w14:textId="77777777" w:rsidR="00D01BA0" w:rsidRPr="00760004" w:rsidRDefault="00D01BA0" w:rsidP="0028757E">
            <w:pPr>
              <w:pStyle w:val="TAL"/>
            </w:pPr>
            <w:r>
              <w:t>mSISDN</w:t>
            </w:r>
            <w:r w:rsidRPr="00760004">
              <w:t xml:space="preserve"> associated with the location update, if available as part of the subscription profile.</w:t>
            </w:r>
          </w:p>
        </w:tc>
        <w:tc>
          <w:tcPr>
            <w:tcW w:w="708" w:type="dxa"/>
          </w:tcPr>
          <w:p w14:paraId="24A7DE4E" w14:textId="77777777" w:rsidR="00D01BA0" w:rsidRPr="00760004" w:rsidRDefault="00D01BA0" w:rsidP="0028757E">
            <w:pPr>
              <w:pStyle w:val="TAL"/>
            </w:pPr>
            <w:r w:rsidRPr="00760004">
              <w:t>C</w:t>
            </w:r>
          </w:p>
        </w:tc>
      </w:tr>
      <w:tr w:rsidR="00D01BA0" w:rsidRPr="00760004" w14:paraId="260D889B" w14:textId="77777777" w:rsidTr="0028757E">
        <w:trPr>
          <w:jc w:val="center"/>
        </w:trPr>
        <w:tc>
          <w:tcPr>
            <w:tcW w:w="2693" w:type="dxa"/>
          </w:tcPr>
          <w:p w14:paraId="6D4A4141" w14:textId="77777777" w:rsidR="00D01BA0" w:rsidRPr="00760004" w:rsidRDefault="00D01BA0" w:rsidP="0028757E">
            <w:pPr>
              <w:pStyle w:val="TAL"/>
            </w:pPr>
            <w:r w:rsidRPr="00760004">
              <w:t>gUTI</w:t>
            </w:r>
          </w:p>
        </w:tc>
        <w:tc>
          <w:tcPr>
            <w:tcW w:w="6521" w:type="dxa"/>
          </w:tcPr>
          <w:p w14:paraId="54B64B4E" w14:textId="77777777" w:rsidR="00D01BA0" w:rsidRPr="00760004" w:rsidRDefault="00D01BA0" w:rsidP="0028757E">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7073D05E" w14:textId="77777777" w:rsidR="00D01BA0" w:rsidRPr="00760004" w:rsidRDefault="00D01BA0" w:rsidP="0028757E">
            <w:pPr>
              <w:pStyle w:val="TAL"/>
            </w:pPr>
            <w:r w:rsidRPr="00760004">
              <w:t>C</w:t>
            </w:r>
          </w:p>
        </w:tc>
      </w:tr>
      <w:tr w:rsidR="00D01BA0" w:rsidRPr="00760004" w14:paraId="56D7B6D4" w14:textId="77777777" w:rsidTr="0028757E">
        <w:trPr>
          <w:jc w:val="center"/>
        </w:trPr>
        <w:tc>
          <w:tcPr>
            <w:tcW w:w="2693" w:type="dxa"/>
          </w:tcPr>
          <w:p w14:paraId="703E6FDB" w14:textId="77777777" w:rsidR="00D01BA0" w:rsidRPr="00760004" w:rsidRDefault="00D01BA0" w:rsidP="0028757E">
            <w:pPr>
              <w:pStyle w:val="TAL"/>
            </w:pPr>
            <w:r w:rsidRPr="00760004">
              <w:t>location</w:t>
            </w:r>
          </w:p>
        </w:tc>
        <w:tc>
          <w:tcPr>
            <w:tcW w:w="6521" w:type="dxa"/>
          </w:tcPr>
          <w:p w14:paraId="265624B0" w14:textId="77777777" w:rsidR="00D01BA0" w:rsidRPr="00300C05" w:rsidRDefault="00D01BA0" w:rsidP="0028757E">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w:t>
            </w:r>
            <w:r w:rsidRPr="00973E3D">
              <w:rPr>
                <w:b w:val="0"/>
                <w:sz w:val="18"/>
              </w:rPr>
              <w:t>Annex</w:t>
            </w:r>
            <w:r w:rsidRPr="00300C05">
              <w:rPr>
                <w:b w:val="0"/>
                <w:sz w:val="18"/>
              </w:rPr>
              <w:t xml:space="preserve"> A).</w:t>
            </w:r>
          </w:p>
        </w:tc>
        <w:tc>
          <w:tcPr>
            <w:tcW w:w="708" w:type="dxa"/>
          </w:tcPr>
          <w:p w14:paraId="51CA3ECA" w14:textId="77777777" w:rsidR="00D01BA0" w:rsidRPr="00760004" w:rsidRDefault="00D01BA0" w:rsidP="0028757E">
            <w:pPr>
              <w:pStyle w:val="TAL"/>
            </w:pPr>
            <w:r>
              <w:t>M</w:t>
            </w:r>
          </w:p>
        </w:tc>
      </w:tr>
      <w:tr w:rsidR="00D01BA0" w:rsidRPr="00760004" w14:paraId="7B21D4F2" w14:textId="77777777" w:rsidTr="0028757E">
        <w:trPr>
          <w:jc w:val="center"/>
        </w:trPr>
        <w:tc>
          <w:tcPr>
            <w:tcW w:w="2693" w:type="dxa"/>
          </w:tcPr>
          <w:p w14:paraId="2C8DCEFD" w14:textId="77777777" w:rsidR="00D01BA0" w:rsidRPr="00760004" w:rsidRDefault="00D01BA0" w:rsidP="0028757E">
            <w:pPr>
              <w:pStyle w:val="TAL"/>
              <w:tabs>
                <w:tab w:val="left" w:pos="1860"/>
              </w:tabs>
            </w:pPr>
            <w:r>
              <w:t>oldGUTI</w:t>
            </w:r>
          </w:p>
        </w:tc>
        <w:tc>
          <w:tcPr>
            <w:tcW w:w="6521" w:type="dxa"/>
          </w:tcPr>
          <w:p w14:paraId="574A8FEF" w14:textId="77777777" w:rsidR="00D01BA0" w:rsidRPr="00760004" w:rsidRDefault="00D01BA0" w:rsidP="0028757E">
            <w:pPr>
              <w:pStyle w:val="TAL"/>
            </w:pPr>
            <w:r>
              <w:t>GUTI used to initiate the location update, if available, see TS 24.301 [50].</w:t>
            </w:r>
          </w:p>
        </w:tc>
        <w:tc>
          <w:tcPr>
            <w:tcW w:w="708" w:type="dxa"/>
          </w:tcPr>
          <w:p w14:paraId="62809D5D" w14:textId="77777777" w:rsidR="00D01BA0" w:rsidRPr="00760004" w:rsidRDefault="00D01BA0" w:rsidP="0028757E">
            <w:pPr>
              <w:pStyle w:val="TAL"/>
            </w:pPr>
            <w:r>
              <w:t>C</w:t>
            </w:r>
          </w:p>
        </w:tc>
      </w:tr>
      <w:tr w:rsidR="00D01BA0" w:rsidRPr="00760004" w14:paraId="227021A8" w14:textId="77777777" w:rsidTr="0028757E">
        <w:trPr>
          <w:jc w:val="center"/>
        </w:trPr>
        <w:tc>
          <w:tcPr>
            <w:tcW w:w="2693" w:type="dxa"/>
          </w:tcPr>
          <w:p w14:paraId="5BF331C9" w14:textId="77777777" w:rsidR="00D01BA0" w:rsidRDefault="00D01BA0" w:rsidP="0028757E">
            <w:pPr>
              <w:pStyle w:val="TAL"/>
              <w:tabs>
                <w:tab w:val="left" w:pos="1860"/>
              </w:tabs>
            </w:pPr>
            <w:r>
              <w:t>sMSServiceStatus</w:t>
            </w:r>
          </w:p>
        </w:tc>
        <w:tc>
          <w:tcPr>
            <w:tcW w:w="6521" w:type="dxa"/>
          </w:tcPr>
          <w:p w14:paraId="1BC9DF30" w14:textId="77777777" w:rsidR="00D01BA0" w:rsidRDefault="00D01BA0" w:rsidP="0028757E">
            <w:pPr>
              <w:pStyle w:val="TAL"/>
            </w:pPr>
            <w:r>
              <w:t>Indicates the availability of SMS Services. Shall be provided if present in the TRACKING AREA UPDATE ACCEPT.</w:t>
            </w:r>
          </w:p>
        </w:tc>
        <w:tc>
          <w:tcPr>
            <w:tcW w:w="708" w:type="dxa"/>
          </w:tcPr>
          <w:p w14:paraId="2A83EEE2" w14:textId="77777777" w:rsidR="00D01BA0" w:rsidRDefault="00D01BA0" w:rsidP="0028757E">
            <w:pPr>
              <w:pStyle w:val="TAL"/>
            </w:pPr>
          </w:p>
        </w:tc>
      </w:tr>
    </w:tbl>
    <w:p w14:paraId="42C7DD6F" w14:textId="7429701F" w:rsidR="00D01BA0" w:rsidRDefault="00D01BA0" w:rsidP="00D01BA0">
      <w:pPr>
        <w:tabs>
          <w:tab w:val="left" w:pos="5736"/>
        </w:tabs>
      </w:pPr>
    </w:p>
    <w:p w14:paraId="74BF39D0" w14:textId="5AA42FCE" w:rsidR="00D01BA0" w:rsidRP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886B608" w14:textId="77777777" w:rsidR="00D01BA0" w:rsidRPr="00760004" w:rsidRDefault="00D01BA0" w:rsidP="00D01BA0">
      <w:pPr>
        <w:pStyle w:val="Heading5"/>
      </w:pPr>
      <w:bookmarkStart w:id="276" w:name="_Toc90924764"/>
      <w:r>
        <w:t>6.3</w:t>
      </w:r>
      <w:r w:rsidRPr="00760004">
        <w:t>.2.2.</w:t>
      </w:r>
      <w:r>
        <w:t>6</w:t>
      </w:r>
      <w:r w:rsidRPr="00760004">
        <w:tab/>
        <w:t xml:space="preserve">Start of interception with </w:t>
      </w:r>
      <w:r>
        <w:t>EPS attached</w:t>
      </w:r>
      <w:r w:rsidRPr="00760004">
        <w:t xml:space="preserve"> UE</w:t>
      </w:r>
      <w:bookmarkEnd w:id="276"/>
    </w:p>
    <w:p w14:paraId="3302080E" w14:textId="7F27F2B5" w:rsidR="00D01BA0" w:rsidRPr="00760004" w:rsidRDefault="00D01BA0" w:rsidP="00D01BA0">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w:t>
      </w:r>
      <w:r w:rsidRPr="00973E3D">
        <w:t xml:space="preserve">state for </w:t>
      </w:r>
      <w:del w:id="277" w:author="Michaela Klopstra" w:date="2022-02-22T08:06:00Z">
        <w:r w:rsidRPr="00973E3D" w:rsidDel="00973E3D">
          <w:delText xml:space="preserve">for </w:delText>
        </w:r>
      </w:del>
      <w:r w:rsidRPr="00973E3D">
        <w:t>that</w:t>
      </w:r>
      <w:r>
        <w:t xml:space="preserve">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6FFBCEEF" w14:textId="77777777" w:rsidR="00D01BA0" w:rsidRPr="00760004" w:rsidRDefault="00D01BA0" w:rsidP="00D01BA0">
      <w:pPr>
        <w:pStyle w:val="TH"/>
      </w:pPr>
      <w:r>
        <w:lastRenderedPageBreak/>
        <w:t>Table 6.3.2-6: Payload for MME</w:t>
      </w:r>
      <w:r w:rsidRPr="00760004">
        <w:t>S</w:t>
      </w:r>
      <w:r>
        <w:t>tartOfInterceptionWithEPSAttached</w:t>
      </w:r>
      <w:r w:rsidRPr="00760004">
        <w:t>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01BA0" w:rsidRPr="00760004" w14:paraId="262D9DEE" w14:textId="77777777" w:rsidTr="0028757E">
        <w:trPr>
          <w:jc w:val="center"/>
        </w:trPr>
        <w:tc>
          <w:tcPr>
            <w:tcW w:w="2693" w:type="dxa"/>
          </w:tcPr>
          <w:p w14:paraId="2A3E9C77" w14:textId="77777777" w:rsidR="00D01BA0" w:rsidRPr="00760004" w:rsidRDefault="00D01BA0" w:rsidP="0028757E">
            <w:pPr>
              <w:pStyle w:val="TAH"/>
            </w:pPr>
            <w:r w:rsidRPr="00760004">
              <w:t>Field name</w:t>
            </w:r>
          </w:p>
        </w:tc>
        <w:tc>
          <w:tcPr>
            <w:tcW w:w="6521" w:type="dxa"/>
          </w:tcPr>
          <w:p w14:paraId="3F053B9A" w14:textId="77777777" w:rsidR="00D01BA0" w:rsidRPr="00760004" w:rsidRDefault="00D01BA0" w:rsidP="0028757E">
            <w:pPr>
              <w:pStyle w:val="TAH"/>
            </w:pPr>
            <w:r w:rsidRPr="00760004">
              <w:t>Description</w:t>
            </w:r>
          </w:p>
        </w:tc>
        <w:tc>
          <w:tcPr>
            <w:tcW w:w="708" w:type="dxa"/>
          </w:tcPr>
          <w:p w14:paraId="46CC4987" w14:textId="77777777" w:rsidR="00D01BA0" w:rsidRPr="00760004" w:rsidRDefault="00D01BA0" w:rsidP="0028757E">
            <w:pPr>
              <w:pStyle w:val="TAH"/>
            </w:pPr>
            <w:r w:rsidRPr="00760004">
              <w:t>M/C/O</w:t>
            </w:r>
          </w:p>
        </w:tc>
      </w:tr>
      <w:tr w:rsidR="00D01BA0" w:rsidRPr="00760004" w14:paraId="67A64C47" w14:textId="77777777" w:rsidTr="0028757E">
        <w:trPr>
          <w:jc w:val="center"/>
        </w:trPr>
        <w:tc>
          <w:tcPr>
            <w:tcW w:w="2693" w:type="dxa"/>
          </w:tcPr>
          <w:p w14:paraId="3F107DCA" w14:textId="77777777" w:rsidR="00D01BA0" w:rsidRPr="00760004" w:rsidRDefault="00D01BA0" w:rsidP="0028757E">
            <w:pPr>
              <w:pStyle w:val="TAL"/>
            </w:pPr>
            <w:r>
              <w:t>attach</w:t>
            </w:r>
            <w:r w:rsidRPr="00760004">
              <w:t>Type</w:t>
            </w:r>
          </w:p>
        </w:tc>
        <w:tc>
          <w:tcPr>
            <w:tcW w:w="6521" w:type="dxa"/>
          </w:tcPr>
          <w:p w14:paraId="76B68F69" w14:textId="77777777" w:rsidR="00D01BA0" w:rsidRPr="00760004" w:rsidRDefault="00D01BA0" w:rsidP="0028757E">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54A8B7F6" w14:textId="77777777" w:rsidR="00D01BA0" w:rsidRPr="00760004" w:rsidRDefault="00D01BA0" w:rsidP="0028757E">
            <w:pPr>
              <w:pStyle w:val="TAL"/>
            </w:pPr>
            <w:r w:rsidRPr="00760004">
              <w:t>M</w:t>
            </w:r>
          </w:p>
        </w:tc>
      </w:tr>
      <w:tr w:rsidR="00D01BA0" w:rsidRPr="00760004" w14:paraId="78FE433F" w14:textId="77777777" w:rsidTr="0028757E">
        <w:trPr>
          <w:jc w:val="center"/>
        </w:trPr>
        <w:tc>
          <w:tcPr>
            <w:tcW w:w="2693" w:type="dxa"/>
          </w:tcPr>
          <w:p w14:paraId="71C93FEB" w14:textId="77777777" w:rsidR="00D01BA0" w:rsidRPr="00760004" w:rsidRDefault="00D01BA0" w:rsidP="0028757E">
            <w:pPr>
              <w:pStyle w:val="TAL"/>
            </w:pPr>
            <w:r>
              <w:t>attach</w:t>
            </w:r>
            <w:r w:rsidRPr="00760004">
              <w:t>Result</w:t>
            </w:r>
          </w:p>
        </w:tc>
        <w:tc>
          <w:tcPr>
            <w:tcW w:w="6521" w:type="dxa"/>
          </w:tcPr>
          <w:p w14:paraId="50A60B70" w14:textId="77777777" w:rsidR="00D01BA0" w:rsidRPr="00760004" w:rsidRDefault="00D01BA0" w:rsidP="0028757E">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0D11A547" w14:textId="77777777" w:rsidR="00D01BA0" w:rsidRPr="00760004" w:rsidRDefault="00D01BA0" w:rsidP="0028757E">
            <w:pPr>
              <w:pStyle w:val="TAL"/>
            </w:pPr>
            <w:r w:rsidRPr="00760004">
              <w:t>M</w:t>
            </w:r>
          </w:p>
        </w:tc>
      </w:tr>
      <w:tr w:rsidR="00D01BA0" w:rsidRPr="00760004" w14:paraId="0C4F1E5A" w14:textId="77777777" w:rsidTr="0028757E">
        <w:trPr>
          <w:jc w:val="center"/>
        </w:trPr>
        <w:tc>
          <w:tcPr>
            <w:tcW w:w="2693" w:type="dxa"/>
          </w:tcPr>
          <w:p w14:paraId="4D66B967" w14:textId="77777777" w:rsidR="00D01BA0" w:rsidRPr="00760004" w:rsidRDefault="00D01BA0" w:rsidP="0028757E">
            <w:pPr>
              <w:pStyle w:val="TAL"/>
            </w:pPr>
            <w:r>
              <w:t>iMSI</w:t>
            </w:r>
          </w:p>
        </w:tc>
        <w:tc>
          <w:tcPr>
            <w:tcW w:w="6521" w:type="dxa"/>
          </w:tcPr>
          <w:p w14:paraId="78E38572" w14:textId="77777777" w:rsidR="00D01BA0" w:rsidRPr="00760004" w:rsidRDefault="00D01BA0" w:rsidP="0028757E">
            <w:pPr>
              <w:pStyle w:val="TAL"/>
            </w:pPr>
            <w:r>
              <w:t>IMSI</w:t>
            </w:r>
            <w:r w:rsidRPr="00760004">
              <w:t xml:space="preserve"> associated with the</w:t>
            </w:r>
            <w:r>
              <w:t xml:space="preserve"> target UE Context at the MME, see TS 23.401 [50] clause 5.7.2.</w:t>
            </w:r>
          </w:p>
        </w:tc>
        <w:tc>
          <w:tcPr>
            <w:tcW w:w="708" w:type="dxa"/>
          </w:tcPr>
          <w:p w14:paraId="4B836F3C" w14:textId="77777777" w:rsidR="00D01BA0" w:rsidRPr="00760004" w:rsidRDefault="00D01BA0" w:rsidP="0028757E">
            <w:pPr>
              <w:pStyle w:val="TAL"/>
            </w:pPr>
            <w:r w:rsidRPr="00760004">
              <w:t>M</w:t>
            </w:r>
          </w:p>
        </w:tc>
      </w:tr>
      <w:tr w:rsidR="00D01BA0" w:rsidRPr="00760004" w14:paraId="35F3BA42" w14:textId="77777777" w:rsidTr="0028757E">
        <w:trPr>
          <w:jc w:val="center"/>
        </w:trPr>
        <w:tc>
          <w:tcPr>
            <w:tcW w:w="2693" w:type="dxa"/>
          </w:tcPr>
          <w:p w14:paraId="524C1618" w14:textId="77777777" w:rsidR="00D01BA0" w:rsidRPr="00760004" w:rsidRDefault="00D01BA0" w:rsidP="0028757E">
            <w:pPr>
              <w:pStyle w:val="TAL"/>
            </w:pPr>
            <w:r>
              <w:t>iMEI</w:t>
            </w:r>
          </w:p>
        </w:tc>
        <w:tc>
          <w:tcPr>
            <w:tcW w:w="6521" w:type="dxa"/>
          </w:tcPr>
          <w:p w14:paraId="4BF887C9" w14:textId="77777777" w:rsidR="00D01BA0" w:rsidRPr="00760004" w:rsidRDefault="00D01BA0" w:rsidP="0028757E">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187E0788" w14:textId="77777777" w:rsidR="00D01BA0" w:rsidRPr="00760004" w:rsidRDefault="00D01BA0" w:rsidP="0028757E">
            <w:pPr>
              <w:pStyle w:val="TAL"/>
            </w:pPr>
            <w:r w:rsidRPr="00760004">
              <w:t>C</w:t>
            </w:r>
          </w:p>
        </w:tc>
      </w:tr>
      <w:tr w:rsidR="00D01BA0" w:rsidRPr="00760004" w14:paraId="6BF5E617" w14:textId="77777777" w:rsidTr="0028757E">
        <w:trPr>
          <w:jc w:val="center"/>
        </w:trPr>
        <w:tc>
          <w:tcPr>
            <w:tcW w:w="2693" w:type="dxa"/>
          </w:tcPr>
          <w:p w14:paraId="623D4540" w14:textId="77777777" w:rsidR="00D01BA0" w:rsidRPr="00760004" w:rsidRDefault="00D01BA0" w:rsidP="0028757E">
            <w:pPr>
              <w:pStyle w:val="TAL"/>
            </w:pPr>
            <w:r>
              <w:t>mSISDN</w:t>
            </w:r>
          </w:p>
        </w:tc>
        <w:tc>
          <w:tcPr>
            <w:tcW w:w="6521" w:type="dxa"/>
          </w:tcPr>
          <w:p w14:paraId="639688D5" w14:textId="77777777" w:rsidR="00D01BA0" w:rsidRPr="00760004" w:rsidRDefault="00D01BA0" w:rsidP="0028757E">
            <w:pPr>
              <w:pStyle w:val="TAL"/>
            </w:pPr>
            <w:r>
              <w:t>mSISDN</w:t>
            </w:r>
            <w:r w:rsidRPr="00760004">
              <w:t xml:space="preserve"> </w:t>
            </w:r>
            <w:r>
              <w:t>associated with the target UE Context at the MME, if available</w:t>
            </w:r>
            <w:r w:rsidRPr="00760004">
              <w:t>.</w:t>
            </w:r>
          </w:p>
        </w:tc>
        <w:tc>
          <w:tcPr>
            <w:tcW w:w="708" w:type="dxa"/>
          </w:tcPr>
          <w:p w14:paraId="210C3264" w14:textId="77777777" w:rsidR="00D01BA0" w:rsidRPr="00760004" w:rsidRDefault="00D01BA0" w:rsidP="0028757E">
            <w:pPr>
              <w:pStyle w:val="TAL"/>
            </w:pPr>
            <w:r w:rsidRPr="00760004">
              <w:t>C</w:t>
            </w:r>
          </w:p>
        </w:tc>
      </w:tr>
      <w:tr w:rsidR="00D01BA0" w:rsidRPr="00760004" w14:paraId="3B03CE2D" w14:textId="77777777" w:rsidTr="0028757E">
        <w:trPr>
          <w:jc w:val="center"/>
        </w:trPr>
        <w:tc>
          <w:tcPr>
            <w:tcW w:w="2693" w:type="dxa"/>
          </w:tcPr>
          <w:p w14:paraId="5388F04C" w14:textId="77777777" w:rsidR="00D01BA0" w:rsidRPr="00760004" w:rsidRDefault="00D01BA0" w:rsidP="0028757E">
            <w:pPr>
              <w:pStyle w:val="TAL"/>
            </w:pPr>
            <w:r w:rsidRPr="00760004">
              <w:t>gUTI</w:t>
            </w:r>
          </w:p>
        </w:tc>
        <w:tc>
          <w:tcPr>
            <w:tcW w:w="6521" w:type="dxa"/>
          </w:tcPr>
          <w:p w14:paraId="47777BD6" w14:textId="77777777" w:rsidR="00D01BA0" w:rsidRPr="00760004" w:rsidRDefault="00D01BA0" w:rsidP="0028757E">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4DD68D9E" w14:textId="77777777" w:rsidR="00D01BA0" w:rsidRPr="00760004" w:rsidRDefault="00D01BA0" w:rsidP="0028757E">
            <w:pPr>
              <w:pStyle w:val="TAL"/>
            </w:pPr>
            <w:r>
              <w:t>C</w:t>
            </w:r>
          </w:p>
        </w:tc>
      </w:tr>
      <w:tr w:rsidR="00D01BA0" w:rsidRPr="00760004" w14:paraId="01C45614" w14:textId="77777777" w:rsidTr="0028757E">
        <w:trPr>
          <w:jc w:val="center"/>
        </w:trPr>
        <w:tc>
          <w:tcPr>
            <w:tcW w:w="2693" w:type="dxa"/>
          </w:tcPr>
          <w:p w14:paraId="1C095DC8" w14:textId="77777777" w:rsidR="00D01BA0" w:rsidRPr="00760004" w:rsidRDefault="00D01BA0" w:rsidP="0028757E">
            <w:pPr>
              <w:pStyle w:val="TAL"/>
            </w:pPr>
            <w:r w:rsidRPr="00760004">
              <w:t>location</w:t>
            </w:r>
          </w:p>
        </w:tc>
        <w:tc>
          <w:tcPr>
            <w:tcW w:w="6521" w:type="dxa"/>
          </w:tcPr>
          <w:p w14:paraId="2E5F756F" w14:textId="77777777" w:rsidR="00D01BA0" w:rsidRPr="00760004" w:rsidRDefault="00D01BA0" w:rsidP="0028757E">
            <w:pPr>
              <w:pStyle w:val="TAL"/>
            </w:pPr>
            <w:r w:rsidRPr="00760004">
              <w:t xml:space="preserve">Location information </w:t>
            </w:r>
            <w:r>
              <w:t>stored in the UE Context at the MME, if available, see TS 23.401 [50] clause 5.7.2.</w:t>
            </w:r>
          </w:p>
          <w:p w14:paraId="1F28EA82" w14:textId="77777777" w:rsidR="00D01BA0" w:rsidRPr="00760004" w:rsidRDefault="00D01BA0" w:rsidP="0028757E">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FB94621" w14:textId="77777777" w:rsidR="00D01BA0" w:rsidRPr="00760004" w:rsidRDefault="00D01BA0" w:rsidP="0028757E">
            <w:pPr>
              <w:pStyle w:val="TAL"/>
            </w:pPr>
            <w:r w:rsidRPr="00760004">
              <w:t>C</w:t>
            </w:r>
          </w:p>
        </w:tc>
      </w:tr>
      <w:tr w:rsidR="00D01BA0" w:rsidRPr="00760004" w14:paraId="4F9B732F" w14:textId="77777777" w:rsidTr="0028757E">
        <w:trPr>
          <w:jc w:val="center"/>
        </w:trPr>
        <w:tc>
          <w:tcPr>
            <w:tcW w:w="2693" w:type="dxa"/>
          </w:tcPr>
          <w:p w14:paraId="6426FAEE" w14:textId="77777777" w:rsidR="00D01BA0" w:rsidRPr="00760004" w:rsidRDefault="00D01BA0" w:rsidP="0028757E">
            <w:pPr>
              <w:pStyle w:val="TAL"/>
            </w:pPr>
            <w:r>
              <w:t>eP</w:t>
            </w:r>
            <w:r w:rsidRPr="00E573CD">
              <w:t>STAIList</w:t>
            </w:r>
          </w:p>
        </w:tc>
        <w:tc>
          <w:tcPr>
            <w:tcW w:w="6521" w:type="dxa"/>
          </w:tcPr>
          <w:p w14:paraId="4675691C" w14:textId="77777777" w:rsidR="00D01BA0" w:rsidRPr="00760004" w:rsidRDefault="00D01BA0" w:rsidP="0028757E">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214E3030" w14:textId="77777777" w:rsidR="00D01BA0" w:rsidRPr="00760004" w:rsidRDefault="00D01BA0" w:rsidP="0028757E">
            <w:pPr>
              <w:pStyle w:val="TAL"/>
            </w:pPr>
            <w:r>
              <w:t>C</w:t>
            </w:r>
          </w:p>
        </w:tc>
      </w:tr>
      <w:tr w:rsidR="00D01BA0" w14:paraId="1562A8D0" w14:textId="77777777" w:rsidTr="0028757E">
        <w:trPr>
          <w:jc w:val="center"/>
        </w:trPr>
        <w:tc>
          <w:tcPr>
            <w:tcW w:w="2693" w:type="dxa"/>
          </w:tcPr>
          <w:p w14:paraId="199EB26F" w14:textId="77777777" w:rsidR="00D01BA0" w:rsidRDefault="00D01BA0" w:rsidP="0028757E">
            <w:pPr>
              <w:pStyle w:val="TAL"/>
            </w:pPr>
            <w:r>
              <w:t>sMSServiceStatus</w:t>
            </w:r>
          </w:p>
        </w:tc>
        <w:tc>
          <w:tcPr>
            <w:tcW w:w="6521" w:type="dxa"/>
          </w:tcPr>
          <w:p w14:paraId="7830166D" w14:textId="77777777" w:rsidR="00D01BA0" w:rsidRDefault="00D01BA0" w:rsidP="0028757E">
            <w:pPr>
              <w:pStyle w:val="TAL"/>
            </w:pPr>
            <w:r>
              <w:t>Indicates the availability of SMS Services. Shall be provided if present in the UE Context at the MME, see TS 23.401 [50] clause 5.7.2.</w:t>
            </w:r>
          </w:p>
        </w:tc>
        <w:tc>
          <w:tcPr>
            <w:tcW w:w="708" w:type="dxa"/>
          </w:tcPr>
          <w:p w14:paraId="67D94616" w14:textId="77777777" w:rsidR="00D01BA0" w:rsidRDefault="00D01BA0" w:rsidP="0028757E">
            <w:pPr>
              <w:pStyle w:val="TAL"/>
            </w:pPr>
            <w:r>
              <w:t>C</w:t>
            </w:r>
          </w:p>
        </w:tc>
      </w:tr>
      <w:tr w:rsidR="00D01BA0" w:rsidRPr="00760004" w14:paraId="5C5541E9" w14:textId="77777777" w:rsidTr="0028757E">
        <w:trPr>
          <w:jc w:val="center"/>
        </w:trPr>
        <w:tc>
          <w:tcPr>
            <w:tcW w:w="2693" w:type="dxa"/>
            <w:vAlign w:val="center"/>
          </w:tcPr>
          <w:p w14:paraId="04F2FFD8" w14:textId="77777777" w:rsidR="00D01BA0" w:rsidRDefault="00D01BA0" w:rsidP="0028757E">
            <w:pPr>
              <w:pStyle w:val="TAL"/>
            </w:pPr>
            <w:r w:rsidRPr="005A5AE7">
              <w:t>eMM5GRegStatus</w:t>
            </w:r>
          </w:p>
        </w:tc>
        <w:tc>
          <w:tcPr>
            <w:tcW w:w="6521" w:type="dxa"/>
            <w:vAlign w:val="center"/>
          </w:tcPr>
          <w:p w14:paraId="794DB17F" w14:textId="77777777" w:rsidR="00D01BA0" w:rsidRDefault="00D01BA0" w:rsidP="0028757E">
            <w:pPr>
              <w:pStyle w:val="TAL"/>
            </w:pPr>
            <w:r w:rsidRPr="005A5AE7">
              <w:t xml:space="preserve">UE Status, if </w:t>
            </w:r>
            <w:r>
              <w:t>present in the UE Context at the MME</w:t>
            </w:r>
            <w:r w:rsidRPr="005A5AE7">
              <w:t>, see TS 24.501 [13] clause 9.11.3.56.</w:t>
            </w:r>
          </w:p>
        </w:tc>
        <w:tc>
          <w:tcPr>
            <w:tcW w:w="708" w:type="dxa"/>
            <w:vAlign w:val="center"/>
          </w:tcPr>
          <w:p w14:paraId="349F3F89" w14:textId="77777777" w:rsidR="00D01BA0" w:rsidRPr="00760004" w:rsidRDefault="00D01BA0" w:rsidP="0028757E">
            <w:pPr>
              <w:pStyle w:val="TAL"/>
            </w:pPr>
            <w:r w:rsidRPr="005A5AE7">
              <w:t>C</w:t>
            </w:r>
          </w:p>
        </w:tc>
      </w:tr>
    </w:tbl>
    <w:p w14:paraId="4DCE6B00" w14:textId="77777777" w:rsidR="00D01BA0" w:rsidRDefault="00D01BA0" w:rsidP="00D01BA0">
      <w:pPr>
        <w:tabs>
          <w:tab w:val="left" w:pos="5736"/>
        </w:tabs>
      </w:pPr>
    </w:p>
    <w:p w14:paraId="02EBB34C" w14:textId="0FD5673C" w:rsidR="00D01BA0" w:rsidRDefault="00D01BA0" w:rsidP="00D01BA0">
      <w:r w:rsidRPr="00760004">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0A92628" w14:textId="77777777" w:rsid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74A2B59" w14:textId="77777777" w:rsidR="00D01BA0" w:rsidRPr="00760004" w:rsidRDefault="00D01BA0" w:rsidP="00D01BA0">
      <w:pPr>
        <w:pStyle w:val="Heading5"/>
      </w:pPr>
      <w:bookmarkStart w:id="278" w:name="_Toc90924765"/>
      <w:r>
        <w:t>6.3</w:t>
      </w:r>
      <w:r w:rsidRPr="00760004">
        <w:t>.2.2.</w:t>
      </w:r>
      <w:r>
        <w:t>7</w:t>
      </w:r>
      <w:r w:rsidRPr="00760004">
        <w:tab/>
      </w:r>
      <w:r>
        <w:t>MME</w:t>
      </w:r>
      <w:r w:rsidRPr="00760004">
        <w:t xml:space="preserve"> unsuccessful procedure</w:t>
      </w:r>
      <w:bookmarkEnd w:id="278"/>
    </w:p>
    <w:p w14:paraId="636DCCC6" w14:textId="77777777" w:rsidR="00D01BA0" w:rsidRPr="00760004" w:rsidRDefault="00D01BA0" w:rsidP="00D01BA0">
      <w:r w:rsidRPr="00760004">
        <w:t>The IRI-</w:t>
      </w:r>
      <w:r>
        <w:t>POI in the MME</w:t>
      </w:r>
      <w:r w:rsidRPr="00760004">
        <w:t xml:space="preserve"> shall generate an </w:t>
      </w:r>
      <w:r>
        <w:t>xIRI containing an MME</w:t>
      </w:r>
      <w:r w:rsidRPr="00760004">
        <w:t>UnsuccessfulProcedure record whe</w:t>
      </w:r>
      <w:r>
        <w:t>n the IRI-POI present in the MME</w:t>
      </w:r>
      <w:r w:rsidRPr="00760004">
        <w:t xml:space="preserve"> detects an unsuccessful procedure for a UE matching one of the target identifiers provided via LI_X1.</w:t>
      </w:r>
    </w:p>
    <w:p w14:paraId="0655B7CD" w14:textId="77777777" w:rsidR="00D01BA0" w:rsidRPr="00760004" w:rsidRDefault="00D01BA0" w:rsidP="00D01BA0">
      <w:r w:rsidRPr="00760004">
        <w:t>Acc</w:t>
      </w:r>
      <w:r>
        <w:t>ordingly, the IRI-POI in the MME</w:t>
      </w:r>
      <w:r w:rsidRPr="00760004">
        <w:t xml:space="preserve"> generates the xIRI when any of the following events is detected:</w:t>
      </w:r>
    </w:p>
    <w:p w14:paraId="2178EE38" w14:textId="77777777" w:rsidR="00D01BA0" w:rsidRPr="00760004" w:rsidRDefault="00D01BA0" w:rsidP="00D01BA0">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37579D68" w14:textId="77777777" w:rsidR="00D01BA0" w:rsidRPr="00760004" w:rsidRDefault="00D01BA0" w:rsidP="00D01BA0">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373E6810" w14:textId="77777777" w:rsidR="00D01BA0" w:rsidRPr="00760004" w:rsidRDefault="00D01BA0" w:rsidP="00D01BA0">
      <w:pPr>
        <w:pStyle w:val="B1"/>
      </w:pPr>
      <w:r w:rsidRPr="00760004">
        <w:t>-</w:t>
      </w:r>
      <w:r w:rsidRPr="00760004">
        <w:tab/>
      </w:r>
      <w:r>
        <w:t>MME</w:t>
      </w:r>
      <w:r w:rsidRPr="00760004">
        <w:t xml:space="preserve"> sends a </w:t>
      </w:r>
      <w:r>
        <w:t xml:space="preserve">reject to any ESM request </w:t>
      </w:r>
      <w:r w:rsidRPr="00760004">
        <w:t>message to the target UE.</w:t>
      </w:r>
    </w:p>
    <w:p w14:paraId="702AFA03" w14:textId="77777777" w:rsidR="00D01BA0" w:rsidRPr="00760004" w:rsidRDefault="00D01BA0" w:rsidP="00D01BA0">
      <w:r w:rsidRPr="00760004">
        <w:t xml:space="preserve">Unsuccessful </w:t>
      </w:r>
      <w:r>
        <w:t>attach attempts</w:t>
      </w:r>
      <w:r w:rsidRPr="00760004">
        <w:t xml:space="preserve"> shall be reported only if the target UE has been successfully authenticated.</w:t>
      </w:r>
    </w:p>
    <w:p w14:paraId="3BC63AE1" w14:textId="77777777" w:rsidR="00D01BA0" w:rsidRPr="00760004" w:rsidRDefault="00D01BA0" w:rsidP="00D01BA0">
      <w:pPr>
        <w:pStyle w:val="TH"/>
      </w:pPr>
      <w:r w:rsidRPr="00760004">
        <w:lastRenderedPageBreak/>
        <w:t>Table 6.</w:t>
      </w:r>
      <w:r>
        <w:t>3</w:t>
      </w:r>
      <w:r w:rsidRPr="00760004">
        <w:t>.2-</w:t>
      </w:r>
      <w:r>
        <w:t>7</w:t>
      </w:r>
      <w:r w:rsidRPr="00760004">
        <w:t xml:space="preserve">: Payload for </w:t>
      </w:r>
      <w:r>
        <w:t>MME</w:t>
      </w:r>
      <w:r w:rsidRPr="00760004">
        <w:t>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D01BA0" w:rsidRPr="00760004" w14:paraId="709F1DB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ECD91E5" w14:textId="77777777" w:rsidR="00D01BA0" w:rsidRPr="00760004" w:rsidRDefault="00D01BA0" w:rsidP="0028757E">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6F62D4F5" w14:textId="77777777" w:rsidR="00D01BA0" w:rsidRPr="00760004" w:rsidRDefault="00D01BA0" w:rsidP="0028757E">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D90A1E2" w14:textId="77777777" w:rsidR="00D01BA0" w:rsidRPr="00760004" w:rsidRDefault="00D01BA0" w:rsidP="0028757E">
            <w:pPr>
              <w:pStyle w:val="TAH"/>
            </w:pPr>
            <w:r w:rsidRPr="00760004">
              <w:t>M/C/O</w:t>
            </w:r>
          </w:p>
        </w:tc>
      </w:tr>
      <w:tr w:rsidR="00D01BA0" w:rsidRPr="00760004" w14:paraId="4876B236"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43BB51" w14:textId="77777777" w:rsidR="00D01BA0" w:rsidRPr="00760004" w:rsidRDefault="00D01BA0" w:rsidP="0028757E">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7875D0FD" w14:textId="77777777" w:rsidR="00D01BA0" w:rsidRPr="00760004" w:rsidRDefault="00D01BA0" w:rsidP="0028757E">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ADF6D73" w14:textId="77777777" w:rsidR="00D01BA0" w:rsidRPr="00760004" w:rsidRDefault="00D01BA0" w:rsidP="0028757E">
            <w:pPr>
              <w:pStyle w:val="TAL"/>
            </w:pPr>
            <w:r w:rsidRPr="00760004">
              <w:t>M</w:t>
            </w:r>
          </w:p>
        </w:tc>
      </w:tr>
      <w:tr w:rsidR="00D01BA0" w:rsidRPr="00760004" w14:paraId="3A62D167"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C9FAEDE" w14:textId="77777777" w:rsidR="00D01BA0" w:rsidRPr="00760004" w:rsidRDefault="00D01BA0" w:rsidP="0028757E">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650427AE" w14:textId="77777777" w:rsidR="00D01BA0" w:rsidRPr="00973E3D" w:rsidRDefault="00D01BA0" w:rsidP="0028757E">
            <w:pPr>
              <w:pStyle w:val="TAL"/>
            </w:pPr>
            <w:r w:rsidRPr="00973E3D">
              <w:t>Provides the value of the ESM or EMM cause, see TS 24.301 [51]</w:t>
            </w:r>
            <w:del w:id="279" w:author="Michaela Klopstra" w:date="2022-02-22T08:07:00Z">
              <w:r w:rsidRPr="00973E3D" w:rsidDel="00973E3D">
                <w:delText>,</w:delText>
              </w:r>
            </w:del>
            <w:r w:rsidRPr="00973E3D">
              <w:t xml:space="preserve"> clauses 9.9.3.9 and 9.9.4.4.</w:t>
            </w:r>
          </w:p>
        </w:tc>
        <w:tc>
          <w:tcPr>
            <w:tcW w:w="708" w:type="dxa"/>
            <w:tcBorders>
              <w:top w:val="single" w:sz="4" w:space="0" w:color="auto"/>
              <w:left w:val="single" w:sz="4" w:space="0" w:color="auto"/>
              <w:bottom w:val="single" w:sz="4" w:space="0" w:color="auto"/>
              <w:right w:val="single" w:sz="4" w:space="0" w:color="auto"/>
            </w:tcBorders>
          </w:tcPr>
          <w:p w14:paraId="6B731E6B" w14:textId="77777777" w:rsidR="00D01BA0" w:rsidRPr="00760004" w:rsidRDefault="00D01BA0" w:rsidP="0028757E">
            <w:pPr>
              <w:pStyle w:val="TAL"/>
            </w:pPr>
            <w:r w:rsidRPr="00760004">
              <w:t>M</w:t>
            </w:r>
          </w:p>
        </w:tc>
      </w:tr>
      <w:tr w:rsidR="00D01BA0" w:rsidRPr="00760004" w14:paraId="0FAF0C09"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C0830DC" w14:textId="77777777" w:rsidR="00D01BA0" w:rsidRPr="00760004" w:rsidRDefault="00D01BA0" w:rsidP="0028757E">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61475CF5" w14:textId="77777777" w:rsidR="00D01BA0" w:rsidRPr="00973E3D" w:rsidRDefault="00D01BA0" w:rsidP="0028757E">
            <w:pPr>
              <w:pStyle w:val="TAL"/>
            </w:pPr>
            <w:r w:rsidRPr="00973E3D">
              <w:t>IMSI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9C618B8" w14:textId="77777777" w:rsidR="00D01BA0" w:rsidRPr="00760004" w:rsidRDefault="00D01BA0" w:rsidP="0028757E">
            <w:pPr>
              <w:pStyle w:val="TAL"/>
            </w:pPr>
            <w:r w:rsidRPr="00760004">
              <w:t>C</w:t>
            </w:r>
          </w:p>
        </w:tc>
      </w:tr>
      <w:tr w:rsidR="00D01BA0" w:rsidRPr="00760004" w14:paraId="36BEE22C"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96D69CB" w14:textId="77777777" w:rsidR="00D01BA0" w:rsidRPr="00760004" w:rsidRDefault="00D01BA0" w:rsidP="0028757E">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5807740" w14:textId="77777777" w:rsidR="00D01BA0" w:rsidRPr="00973E3D" w:rsidRDefault="00D01BA0" w:rsidP="0028757E">
            <w:pPr>
              <w:pStyle w:val="TAL"/>
            </w:pPr>
            <w:r w:rsidRPr="00973E3D">
              <w:t>IMEI associated with the procedure, if available.</w:t>
            </w:r>
          </w:p>
        </w:tc>
        <w:tc>
          <w:tcPr>
            <w:tcW w:w="708" w:type="dxa"/>
            <w:tcBorders>
              <w:top w:val="single" w:sz="4" w:space="0" w:color="auto"/>
              <w:left w:val="single" w:sz="4" w:space="0" w:color="auto"/>
              <w:bottom w:val="single" w:sz="4" w:space="0" w:color="auto"/>
              <w:right w:val="single" w:sz="4" w:space="0" w:color="auto"/>
            </w:tcBorders>
            <w:hideMark/>
          </w:tcPr>
          <w:p w14:paraId="2C6B984F" w14:textId="77777777" w:rsidR="00D01BA0" w:rsidRPr="00760004" w:rsidRDefault="00D01BA0" w:rsidP="0028757E">
            <w:pPr>
              <w:pStyle w:val="TAL"/>
            </w:pPr>
            <w:r w:rsidRPr="00760004">
              <w:t>C</w:t>
            </w:r>
          </w:p>
        </w:tc>
      </w:tr>
      <w:tr w:rsidR="00D01BA0" w:rsidRPr="00760004" w14:paraId="34982B00"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F772CC" w14:textId="77777777" w:rsidR="00D01BA0" w:rsidRPr="00760004" w:rsidRDefault="00D01BA0" w:rsidP="0028757E">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56FBDA85" w14:textId="77777777" w:rsidR="00D01BA0" w:rsidRPr="00973E3D" w:rsidRDefault="00D01BA0" w:rsidP="0028757E">
            <w:pPr>
              <w:pStyle w:val="TAL"/>
            </w:pPr>
            <w:r w:rsidRPr="00973E3D">
              <w:t>mSISDN associated with the procedure, if available.</w:t>
            </w:r>
          </w:p>
        </w:tc>
        <w:tc>
          <w:tcPr>
            <w:tcW w:w="708" w:type="dxa"/>
            <w:tcBorders>
              <w:top w:val="single" w:sz="4" w:space="0" w:color="auto"/>
              <w:left w:val="single" w:sz="4" w:space="0" w:color="auto"/>
              <w:bottom w:val="single" w:sz="4" w:space="0" w:color="auto"/>
              <w:right w:val="single" w:sz="4" w:space="0" w:color="auto"/>
            </w:tcBorders>
            <w:hideMark/>
          </w:tcPr>
          <w:p w14:paraId="16FAF510" w14:textId="77777777" w:rsidR="00D01BA0" w:rsidRPr="00760004" w:rsidRDefault="00D01BA0" w:rsidP="0028757E">
            <w:pPr>
              <w:pStyle w:val="TAL"/>
            </w:pPr>
            <w:r w:rsidRPr="00760004">
              <w:t>C</w:t>
            </w:r>
          </w:p>
        </w:tc>
      </w:tr>
      <w:tr w:rsidR="00D01BA0" w:rsidRPr="00760004" w14:paraId="67712665" w14:textId="77777777" w:rsidTr="0028757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B65DB7" w14:textId="77777777" w:rsidR="00D01BA0" w:rsidRPr="00760004" w:rsidRDefault="00D01BA0" w:rsidP="0028757E">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0B361099" w14:textId="77777777" w:rsidR="00D01BA0" w:rsidRPr="00973E3D" w:rsidRDefault="00D01BA0" w:rsidP="0028757E">
            <w:pPr>
              <w:pStyle w:val="TAL"/>
            </w:pPr>
            <w:r w:rsidRPr="00973E3D">
              <w:t>GUTI provided used in the procedure, if available.</w:t>
            </w:r>
          </w:p>
        </w:tc>
        <w:tc>
          <w:tcPr>
            <w:tcW w:w="715" w:type="dxa"/>
            <w:gridSpan w:val="2"/>
            <w:tcBorders>
              <w:top w:val="single" w:sz="4" w:space="0" w:color="auto"/>
              <w:left w:val="single" w:sz="4" w:space="0" w:color="auto"/>
              <w:bottom w:val="single" w:sz="4" w:space="0" w:color="auto"/>
              <w:right w:val="single" w:sz="4" w:space="0" w:color="auto"/>
            </w:tcBorders>
          </w:tcPr>
          <w:p w14:paraId="34276C43" w14:textId="77777777" w:rsidR="00D01BA0" w:rsidRPr="00760004" w:rsidDel="00960AAF" w:rsidRDefault="00D01BA0" w:rsidP="0028757E">
            <w:pPr>
              <w:pStyle w:val="TAL"/>
            </w:pPr>
            <w:r>
              <w:t>C</w:t>
            </w:r>
          </w:p>
        </w:tc>
      </w:tr>
      <w:tr w:rsidR="00D01BA0" w:rsidRPr="00760004" w14:paraId="3B2438FA" w14:textId="77777777" w:rsidTr="0028757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ADAEBA5" w14:textId="77777777" w:rsidR="00D01BA0" w:rsidRPr="00760004" w:rsidRDefault="00D01BA0" w:rsidP="0028757E">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B8F1BEB" w14:textId="77777777" w:rsidR="00D01BA0" w:rsidRPr="0009795C" w:rsidRDefault="00D01BA0" w:rsidP="0028757E">
            <w:pPr>
              <w:pStyle w:val="TAL"/>
            </w:pPr>
            <w:r w:rsidRPr="00973E3D">
              <w:t>Location information determined by the network during the procedure, if available.</w:t>
            </w:r>
          </w:p>
          <w:p w14:paraId="7C2ECD53" w14:textId="77777777" w:rsidR="00D01BA0" w:rsidRPr="00973E3D" w:rsidRDefault="00D01BA0" w:rsidP="0028757E">
            <w:pPr>
              <w:pStyle w:val="TAL"/>
            </w:pPr>
            <w:r w:rsidRPr="00B17D4B">
              <w:t xml:space="preserve">Encoded as a </w:t>
            </w:r>
            <w:r w:rsidRPr="00C5713F">
              <w:rPr>
                <w:i/>
              </w:rPr>
              <w:t xml:space="preserve">userLocation </w:t>
            </w:r>
            <w:r w:rsidRPr="00C60227">
              <w:t>parameter (</w:t>
            </w:r>
            <w:r w:rsidRPr="001653AA">
              <w:rPr>
                <w:i/>
              </w:rPr>
              <w:t>location&gt;locationInfo&gt;userLocation</w:t>
            </w:r>
            <w:r w:rsidRPr="00C23809">
              <w:t xml:space="preserve">), see </w:t>
            </w:r>
            <w:r w:rsidRPr="00973E3D">
              <w:t>Annex A.</w:t>
            </w:r>
          </w:p>
        </w:tc>
        <w:tc>
          <w:tcPr>
            <w:tcW w:w="708" w:type="dxa"/>
            <w:tcBorders>
              <w:top w:val="single" w:sz="4" w:space="0" w:color="auto"/>
              <w:left w:val="single" w:sz="4" w:space="0" w:color="auto"/>
              <w:bottom w:val="single" w:sz="4" w:space="0" w:color="auto"/>
              <w:right w:val="single" w:sz="4" w:space="0" w:color="auto"/>
            </w:tcBorders>
            <w:hideMark/>
          </w:tcPr>
          <w:p w14:paraId="2A87E9E1" w14:textId="77777777" w:rsidR="00D01BA0" w:rsidRPr="00760004" w:rsidRDefault="00D01BA0" w:rsidP="0028757E">
            <w:pPr>
              <w:pStyle w:val="TAL"/>
            </w:pPr>
            <w:r w:rsidRPr="00760004">
              <w:t>C</w:t>
            </w:r>
          </w:p>
        </w:tc>
      </w:tr>
      <w:tr w:rsidR="00D01BA0" w:rsidRPr="00760004" w14:paraId="66C7E793" w14:textId="77777777" w:rsidTr="0028757E">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77AA994C" w14:textId="77777777" w:rsidR="00D01BA0" w:rsidRPr="00760004" w:rsidRDefault="00D01BA0" w:rsidP="0028757E">
            <w:pPr>
              <w:pStyle w:val="NO"/>
            </w:pPr>
            <w:r w:rsidRPr="00760004">
              <w:t>NOTE:</w:t>
            </w:r>
            <w:r w:rsidRPr="00760004">
              <w:tab/>
            </w:r>
            <w:r w:rsidRPr="00760004">
              <w:tab/>
              <w:t>At least one identity shall be provided, the others shall be provided if available.</w:t>
            </w:r>
          </w:p>
        </w:tc>
      </w:tr>
    </w:tbl>
    <w:p w14:paraId="1E0BF30E" w14:textId="77777777" w:rsidR="00D01BA0" w:rsidRDefault="00D01BA0" w:rsidP="00D01BA0">
      <w:pPr>
        <w:tabs>
          <w:tab w:val="left" w:pos="5736"/>
        </w:tabs>
      </w:pPr>
    </w:p>
    <w:p w14:paraId="317B87C9" w14:textId="45B93791"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D95A23F" w14:textId="74E2A546" w:rsidR="00D01BA0" w:rsidRPr="00D01BA0" w:rsidRDefault="00D01BA0" w:rsidP="00D01BA0">
      <w:pPr>
        <w:pStyle w:val="Heading4"/>
      </w:pPr>
      <w:bookmarkStart w:id="280" w:name="_Toc90924766"/>
      <w:r w:rsidRPr="00760004">
        <w:t>6.3.2.3</w:t>
      </w:r>
      <w:r w:rsidRPr="00760004">
        <w:tab/>
        <w:t>Generation of IRI over LI_HI2</w:t>
      </w:r>
      <w:bookmarkEnd w:id="280"/>
    </w:p>
    <w:p w14:paraId="7012219C" w14:textId="77777777" w:rsidR="00D01BA0" w:rsidRPr="00675B88" w:rsidRDefault="00D01BA0" w:rsidP="00D01BA0">
      <w:pPr>
        <w:pStyle w:val="Heading5"/>
      </w:pPr>
      <w:bookmarkStart w:id="281" w:name="_Toc90924767"/>
      <w:r>
        <w:t>6.3.2.3.1</w:t>
      </w:r>
      <w:r>
        <w:tab/>
        <w:t>General</w:t>
      </w:r>
      <w:bookmarkEnd w:id="281"/>
    </w:p>
    <w:p w14:paraId="02A044C7" w14:textId="77777777" w:rsidR="00D01BA0" w:rsidRDefault="00D01BA0" w:rsidP="00D01BA0">
      <w:pPr>
        <w:rPr>
          <w:rStyle w:val="CommentReference"/>
        </w:rPr>
      </w:pPr>
      <w:r w:rsidRPr="00760004">
        <w:t xml:space="preserve">When </w:t>
      </w:r>
      <w:r>
        <w:t xml:space="preserve">Option A or Option B specified in clause 6.3.1 are used and </w:t>
      </w:r>
      <w:r w:rsidRPr="00760004">
        <w:t xml:space="preserve">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p>
    <w:p w14:paraId="597B375F" w14:textId="77777777" w:rsidR="00D01BA0" w:rsidRDefault="00D01BA0" w:rsidP="00D01BA0">
      <w:r w:rsidRPr="00996460">
        <w:t xml:space="preserve">When </w:t>
      </w:r>
      <w:r>
        <w:t>Option C specified in clause 6.3.1 is used t</w:t>
      </w:r>
      <w:r w:rsidRPr="00760004">
        <w:t>he MDF2 shall generate IRI messages based on the proprietary information received from the MME and provide it over LI_HI2 without undue delay.</w:t>
      </w:r>
    </w:p>
    <w:p w14:paraId="67081061" w14:textId="77777777" w:rsidR="00D01BA0" w:rsidRPr="0009795C" w:rsidRDefault="00D01BA0" w:rsidP="00D01BA0">
      <w:r>
        <w:t xml:space="preserve">The IRI record may be enriched with any additional </w:t>
      </w:r>
      <w:r w:rsidRPr="00973E3D">
        <w:t>information available at the MDF (e.g. additional location information).</w:t>
      </w:r>
    </w:p>
    <w:p w14:paraId="3B69340D" w14:textId="1EFA3EC2" w:rsidR="00D01BA0" w:rsidRPr="00973E3D" w:rsidRDefault="00D01BA0" w:rsidP="00D01BA0">
      <w:r w:rsidRPr="00B17D4B">
        <w:t>The IRI messages shall be delivered ove</w:t>
      </w:r>
      <w:r w:rsidRPr="00C5713F">
        <w:t xml:space="preserve">r LI_HI2 according to </w:t>
      </w:r>
      <w:ins w:id="282" w:author="Michaela Klopstra" w:date="2022-02-22T08:07:00Z">
        <w:r w:rsidR="00973E3D" w:rsidRPr="00973E3D">
          <w:t>ETSI TS 102 232-7 [10]</w:t>
        </w:r>
        <w:r w:rsidR="00973E3D">
          <w:t xml:space="preserve"> </w:t>
        </w:r>
      </w:ins>
      <w:r w:rsidRPr="00973E3D">
        <w:t>clause 10</w:t>
      </w:r>
      <w:del w:id="283" w:author="Michaela Klopstra" w:date="2022-02-22T08:07:00Z">
        <w:r w:rsidRPr="00973E3D" w:rsidDel="00973E3D">
          <w:delText xml:space="preserve"> of ETSI TS 102 232-7 [10]</w:delText>
        </w:r>
      </w:del>
      <w:r w:rsidRPr="00973E3D">
        <w:t>.</w:t>
      </w:r>
      <w:ins w:id="284" w:author="Michaela Klopstra" w:date="2022-02-22T08:07:00Z">
        <w:r w:rsidR="00973E3D">
          <w:t xml:space="preserve"> </w:t>
        </w:r>
      </w:ins>
      <w:r w:rsidRPr="00973E3D">
        <w:t>When Option A specified in clause 6.3.1 is used, LI_HI2 shall be realised as described in clause 6.3.2.3.2.</w:t>
      </w:r>
    </w:p>
    <w:p w14:paraId="1CBF4EDA" w14:textId="02A5ACC1" w:rsidR="00D01BA0" w:rsidRPr="00973E3D" w:rsidRDefault="00D01BA0" w:rsidP="00D01BA0">
      <w:r w:rsidRPr="00973E3D">
        <w:t>When</w:t>
      </w:r>
      <w:r w:rsidR="00973E3D" w:rsidRPr="00973E3D">
        <w:t xml:space="preserve"> </w:t>
      </w:r>
      <w:r w:rsidRPr="00973E3D">
        <w:t xml:space="preserve">Option B or Option C specified in clause 6.3.1 </w:t>
      </w:r>
      <w:ins w:id="285" w:author="Michaela Klopstra" w:date="2022-02-22T08:08:00Z">
        <w:r w:rsidR="00973E3D">
          <w:t xml:space="preserve">is </w:t>
        </w:r>
      </w:ins>
      <w:r w:rsidRPr="00973E3D">
        <w:t>used, LI_HI2 shall be realised as described in clause 6.3.2.3.3.</w:t>
      </w:r>
    </w:p>
    <w:p w14:paraId="68E1B53C" w14:textId="77777777" w:rsidR="00D01BA0" w:rsidRPr="00973E3D" w:rsidRDefault="00D01BA0" w:rsidP="00D01BA0">
      <w:pPr>
        <w:pStyle w:val="Heading5"/>
      </w:pPr>
      <w:bookmarkStart w:id="286" w:name="_Toc90924768"/>
      <w:r w:rsidRPr="00973E3D">
        <w:t>6.3.2.3.2</w:t>
      </w:r>
      <w:r w:rsidRPr="00973E3D">
        <w:tab/>
        <w:t>Option A</w:t>
      </w:r>
      <w:bookmarkEnd w:id="286"/>
    </w:p>
    <w:p w14:paraId="35F2A9B8" w14:textId="77777777" w:rsidR="00D01BA0" w:rsidRPr="00973E3D" w:rsidRDefault="00D01BA0" w:rsidP="00D01BA0">
      <w:r w:rsidRPr="0009795C">
        <w:t>The IRI message the MDF2 generates shall contain a copy of the relevant record received in the xIRI over LI_X2</w:t>
      </w:r>
      <w:r w:rsidRPr="00B17D4B">
        <w:rPr>
          <w:rStyle w:val="CommentReference"/>
        </w:rPr>
        <w:t xml:space="preserve"> </w:t>
      </w:r>
      <w:r w:rsidRPr="00C5713F">
        <w:t>and provide it over LI_HI2 without undue delay.</w:t>
      </w:r>
    </w:p>
    <w:p w14:paraId="3965D967" w14:textId="77777777" w:rsidR="00D01BA0" w:rsidRPr="00973E3D" w:rsidRDefault="00D01BA0" w:rsidP="00D01BA0">
      <w:r w:rsidRPr="00973E3D">
        <w:t>The timestamp field of the psHeader structure shall be set to the time at which the MME event was observed (i.e. the timestamp field of the X2 PDU).</w:t>
      </w:r>
    </w:p>
    <w:p w14:paraId="13520AEE" w14:textId="279D5CBA" w:rsidR="00D01BA0" w:rsidRPr="00485CDA" w:rsidRDefault="00D01BA0" w:rsidP="00D01BA0">
      <w:pPr>
        <w:rPr>
          <w:lang w:eastAsia="en-GB"/>
        </w:rPr>
      </w:pPr>
      <w:r w:rsidRPr="00973E3D">
        <w:rPr>
          <w:lang w:eastAsia="en-GB"/>
        </w:rPr>
        <w:t xml:space="preserve">The IRI type parameter (see ETSI TS 102 232-1 [9] clause 5.2.10) shall be included and coded according to </w:t>
      </w:r>
      <w:ins w:id="287" w:author="Michaela Klopstra" w:date="2022-02-22T08:09:00Z">
        <w:r w:rsidR="00973E3D">
          <w:rPr>
            <w:lang w:eastAsia="en-GB"/>
          </w:rPr>
          <w:t>t</w:t>
        </w:r>
      </w:ins>
      <w:del w:id="288" w:author="Michaela Klopstra" w:date="2022-02-22T08:09:00Z">
        <w:r w:rsidRPr="00973E3D" w:rsidDel="00973E3D">
          <w:rPr>
            <w:lang w:eastAsia="en-GB"/>
          </w:rPr>
          <w:delText>T</w:delText>
        </w:r>
      </w:del>
      <w:r w:rsidRPr="00973E3D">
        <w:rPr>
          <w:lang w:eastAsia="en-GB"/>
        </w:rPr>
        <w:t>able 6.3.2-8</w:t>
      </w:r>
      <w:r w:rsidRPr="0009795C">
        <w:rPr>
          <w:lang w:eastAsia="en-GB"/>
        </w:rPr>
        <w:t>.</w:t>
      </w:r>
    </w:p>
    <w:p w14:paraId="4D79FD04" w14:textId="77777777" w:rsidR="00D01BA0" w:rsidRDefault="00D01BA0" w:rsidP="00D01BA0">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01BA0" w14:paraId="5BB28361" w14:textId="77777777" w:rsidTr="0028757E">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5BEC50E7" w14:textId="77777777" w:rsidR="00D01BA0" w:rsidRDefault="00D01BA0" w:rsidP="0028757E">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3E88E94" w14:textId="77777777" w:rsidR="00D01BA0" w:rsidRDefault="00D01BA0" w:rsidP="0028757E">
            <w:pPr>
              <w:pStyle w:val="TAH"/>
              <w:rPr>
                <w:lang w:eastAsia="en-GB"/>
              </w:rPr>
            </w:pPr>
            <w:r>
              <w:rPr>
                <w:lang w:eastAsia="en-GB"/>
              </w:rPr>
              <w:t>IRI type</w:t>
            </w:r>
          </w:p>
        </w:tc>
      </w:tr>
      <w:tr w:rsidR="00D01BA0" w14:paraId="5436C0A9"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A67023E" w14:textId="77777777" w:rsidR="00D01BA0" w:rsidRDefault="00D01BA0" w:rsidP="0028757E">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CCDF4D8" w14:textId="77777777" w:rsidR="00D01BA0" w:rsidRDefault="00D01BA0" w:rsidP="0028757E">
            <w:pPr>
              <w:pStyle w:val="TAL"/>
              <w:rPr>
                <w:lang w:eastAsia="en-GB"/>
              </w:rPr>
            </w:pPr>
            <w:r>
              <w:rPr>
                <w:lang w:eastAsia="en-GB"/>
              </w:rPr>
              <w:t>REPORT</w:t>
            </w:r>
          </w:p>
        </w:tc>
      </w:tr>
      <w:tr w:rsidR="00D01BA0" w14:paraId="5F7AA652"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389E417" w14:textId="77777777" w:rsidR="00D01BA0" w:rsidRDefault="00D01BA0" w:rsidP="0028757E">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C00383E" w14:textId="77777777" w:rsidR="00D01BA0" w:rsidRDefault="00D01BA0" w:rsidP="0028757E">
            <w:pPr>
              <w:pStyle w:val="TAL"/>
              <w:rPr>
                <w:lang w:eastAsia="en-GB"/>
              </w:rPr>
            </w:pPr>
            <w:r>
              <w:rPr>
                <w:lang w:eastAsia="en-GB"/>
              </w:rPr>
              <w:t>REPORT</w:t>
            </w:r>
          </w:p>
        </w:tc>
      </w:tr>
      <w:tr w:rsidR="00D01BA0" w14:paraId="66972D01"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F4B851B" w14:textId="77777777" w:rsidR="00D01BA0" w:rsidRDefault="00D01BA0" w:rsidP="0028757E">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F3E5D8A" w14:textId="77777777" w:rsidR="00D01BA0" w:rsidRDefault="00D01BA0" w:rsidP="0028757E">
            <w:pPr>
              <w:pStyle w:val="TAL"/>
              <w:rPr>
                <w:lang w:eastAsia="en-GB"/>
              </w:rPr>
            </w:pPr>
            <w:r>
              <w:rPr>
                <w:lang w:eastAsia="en-GB"/>
              </w:rPr>
              <w:t>REPORT</w:t>
            </w:r>
          </w:p>
        </w:tc>
      </w:tr>
      <w:tr w:rsidR="00D01BA0" w14:paraId="4888F723"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0A67034" w14:textId="77777777" w:rsidR="00D01BA0" w:rsidRDefault="00D01BA0" w:rsidP="0028757E">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C2B69DD" w14:textId="77777777" w:rsidR="00D01BA0" w:rsidRDefault="00D01BA0" w:rsidP="0028757E">
            <w:pPr>
              <w:pStyle w:val="TAL"/>
              <w:rPr>
                <w:lang w:eastAsia="en-GB"/>
              </w:rPr>
            </w:pPr>
            <w:r>
              <w:rPr>
                <w:lang w:eastAsia="en-GB"/>
              </w:rPr>
              <w:t>REPORT</w:t>
            </w:r>
          </w:p>
        </w:tc>
      </w:tr>
      <w:tr w:rsidR="00D01BA0" w14:paraId="58D8F66C"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7DC7DD" w14:textId="77777777" w:rsidR="00D01BA0" w:rsidRDefault="00D01BA0" w:rsidP="0028757E">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969546E" w14:textId="77777777" w:rsidR="00D01BA0" w:rsidRDefault="00D01BA0" w:rsidP="0028757E">
            <w:pPr>
              <w:pStyle w:val="TAL"/>
              <w:rPr>
                <w:lang w:eastAsia="en-GB"/>
              </w:rPr>
            </w:pPr>
            <w:r>
              <w:rPr>
                <w:lang w:eastAsia="en-GB"/>
              </w:rPr>
              <w:t>REPORT</w:t>
            </w:r>
          </w:p>
        </w:tc>
      </w:tr>
      <w:tr w:rsidR="00D01BA0" w14:paraId="76AEBBF3"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6726DD2" w14:textId="77777777" w:rsidR="00D01BA0" w:rsidRDefault="00D01BA0" w:rsidP="0028757E">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EEBC9EF" w14:textId="77777777" w:rsidR="00D01BA0" w:rsidRDefault="00D01BA0" w:rsidP="0028757E">
            <w:pPr>
              <w:pStyle w:val="TAL"/>
              <w:rPr>
                <w:lang w:eastAsia="en-GB"/>
              </w:rPr>
            </w:pPr>
            <w:r>
              <w:rPr>
                <w:lang w:eastAsia="en-GB"/>
              </w:rPr>
              <w:t>REPORT</w:t>
            </w:r>
          </w:p>
        </w:tc>
      </w:tr>
    </w:tbl>
    <w:p w14:paraId="286D4939" w14:textId="77777777" w:rsidR="00D01BA0" w:rsidRDefault="00D01BA0" w:rsidP="00D01BA0">
      <w:pPr>
        <w:rPr>
          <w:lang w:eastAsia="en-GB"/>
        </w:rPr>
      </w:pPr>
    </w:p>
    <w:p w14:paraId="039ED193" w14:textId="77777777" w:rsidR="00D01BA0" w:rsidRDefault="00D01BA0" w:rsidP="00D01BA0">
      <w:pPr>
        <w:rPr>
          <w:lang w:eastAsia="en-GB"/>
        </w:rPr>
      </w:pPr>
      <w:r>
        <w:rPr>
          <w:lang w:eastAsia="en-GB"/>
        </w:rPr>
        <w:t>These IRI messages shall omit the CIN (see ETSI TS 102 232-1 [9] clause 5.2.4).</w:t>
      </w:r>
    </w:p>
    <w:p w14:paraId="7EDA9AE9" w14:textId="77777777" w:rsidR="00D01BA0" w:rsidRDefault="00D01BA0" w:rsidP="00D01BA0">
      <w:r>
        <w:t>The threeGPP33128DefinedIRI field in ETSI TS 102 232-7 [10] clause 15 shall be populated with the BER-encoded IRIPayload.</w:t>
      </w:r>
    </w:p>
    <w:p w14:paraId="2375EAC9" w14:textId="77777777" w:rsidR="00D01BA0" w:rsidRDefault="00D01BA0" w:rsidP="00D01BA0">
      <w:r>
        <w:lastRenderedPageBreak/>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7DBCEA85" w14:textId="77777777" w:rsidR="00D01BA0" w:rsidRDefault="00D01BA0" w:rsidP="00D01BA0">
      <w:r>
        <w:t>For records related to SMS over NAS in EPS, the process detailed in clause 6.3.2.3.3 shall be used.</w:t>
      </w:r>
    </w:p>
    <w:p w14:paraId="537DF7C9" w14:textId="77777777" w:rsidR="00D01BA0" w:rsidRDefault="00D01BA0" w:rsidP="00D01BA0">
      <w:pPr>
        <w:pStyle w:val="Heading5"/>
      </w:pPr>
      <w:bookmarkStart w:id="289" w:name="_Toc90924769"/>
      <w:r>
        <w:t>6.3.2.3.3</w:t>
      </w:r>
      <w:r>
        <w:tab/>
        <w:t>Option B and Option C</w:t>
      </w:r>
      <w:bookmarkEnd w:id="289"/>
    </w:p>
    <w:p w14:paraId="2297C372" w14:textId="0DCB9E28" w:rsidR="00D01BA0" w:rsidRPr="00973E3D" w:rsidRDefault="00D01BA0" w:rsidP="00D01BA0">
      <w:r w:rsidRPr="00973E3D">
        <w:t>For all messages except MMEIdentifierAssociation, the IRI messages shall include an IRI</w:t>
      </w:r>
      <w:r w:rsidRPr="00706E8A">
        <w:t xml:space="preserve"> payload encoded according to </w:t>
      </w:r>
      <w:ins w:id="290" w:author="Michaela Klopstra" w:date="2022-02-22T08:09:00Z">
        <w:r w:rsidR="00973E3D" w:rsidRPr="00973E3D">
          <w:t>TS 33.108 [12]</w:t>
        </w:r>
        <w:r w:rsidR="00973E3D">
          <w:t xml:space="preserve"> </w:t>
        </w:r>
      </w:ins>
      <w:r w:rsidRPr="00973E3D">
        <w:t>Annex B.9</w:t>
      </w:r>
      <w:del w:id="291" w:author="Michaela Klopstra" w:date="2022-02-22T08:10:00Z">
        <w:r w:rsidRPr="00973E3D" w:rsidDel="00973E3D">
          <w:delText xml:space="preserve"> of</w:delText>
        </w:r>
      </w:del>
      <w:del w:id="292" w:author="Michaela Klopstra" w:date="2022-02-22T08:09:00Z">
        <w:r w:rsidRPr="00973E3D" w:rsidDel="00973E3D">
          <w:delText xml:space="preserve"> TS 33.108 [12]</w:delText>
        </w:r>
      </w:del>
      <w:r w:rsidRPr="00973E3D">
        <w:t>.</w:t>
      </w:r>
    </w:p>
    <w:p w14:paraId="3331B5B2" w14:textId="77777777" w:rsidR="00D01BA0" w:rsidRDefault="00D01BA0" w:rsidP="00D01BA0">
      <w:r w:rsidRPr="0009795C">
        <w:t>The MDF2 shall encode the correct value of LIID in the IRI message, replacing the value "LIIDNotPresent" given in the xIRI (see clause 6.3.2.2).</w:t>
      </w:r>
    </w:p>
    <w:p w14:paraId="151439DE" w14:textId="77777777" w:rsidR="00D01BA0" w:rsidDel="004227AC" w:rsidRDefault="00D01BA0" w:rsidP="00D01BA0">
      <w:r w:rsidDel="004227AC">
        <w:t xml:space="preserve">For MMEIdentifierAssociation messages, the IRI message shall be encoded as an IRIEvent structure according to </w:t>
      </w:r>
      <w:r w:rsidRPr="00D01BA0" w:rsidDel="004227AC">
        <w:t>Annex</w:t>
      </w:r>
      <w:r w:rsidDel="004227AC">
        <w:t xml:space="preserve"> B and used to populate the threeGPP33128DefinedIRI field in ETSI TS 102 232-7 [10] clause 15.</w:t>
      </w:r>
    </w:p>
    <w:p w14:paraId="6B14EBC4" w14:textId="1C7AD781"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1A0FE29" w14:textId="77777777" w:rsidR="00D01BA0" w:rsidRPr="00760004" w:rsidRDefault="00D01BA0" w:rsidP="00D01BA0">
      <w:pPr>
        <w:pStyle w:val="Heading4"/>
      </w:pPr>
      <w:bookmarkStart w:id="293" w:name="_Toc90924776"/>
      <w:r w:rsidRPr="00760004">
        <w:t>6.3.3.2</w:t>
      </w:r>
      <w:r w:rsidRPr="00760004">
        <w:tab/>
        <w:t>Generation of xIRI over LI_X2</w:t>
      </w:r>
      <w:bookmarkEnd w:id="293"/>
    </w:p>
    <w:p w14:paraId="08433920" w14:textId="77777777" w:rsidR="00D01BA0" w:rsidRPr="00760004" w:rsidRDefault="00D01BA0" w:rsidP="00D01BA0">
      <w:r w:rsidRPr="00760004">
        <w:t>The IRI-POI present in the SGW/PGW and ePDG shall send the xIRIs over LI_X2 for each of the events listed in TS 33.107 [36] clause 12.2.1.</w:t>
      </w:r>
      <w:r>
        <w:t>2</w:t>
      </w:r>
      <w:r w:rsidRPr="00760004">
        <w:t>, the details of which are specified in clause 12.2.3 of the same TS.</w:t>
      </w:r>
    </w:p>
    <w:p w14:paraId="15F32604" w14:textId="77777777" w:rsidR="00D01BA0" w:rsidRPr="00760004" w:rsidRDefault="00D01BA0" w:rsidP="00D01BA0">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2C06336F" w14:textId="0E830034" w:rsidR="00D01BA0" w:rsidRDefault="00D01BA0" w:rsidP="00D01BA0">
      <w:r w:rsidRPr="00760004">
        <w:t xml:space="preserve">As the </w:t>
      </w:r>
      <w:r w:rsidRPr="00706E8A">
        <w:t xml:space="preserve">LIID may </w:t>
      </w:r>
      <w:ins w:id="294" w:author="Michaela Klopstra" w:date="2022-02-22T08:10:00Z">
        <w:r w:rsidR="00706E8A">
          <w:t xml:space="preserve">not </w:t>
        </w:r>
      </w:ins>
      <w:r w:rsidRPr="00706E8A">
        <w:t xml:space="preserve">be </w:t>
      </w:r>
      <w:del w:id="295" w:author="Michaela Klopstra" w:date="2022-02-22T08:10:00Z">
        <w:r w:rsidRPr="00706E8A" w:rsidDel="00706E8A">
          <w:delText xml:space="preserve">not </w:delText>
        </w:r>
      </w:del>
      <w:r w:rsidRPr="00706E8A">
        <w:t xml:space="preserve">available at the SGW/PGW and ePDG but is mandatory in EpsHI2Operations.EpsIRIContent according to </w:t>
      </w:r>
      <w:ins w:id="296" w:author="Michaela Klopstra" w:date="2022-02-22T08:10:00Z">
        <w:r w:rsidR="00706E8A" w:rsidRPr="00706E8A">
          <w:t>TS 33.108 [12]</w:t>
        </w:r>
        <w:r w:rsidR="00706E8A">
          <w:t xml:space="preserve"> </w:t>
        </w:r>
      </w:ins>
      <w:r w:rsidRPr="00706E8A">
        <w:t>Annex B.9</w:t>
      </w:r>
      <w:del w:id="297" w:author="Michaela Klopstra" w:date="2022-02-22T08:10:00Z">
        <w:r w:rsidRPr="00706E8A" w:rsidDel="00706E8A">
          <w:delText xml:space="preserve"> of TS 33.108 [12]</w:delText>
        </w:r>
      </w:del>
      <w:r w:rsidRPr="00706E8A">
        <w:t>, its value</w:t>
      </w:r>
      <w:r w:rsidRPr="00760004">
        <w:t xml:space="preserve"> in the lawfulInterceptionIdentifier field of the encoded PDU shall be set to the fixed string "LIIDNotPresent".</w:t>
      </w:r>
    </w:p>
    <w:p w14:paraId="1CA5BA2D" w14:textId="5A6A55C6"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5196866" w14:textId="77777777" w:rsidR="00D01BA0" w:rsidRPr="00760004" w:rsidRDefault="00D01BA0" w:rsidP="00D01BA0">
      <w:pPr>
        <w:pStyle w:val="Heading4"/>
      </w:pPr>
      <w:bookmarkStart w:id="298" w:name="_Toc90924781"/>
      <w:r w:rsidRPr="00760004">
        <w:t>6.3.3.4</w:t>
      </w:r>
      <w:r w:rsidRPr="00760004">
        <w:tab/>
        <w:t>Generation of IRI over LI_HI2</w:t>
      </w:r>
      <w:bookmarkEnd w:id="298"/>
    </w:p>
    <w:p w14:paraId="2AC6EC2B" w14:textId="77777777" w:rsidR="00D01BA0" w:rsidRPr="00760004" w:rsidRDefault="00D01BA0" w:rsidP="00D01BA0">
      <w:r w:rsidRPr="00760004">
        <w:t>When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2C5F02AB" w14:textId="77777777" w:rsidR="00D01BA0" w:rsidRPr="00760004" w:rsidRDefault="00D01BA0" w:rsidP="00D01BA0">
      <w:r w:rsidRPr="00760004">
        <w:t>When option 2 specified in clause 6.3.1 is used, the MDF2 shall generate IRI messages based on the proprietary information received from the SGW/PGW or ePDG and provide it over LI_HI2 without undue delay.</w:t>
      </w:r>
    </w:p>
    <w:p w14:paraId="53F613D1" w14:textId="2A2EAB72" w:rsidR="00D01BA0" w:rsidRPr="00706E8A" w:rsidRDefault="00D01BA0" w:rsidP="00D01BA0">
      <w:r w:rsidRPr="00760004">
        <w:t xml:space="preserve">The IRI messages shall include an IRI payload encoded </w:t>
      </w:r>
      <w:r w:rsidRPr="00706E8A">
        <w:t xml:space="preserve">according to </w:t>
      </w:r>
      <w:ins w:id="299" w:author="Michaela Klopstra" w:date="2022-02-22T08:11:00Z">
        <w:r w:rsidR="00706E8A">
          <w:t>c</w:t>
        </w:r>
      </w:ins>
      <w:del w:id="300" w:author="Michaela Klopstra" w:date="2022-02-22T08:11:00Z">
        <w:r w:rsidRPr="00706E8A" w:rsidDel="00706E8A">
          <w:delText>C</w:delText>
        </w:r>
      </w:del>
      <w:r w:rsidRPr="00706E8A">
        <w:t xml:space="preserve">lause 10.5 and </w:t>
      </w:r>
      <w:ins w:id="301" w:author="Michaela Klopstra" w:date="2022-02-22T08:11:00Z">
        <w:r w:rsidR="00706E8A" w:rsidRPr="00706E8A">
          <w:t>TS 33.108 [12]</w:t>
        </w:r>
        <w:r w:rsidR="00706E8A">
          <w:t xml:space="preserve"> </w:t>
        </w:r>
      </w:ins>
      <w:r w:rsidRPr="00706E8A">
        <w:t>Annex B.9</w:t>
      </w:r>
      <w:del w:id="302" w:author="Michaela Klopstra" w:date="2022-02-22T08:11:00Z">
        <w:r w:rsidRPr="00706E8A" w:rsidDel="00706E8A">
          <w:delText xml:space="preserve"> of TS 33.108 [12]</w:delText>
        </w:r>
      </w:del>
      <w:r w:rsidRPr="00706E8A">
        <w:t>. The MDF2 shall encode the correct value of LIID in the IRI message, replacing the value "LIIDNotPresent" given in the xIRI (see clause 6.3.2.2).</w:t>
      </w:r>
    </w:p>
    <w:p w14:paraId="22630D86" w14:textId="4DDB6E90" w:rsidR="00D01BA0" w:rsidRDefault="00D01BA0" w:rsidP="00D01BA0">
      <w:r w:rsidRPr="0009795C">
        <w:t xml:space="preserve">The IRI messages shall be delivered over LI_HI2 according to </w:t>
      </w:r>
      <w:ins w:id="303" w:author="Michaela Klopstra" w:date="2022-02-22T08:11:00Z">
        <w:r w:rsidR="00706E8A" w:rsidRPr="00706E8A">
          <w:t>ETSI TS 102 232-7 [10]</w:t>
        </w:r>
        <w:r w:rsidR="00706E8A">
          <w:t xml:space="preserve"> </w:t>
        </w:r>
      </w:ins>
      <w:r w:rsidRPr="00706E8A">
        <w:t>clause 10</w:t>
      </w:r>
      <w:del w:id="304" w:author="Michaela Klopstra" w:date="2022-02-22T08:11:00Z">
        <w:r w:rsidRPr="00706E8A" w:rsidDel="00706E8A">
          <w:delText xml:space="preserve"> of ETSI TS 102 232-7 [10]</w:delText>
        </w:r>
      </w:del>
      <w:r w:rsidRPr="00706E8A">
        <w:t>.</w:t>
      </w:r>
    </w:p>
    <w:p w14:paraId="74FA2F5C" w14:textId="0AEEE26D" w:rsidR="00D01BA0" w:rsidRPr="00D01BA0" w:rsidRDefault="00D01BA0" w:rsidP="00D01BA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D0A83ED" w14:textId="77777777" w:rsidR="00D01BA0" w:rsidRPr="00760004" w:rsidRDefault="00D01BA0" w:rsidP="00D01BA0">
      <w:pPr>
        <w:pStyle w:val="Heading4"/>
      </w:pPr>
      <w:bookmarkStart w:id="305" w:name="_Toc90924782"/>
      <w:r w:rsidRPr="00760004">
        <w:t>6.3.3.5</w:t>
      </w:r>
      <w:r w:rsidRPr="00760004">
        <w:tab/>
        <w:t>Generation of CC over LI_HI3</w:t>
      </w:r>
      <w:bookmarkEnd w:id="305"/>
    </w:p>
    <w:p w14:paraId="2774086B" w14:textId="77777777" w:rsidR="00D01BA0" w:rsidRPr="00760004" w:rsidRDefault="00D01BA0" w:rsidP="00D01BA0">
      <w:r w:rsidRPr="00760004">
        <w:t>When xCC is received over LI_X3 from the CC-POI in the SGW/PGW or ePDG, the MDF3 shall generate the corresponding CC and deliver it over LI_HI3 without undue delay. The CC message shall contain a copy of the relevant xCC received over LI_X3.</w:t>
      </w:r>
    </w:p>
    <w:p w14:paraId="2973CB3C" w14:textId="77777777" w:rsidR="00D01BA0" w:rsidRPr="00760004" w:rsidRDefault="00D01BA0" w:rsidP="00D01BA0">
      <w:r w:rsidRPr="00760004">
        <w:lastRenderedPageBreak/>
        <w:t>When option 2 specified in clause 6.3.1 is used, the MDF3 shall generate CC based on the proprietary information received from the SGW/PGW or ePDG and provide it over LI_HI3 without undue delay.</w:t>
      </w:r>
    </w:p>
    <w:p w14:paraId="5A4898E2" w14:textId="47F709F3" w:rsidR="00D01BA0" w:rsidRPr="00706E8A" w:rsidRDefault="00D01BA0" w:rsidP="00D01BA0">
      <w:r w:rsidRPr="00760004">
        <w:t xml:space="preserve">The CC shall include a CC payload encoded </w:t>
      </w:r>
      <w:r w:rsidRPr="00706E8A">
        <w:t xml:space="preserve">according to </w:t>
      </w:r>
      <w:ins w:id="306" w:author="Michaela Klopstra" w:date="2022-02-22T08:11:00Z">
        <w:r w:rsidR="00706E8A" w:rsidRPr="00706E8A">
          <w:t>TS 33.108 [12]</w:t>
        </w:r>
      </w:ins>
      <w:ins w:id="307" w:author="Michaela Klopstra" w:date="2022-02-22T08:12:00Z">
        <w:r w:rsidR="00706E8A">
          <w:t xml:space="preserve"> </w:t>
        </w:r>
      </w:ins>
      <w:r w:rsidRPr="00706E8A">
        <w:t>Annex B.10</w:t>
      </w:r>
      <w:del w:id="308" w:author="Michaela Klopstra" w:date="2022-02-22T08:12:00Z">
        <w:r w:rsidRPr="00706E8A" w:rsidDel="00706E8A">
          <w:delText xml:space="preserve"> of</w:delText>
        </w:r>
      </w:del>
      <w:del w:id="309" w:author="Michaela Klopstra" w:date="2022-02-22T08:11:00Z">
        <w:r w:rsidRPr="00706E8A" w:rsidDel="00706E8A">
          <w:delText xml:space="preserve"> TS 33.108 [12]</w:delText>
        </w:r>
      </w:del>
      <w:r w:rsidRPr="00706E8A">
        <w:t>.</w:t>
      </w:r>
    </w:p>
    <w:p w14:paraId="3C69777A" w14:textId="6DB35975" w:rsidR="00D01BA0" w:rsidRPr="00D01BA0" w:rsidRDefault="00D01BA0" w:rsidP="00D01BA0">
      <w:r w:rsidRPr="00706E8A">
        <w:t xml:space="preserve">The CC shall be delivered over LI_HI3 according to </w:t>
      </w:r>
      <w:ins w:id="310" w:author="Michaela Klopstra" w:date="2022-02-22T08:12:00Z">
        <w:r w:rsidR="00706E8A" w:rsidRPr="003D25E3">
          <w:t>ETSI TS 102 232-7</w:t>
        </w:r>
        <w:r w:rsidR="00706E8A" w:rsidRPr="00706E8A">
          <w:t xml:space="preserve"> [10]</w:t>
        </w:r>
        <w:r w:rsidR="00706E8A">
          <w:t xml:space="preserve"> </w:t>
        </w:r>
      </w:ins>
      <w:r w:rsidRPr="00706E8A">
        <w:t>clause 10</w:t>
      </w:r>
      <w:del w:id="311" w:author="Michaela Klopstra" w:date="2022-02-22T08:12:00Z">
        <w:r w:rsidRPr="00706E8A" w:rsidDel="00706E8A">
          <w:delText xml:space="preserve"> of ETSI TS 102 232-7 [10]</w:delText>
        </w:r>
      </w:del>
      <w:r w:rsidRPr="00706E8A">
        <w:t>.</w:t>
      </w:r>
    </w:p>
    <w:p w14:paraId="1CE404E0" w14:textId="3F32F369"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3043D03" w14:textId="77777777" w:rsidR="000213C9" w:rsidRPr="00760004" w:rsidRDefault="000213C9" w:rsidP="000213C9">
      <w:pPr>
        <w:pStyle w:val="Heading5"/>
      </w:pPr>
      <w:bookmarkStart w:id="312" w:name="_Toc90924793"/>
      <w:r w:rsidRPr="00760004">
        <w:t>7.2.2.3.2</w:t>
      </w:r>
      <w:r w:rsidRPr="00760004">
        <w:tab/>
        <w:t>Serving system</w:t>
      </w:r>
      <w:bookmarkEnd w:id="312"/>
    </w:p>
    <w:p w14:paraId="54A550EA" w14:textId="77777777" w:rsidR="000213C9" w:rsidRPr="00760004" w:rsidRDefault="000213C9" w:rsidP="000213C9">
      <w:r w:rsidRPr="00760004">
        <w:t>The IRI-POI in the UDM shall generate an xIRI containing the UDMServingSystemMessage record when it detects the following events:</w:t>
      </w:r>
    </w:p>
    <w:p w14:paraId="651DFD05" w14:textId="77777777" w:rsidR="000213C9" w:rsidRPr="00706E8A" w:rsidRDefault="000213C9" w:rsidP="000213C9">
      <w:pPr>
        <w:pStyle w:val="B1"/>
      </w:pPr>
      <w:r w:rsidRPr="00760004">
        <w:t>-</w:t>
      </w:r>
      <w:r w:rsidRPr="00760004">
        <w:tab/>
        <w:t xml:space="preserve">When the UDM receives the amf3GPPAccessRegistration from the AMF </w:t>
      </w:r>
      <w:r>
        <w:t>as part of</w:t>
      </w:r>
      <w:r w:rsidRPr="00760004">
        <w:t xml:space="preserve"> the Nudm_UEContextManagement_Registration </w:t>
      </w:r>
      <w:r>
        <w:t xml:space="preserve">service </w:t>
      </w:r>
      <w:r w:rsidRPr="00706E8A">
        <w:t>operation (see TS 29.503 [25]</w:t>
      </w:r>
      <w:del w:id="313" w:author="Michaela Klopstra" w:date="2022-02-22T08:12:00Z">
        <w:r w:rsidRPr="00706E8A" w:rsidDel="00706E8A">
          <w:delText>,</w:delText>
        </w:r>
      </w:del>
      <w:r w:rsidRPr="00706E8A">
        <w:t xml:space="preserve"> clause 5.3.2.2.2).</w:t>
      </w:r>
    </w:p>
    <w:p w14:paraId="4A809BC2" w14:textId="77777777" w:rsidR="000213C9" w:rsidRPr="00706E8A" w:rsidRDefault="000213C9" w:rsidP="000213C9">
      <w:pPr>
        <w:pStyle w:val="B1"/>
      </w:pPr>
      <w:r w:rsidRPr="0009795C">
        <w:t>-</w:t>
      </w:r>
      <w:r w:rsidRPr="0009795C">
        <w:tab/>
        <w:t xml:space="preserve">When the UDM receives the amfNon3GPPAccessRegistration from the AMF </w:t>
      </w:r>
      <w:r w:rsidRPr="00B17D4B">
        <w:t>as part of</w:t>
      </w:r>
      <w:r w:rsidRPr="00C5713F">
        <w:t xml:space="preserve"> the Nudm_UEContextManagement_Registration </w:t>
      </w:r>
      <w:r w:rsidRPr="00706E8A">
        <w:t>service operation (see TS 29.503 [25]</w:t>
      </w:r>
      <w:del w:id="314" w:author="Michaela Klopstra" w:date="2022-02-22T08:12:00Z">
        <w:r w:rsidRPr="00706E8A" w:rsidDel="00706E8A">
          <w:delText>,</w:delText>
        </w:r>
      </w:del>
      <w:r w:rsidRPr="00706E8A">
        <w:t xml:space="preserve"> clause 5.3.2.2.3).</w:t>
      </w:r>
    </w:p>
    <w:p w14:paraId="42E42D61" w14:textId="77777777" w:rsidR="000213C9" w:rsidRPr="001653AA" w:rsidRDefault="000213C9" w:rsidP="000213C9">
      <w:r w:rsidRPr="0009795C">
        <w:t>When a target UE registers to both 3GPP and non-3GPP access, two separate xIRIs each containing the UDMServ</w:t>
      </w:r>
      <w:r w:rsidRPr="00B17D4B">
        <w:t>ingSys</w:t>
      </w:r>
      <w:r w:rsidRPr="00C5713F">
        <w:t>temMessage record may be generated by the IRI-POI in the UDM.</w:t>
      </w:r>
    </w:p>
    <w:p w14:paraId="46ADBC27" w14:textId="77777777" w:rsidR="000213C9" w:rsidRPr="00706E8A" w:rsidRDefault="000213C9" w:rsidP="000213C9">
      <w:pPr>
        <w:pStyle w:val="TH"/>
      </w:pPr>
      <w:r w:rsidRPr="00706E8A">
        <w:t>Table 7.2.2.3-1: Payload for UDMServingSystemMessage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213C9" w:rsidRPr="00706E8A" w14:paraId="2DF7BE65" w14:textId="77777777" w:rsidTr="0028757E">
        <w:trPr>
          <w:jc w:val="center"/>
        </w:trPr>
        <w:tc>
          <w:tcPr>
            <w:tcW w:w="2693" w:type="dxa"/>
          </w:tcPr>
          <w:p w14:paraId="1217FCD0" w14:textId="77777777" w:rsidR="000213C9" w:rsidRPr="00706E8A" w:rsidRDefault="000213C9" w:rsidP="0028757E">
            <w:pPr>
              <w:pStyle w:val="TAH"/>
            </w:pPr>
            <w:r w:rsidRPr="00706E8A">
              <w:t>Field name</w:t>
            </w:r>
          </w:p>
        </w:tc>
        <w:tc>
          <w:tcPr>
            <w:tcW w:w="6521" w:type="dxa"/>
          </w:tcPr>
          <w:p w14:paraId="3D4A6678" w14:textId="77777777" w:rsidR="000213C9" w:rsidRPr="00706E8A" w:rsidRDefault="000213C9" w:rsidP="0028757E">
            <w:pPr>
              <w:pStyle w:val="TAH"/>
            </w:pPr>
            <w:r w:rsidRPr="00706E8A">
              <w:t>Description</w:t>
            </w:r>
          </w:p>
        </w:tc>
        <w:tc>
          <w:tcPr>
            <w:tcW w:w="708" w:type="dxa"/>
          </w:tcPr>
          <w:p w14:paraId="6A49D831" w14:textId="77777777" w:rsidR="000213C9" w:rsidRPr="00706E8A" w:rsidRDefault="000213C9" w:rsidP="0028757E">
            <w:pPr>
              <w:pStyle w:val="TAH"/>
            </w:pPr>
            <w:r w:rsidRPr="00706E8A">
              <w:t>M/C/O</w:t>
            </w:r>
          </w:p>
        </w:tc>
      </w:tr>
      <w:tr w:rsidR="000213C9" w:rsidRPr="00706E8A" w14:paraId="5F4FD2CC" w14:textId="77777777" w:rsidTr="0028757E">
        <w:trPr>
          <w:jc w:val="center"/>
        </w:trPr>
        <w:tc>
          <w:tcPr>
            <w:tcW w:w="2693" w:type="dxa"/>
          </w:tcPr>
          <w:p w14:paraId="1450066E" w14:textId="77777777" w:rsidR="000213C9" w:rsidRPr="00706E8A" w:rsidRDefault="000213C9" w:rsidP="0028757E">
            <w:pPr>
              <w:pStyle w:val="TAL"/>
            </w:pPr>
            <w:r w:rsidRPr="00706E8A">
              <w:t>sUPI</w:t>
            </w:r>
          </w:p>
        </w:tc>
        <w:tc>
          <w:tcPr>
            <w:tcW w:w="6521" w:type="dxa"/>
          </w:tcPr>
          <w:p w14:paraId="5D13665A" w14:textId="77777777" w:rsidR="000213C9" w:rsidRPr="00706E8A" w:rsidRDefault="000213C9" w:rsidP="0028757E">
            <w:pPr>
              <w:pStyle w:val="TAL"/>
            </w:pPr>
            <w:r w:rsidRPr="00706E8A">
              <w:t>SUPI associated with the target UE, see TS 29.571 [17].</w:t>
            </w:r>
          </w:p>
        </w:tc>
        <w:tc>
          <w:tcPr>
            <w:tcW w:w="708" w:type="dxa"/>
          </w:tcPr>
          <w:p w14:paraId="4C4A73F8" w14:textId="77777777" w:rsidR="000213C9" w:rsidRPr="00706E8A" w:rsidRDefault="000213C9" w:rsidP="0028757E">
            <w:pPr>
              <w:pStyle w:val="TAL"/>
            </w:pPr>
            <w:r w:rsidRPr="00706E8A">
              <w:t>M</w:t>
            </w:r>
          </w:p>
        </w:tc>
      </w:tr>
      <w:tr w:rsidR="000213C9" w:rsidRPr="00706E8A" w14:paraId="00777A91" w14:textId="77777777" w:rsidTr="0028757E">
        <w:trPr>
          <w:jc w:val="center"/>
        </w:trPr>
        <w:tc>
          <w:tcPr>
            <w:tcW w:w="2693" w:type="dxa"/>
          </w:tcPr>
          <w:p w14:paraId="1456D6EB" w14:textId="77777777" w:rsidR="000213C9" w:rsidRPr="00706E8A" w:rsidRDefault="000213C9" w:rsidP="0028757E">
            <w:pPr>
              <w:pStyle w:val="TAL"/>
            </w:pPr>
            <w:r w:rsidRPr="00706E8A">
              <w:t>pEI</w:t>
            </w:r>
          </w:p>
        </w:tc>
        <w:tc>
          <w:tcPr>
            <w:tcW w:w="6521" w:type="dxa"/>
          </w:tcPr>
          <w:p w14:paraId="627FC40B" w14:textId="77777777" w:rsidR="000213C9" w:rsidRPr="00706E8A" w:rsidRDefault="000213C9" w:rsidP="0028757E">
            <w:pPr>
              <w:pStyle w:val="TAL"/>
            </w:pPr>
            <w:r w:rsidRPr="00706E8A">
              <w:t>PEI associated with the target UE, when known, see TS 29.571 17].</w:t>
            </w:r>
          </w:p>
        </w:tc>
        <w:tc>
          <w:tcPr>
            <w:tcW w:w="708" w:type="dxa"/>
          </w:tcPr>
          <w:p w14:paraId="5A90CF8F" w14:textId="77777777" w:rsidR="000213C9" w:rsidRPr="00706E8A" w:rsidRDefault="000213C9" w:rsidP="0028757E">
            <w:pPr>
              <w:pStyle w:val="TAL"/>
            </w:pPr>
            <w:r w:rsidRPr="00706E8A">
              <w:t>C</w:t>
            </w:r>
          </w:p>
        </w:tc>
      </w:tr>
      <w:tr w:rsidR="000213C9" w:rsidRPr="00706E8A" w14:paraId="305D72A7" w14:textId="77777777" w:rsidTr="0028757E">
        <w:trPr>
          <w:jc w:val="center"/>
        </w:trPr>
        <w:tc>
          <w:tcPr>
            <w:tcW w:w="2693" w:type="dxa"/>
          </w:tcPr>
          <w:p w14:paraId="02A5C972" w14:textId="77777777" w:rsidR="000213C9" w:rsidRPr="00706E8A" w:rsidRDefault="000213C9" w:rsidP="0028757E">
            <w:pPr>
              <w:pStyle w:val="TAL"/>
            </w:pPr>
            <w:r w:rsidRPr="00706E8A">
              <w:t>gPSI</w:t>
            </w:r>
          </w:p>
        </w:tc>
        <w:tc>
          <w:tcPr>
            <w:tcW w:w="6521" w:type="dxa"/>
          </w:tcPr>
          <w:p w14:paraId="2D2DD9CE" w14:textId="77777777" w:rsidR="000213C9" w:rsidRPr="00706E8A" w:rsidRDefault="000213C9" w:rsidP="0028757E">
            <w:pPr>
              <w:pStyle w:val="TAL"/>
            </w:pPr>
            <w:r w:rsidRPr="00706E8A">
              <w:t>GPSI associated with the target UE, when known, see TS 29.571 [17].</w:t>
            </w:r>
          </w:p>
        </w:tc>
        <w:tc>
          <w:tcPr>
            <w:tcW w:w="708" w:type="dxa"/>
          </w:tcPr>
          <w:p w14:paraId="53098C6F" w14:textId="77777777" w:rsidR="000213C9" w:rsidRPr="00706E8A" w:rsidRDefault="000213C9" w:rsidP="0028757E">
            <w:pPr>
              <w:pStyle w:val="TAL"/>
            </w:pPr>
            <w:r w:rsidRPr="00706E8A">
              <w:t>C</w:t>
            </w:r>
          </w:p>
        </w:tc>
      </w:tr>
      <w:tr w:rsidR="000213C9" w:rsidRPr="00706E8A" w14:paraId="1E01BC08" w14:textId="77777777" w:rsidTr="0028757E">
        <w:trPr>
          <w:jc w:val="center"/>
        </w:trPr>
        <w:tc>
          <w:tcPr>
            <w:tcW w:w="2693" w:type="dxa"/>
          </w:tcPr>
          <w:p w14:paraId="0C043741" w14:textId="77777777" w:rsidR="000213C9" w:rsidRPr="00706E8A" w:rsidRDefault="000213C9" w:rsidP="0028757E">
            <w:pPr>
              <w:pStyle w:val="TAL"/>
            </w:pPr>
            <w:r w:rsidRPr="00706E8A">
              <w:t>gUAMI</w:t>
            </w:r>
          </w:p>
        </w:tc>
        <w:tc>
          <w:tcPr>
            <w:tcW w:w="6521" w:type="dxa"/>
          </w:tcPr>
          <w:p w14:paraId="18C87023" w14:textId="77777777" w:rsidR="000213C9" w:rsidRPr="00706E8A" w:rsidRDefault="000213C9" w:rsidP="0028757E">
            <w:pPr>
              <w:pStyle w:val="TAL"/>
            </w:pPr>
            <w:r w:rsidRPr="00706E8A">
              <w:t>Serving AMF’s GUAMI, when known. See NOTE 1.</w:t>
            </w:r>
          </w:p>
        </w:tc>
        <w:tc>
          <w:tcPr>
            <w:tcW w:w="708" w:type="dxa"/>
          </w:tcPr>
          <w:p w14:paraId="5C82B90B" w14:textId="77777777" w:rsidR="000213C9" w:rsidRPr="00706E8A" w:rsidRDefault="000213C9" w:rsidP="0028757E">
            <w:pPr>
              <w:pStyle w:val="TAL"/>
            </w:pPr>
            <w:r w:rsidRPr="00706E8A">
              <w:t>C</w:t>
            </w:r>
          </w:p>
        </w:tc>
      </w:tr>
      <w:tr w:rsidR="000213C9" w:rsidRPr="00706E8A" w14:paraId="618BCED5" w14:textId="77777777" w:rsidTr="0028757E">
        <w:trPr>
          <w:jc w:val="center"/>
        </w:trPr>
        <w:tc>
          <w:tcPr>
            <w:tcW w:w="2693" w:type="dxa"/>
          </w:tcPr>
          <w:p w14:paraId="43973B00" w14:textId="77777777" w:rsidR="000213C9" w:rsidRPr="00706E8A" w:rsidRDefault="000213C9" w:rsidP="0028757E">
            <w:pPr>
              <w:pStyle w:val="TAL"/>
            </w:pPr>
            <w:r w:rsidRPr="00706E8A">
              <w:t>gUMMEI</w:t>
            </w:r>
          </w:p>
        </w:tc>
        <w:tc>
          <w:tcPr>
            <w:tcW w:w="6521" w:type="dxa"/>
          </w:tcPr>
          <w:p w14:paraId="1BBF3C67" w14:textId="6E6E2080" w:rsidR="000213C9" w:rsidRPr="00706E8A" w:rsidRDefault="000213C9" w:rsidP="0028757E">
            <w:pPr>
              <w:pStyle w:val="TAL"/>
            </w:pPr>
            <w:r w:rsidRPr="00706E8A">
              <w:t>Serving MME’s GUMMEI</w:t>
            </w:r>
            <w:ins w:id="315" w:author="Michaela Klopstra" w:date="2022-02-22T08:12:00Z">
              <w:r w:rsidR="00706E8A">
                <w:t>,</w:t>
              </w:r>
            </w:ins>
            <w:r w:rsidRPr="00706E8A">
              <w:t xml:space="preserve"> </w:t>
            </w:r>
            <w:ins w:id="316" w:author="Michaela Klopstra" w:date="2022-02-22T08:12:00Z">
              <w:r w:rsidR="00706E8A">
                <w:t>s</w:t>
              </w:r>
            </w:ins>
            <w:del w:id="317" w:author="Michaela Klopstra" w:date="2022-02-22T08:12:00Z">
              <w:r w:rsidRPr="00706E8A" w:rsidDel="00706E8A">
                <w:delText>S</w:delText>
              </w:r>
            </w:del>
            <w:r w:rsidRPr="00706E8A">
              <w:t>ee NOTE 2.</w:t>
            </w:r>
          </w:p>
        </w:tc>
        <w:tc>
          <w:tcPr>
            <w:tcW w:w="708" w:type="dxa"/>
          </w:tcPr>
          <w:p w14:paraId="127D0740" w14:textId="77777777" w:rsidR="000213C9" w:rsidRPr="0009795C" w:rsidRDefault="000213C9" w:rsidP="0028757E">
            <w:pPr>
              <w:pStyle w:val="TAL"/>
            </w:pPr>
            <w:r w:rsidRPr="0009795C">
              <w:t>C</w:t>
            </w:r>
          </w:p>
        </w:tc>
      </w:tr>
      <w:tr w:rsidR="000213C9" w:rsidRPr="00706E8A" w14:paraId="28EE3B9A" w14:textId="77777777" w:rsidTr="0028757E">
        <w:trPr>
          <w:jc w:val="center"/>
        </w:trPr>
        <w:tc>
          <w:tcPr>
            <w:tcW w:w="2693" w:type="dxa"/>
          </w:tcPr>
          <w:p w14:paraId="4B8A9E24" w14:textId="77777777" w:rsidR="000213C9" w:rsidRPr="00706E8A" w:rsidRDefault="000213C9" w:rsidP="0028757E">
            <w:pPr>
              <w:pStyle w:val="TAL"/>
            </w:pPr>
            <w:r w:rsidRPr="00706E8A">
              <w:t>pLMNID</w:t>
            </w:r>
          </w:p>
        </w:tc>
        <w:tc>
          <w:tcPr>
            <w:tcW w:w="6521" w:type="dxa"/>
          </w:tcPr>
          <w:p w14:paraId="1FE19FF9" w14:textId="77777777" w:rsidR="000213C9" w:rsidRPr="00706E8A" w:rsidRDefault="000213C9" w:rsidP="0028757E">
            <w:pPr>
              <w:pStyle w:val="TAL"/>
            </w:pPr>
            <w:r w:rsidRPr="00706E8A">
              <w:t>Serving PLMN Id. See TS 29.571 [17]. See NOTE 3.</w:t>
            </w:r>
          </w:p>
        </w:tc>
        <w:tc>
          <w:tcPr>
            <w:tcW w:w="708" w:type="dxa"/>
          </w:tcPr>
          <w:p w14:paraId="2DC2E594" w14:textId="77777777" w:rsidR="000213C9" w:rsidRPr="00706E8A" w:rsidRDefault="000213C9" w:rsidP="0028757E">
            <w:pPr>
              <w:pStyle w:val="TAL"/>
            </w:pPr>
            <w:r w:rsidRPr="00706E8A">
              <w:t>C</w:t>
            </w:r>
          </w:p>
        </w:tc>
      </w:tr>
      <w:tr w:rsidR="000213C9" w:rsidRPr="00706E8A" w14:paraId="55988900" w14:textId="77777777" w:rsidTr="0028757E">
        <w:trPr>
          <w:jc w:val="center"/>
        </w:trPr>
        <w:tc>
          <w:tcPr>
            <w:tcW w:w="2693" w:type="dxa"/>
          </w:tcPr>
          <w:p w14:paraId="56715ECE" w14:textId="77777777" w:rsidR="000213C9" w:rsidRPr="00706E8A" w:rsidRDefault="000213C9" w:rsidP="0028757E">
            <w:pPr>
              <w:pStyle w:val="TAL"/>
            </w:pPr>
            <w:r w:rsidRPr="00706E8A">
              <w:t>servingSystemMethod</w:t>
            </w:r>
          </w:p>
        </w:tc>
        <w:tc>
          <w:tcPr>
            <w:tcW w:w="6521" w:type="dxa"/>
          </w:tcPr>
          <w:p w14:paraId="564EF933" w14:textId="77777777" w:rsidR="000213C9" w:rsidRPr="00706E8A" w:rsidRDefault="000213C9" w:rsidP="0028757E">
            <w:pPr>
              <w:pStyle w:val="TAL"/>
            </w:pPr>
            <w:r w:rsidRPr="00706E8A">
              <w:t>Identifies method used to access the serving system, see NOTE 4.</w:t>
            </w:r>
          </w:p>
        </w:tc>
        <w:tc>
          <w:tcPr>
            <w:tcW w:w="708" w:type="dxa"/>
          </w:tcPr>
          <w:p w14:paraId="2EBAF6BD" w14:textId="77777777" w:rsidR="000213C9" w:rsidRPr="00706E8A" w:rsidRDefault="000213C9" w:rsidP="0028757E">
            <w:pPr>
              <w:pStyle w:val="TAL"/>
            </w:pPr>
            <w:r w:rsidRPr="00706E8A">
              <w:t>M</w:t>
            </w:r>
          </w:p>
        </w:tc>
      </w:tr>
      <w:tr w:rsidR="000213C9" w:rsidRPr="00706E8A" w14:paraId="6D060DD1" w14:textId="77777777" w:rsidTr="0028757E">
        <w:trPr>
          <w:jc w:val="center"/>
        </w:trPr>
        <w:tc>
          <w:tcPr>
            <w:tcW w:w="2693" w:type="dxa"/>
            <w:tcBorders>
              <w:top w:val="single" w:sz="4" w:space="0" w:color="auto"/>
              <w:left w:val="single" w:sz="4" w:space="0" w:color="auto"/>
              <w:bottom w:val="single" w:sz="4" w:space="0" w:color="auto"/>
              <w:right w:val="single" w:sz="4" w:space="0" w:color="auto"/>
            </w:tcBorders>
          </w:tcPr>
          <w:p w14:paraId="57CCA4C2" w14:textId="77777777" w:rsidR="000213C9" w:rsidRPr="00706E8A" w:rsidRDefault="000213C9" w:rsidP="0028757E">
            <w:pPr>
              <w:pStyle w:val="TAL"/>
            </w:pPr>
            <w:r w:rsidRPr="00706E8A">
              <w:t>serviceID</w:t>
            </w:r>
          </w:p>
        </w:tc>
        <w:tc>
          <w:tcPr>
            <w:tcW w:w="6521" w:type="dxa"/>
            <w:tcBorders>
              <w:top w:val="single" w:sz="4" w:space="0" w:color="auto"/>
              <w:left w:val="single" w:sz="4" w:space="0" w:color="auto"/>
              <w:bottom w:val="single" w:sz="4" w:space="0" w:color="auto"/>
              <w:right w:val="single" w:sz="4" w:space="0" w:color="auto"/>
            </w:tcBorders>
          </w:tcPr>
          <w:p w14:paraId="60D9858F" w14:textId="77777777" w:rsidR="000213C9" w:rsidRPr="00706E8A" w:rsidRDefault="000213C9" w:rsidP="0028757E">
            <w:pPr>
              <w:pStyle w:val="TAL"/>
            </w:pPr>
            <w:r w:rsidRPr="00706E8A">
              <w:t>Identifies the target UE’s 5G service identifiers (e.g. SNSSAI, CAGID) when the AMF Registration is executed, when known, see TS 29.571 [17].</w:t>
            </w:r>
          </w:p>
        </w:tc>
        <w:tc>
          <w:tcPr>
            <w:tcW w:w="708" w:type="dxa"/>
            <w:tcBorders>
              <w:top w:val="single" w:sz="4" w:space="0" w:color="auto"/>
              <w:left w:val="single" w:sz="4" w:space="0" w:color="auto"/>
              <w:bottom w:val="single" w:sz="4" w:space="0" w:color="auto"/>
              <w:right w:val="single" w:sz="4" w:space="0" w:color="auto"/>
            </w:tcBorders>
          </w:tcPr>
          <w:p w14:paraId="13E5AC0C" w14:textId="77777777" w:rsidR="000213C9" w:rsidRPr="00706E8A" w:rsidRDefault="000213C9" w:rsidP="0028757E">
            <w:pPr>
              <w:pStyle w:val="TAL"/>
            </w:pPr>
            <w:r w:rsidRPr="00706E8A">
              <w:t>C</w:t>
            </w:r>
          </w:p>
        </w:tc>
      </w:tr>
    </w:tbl>
    <w:p w14:paraId="1C4CF361" w14:textId="77777777" w:rsidR="000213C9" w:rsidRPr="00706E8A" w:rsidRDefault="000213C9" w:rsidP="000213C9"/>
    <w:p w14:paraId="4F218BCE" w14:textId="77777777" w:rsidR="000213C9" w:rsidRPr="00760004" w:rsidRDefault="000213C9" w:rsidP="000213C9">
      <w:pPr>
        <w:pStyle w:val="NO"/>
        <w:rPr>
          <w:rFonts w:eastAsia="DengXian"/>
        </w:rPr>
      </w:pPr>
      <w:r w:rsidRPr="00706E8A">
        <w:t>NOTE 1:</w:t>
      </w:r>
      <w:r w:rsidRPr="00706E8A">
        <w:tab/>
        <w:t>GUAMI is the global unique identifier of an AMF [2] and its format is defined in TS 29.571 [17]. As defined in TS 23.501 [2]</w:t>
      </w:r>
      <w:del w:id="318" w:author="Michaela Klopstra" w:date="2022-02-22T08:14:00Z">
        <w:r w:rsidRPr="00706E8A" w:rsidDel="00706E8A">
          <w:delText>,</w:delText>
        </w:r>
      </w:del>
      <w:r w:rsidRPr="00706E8A">
        <w:t xml:space="preserve"> clause 5.9.4, GUAMI consists of </w:t>
      </w:r>
      <w:r w:rsidRPr="00706E8A">
        <w:rPr>
          <w:rFonts w:eastAsia="DengXian"/>
        </w:rPr>
        <w:t>&lt;MCC&gt; &lt;MNC&gt; &lt;AMF</w:t>
      </w:r>
      <w:r w:rsidRPr="00760004">
        <w:rPr>
          <w:rFonts w:eastAsia="DengXian"/>
        </w:rPr>
        <w:t xml:space="preserve"> Region ID&gt; &lt;AMF Set ID&gt; &lt;AMF Pointer&gt;. The GUAMI is reported if the UDM receives the same from the AMF.</w:t>
      </w:r>
    </w:p>
    <w:p w14:paraId="54FD472F" w14:textId="77777777" w:rsidR="000213C9" w:rsidRPr="00C5713F" w:rsidRDefault="000213C9" w:rsidP="000213C9">
      <w:pPr>
        <w:pStyle w:val="NO"/>
      </w:pPr>
      <w:r w:rsidRPr="00760004">
        <w:t>NOTE 2:</w:t>
      </w:r>
      <w:r w:rsidRPr="00760004">
        <w:tab/>
        <w:t xml:space="preserve">GUMMEI is the global unique identifier of an MME and its format is defined in TS 23.003 [19]. As defined in TS 23.003 </w:t>
      </w:r>
      <w:r w:rsidRPr="00706E8A">
        <w:t>[19]</w:t>
      </w:r>
      <w:del w:id="319" w:author="Michaela Klopstra" w:date="2022-02-22T08:14:00Z">
        <w:r w:rsidRPr="00706E8A" w:rsidDel="00706E8A">
          <w:delText>,</w:delText>
        </w:r>
      </w:del>
      <w:r w:rsidRPr="00706E8A">
        <w:t xml:space="preserve"> clause 2.8.1, GUMMEI consists of </w:t>
      </w:r>
      <w:r w:rsidRPr="00706E8A">
        <w:rPr>
          <w:rFonts w:eastAsia="DengXian"/>
        </w:rPr>
        <w:t>&lt;MCC&gt; &lt;MNC&gt; &lt;MME Identifier&gt;. The GUMME</w:t>
      </w:r>
      <w:r w:rsidRPr="0009795C">
        <w:rPr>
          <w:rFonts w:eastAsia="DengXian"/>
        </w:rPr>
        <w:t>I is reported if the UDM has this information (e.g. in a combined UDM/HSS)</w:t>
      </w:r>
      <w:r w:rsidRPr="00B17D4B">
        <w:rPr>
          <w:rFonts w:eastAsia="DengXian"/>
        </w:rPr>
        <w:t>.</w:t>
      </w:r>
    </w:p>
    <w:p w14:paraId="13A0BEC1" w14:textId="77777777" w:rsidR="000213C9" w:rsidRPr="00706E8A" w:rsidRDefault="000213C9" w:rsidP="000213C9">
      <w:pPr>
        <w:pStyle w:val="NO"/>
        <w:rPr>
          <w:rFonts w:eastAsia="DengXian"/>
        </w:rPr>
      </w:pPr>
      <w:r w:rsidRPr="00706E8A">
        <w:rPr>
          <w:rFonts w:eastAsia="DengXian"/>
        </w:rPr>
        <w:t>NOTE 3:</w:t>
      </w:r>
      <w:r w:rsidRPr="00706E8A">
        <w:rPr>
          <w:rFonts w:eastAsia="DengXian"/>
        </w:rPr>
        <w:tab/>
        <w:t>PLMN Id provides the VPLMN Id when the target UE is roaming.</w:t>
      </w:r>
    </w:p>
    <w:p w14:paraId="18C29C13" w14:textId="77777777" w:rsidR="000213C9" w:rsidRPr="00706E8A" w:rsidRDefault="000213C9" w:rsidP="000213C9">
      <w:pPr>
        <w:pStyle w:val="NO"/>
      </w:pPr>
      <w:r w:rsidRPr="00706E8A">
        <w:t>NOTE 4:</w:t>
      </w:r>
      <w:r w:rsidRPr="00706E8A">
        <w:tab/>
        <w:t>This identifies whether the xIRI containing the UDMServingSystemMessage record is generated due to the reception of an amf3GPPAccessRegistration, or an amfNon3GPPAccessRegistration. See TS 29.503 [25].</w:t>
      </w:r>
    </w:p>
    <w:p w14:paraId="7CEA53F3" w14:textId="77777777" w:rsidR="000213C9" w:rsidRPr="00760004" w:rsidRDefault="000213C9" w:rsidP="000213C9">
      <w:r w:rsidRPr="00706E8A">
        <w:t>TS 29.571 [17] requires that the encoding of 3GPP defined identifiers (e.g. IMSI, NAI) shall be prefixed with its corresponding prefix (e.g. with reference to SUPI it requires 'imsi-','nai-'). However, identifiers and parameters shall be coded over the LI_X2 and LI_HI2 according to Annex A of the present</w:t>
      </w:r>
      <w:r w:rsidRPr="00760004">
        <w:t xml:space="preserve"> document, so without the prefix specified in TS 29.571 [17].</w:t>
      </w:r>
    </w:p>
    <w:p w14:paraId="44A38351" w14:textId="77777777" w:rsidR="000213C9" w:rsidRPr="00760004" w:rsidRDefault="000213C9" w:rsidP="000213C9">
      <w:pPr>
        <w:tabs>
          <w:tab w:val="left" w:pos="5736"/>
        </w:tabs>
      </w:pPr>
      <w:r w:rsidRPr="00760004">
        <w:t xml:space="preserve">The IRI-POI present in the </w:t>
      </w:r>
      <w:r>
        <w:t>UDM</w:t>
      </w:r>
      <w:r w:rsidRPr="00760004">
        <w:t xml:space="preserve"> generating an xIRI containing an </w:t>
      </w:r>
      <w:r>
        <w:t xml:space="preserve">UDMServingSystemMessage record </w:t>
      </w:r>
      <w:r w:rsidRPr="00760004">
        <w:t>shall set the Payload Direction field in the PDU header to</w:t>
      </w:r>
      <w:r>
        <w:t xml:space="preserve"> </w:t>
      </w:r>
      <w:r>
        <w:rPr>
          <w:i/>
          <w:iCs/>
        </w:rPr>
        <w:t>not applicable</w:t>
      </w:r>
      <w:r w:rsidRPr="00760004">
        <w:t xml:space="preserve"> (</w:t>
      </w:r>
      <w:r>
        <w:t xml:space="preserve">Direction Value 5, </w:t>
      </w:r>
      <w:r w:rsidRPr="00760004">
        <w:t>see ETSI TS 103 221-2 [8] clause 5.2.6).</w:t>
      </w:r>
    </w:p>
    <w:p w14:paraId="729BC583" w14:textId="66AF17A3"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F1BA7CB" w14:textId="77777777" w:rsidR="000213C9" w:rsidRPr="00760004" w:rsidRDefault="000213C9" w:rsidP="000213C9">
      <w:pPr>
        <w:pStyle w:val="Heading5"/>
      </w:pPr>
      <w:bookmarkStart w:id="320" w:name="_Toc90924794"/>
      <w:r w:rsidRPr="00760004">
        <w:lastRenderedPageBreak/>
        <w:t>7.2.2.3.3</w:t>
      </w:r>
      <w:r w:rsidRPr="00760004">
        <w:tab/>
        <w:t>Subscriber record change</w:t>
      </w:r>
      <w:bookmarkEnd w:id="320"/>
    </w:p>
    <w:p w14:paraId="3300C760" w14:textId="77777777" w:rsidR="000213C9" w:rsidRDefault="000213C9" w:rsidP="000213C9">
      <w:r>
        <w:t>The IRI-POI in the UDM shall generate an xIRI containing the UDMSubscriberRecordChangeMessage record when it detects the following events:</w:t>
      </w:r>
    </w:p>
    <w:p w14:paraId="3FED834B" w14:textId="77777777" w:rsidR="000213C9" w:rsidRPr="0009795C" w:rsidRDefault="000213C9" w:rsidP="000213C9">
      <w:pPr>
        <w:pStyle w:val="B1"/>
      </w:pPr>
      <w:r>
        <w:t>-</w:t>
      </w:r>
      <w:r>
        <w:tab/>
        <w:t xml:space="preserve">When the UDM receives the </w:t>
      </w:r>
      <w:r w:rsidRPr="00706E8A">
        <w:t>Amf3GppAccessRegistration from the AMF as part of the Nudm_UEContextManagement Registration service operation (see TS 29.503 [25]</w:t>
      </w:r>
      <w:del w:id="321" w:author="Michaela Klopstra" w:date="2022-02-22T08:14:00Z">
        <w:r w:rsidRPr="00706E8A" w:rsidDel="00706E8A">
          <w:delText>,</w:delText>
        </w:r>
      </w:del>
      <w:r w:rsidRPr="00706E8A">
        <w:t xml:space="preserve"> clause 5.3.2.2.2) and detects a change in the SUPI/GPSI/PEI association for a target.</w:t>
      </w:r>
    </w:p>
    <w:p w14:paraId="15D2B0C9" w14:textId="77777777" w:rsidR="000213C9" w:rsidRPr="0009795C" w:rsidRDefault="000213C9" w:rsidP="000213C9">
      <w:pPr>
        <w:pStyle w:val="B1"/>
      </w:pPr>
      <w:r w:rsidRPr="00B17D4B">
        <w:t>-</w:t>
      </w:r>
      <w:r w:rsidRPr="00B17D4B">
        <w:tab/>
        <w:t>When the UDM receives the</w:t>
      </w:r>
      <w:r w:rsidRPr="00C5713F">
        <w:t xml:space="preserve"> AmfNon3GppAccessRegistration from the AMF as part of the Nudm_UEContextManagement Registration service operation (see TS </w:t>
      </w:r>
      <w:r w:rsidRPr="00706E8A">
        <w:t>29.503 [25]</w:t>
      </w:r>
      <w:del w:id="322" w:author="Michaela Klopstra" w:date="2022-02-22T08:15:00Z">
        <w:r w:rsidRPr="00706E8A" w:rsidDel="00706E8A">
          <w:delText>,</w:delText>
        </w:r>
      </w:del>
      <w:r w:rsidRPr="00706E8A">
        <w:t xml:space="preserve"> clause 5.3.2.2.3) and detects a change in the SUPI/GPSI/PEI association for a target.</w:t>
      </w:r>
    </w:p>
    <w:p w14:paraId="4ED4CF02" w14:textId="77777777" w:rsidR="000213C9" w:rsidRPr="0009795C" w:rsidRDefault="000213C9" w:rsidP="000213C9">
      <w:pPr>
        <w:pStyle w:val="B1"/>
      </w:pPr>
      <w:r w:rsidRPr="00B17D4B">
        <w:t>-</w:t>
      </w:r>
      <w:r w:rsidRPr="00B17D4B">
        <w:tab/>
        <w:t xml:space="preserve">When the UDM receives the </w:t>
      </w:r>
      <w:r w:rsidRPr="00C5713F">
        <w:t>Amf3Gpp</w:t>
      </w:r>
      <w:r w:rsidRPr="001653AA">
        <w:t>AccessRegistrationModification from the AMF as part of Nudm_UEContextManagement Update service operation (see TS 29.503 [2</w:t>
      </w:r>
      <w:r w:rsidRPr="00706E8A">
        <w:t>5]</w:t>
      </w:r>
      <w:del w:id="323" w:author="Michaela Klopstra" w:date="2022-02-22T08:15:00Z">
        <w:r w:rsidRPr="00706E8A" w:rsidDel="00706E8A">
          <w:delText>,</w:delText>
        </w:r>
      </w:del>
      <w:r w:rsidRPr="00706E8A">
        <w:t xml:space="preserve"> clause 5.3.2.6.2) and detects a change in the SUPI/GPSI/PEI association for a target.</w:t>
      </w:r>
    </w:p>
    <w:p w14:paraId="55165E36" w14:textId="77777777" w:rsidR="000213C9" w:rsidRPr="0009795C" w:rsidRDefault="000213C9" w:rsidP="000213C9">
      <w:pPr>
        <w:pStyle w:val="B1"/>
      </w:pPr>
      <w:r w:rsidRPr="00B17D4B">
        <w:t>-</w:t>
      </w:r>
      <w:r w:rsidRPr="00B17D4B">
        <w:tab/>
        <w:t xml:space="preserve">When the UDM receives the </w:t>
      </w:r>
      <w:r w:rsidRPr="00C5713F">
        <w:t>Amf</w:t>
      </w:r>
      <w:r w:rsidRPr="001653AA">
        <w:t>Non3GppAccess</w:t>
      </w:r>
      <w:r w:rsidRPr="00C23809">
        <w:t>RegistrationModification from the AMF as part of Nudm_UEContextManagement</w:t>
      </w:r>
      <w:r w:rsidRPr="00706E8A">
        <w:t xml:space="preserve"> Update service operation (see TS 29.503 [25]</w:t>
      </w:r>
      <w:del w:id="324" w:author="Michaela Klopstra" w:date="2022-02-22T08:15:00Z">
        <w:r w:rsidRPr="00706E8A" w:rsidDel="00706E8A">
          <w:delText>,</w:delText>
        </w:r>
      </w:del>
      <w:r w:rsidRPr="00706E8A">
        <w:t xml:space="preserve"> clause 5.3.2.6.3) and detects a change in the SUPI/GPSI/PEI association for a target.</w:t>
      </w:r>
    </w:p>
    <w:p w14:paraId="56291954" w14:textId="77777777" w:rsidR="000213C9" w:rsidRPr="0009795C" w:rsidRDefault="000213C9" w:rsidP="000213C9">
      <w:pPr>
        <w:pStyle w:val="B1"/>
      </w:pPr>
      <w:r w:rsidRPr="00B17D4B">
        <w:t>-</w:t>
      </w:r>
      <w:r w:rsidRPr="00B17D4B">
        <w:tab/>
        <w:t xml:space="preserve">When the UDM receives the </w:t>
      </w:r>
      <w:r w:rsidRPr="00C5713F">
        <w:t>PeiUpdateInfo</w:t>
      </w:r>
      <w:r w:rsidRPr="001653AA">
        <w:t xml:space="preserve"> from the HSS as part of the Nudm_UEContextManagement PEI Update service operation</w:t>
      </w:r>
      <w:r w:rsidRPr="00706E8A">
        <w:t xml:space="preserve"> (see TS 29.503 [25]</w:t>
      </w:r>
      <w:del w:id="325" w:author="Michaela Klopstra" w:date="2022-02-22T08:15:00Z">
        <w:r w:rsidRPr="00706E8A" w:rsidDel="00706E8A">
          <w:delText>,</w:delText>
        </w:r>
      </w:del>
      <w:r w:rsidRPr="00706E8A">
        <w:t xml:space="preserve"> clause 5.3.2.10.2) and detects a change in the SUPI/GPSI/PEI association for a target.</w:t>
      </w:r>
    </w:p>
    <w:p w14:paraId="01BD91F2" w14:textId="77777777" w:rsidR="000213C9" w:rsidRPr="0009795C" w:rsidRDefault="000213C9" w:rsidP="000213C9">
      <w:pPr>
        <w:pStyle w:val="B1"/>
      </w:pPr>
      <w:r w:rsidRPr="00B17D4B">
        <w:t>-</w:t>
      </w:r>
      <w:r w:rsidRPr="00B17D4B">
        <w:tab/>
        <w:t>Upon detection of modification between SUPI and GPSI association (if UDR</w:t>
      </w:r>
      <w:r w:rsidRPr="00C5713F">
        <w:t xml:space="preserve"> is deployed, when UDM receives the </w:t>
      </w:r>
      <w:r w:rsidRPr="00706E8A">
        <w:rPr>
          <w:lang w:val="en-US"/>
        </w:rPr>
        <w:t>DataChangeNotify</w:t>
      </w:r>
      <w:r w:rsidRPr="00706E8A">
        <w:t xml:space="preserve"> from the UDR including the modified GPSI as part of the Nudr_Data</w:t>
      </w:r>
      <w:r w:rsidRPr="00706E8A">
        <w:rPr>
          <w:lang w:eastAsia="zh-CN"/>
        </w:rPr>
        <w:t>Repository</w:t>
      </w:r>
      <w:r w:rsidRPr="00706E8A">
        <w:t xml:space="preserve"> Notification service operation (see TS 29.504 [48]</w:t>
      </w:r>
      <w:del w:id="326" w:author="Michaela Klopstra" w:date="2022-02-22T08:15:00Z">
        <w:r w:rsidRPr="00706E8A" w:rsidDel="00706E8A">
          <w:delText>,</w:delText>
        </w:r>
      </w:del>
      <w:r w:rsidRPr="00706E8A">
        <w:t xml:space="preserve"> clause 5.2.2.</w:t>
      </w:r>
      <w:r w:rsidRPr="00706E8A">
        <w:rPr>
          <w:lang w:eastAsia="zh-CN"/>
        </w:rPr>
        <w:t>8</w:t>
      </w:r>
      <w:r w:rsidRPr="00706E8A">
        <w:t>.3 and TS 29.505 [49]</w:t>
      </w:r>
      <w:del w:id="327" w:author="Michaela Klopstra" w:date="2022-02-22T08:15:00Z">
        <w:r w:rsidRPr="00706E8A" w:rsidDel="00706E8A">
          <w:delText>,</w:delText>
        </w:r>
      </w:del>
      <w:r w:rsidRPr="00706E8A">
        <w:t xml:space="preserve"> clause 5.4.2.6); if UDR is not deploye</w:t>
      </w:r>
      <w:r w:rsidRPr="0009795C">
        <w:t>d, when the modification is detected as result of UDM provisioning).</w:t>
      </w:r>
    </w:p>
    <w:p w14:paraId="6094B001" w14:textId="77777777" w:rsidR="000213C9" w:rsidRPr="0009795C" w:rsidRDefault="000213C9" w:rsidP="000213C9">
      <w:pPr>
        <w:pStyle w:val="B1"/>
      </w:pPr>
      <w:r w:rsidRPr="00B17D4B">
        <w:t>-</w:t>
      </w:r>
      <w:r w:rsidRPr="00B17D4B">
        <w:tab/>
        <w:t>Up</w:t>
      </w:r>
      <w:r w:rsidRPr="00C5713F">
        <w:t xml:space="preserve">on UE de-provisioning (if UDR is deployed, when UDM receives the </w:t>
      </w:r>
      <w:r w:rsidRPr="001653AA">
        <w:rPr>
          <w:lang w:val="en-US"/>
        </w:rPr>
        <w:t>DataChangeNotify</w:t>
      </w:r>
      <w:r w:rsidRPr="00C23809">
        <w:t xml:space="preserve"> from the UDR including the deleted SUPI as part of the </w:t>
      </w:r>
      <w:r w:rsidRPr="00706E8A">
        <w:t>Nudr_Data</w:t>
      </w:r>
      <w:r w:rsidRPr="00706E8A">
        <w:rPr>
          <w:lang w:eastAsia="zh-CN"/>
        </w:rPr>
        <w:t>Repository</w:t>
      </w:r>
      <w:r w:rsidRPr="00706E8A">
        <w:t xml:space="preserve"> Notification service operation (see TS 29.504 [48]</w:t>
      </w:r>
      <w:del w:id="328" w:author="Michaela Klopstra" w:date="2022-02-22T08:15:00Z">
        <w:r w:rsidRPr="00706E8A" w:rsidDel="00706E8A">
          <w:delText>,</w:delText>
        </w:r>
      </w:del>
      <w:r w:rsidRPr="00706E8A">
        <w:t xml:space="preserve"> clause 5.2.2.</w:t>
      </w:r>
      <w:r w:rsidRPr="00706E8A">
        <w:rPr>
          <w:lang w:eastAsia="zh-CN"/>
        </w:rPr>
        <w:t>8</w:t>
      </w:r>
      <w:r w:rsidRPr="00706E8A">
        <w:t>.3 and TS 29.505 [49]</w:t>
      </w:r>
      <w:del w:id="329" w:author="Michaela Klopstra" w:date="2022-02-22T08:15:00Z">
        <w:r w:rsidRPr="00706E8A" w:rsidDel="00706E8A">
          <w:delText>,</w:delText>
        </w:r>
      </w:del>
      <w:r w:rsidRPr="00706E8A">
        <w:t xml:space="preserve"> clause 5.4.2.6); if UDR is not deployed, when the modification is detected as result of UDM deprovisioning).</w:t>
      </w:r>
    </w:p>
    <w:p w14:paraId="4330EDF5" w14:textId="77777777" w:rsidR="000213C9" w:rsidRPr="0009795C" w:rsidRDefault="000213C9" w:rsidP="000213C9">
      <w:pPr>
        <w:pStyle w:val="B1"/>
      </w:pPr>
      <w:r w:rsidRPr="00B17D4B">
        <w:t>-</w:t>
      </w:r>
      <w:r w:rsidRPr="00B17D4B">
        <w:tab/>
        <w:t xml:space="preserve">When a new SUPI is provisioned (if UDR is deployed, when UDM receives the </w:t>
      </w:r>
      <w:r w:rsidRPr="00C5713F">
        <w:rPr>
          <w:lang w:val="en-US"/>
        </w:rPr>
        <w:t>DataChan</w:t>
      </w:r>
      <w:r w:rsidRPr="001653AA">
        <w:rPr>
          <w:lang w:val="en-US"/>
        </w:rPr>
        <w:t>geNotify</w:t>
      </w:r>
      <w:r w:rsidRPr="001653AA">
        <w:t xml:space="preserve"> from the UDR including the new and the old SUPI as part of the N</w:t>
      </w:r>
      <w:r w:rsidRPr="00706E8A">
        <w:t>udr_Data</w:t>
      </w:r>
      <w:r w:rsidRPr="00706E8A">
        <w:rPr>
          <w:lang w:eastAsia="zh-CN"/>
        </w:rPr>
        <w:t>Repository</w:t>
      </w:r>
      <w:r w:rsidRPr="00706E8A">
        <w:t xml:space="preserve"> Notification service operation (see TS 29.504 [48]</w:t>
      </w:r>
      <w:del w:id="330" w:author="Michaela Klopstra" w:date="2022-02-22T08:15:00Z">
        <w:r w:rsidRPr="00706E8A" w:rsidDel="00706E8A">
          <w:delText>,</w:delText>
        </w:r>
      </w:del>
      <w:r w:rsidRPr="00706E8A">
        <w:t xml:space="preserve"> clause 5.2.2.</w:t>
      </w:r>
      <w:r w:rsidRPr="00706E8A">
        <w:rPr>
          <w:lang w:eastAsia="zh-CN"/>
        </w:rPr>
        <w:t>8</w:t>
      </w:r>
      <w:r w:rsidRPr="00706E8A">
        <w:t>.3 and TS 29.505 [49]</w:t>
      </w:r>
      <w:del w:id="331" w:author="Michaela Klopstra" w:date="2022-02-22T08:15:00Z">
        <w:r w:rsidRPr="00706E8A" w:rsidDel="00706E8A">
          <w:delText>,</w:delText>
        </w:r>
      </w:del>
      <w:r w:rsidRPr="00706E8A">
        <w:t xml:space="preserve"> clause 5.4.2.6); if UDR is not deployed, when the modification is detected </w:t>
      </w:r>
      <w:r w:rsidRPr="0009795C">
        <w:t>as result of UDM provisioning).</w:t>
      </w:r>
    </w:p>
    <w:p w14:paraId="4725A772" w14:textId="77777777" w:rsidR="000213C9" w:rsidRPr="0009795C" w:rsidRDefault="000213C9" w:rsidP="000213C9">
      <w:pPr>
        <w:pStyle w:val="B1"/>
      </w:pPr>
      <w:r w:rsidRPr="00B17D4B">
        <w:t>-</w:t>
      </w:r>
      <w:r w:rsidRPr="00B17D4B">
        <w:tab/>
        <w:t xml:space="preserve">When the UDM receives the </w:t>
      </w:r>
      <w:r w:rsidRPr="00C5713F">
        <w:t>Amf3GppAccess</w:t>
      </w:r>
      <w:r w:rsidRPr="001653AA">
        <w:t>RegistrationModification from the AMF as part of Nudm_UEContextManageme</w:t>
      </w:r>
      <w:r w:rsidRPr="00706E8A">
        <w:t>nt Update service operation (see TS 29.503 [25]</w:t>
      </w:r>
      <w:del w:id="332" w:author="Michaela Klopstra" w:date="2022-02-22T08:16:00Z">
        <w:r w:rsidRPr="00706E8A" w:rsidDel="00706E8A">
          <w:delText>,</w:delText>
        </w:r>
      </w:del>
      <w:r w:rsidRPr="00706E8A">
        <w:t xml:space="preserve"> clause 5.3.2.2.2) and detects a change in the ServiceID associa</w:t>
      </w:r>
      <w:r w:rsidRPr="0009795C">
        <w:t>tion for a target.</w:t>
      </w:r>
    </w:p>
    <w:p w14:paraId="0A959948" w14:textId="77777777" w:rsidR="000213C9" w:rsidRPr="0009795C" w:rsidRDefault="000213C9" w:rsidP="000213C9">
      <w:pPr>
        <w:pStyle w:val="B1"/>
      </w:pPr>
      <w:r w:rsidRPr="00B17D4B">
        <w:t>-</w:t>
      </w:r>
      <w:r w:rsidRPr="00B17D4B">
        <w:tab/>
        <w:t>Upon detection of modification in the Service ID ass</w:t>
      </w:r>
      <w:r w:rsidRPr="00C5713F">
        <w:t>ociation (if UDR is deployed, when UDM receives the DataChangeNotify fr</w:t>
      </w:r>
      <w:r w:rsidRPr="00706E8A">
        <w:t>om the UDR including the modified Service ID as part of the Nudr_DataRepository Notification service operation (see TS 29.504 [48]</w:t>
      </w:r>
      <w:del w:id="333" w:author="Michaela Klopstra" w:date="2022-02-22T08:16:00Z">
        <w:r w:rsidRPr="00706E8A" w:rsidDel="00706E8A">
          <w:delText>,</w:delText>
        </w:r>
      </w:del>
      <w:r w:rsidRPr="00706E8A">
        <w:t xml:space="preserve"> clause 5.2.2.8.3 and TS 29.505 [49]</w:t>
      </w:r>
      <w:del w:id="334" w:author="Michaela Klopstra" w:date="2022-02-22T08:16:00Z">
        <w:r w:rsidRPr="00706E8A" w:rsidDel="00706E8A">
          <w:delText>,</w:delText>
        </w:r>
      </w:del>
      <w:r w:rsidRPr="00706E8A">
        <w:t xml:space="preserve"> clause 5.4.2.6); if UDR is not deployed, when the modification is detected as a result of UDM provisioning.</w:t>
      </w:r>
    </w:p>
    <w:p w14:paraId="282622F8" w14:textId="77777777" w:rsidR="000213C9" w:rsidRDefault="000213C9" w:rsidP="000213C9">
      <w:r w:rsidRPr="00B17D4B">
        <w:t>When a target UE registers to both 3GPP and non-3GPP access, two separate xIRIs each contai</w:t>
      </w:r>
      <w:r w:rsidRPr="00C5713F">
        <w:t xml:space="preserve">ning the UDMSubscriberRecordChangeMessage report record may be generated </w:t>
      </w:r>
      <w:r w:rsidRPr="00706E8A">
        <w:t>by the IRI-POI in the UDM.</w:t>
      </w:r>
    </w:p>
    <w:p w14:paraId="5A184654" w14:textId="77777777" w:rsidR="000213C9" w:rsidRPr="001A1E56" w:rsidRDefault="000213C9" w:rsidP="000213C9">
      <w:pPr>
        <w:pStyle w:val="TH"/>
      </w:pPr>
      <w:r w:rsidRPr="001A1E56">
        <w:lastRenderedPageBreak/>
        <w:t xml:space="preserve">Table </w:t>
      </w:r>
      <w:r>
        <w:t>7</w:t>
      </w:r>
      <w:r w:rsidRPr="001A1E56">
        <w:t>.</w:t>
      </w:r>
      <w:r>
        <w:t>2.2.3-2</w:t>
      </w:r>
      <w:r w:rsidRPr="001A1E56">
        <w:t xml:space="preserve">: </w:t>
      </w:r>
      <w:r>
        <w:t>Payload for UDMSubscriberRecordChangeMessage record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0213C9" w14:paraId="7180E653" w14:textId="77777777" w:rsidTr="0028757E">
        <w:trPr>
          <w:trHeight w:val="257"/>
        </w:trPr>
        <w:tc>
          <w:tcPr>
            <w:tcW w:w="2830" w:type="dxa"/>
          </w:tcPr>
          <w:p w14:paraId="704EF43B" w14:textId="77777777" w:rsidR="000213C9" w:rsidRDefault="000213C9" w:rsidP="0028757E">
            <w:pPr>
              <w:pStyle w:val="TAH"/>
            </w:pPr>
            <w:r>
              <w:t>Field name</w:t>
            </w:r>
          </w:p>
        </w:tc>
        <w:tc>
          <w:tcPr>
            <w:tcW w:w="6096" w:type="dxa"/>
          </w:tcPr>
          <w:p w14:paraId="1FFC74F8" w14:textId="77777777" w:rsidR="000213C9" w:rsidRDefault="000213C9" w:rsidP="0028757E">
            <w:pPr>
              <w:pStyle w:val="TAH"/>
            </w:pPr>
            <w:r>
              <w:t>Description</w:t>
            </w:r>
          </w:p>
        </w:tc>
        <w:tc>
          <w:tcPr>
            <w:tcW w:w="708" w:type="dxa"/>
          </w:tcPr>
          <w:p w14:paraId="3320198C" w14:textId="77777777" w:rsidR="000213C9" w:rsidRDefault="000213C9" w:rsidP="0028757E">
            <w:pPr>
              <w:pStyle w:val="TAH"/>
            </w:pPr>
            <w:r>
              <w:t>M/C/O</w:t>
            </w:r>
          </w:p>
        </w:tc>
      </w:tr>
      <w:tr w:rsidR="000213C9" w14:paraId="447D8CFE" w14:textId="77777777" w:rsidTr="0028757E">
        <w:trPr>
          <w:trHeight w:val="257"/>
        </w:trPr>
        <w:tc>
          <w:tcPr>
            <w:tcW w:w="2830" w:type="dxa"/>
          </w:tcPr>
          <w:p w14:paraId="7910EF84" w14:textId="77777777" w:rsidR="000213C9" w:rsidRDefault="000213C9" w:rsidP="0028757E">
            <w:pPr>
              <w:pStyle w:val="TAL"/>
            </w:pPr>
            <w:r>
              <w:t>sUPI</w:t>
            </w:r>
          </w:p>
        </w:tc>
        <w:tc>
          <w:tcPr>
            <w:tcW w:w="6096" w:type="dxa"/>
          </w:tcPr>
          <w:p w14:paraId="19C1946A" w14:textId="77777777" w:rsidR="000213C9" w:rsidRPr="0009795C" w:rsidRDefault="000213C9" w:rsidP="0028757E">
            <w:pPr>
              <w:pStyle w:val="TAL"/>
            </w:pPr>
            <w:r w:rsidRPr="00706E8A">
              <w:t>SUPI currently associated with the target UE, see TS 29.571 [17], see NOTE 1</w:t>
            </w:r>
          </w:p>
        </w:tc>
        <w:tc>
          <w:tcPr>
            <w:tcW w:w="708" w:type="dxa"/>
            <w:vAlign w:val="center"/>
          </w:tcPr>
          <w:p w14:paraId="32676AEB" w14:textId="77777777" w:rsidR="000213C9" w:rsidRDefault="000213C9" w:rsidP="0028757E">
            <w:pPr>
              <w:pStyle w:val="TAL"/>
              <w:jc w:val="center"/>
            </w:pPr>
            <w:r>
              <w:t>C</w:t>
            </w:r>
          </w:p>
        </w:tc>
      </w:tr>
      <w:tr w:rsidR="000213C9" w14:paraId="7CAE643B" w14:textId="77777777" w:rsidTr="0028757E">
        <w:trPr>
          <w:trHeight w:val="257"/>
        </w:trPr>
        <w:tc>
          <w:tcPr>
            <w:tcW w:w="2830" w:type="dxa"/>
          </w:tcPr>
          <w:p w14:paraId="1F96BB06" w14:textId="77777777" w:rsidR="000213C9" w:rsidRDefault="000213C9" w:rsidP="0028757E">
            <w:pPr>
              <w:pStyle w:val="TAL"/>
            </w:pPr>
            <w:r>
              <w:t>pEI</w:t>
            </w:r>
          </w:p>
        </w:tc>
        <w:tc>
          <w:tcPr>
            <w:tcW w:w="6096" w:type="dxa"/>
          </w:tcPr>
          <w:p w14:paraId="7491AB58" w14:textId="28E11812" w:rsidR="000213C9" w:rsidRPr="00706E8A" w:rsidRDefault="000213C9" w:rsidP="0028757E">
            <w:pPr>
              <w:pStyle w:val="TAL"/>
            </w:pPr>
            <w:r w:rsidRPr="00706E8A">
              <w:t xml:space="preserve">PEI currently associated with the target UE, when known, see TS 29.571 </w:t>
            </w:r>
            <w:ins w:id="335" w:author="Michaela Klopstra" w:date="2022-02-22T08:16:00Z">
              <w:r w:rsidR="00706E8A">
                <w:t>[</w:t>
              </w:r>
            </w:ins>
            <w:r w:rsidRPr="00706E8A">
              <w:t>17].</w:t>
            </w:r>
          </w:p>
        </w:tc>
        <w:tc>
          <w:tcPr>
            <w:tcW w:w="708" w:type="dxa"/>
            <w:vAlign w:val="center"/>
          </w:tcPr>
          <w:p w14:paraId="13674AD4" w14:textId="77777777" w:rsidR="000213C9" w:rsidRDefault="000213C9" w:rsidP="0028757E">
            <w:pPr>
              <w:pStyle w:val="TAL"/>
              <w:jc w:val="center"/>
            </w:pPr>
            <w:r>
              <w:t>C</w:t>
            </w:r>
          </w:p>
        </w:tc>
      </w:tr>
      <w:tr w:rsidR="000213C9" w14:paraId="4D823FAF" w14:textId="77777777" w:rsidTr="0028757E">
        <w:trPr>
          <w:trHeight w:val="257"/>
        </w:trPr>
        <w:tc>
          <w:tcPr>
            <w:tcW w:w="2830" w:type="dxa"/>
          </w:tcPr>
          <w:p w14:paraId="494814A2" w14:textId="77777777" w:rsidR="000213C9" w:rsidRDefault="000213C9" w:rsidP="0028757E">
            <w:pPr>
              <w:pStyle w:val="TAL"/>
            </w:pPr>
            <w:r>
              <w:t>gPSI</w:t>
            </w:r>
          </w:p>
        </w:tc>
        <w:tc>
          <w:tcPr>
            <w:tcW w:w="6096" w:type="dxa"/>
          </w:tcPr>
          <w:p w14:paraId="6D4C6596" w14:textId="77777777" w:rsidR="000213C9" w:rsidRPr="0009795C" w:rsidRDefault="000213C9" w:rsidP="0028757E">
            <w:pPr>
              <w:pStyle w:val="TAL"/>
            </w:pPr>
            <w:r w:rsidRPr="00706E8A">
              <w:t>GPSI currently associated with the target UE, when known, see TS 29.571 [17].</w:t>
            </w:r>
          </w:p>
        </w:tc>
        <w:tc>
          <w:tcPr>
            <w:tcW w:w="708" w:type="dxa"/>
            <w:vAlign w:val="center"/>
          </w:tcPr>
          <w:p w14:paraId="26E22A6C" w14:textId="77777777" w:rsidR="000213C9" w:rsidRDefault="000213C9" w:rsidP="0028757E">
            <w:pPr>
              <w:pStyle w:val="TAL"/>
              <w:jc w:val="center"/>
            </w:pPr>
            <w:r>
              <w:t>C</w:t>
            </w:r>
          </w:p>
        </w:tc>
      </w:tr>
      <w:tr w:rsidR="000213C9" w14:paraId="18485E20" w14:textId="77777777" w:rsidTr="0028757E">
        <w:trPr>
          <w:trHeight w:val="257"/>
        </w:trPr>
        <w:tc>
          <w:tcPr>
            <w:tcW w:w="2830" w:type="dxa"/>
          </w:tcPr>
          <w:p w14:paraId="18D1FD3C" w14:textId="77777777" w:rsidR="000213C9" w:rsidRDefault="000213C9" w:rsidP="0028757E">
            <w:pPr>
              <w:pStyle w:val="TAL"/>
            </w:pPr>
            <w:r>
              <w:t>oldSUPI</w:t>
            </w:r>
          </w:p>
        </w:tc>
        <w:tc>
          <w:tcPr>
            <w:tcW w:w="6096" w:type="dxa"/>
          </w:tcPr>
          <w:p w14:paraId="4AECA669" w14:textId="77777777" w:rsidR="000213C9" w:rsidRPr="00706E8A" w:rsidRDefault="000213C9" w:rsidP="0028757E">
            <w:pPr>
              <w:pStyle w:val="TAL"/>
            </w:pPr>
            <w:r w:rsidRPr="00706E8A">
              <w:t>Old SUPI associated with the target UE, when known.</w:t>
            </w:r>
          </w:p>
        </w:tc>
        <w:tc>
          <w:tcPr>
            <w:tcW w:w="708" w:type="dxa"/>
            <w:vAlign w:val="center"/>
          </w:tcPr>
          <w:p w14:paraId="73B8EC26" w14:textId="77777777" w:rsidR="000213C9" w:rsidRDefault="000213C9" w:rsidP="0028757E">
            <w:pPr>
              <w:pStyle w:val="TAL"/>
              <w:jc w:val="center"/>
            </w:pPr>
            <w:r>
              <w:t>C</w:t>
            </w:r>
          </w:p>
        </w:tc>
      </w:tr>
      <w:tr w:rsidR="000213C9" w14:paraId="0F12E24F" w14:textId="77777777" w:rsidTr="0028757E">
        <w:trPr>
          <w:trHeight w:val="257"/>
        </w:trPr>
        <w:tc>
          <w:tcPr>
            <w:tcW w:w="2830" w:type="dxa"/>
          </w:tcPr>
          <w:p w14:paraId="2B4FAFE4" w14:textId="77777777" w:rsidR="000213C9" w:rsidRDefault="000213C9" w:rsidP="0028757E">
            <w:pPr>
              <w:pStyle w:val="TAL"/>
            </w:pPr>
            <w:r>
              <w:t>oldServiceID</w:t>
            </w:r>
          </w:p>
        </w:tc>
        <w:tc>
          <w:tcPr>
            <w:tcW w:w="6096" w:type="dxa"/>
          </w:tcPr>
          <w:p w14:paraId="2B1B957F" w14:textId="0EF14509" w:rsidR="000213C9" w:rsidRPr="00706E8A" w:rsidRDefault="000213C9" w:rsidP="0028757E">
            <w:pPr>
              <w:pStyle w:val="TAL"/>
            </w:pPr>
            <w:r w:rsidRPr="00706E8A">
              <w:t>Identifies the target UE’s old service identifiers (e.g. SNSSAI, CAGID), when known, see TS 29.571</w:t>
            </w:r>
            <w:ins w:id="336" w:author="Michaela Klopstra" w:date="2022-02-22T08:16:00Z">
              <w:r w:rsidR="00706E8A">
                <w:t xml:space="preserve"> [17]</w:t>
              </w:r>
            </w:ins>
            <w:r w:rsidRPr="00706E8A">
              <w:t>.</w:t>
            </w:r>
          </w:p>
        </w:tc>
        <w:tc>
          <w:tcPr>
            <w:tcW w:w="708" w:type="dxa"/>
            <w:vAlign w:val="center"/>
          </w:tcPr>
          <w:p w14:paraId="5C42F08B" w14:textId="77777777" w:rsidR="000213C9" w:rsidRDefault="000213C9" w:rsidP="0028757E">
            <w:pPr>
              <w:pStyle w:val="TAL"/>
              <w:jc w:val="center"/>
            </w:pPr>
            <w:r>
              <w:t>C</w:t>
            </w:r>
          </w:p>
        </w:tc>
      </w:tr>
      <w:tr w:rsidR="000213C9" w14:paraId="6B3D038A" w14:textId="77777777" w:rsidTr="0028757E">
        <w:trPr>
          <w:trHeight w:val="257"/>
        </w:trPr>
        <w:tc>
          <w:tcPr>
            <w:tcW w:w="2830" w:type="dxa"/>
          </w:tcPr>
          <w:p w14:paraId="6280B40F" w14:textId="77777777" w:rsidR="000213C9" w:rsidRDefault="000213C9" w:rsidP="0028757E">
            <w:pPr>
              <w:pStyle w:val="TAL"/>
            </w:pPr>
            <w:r>
              <w:t>oldPEI</w:t>
            </w:r>
          </w:p>
        </w:tc>
        <w:tc>
          <w:tcPr>
            <w:tcW w:w="6096" w:type="dxa"/>
          </w:tcPr>
          <w:p w14:paraId="7E888899" w14:textId="77777777" w:rsidR="000213C9" w:rsidRPr="00706E8A" w:rsidRDefault="000213C9" w:rsidP="0028757E">
            <w:pPr>
              <w:pStyle w:val="TAL"/>
            </w:pPr>
            <w:bookmarkStart w:id="337" w:name="_Hlk49966267"/>
            <w:r w:rsidRPr="00706E8A">
              <w:t>Old PEI associated with the target UE, when known.</w:t>
            </w:r>
            <w:bookmarkEnd w:id="337"/>
          </w:p>
        </w:tc>
        <w:tc>
          <w:tcPr>
            <w:tcW w:w="708" w:type="dxa"/>
            <w:vAlign w:val="center"/>
          </w:tcPr>
          <w:p w14:paraId="56ED5E06" w14:textId="77777777" w:rsidR="000213C9" w:rsidRDefault="000213C9" w:rsidP="0028757E">
            <w:pPr>
              <w:pStyle w:val="TAL"/>
              <w:jc w:val="center"/>
            </w:pPr>
            <w:r>
              <w:t>C</w:t>
            </w:r>
          </w:p>
        </w:tc>
      </w:tr>
      <w:tr w:rsidR="000213C9" w14:paraId="1C439351" w14:textId="77777777" w:rsidTr="0028757E">
        <w:trPr>
          <w:trHeight w:val="271"/>
        </w:trPr>
        <w:tc>
          <w:tcPr>
            <w:tcW w:w="2830" w:type="dxa"/>
          </w:tcPr>
          <w:p w14:paraId="1EBDAC89" w14:textId="77777777" w:rsidR="000213C9" w:rsidRDefault="000213C9" w:rsidP="0028757E">
            <w:pPr>
              <w:pStyle w:val="TAL"/>
            </w:pPr>
            <w:r>
              <w:t>oldGPSI</w:t>
            </w:r>
          </w:p>
        </w:tc>
        <w:tc>
          <w:tcPr>
            <w:tcW w:w="6096" w:type="dxa"/>
          </w:tcPr>
          <w:p w14:paraId="6D90D0B8" w14:textId="77777777" w:rsidR="000213C9" w:rsidRPr="00706E8A" w:rsidRDefault="000213C9" w:rsidP="0028757E">
            <w:pPr>
              <w:pStyle w:val="TAL"/>
            </w:pPr>
            <w:r w:rsidRPr="00706E8A">
              <w:t>Old GPSI associated with the target UE, when known.</w:t>
            </w:r>
          </w:p>
        </w:tc>
        <w:tc>
          <w:tcPr>
            <w:tcW w:w="708" w:type="dxa"/>
            <w:vAlign w:val="center"/>
          </w:tcPr>
          <w:p w14:paraId="67A41196" w14:textId="77777777" w:rsidR="000213C9" w:rsidRDefault="000213C9" w:rsidP="0028757E">
            <w:pPr>
              <w:pStyle w:val="TAL"/>
              <w:jc w:val="center"/>
            </w:pPr>
            <w:r>
              <w:t>C</w:t>
            </w:r>
          </w:p>
        </w:tc>
      </w:tr>
      <w:tr w:rsidR="000213C9" w14:paraId="606400A6" w14:textId="77777777" w:rsidTr="0028757E">
        <w:trPr>
          <w:trHeight w:val="271"/>
        </w:trPr>
        <w:tc>
          <w:tcPr>
            <w:tcW w:w="2830" w:type="dxa"/>
          </w:tcPr>
          <w:p w14:paraId="67774C83" w14:textId="77777777" w:rsidR="000213C9" w:rsidRDefault="000213C9" w:rsidP="0028757E">
            <w:pPr>
              <w:pStyle w:val="TAL"/>
            </w:pPr>
            <w:r>
              <w:t>subscriberRecordChangeMethod</w:t>
            </w:r>
          </w:p>
        </w:tc>
        <w:tc>
          <w:tcPr>
            <w:tcW w:w="6096" w:type="dxa"/>
          </w:tcPr>
          <w:p w14:paraId="66BF1F5F" w14:textId="77777777" w:rsidR="000213C9" w:rsidRPr="00706E8A" w:rsidRDefault="000213C9" w:rsidP="0028757E">
            <w:pPr>
              <w:pStyle w:val="TAL"/>
            </w:pPr>
            <w:r w:rsidRPr="00706E8A">
              <w:t>Identifies the trigger of Subscriber Record Change operation, see NOTE 2.</w:t>
            </w:r>
          </w:p>
        </w:tc>
        <w:tc>
          <w:tcPr>
            <w:tcW w:w="708" w:type="dxa"/>
            <w:vAlign w:val="center"/>
          </w:tcPr>
          <w:p w14:paraId="4D235AEC" w14:textId="77777777" w:rsidR="000213C9" w:rsidRDefault="000213C9" w:rsidP="0028757E">
            <w:pPr>
              <w:pStyle w:val="TAL"/>
              <w:jc w:val="center"/>
            </w:pPr>
            <w:r>
              <w:t>M</w:t>
            </w:r>
          </w:p>
        </w:tc>
      </w:tr>
      <w:tr w:rsidR="000213C9" w14:paraId="4246223B" w14:textId="77777777" w:rsidTr="0028757E">
        <w:trPr>
          <w:trHeight w:val="271"/>
        </w:trPr>
        <w:tc>
          <w:tcPr>
            <w:tcW w:w="2830" w:type="dxa"/>
          </w:tcPr>
          <w:p w14:paraId="7779D63D" w14:textId="77777777" w:rsidR="000213C9" w:rsidRDefault="000213C9" w:rsidP="0028757E">
            <w:pPr>
              <w:pStyle w:val="TAL"/>
            </w:pPr>
            <w:r>
              <w:t>serviceID</w:t>
            </w:r>
          </w:p>
        </w:tc>
        <w:tc>
          <w:tcPr>
            <w:tcW w:w="6096" w:type="dxa"/>
          </w:tcPr>
          <w:p w14:paraId="181CDE9E" w14:textId="5CCDF6FC" w:rsidR="000213C9" w:rsidRPr="00706E8A" w:rsidRDefault="000213C9" w:rsidP="0028757E">
            <w:pPr>
              <w:pStyle w:val="TAL"/>
            </w:pPr>
            <w:r w:rsidRPr="00706E8A">
              <w:t>Identifies the target UE’s 5G service identifiers that have been modified (e.g. SNSSAI, CAGID), when known, see TS 29.571</w:t>
            </w:r>
            <w:ins w:id="338" w:author="Michaela Klopstra" w:date="2022-02-22T08:17:00Z">
              <w:r w:rsidR="00706E8A">
                <w:t xml:space="preserve"> [17]</w:t>
              </w:r>
            </w:ins>
            <w:r w:rsidRPr="00706E8A">
              <w:t>.</w:t>
            </w:r>
          </w:p>
        </w:tc>
        <w:tc>
          <w:tcPr>
            <w:tcW w:w="708" w:type="dxa"/>
            <w:vAlign w:val="center"/>
          </w:tcPr>
          <w:p w14:paraId="26952200" w14:textId="77777777" w:rsidR="000213C9" w:rsidRDefault="000213C9" w:rsidP="0028757E">
            <w:pPr>
              <w:pStyle w:val="TAL"/>
              <w:jc w:val="center"/>
            </w:pPr>
            <w:r>
              <w:t>C</w:t>
            </w:r>
          </w:p>
        </w:tc>
      </w:tr>
    </w:tbl>
    <w:p w14:paraId="179C0F2C" w14:textId="77777777" w:rsidR="000213C9" w:rsidRDefault="000213C9" w:rsidP="000213C9"/>
    <w:p w14:paraId="58FEC760" w14:textId="77777777" w:rsidR="000213C9" w:rsidRDefault="000213C9" w:rsidP="000213C9">
      <w:pPr>
        <w:pStyle w:val="NO"/>
      </w:pPr>
      <w:r>
        <w:t>NOTE 1:</w:t>
      </w:r>
      <w:r>
        <w:tab/>
        <w:t>When an identity is changed, both the old one and the current one are reported; the target identity is always reported either as current identity or old identity depending on the change, together with the other current identities (e.g. ServiceIDs),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oldSUPI (target), along with PEI and GPSI, if available, are reported).</w:t>
      </w:r>
    </w:p>
    <w:p w14:paraId="41339726" w14:textId="77777777" w:rsidR="000213C9" w:rsidRDefault="000213C9" w:rsidP="000213C9">
      <w:pPr>
        <w:pStyle w:val="NO"/>
      </w:pPr>
      <w:r>
        <w:t>NOTE 2:</w:t>
      </w:r>
      <w:r>
        <w:tab/>
        <w:t>This identifies whether the xIRI containing the UDMSubscriberRecordChangeMessage record is generated due to a PEI change, a GPSI, a SUPI modification or ServiceID change, or a UE de-provisioning.</w:t>
      </w:r>
    </w:p>
    <w:p w14:paraId="733A6E82" w14:textId="77777777" w:rsidR="000213C9" w:rsidRPr="00760004" w:rsidRDefault="000213C9" w:rsidP="000213C9">
      <w:pPr>
        <w:tabs>
          <w:tab w:val="left" w:pos="5736"/>
        </w:tabs>
      </w:pPr>
      <w:r w:rsidRPr="00760004">
        <w:t xml:space="preserve">The IRI-POI present in the </w:t>
      </w:r>
      <w:r>
        <w:t>UDM</w:t>
      </w:r>
      <w:r w:rsidRPr="00760004">
        <w:t xml:space="preserve"> generating an xIRI containing an </w:t>
      </w:r>
      <w:r>
        <w:t xml:space="preserve">UDMSubscriberRecordChangeMessage record </w:t>
      </w:r>
      <w:r w:rsidRPr="00760004">
        <w:t>shall set the Payload Direction field in the PDU header to</w:t>
      </w:r>
      <w:r>
        <w:t xml:space="preserve"> </w:t>
      </w:r>
      <w:r>
        <w:rPr>
          <w:i/>
          <w:iCs/>
        </w:rPr>
        <w:t>not applicable</w:t>
      </w:r>
      <w:r w:rsidRPr="00760004">
        <w:t xml:space="preserve"> (</w:t>
      </w:r>
      <w:r>
        <w:t xml:space="preserve">Direction Value 5, </w:t>
      </w:r>
      <w:r w:rsidRPr="00760004">
        <w:t>see ETSI TS 103 221-2 [8] clause 5.2.6).</w:t>
      </w:r>
    </w:p>
    <w:p w14:paraId="23AE6C09" w14:textId="4252893E" w:rsidR="000213C9" w:rsidRDefault="000213C9" w:rsidP="000213C9">
      <w:pPr>
        <w:rPr>
          <w:lang w:val="en-US"/>
        </w:rPr>
      </w:pPr>
      <w:r>
        <w:t xml:space="preserve">TS 29.571 [17] requires that </w:t>
      </w:r>
      <w:r>
        <w:rPr>
          <w:lang w:val="en-US"/>
        </w:rPr>
        <w:t xml:space="preserve">the encoding of 3GPP defined identifiers (e.g. IMSI, NAI) shall be prefixed with its corresponding prefix (e.g. with reference to SUPI it requires 'imsi-','nai-'). However, identifiers and parameters shall be coded over the LI_X2 and LI_HI2 according to </w:t>
      </w:r>
      <w:r w:rsidRPr="000213C9">
        <w:rPr>
          <w:lang w:val="en-US"/>
        </w:rPr>
        <w:t>Annex</w:t>
      </w:r>
      <w:r>
        <w:rPr>
          <w:lang w:val="en-US"/>
        </w:rPr>
        <w:t xml:space="preserve"> A of the present document, so without the prefix specified in TS 29.571 [17].</w:t>
      </w:r>
    </w:p>
    <w:p w14:paraId="7367D73A" w14:textId="5887565A" w:rsidR="000213C9" w:rsidRP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5736404" w14:textId="77777777" w:rsidR="000213C9" w:rsidRPr="00760004" w:rsidRDefault="000213C9" w:rsidP="000213C9">
      <w:pPr>
        <w:pStyle w:val="Heading5"/>
      </w:pPr>
      <w:bookmarkStart w:id="339" w:name="_Toc90924795"/>
      <w:r w:rsidRPr="00760004">
        <w:t>7.2.2.3.4</w:t>
      </w:r>
      <w:r w:rsidRPr="00760004">
        <w:tab/>
        <w:t>Cancel location</w:t>
      </w:r>
      <w:bookmarkEnd w:id="339"/>
    </w:p>
    <w:p w14:paraId="66D0E9FB" w14:textId="77777777" w:rsidR="000213C9" w:rsidRDefault="000213C9" w:rsidP="000213C9">
      <w:r>
        <w:t>The IRI-POI in the UDM shall generate an xIRI containing the UDMCancelLocation record when it detects the following events:</w:t>
      </w:r>
    </w:p>
    <w:p w14:paraId="77AD3E30" w14:textId="77777777" w:rsidR="000213C9" w:rsidRDefault="000213C9" w:rsidP="000213C9">
      <w:pPr>
        <w:pStyle w:val="B1"/>
      </w:pPr>
      <w:r>
        <w:t>-</w:t>
      </w:r>
      <w:r>
        <w:tab/>
        <w:t>When the UDM sends DeregistrationData to AMF as part of the Nudm_UEContextManagement DeregistrationNotification service operation (see TS 29.503 [</w:t>
      </w:r>
      <w:r w:rsidRPr="00706E8A">
        <w:t>25]</w:t>
      </w:r>
      <w:del w:id="340" w:author="Michaela Klopstra" w:date="2022-02-22T08:17:00Z">
        <w:r w:rsidRPr="00706E8A" w:rsidDel="00706E8A">
          <w:delText>,</w:delText>
        </w:r>
      </w:del>
      <w:r w:rsidRPr="00706E8A">
        <w:t xml:space="preserve"> clause</w:t>
      </w:r>
      <w:r>
        <w:t xml:space="preserve"> 5.3.2.3.2).</w:t>
      </w:r>
    </w:p>
    <w:p w14:paraId="4C37A8E1" w14:textId="77777777" w:rsidR="000213C9" w:rsidRDefault="000213C9" w:rsidP="000213C9">
      <w:pPr>
        <w:pStyle w:val="B1"/>
      </w:pPr>
      <w:r>
        <w:t>-</w:t>
      </w:r>
      <w:r>
        <w:tab/>
        <w:t>When the UDM receives the Amf3GppAccessRegistrationModification with PurgeFlag set from the AMF as part of Nudm_UEContextManagement Deregistration service operation (see TS 29.</w:t>
      </w:r>
      <w:r w:rsidRPr="00706E8A">
        <w:t>503 [25]</w:t>
      </w:r>
      <w:del w:id="341" w:author="Michaela Klopstra" w:date="2022-02-22T08:17:00Z">
        <w:r w:rsidRPr="00706E8A" w:rsidDel="00706E8A">
          <w:delText>,</w:delText>
        </w:r>
      </w:del>
      <w:r w:rsidRPr="00706E8A">
        <w:t xml:space="preserve"> clause</w:t>
      </w:r>
      <w:r>
        <w:t xml:space="preserve"> 5.3.2.4.2).</w:t>
      </w:r>
    </w:p>
    <w:p w14:paraId="0E5699E1" w14:textId="77777777" w:rsidR="000213C9" w:rsidRDefault="000213C9" w:rsidP="000213C9">
      <w:pPr>
        <w:pStyle w:val="B1"/>
      </w:pPr>
      <w:r>
        <w:t>-</w:t>
      </w:r>
      <w:r>
        <w:tab/>
        <w:t>When UDM receives the AmfNon3GppAccessRegistrationModification with PurgeFlag set from the AMF as part of Nudm_UEContextManagement Deregistration service operation (see TS 29.503 [</w:t>
      </w:r>
      <w:r w:rsidRPr="00706E8A">
        <w:t>25]</w:t>
      </w:r>
      <w:del w:id="342" w:author="Michaela Klopstra" w:date="2022-02-22T08:17:00Z">
        <w:r w:rsidRPr="00706E8A" w:rsidDel="00706E8A">
          <w:delText>,</w:delText>
        </w:r>
      </w:del>
      <w:r w:rsidRPr="00706E8A">
        <w:t xml:space="preserve"> clause</w:t>
      </w:r>
      <w:r>
        <w:t xml:space="preserve"> 5.3.2.4.3).</w:t>
      </w:r>
    </w:p>
    <w:p w14:paraId="2B5A13EC" w14:textId="77777777" w:rsidR="000213C9" w:rsidRDefault="000213C9" w:rsidP="000213C9">
      <w:r>
        <w:t>When a target UE deregisters from both 3GPP and non-3GPP access, two separate xIRIs each containing the UDMCancelLocation report record may be generated by the IRI-POI in the UDM.</w:t>
      </w:r>
    </w:p>
    <w:p w14:paraId="39BB0DA4" w14:textId="77777777" w:rsidR="000213C9" w:rsidRDefault="000213C9" w:rsidP="000213C9">
      <w:pPr>
        <w:pStyle w:val="TH"/>
      </w:pPr>
      <w:r>
        <w:lastRenderedPageBreak/>
        <w:t>Table 7.2.2.3.4-1: Payload for UDMCancelLocationMessage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376"/>
        <w:gridCol w:w="709"/>
      </w:tblGrid>
      <w:tr w:rsidR="000213C9" w14:paraId="15474852"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58071C4D" w14:textId="77777777" w:rsidR="000213C9" w:rsidRDefault="000213C9" w:rsidP="0028757E">
            <w:pPr>
              <w:pStyle w:val="TAH"/>
            </w:pPr>
            <w:r>
              <w:t>Field name</w:t>
            </w:r>
          </w:p>
        </w:tc>
        <w:tc>
          <w:tcPr>
            <w:tcW w:w="6376" w:type="dxa"/>
            <w:tcBorders>
              <w:top w:val="single" w:sz="4" w:space="0" w:color="auto"/>
              <w:left w:val="single" w:sz="4" w:space="0" w:color="auto"/>
              <w:bottom w:val="single" w:sz="4" w:space="0" w:color="auto"/>
              <w:right w:val="single" w:sz="4" w:space="0" w:color="auto"/>
            </w:tcBorders>
            <w:hideMark/>
          </w:tcPr>
          <w:p w14:paraId="23D59A01" w14:textId="77777777" w:rsidR="000213C9" w:rsidRDefault="000213C9" w:rsidP="0028757E">
            <w:pPr>
              <w:pStyle w:val="TAH"/>
            </w:pPr>
            <w:r>
              <w:t>Description</w:t>
            </w:r>
          </w:p>
        </w:tc>
        <w:tc>
          <w:tcPr>
            <w:tcW w:w="709" w:type="dxa"/>
            <w:tcBorders>
              <w:top w:val="single" w:sz="4" w:space="0" w:color="auto"/>
              <w:left w:val="single" w:sz="4" w:space="0" w:color="auto"/>
              <w:bottom w:val="single" w:sz="4" w:space="0" w:color="auto"/>
              <w:right w:val="single" w:sz="4" w:space="0" w:color="auto"/>
            </w:tcBorders>
            <w:hideMark/>
          </w:tcPr>
          <w:p w14:paraId="5481DEA5" w14:textId="77777777" w:rsidR="000213C9" w:rsidRDefault="000213C9" w:rsidP="0028757E">
            <w:pPr>
              <w:pStyle w:val="TAH"/>
            </w:pPr>
            <w:r>
              <w:t>M/C/O</w:t>
            </w:r>
          </w:p>
        </w:tc>
      </w:tr>
      <w:tr w:rsidR="000213C9" w14:paraId="0A9D2891"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6AAE263D" w14:textId="77777777" w:rsidR="000213C9" w:rsidRDefault="000213C9" w:rsidP="0028757E">
            <w:pPr>
              <w:pStyle w:val="TAL"/>
            </w:pPr>
            <w:r>
              <w:t>sUPI</w:t>
            </w:r>
          </w:p>
        </w:tc>
        <w:tc>
          <w:tcPr>
            <w:tcW w:w="6376" w:type="dxa"/>
            <w:tcBorders>
              <w:top w:val="single" w:sz="4" w:space="0" w:color="auto"/>
              <w:left w:val="single" w:sz="4" w:space="0" w:color="auto"/>
              <w:bottom w:val="single" w:sz="4" w:space="0" w:color="auto"/>
              <w:right w:val="single" w:sz="4" w:space="0" w:color="auto"/>
            </w:tcBorders>
            <w:hideMark/>
          </w:tcPr>
          <w:p w14:paraId="35FDD1B2" w14:textId="77777777" w:rsidR="000213C9" w:rsidRDefault="000213C9" w:rsidP="0028757E">
            <w:pPr>
              <w:pStyle w:val="TAL"/>
            </w:pPr>
            <w:r>
              <w:t>SUPI associated with the target UE, see TS 29.571 [17].</w:t>
            </w:r>
          </w:p>
        </w:tc>
        <w:tc>
          <w:tcPr>
            <w:tcW w:w="709" w:type="dxa"/>
            <w:tcBorders>
              <w:top w:val="single" w:sz="4" w:space="0" w:color="auto"/>
              <w:left w:val="single" w:sz="4" w:space="0" w:color="auto"/>
              <w:bottom w:val="single" w:sz="4" w:space="0" w:color="auto"/>
              <w:right w:val="single" w:sz="4" w:space="0" w:color="auto"/>
            </w:tcBorders>
            <w:hideMark/>
          </w:tcPr>
          <w:p w14:paraId="656263D7" w14:textId="77777777" w:rsidR="000213C9" w:rsidRDefault="000213C9" w:rsidP="0028757E">
            <w:pPr>
              <w:pStyle w:val="TAL"/>
              <w:jc w:val="center"/>
            </w:pPr>
            <w:r>
              <w:t>M</w:t>
            </w:r>
          </w:p>
        </w:tc>
      </w:tr>
      <w:tr w:rsidR="000213C9" w14:paraId="2D84FFFC"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4A2A0703" w14:textId="77777777" w:rsidR="000213C9" w:rsidRDefault="000213C9" w:rsidP="0028757E">
            <w:pPr>
              <w:pStyle w:val="TAL"/>
            </w:pPr>
            <w:r>
              <w:t>pEI</w:t>
            </w:r>
          </w:p>
        </w:tc>
        <w:tc>
          <w:tcPr>
            <w:tcW w:w="6376" w:type="dxa"/>
            <w:tcBorders>
              <w:top w:val="single" w:sz="4" w:space="0" w:color="auto"/>
              <w:left w:val="single" w:sz="4" w:space="0" w:color="auto"/>
              <w:bottom w:val="single" w:sz="4" w:space="0" w:color="auto"/>
              <w:right w:val="single" w:sz="4" w:space="0" w:color="auto"/>
            </w:tcBorders>
            <w:hideMark/>
          </w:tcPr>
          <w:p w14:paraId="495BCABE" w14:textId="648902A7" w:rsidR="000213C9" w:rsidRDefault="000213C9" w:rsidP="0028757E">
            <w:pPr>
              <w:pStyle w:val="TAL"/>
            </w:pPr>
            <w:r>
              <w:t>PEI associated with the target UE, when known, see TS 29.</w:t>
            </w:r>
            <w:r w:rsidRPr="00706E8A">
              <w:t xml:space="preserve">571 </w:t>
            </w:r>
            <w:ins w:id="343" w:author="Michaela Klopstra" w:date="2022-02-22T08:18:00Z">
              <w:r w:rsidR="00706E8A">
                <w:t>[</w:t>
              </w:r>
            </w:ins>
            <w:r w:rsidRPr="00706E8A">
              <w:t>17].</w:t>
            </w:r>
          </w:p>
        </w:tc>
        <w:tc>
          <w:tcPr>
            <w:tcW w:w="709" w:type="dxa"/>
            <w:tcBorders>
              <w:top w:val="single" w:sz="4" w:space="0" w:color="auto"/>
              <w:left w:val="single" w:sz="4" w:space="0" w:color="auto"/>
              <w:bottom w:val="single" w:sz="4" w:space="0" w:color="auto"/>
              <w:right w:val="single" w:sz="4" w:space="0" w:color="auto"/>
            </w:tcBorders>
            <w:hideMark/>
          </w:tcPr>
          <w:p w14:paraId="617DADE4" w14:textId="77777777" w:rsidR="000213C9" w:rsidRDefault="000213C9" w:rsidP="0028757E">
            <w:pPr>
              <w:pStyle w:val="TAL"/>
              <w:jc w:val="center"/>
            </w:pPr>
            <w:r>
              <w:t>C</w:t>
            </w:r>
          </w:p>
        </w:tc>
      </w:tr>
      <w:tr w:rsidR="000213C9" w14:paraId="2D9E634E"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625D3F8F" w14:textId="77777777" w:rsidR="000213C9" w:rsidRDefault="000213C9" w:rsidP="0028757E">
            <w:pPr>
              <w:pStyle w:val="TAL"/>
            </w:pPr>
            <w:r>
              <w:t>gPSI</w:t>
            </w:r>
          </w:p>
        </w:tc>
        <w:tc>
          <w:tcPr>
            <w:tcW w:w="6376" w:type="dxa"/>
            <w:tcBorders>
              <w:top w:val="single" w:sz="4" w:space="0" w:color="auto"/>
              <w:left w:val="single" w:sz="4" w:space="0" w:color="auto"/>
              <w:bottom w:val="single" w:sz="4" w:space="0" w:color="auto"/>
              <w:right w:val="single" w:sz="4" w:space="0" w:color="auto"/>
            </w:tcBorders>
            <w:hideMark/>
          </w:tcPr>
          <w:p w14:paraId="2E5C4910" w14:textId="77777777" w:rsidR="000213C9" w:rsidRDefault="000213C9" w:rsidP="0028757E">
            <w:pPr>
              <w:pStyle w:val="TAL"/>
            </w:pPr>
            <w:r>
              <w:t>GPSI associated with the target UE, when known, see TS 29.571 [17].</w:t>
            </w:r>
          </w:p>
        </w:tc>
        <w:tc>
          <w:tcPr>
            <w:tcW w:w="709" w:type="dxa"/>
            <w:tcBorders>
              <w:top w:val="single" w:sz="4" w:space="0" w:color="auto"/>
              <w:left w:val="single" w:sz="4" w:space="0" w:color="auto"/>
              <w:bottom w:val="single" w:sz="4" w:space="0" w:color="auto"/>
              <w:right w:val="single" w:sz="4" w:space="0" w:color="auto"/>
            </w:tcBorders>
            <w:hideMark/>
          </w:tcPr>
          <w:p w14:paraId="256BA4CF" w14:textId="77777777" w:rsidR="000213C9" w:rsidRDefault="000213C9" w:rsidP="0028757E">
            <w:pPr>
              <w:pStyle w:val="TAL"/>
              <w:jc w:val="center"/>
            </w:pPr>
            <w:r>
              <w:t>C</w:t>
            </w:r>
          </w:p>
        </w:tc>
      </w:tr>
      <w:tr w:rsidR="000213C9" w14:paraId="05489460"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30547377" w14:textId="77777777" w:rsidR="000213C9" w:rsidRDefault="000213C9" w:rsidP="0028757E">
            <w:pPr>
              <w:pStyle w:val="TAL"/>
            </w:pPr>
            <w:r>
              <w:t>gUAMI</w:t>
            </w:r>
          </w:p>
        </w:tc>
        <w:tc>
          <w:tcPr>
            <w:tcW w:w="6376" w:type="dxa"/>
            <w:tcBorders>
              <w:top w:val="single" w:sz="4" w:space="0" w:color="auto"/>
              <w:left w:val="single" w:sz="4" w:space="0" w:color="auto"/>
              <w:bottom w:val="single" w:sz="4" w:space="0" w:color="auto"/>
              <w:right w:val="single" w:sz="4" w:space="0" w:color="auto"/>
            </w:tcBorders>
            <w:hideMark/>
          </w:tcPr>
          <w:p w14:paraId="32DE64B0" w14:textId="77777777" w:rsidR="000213C9" w:rsidRDefault="000213C9" w:rsidP="0028757E">
            <w:pPr>
              <w:pStyle w:val="TAL"/>
            </w:pPr>
            <w:r>
              <w:t>Previous serving AMF’s GUAMI, when known. See NOTE 1.</w:t>
            </w:r>
          </w:p>
        </w:tc>
        <w:tc>
          <w:tcPr>
            <w:tcW w:w="709" w:type="dxa"/>
            <w:tcBorders>
              <w:top w:val="single" w:sz="4" w:space="0" w:color="auto"/>
              <w:left w:val="single" w:sz="4" w:space="0" w:color="auto"/>
              <w:bottom w:val="single" w:sz="4" w:space="0" w:color="auto"/>
              <w:right w:val="single" w:sz="4" w:space="0" w:color="auto"/>
            </w:tcBorders>
            <w:hideMark/>
          </w:tcPr>
          <w:p w14:paraId="18C98038" w14:textId="77777777" w:rsidR="000213C9" w:rsidRDefault="000213C9" w:rsidP="0028757E">
            <w:pPr>
              <w:pStyle w:val="TAL"/>
              <w:jc w:val="center"/>
            </w:pPr>
            <w:r>
              <w:t>C</w:t>
            </w:r>
          </w:p>
        </w:tc>
      </w:tr>
      <w:tr w:rsidR="000213C9" w14:paraId="08070C2C"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4C70EAE9" w14:textId="77777777" w:rsidR="000213C9" w:rsidRDefault="000213C9" w:rsidP="0028757E">
            <w:pPr>
              <w:pStyle w:val="TAL"/>
            </w:pPr>
            <w:r>
              <w:t>pLMNID</w:t>
            </w:r>
          </w:p>
        </w:tc>
        <w:tc>
          <w:tcPr>
            <w:tcW w:w="6376" w:type="dxa"/>
            <w:tcBorders>
              <w:top w:val="single" w:sz="4" w:space="0" w:color="auto"/>
              <w:left w:val="single" w:sz="4" w:space="0" w:color="auto"/>
              <w:bottom w:val="single" w:sz="4" w:space="0" w:color="auto"/>
              <w:right w:val="single" w:sz="4" w:space="0" w:color="auto"/>
            </w:tcBorders>
            <w:hideMark/>
          </w:tcPr>
          <w:p w14:paraId="22F0C3CA" w14:textId="77777777" w:rsidR="000213C9" w:rsidRDefault="000213C9" w:rsidP="0028757E">
            <w:pPr>
              <w:pStyle w:val="TAL"/>
            </w:pPr>
            <w:r>
              <w:t>Previous serving PLMN ID. See TS 29.571 [17]. See NOTE 2.</w:t>
            </w:r>
          </w:p>
        </w:tc>
        <w:tc>
          <w:tcPr>
            <w:tcW w:w="709" w:type="dxa"/>
            <w:tcBorders>
              <w:top w:val="single" w:sz="4" w:space="0" w:color="auto"/>
              <w:left w:val="single" w:sz="4" w:space="0" w:color="auto"/>
              <w:bottom w:val="single" w:sz="4" w:space="0" w:color="auto"/>
              <w:right w:val="single" w:sz="4" w:space="0" w:color="auto"/>
            </w:tcBorders>
            <w:hideMark/>
          </w:tcPr>
          <w:p w14:paraId="0993D961" w14:textId="77777777" w:rsidR="000213C9" w:rsidRDefault="000213C9" w:rsidP="0028757E">
            <w:pPr>
              <w:pStyle w:val="TAL"/>
              <w:jc w:val="center"/>
            </w:pPr>
            <w:r>
              <w:t>C</w:t>
            </w:r>
          </w:p>
        </w:tc>
      </w:tr>
      <w:tr w:rsidR="000213C9" w14:paraId="561C24CB" w14:textId="77777777" w:rsidTr="0028757E">
        <w:trPr>
          <w:jc w:val="center"/>
        </w:trPr>
        <w:tc>
          <w:tcPr>
            <w:tcW w:w="2691" w:type="dxa"/>
            <w:tcBorders>
              <w:top w:val="single" w:sz="4" w:space="0" w:color="auto"/>
              <w:left w:val="single" w:sz="4" w:space="0" w:color="auto"/>
              <w:bottom w:val="single" w:sz="4" w:space="0" w:color="auto"/>
              <w:right w:val="single" w:sz="4" w:space="0" w:color="auto"/>
            </w:tcBorders>
            <w:hideMark/>
          </w:tcPr>
          <w:p w14:paraId="116AB4BA" w14:textId="77777777" w:rsidR="000213C9" w:rsidRDefault="000213C9" w:rsidP="0028757E">
            <w:pPr>
              <w:pStyle w:val="TAL"/>
            </w:pPr>
            <w:r>
              <w:t>cancelLocationMethod</w:t>
            </w:r>
          </w:p>
        </w:tc>
        <w:tc>
          <w:tcPr>
            <w:tcW w:w="6376" w:type="dxa"/>
            <w:tcBorders>
              <w:top w:val="single" w:sz="4" w:space="0" w:color="auto"/>
              <w:left w:val="single" w:sz="4" w:space="0" w:color="auto"/>
              <w:bottom w:val="single" w:sz="4" w:space="0" w:color="auto"/>
              <w:right w:val="single" w:sz="4" w:space="0" w:color="auto"/>
            </w:tcBorders>
            <w:hideMark/>
          </w:tcPr>
          <w:p w14:paraId="45A3F4A6" w14:textId="77777777" w:rsidR="000213C9" w:rsidRDefault="000213C9" w:rsidP="0028757E">
            <w:pPr>
              <w:pStyle w:val="TAL"/>
            </w:pPr>
            <w:r>
              <w:t>Identifies method used to access the serving system, see NOTE 3.</w:t>
            </w:r>
          </w:p>
        </w:tc>
        <w:tc>
          <w:tcPr>
            <w:tcW w:w="709" w:type="dxa"/>
            <w:tcBorders>
              <w:top w:val="single" w:sz="4" w:space="0" w:color="auto"/>
              <w:left w:val="single" w:sz="4" w:space="0" w:color="auto"/>
              <w:bottom w:val="single" w:sz="4" w:space="0" w:color="auto"/>
              <w:right w:val="single" w:sz="4" w:space="0" w:color="auto"/>
            </w:tcBorders>
            <w:hideMark/>
          </w:tcPr>
          <w:p w14:paraId="3DED5D2C" w14:textId="77777777" w:rsidR="000213C9" w:rsidRDefault="000213C9" w:rsidP="0028757E">
            <w:pPr>
              <w:pStyle w:val="TAL"/>
              <w:jc w:val="center"/>
            </w:pPr>
            <w:r>
              <w:t>M</w:t>
            </w:r>
          </w:p>
        </w:tc>
      </w:tr>
    </w:tbl>
    <w:p w14:paraId="10BC6859" w14:textId="77777777" w:rsidR="000213C9" w:rsidRDefault="000213C9" w:rsidP="000213C9"/>
    <w:p w14:paraId="26FBE7B0" w14:textId="77777777" w:rsidR="000213C9" w:rsidRDefault="000213C9" w:rsidP="000213C9">
      <w:pPr>
        <w:pStyle w:val="NO"/>
        <w:rPr>
          <w:rFonts w:eastAsia="DengXian"/>
        </w:rPr>
      </w:pPr>
      <w:r>
        <w:t>NOTE 1:</w:t>
      </w:r>
      <w:r>
        <w:tab/>
        <w:t xml:space="preserve">GUAMI is the global unique identifier of an AMF [2] and its format is defined in TS 29.571 [17]. As defined in TS 23.501 </w:t>
      </w:r>
      <w:r w:rsidRPr="00706E8A">
        <w:t>[2]</w:t>
      </w:r>
      <w:del w:id="344" w:author="Michaela Klopstra" w:date="2022-02-22T08:18:00Z">
        <w:r w:rsidRPr="00706E8A" w:rsidDel="00706E8A">
          <w:delText>,</w:delText>
        </w:r>
      </w:del>
      <w:r w:rsidRPr="00706E8A">
        <w:t xml:space="preserve"> clause</w:t>
      </w:r>
      <w:r>
        <w:t xml:space="preserve"> 5.9.4, GUAMI consists of </w:t>
      </w:r>
      <w:r>
        <w:rPr>
          <w:rFonts w:eastAsia="DengXian"/>
        </w:rPr>
        <w:t>&lt;MCC&gt; &lt;MNC&gt; &lt;AMF Region ID&gt; &lt;AMF Set ID&gt; &lt;AMF Pointer&gt;. The GUAMI is reported if the UDM receives the same from the AMF.</w:t>
      </w:r>
    </w:p>
    <w:p w14:paraId="28F41E1C" w14:textId="77777777" w:rsidR="000213C9" w:rsidRDefault="000213C9" w:rsidP="000213C9">
      <w:pPr>
        <w:pStyle w:val="NO"/>
        <w:rPr>
          <w:rFonts w:eastAsia="DengXian"/>
        </w:rPr>
      </w:pPr>
      <w:r>
        <w:rPr>
          <w:rFonts w:eastAsia="DengXian"/>
        </w:rPr>
        <w:t>NOTE 2:</w:t>
      </w:r>
      <w:r>
        <w:rPr>
          <w:rFonts w:eastAsia="DengXian"/>
        </w:rPr>
        <w:tab/>
        <w:t>PLMN ID provides the vPLMN ID when the target UE is roaming.</w:t>
      </w:r>
    </w:p>
    <w:p w14:paraId="3833E37A" w14:textId="77777777" w:rsidR="000213C9" w:rsidRDefault="000213C9" w:rsidP="000213C9">
      <w:pPr>
        <w:pStyle w:val="NO"/>
      </w:pPr>
      <w:r>
        <w:t>NOTE 3:</w:t>
      </w:r>
      <w:r>
        <w:tab/>
        <w:t>This identifies whether the xIRI containing the UDMCancelLocationMessage record is generated due to the reception of a UDM deregistration, and AMF 3GPP Access deregistration, or an AMF Non 3GPP access deregistration.</w:t>
      </w:r>
    </w:p>
    <w:p w14:paraId="39AA87DA" w14:textId="77777777" w:rsidR="000213C9" w:rsidRPr="00760004" w:rsidRDefault="000213C9" w:rsidP="000213C9">
      <w:pPr>
        <w:tabs>
          <w:tab w:val="left" w:pos="5736"/>
        </w:tabs>
      </w:pPr>
      <w:r w:rsidRPr="00760004">
        <w:t xml:space="preserve">The IRI-POI present in the </w:t>
      </w:r>
      <w:r>
        <w:t>UDM</w:t>
      </w:r>
      <w:r w:rsidRPr="00760004">
        <w:t xml:space="preserve"> generating an xIRI containing an </w:t>
      </w:r>
      <w:r>
        <w:t xml:space="preserve">UDMCancelLocationMessage record </w:t>
      </w:r>
      <w:r w:rsidRPr="00760004">
        <w:t>shall set the Payload Direction field in the PDU header to</w:t>
      </w:r>
      <w:r>
        <w:t xml:space="preserve"> </w:t>
      </w:r>
      <w:r>
        <w:rPr>
          <w:i/>
          <w:iCs/>
        </w:rPr>
        <w:t>not applicable</w:t>
      </w:r>
      <w:r w:rsidRPr="00760004">
        <w:t xml:space="preserve"> (</w:t>
      </w:r>
      <w:r>
        <w:t xml:space="preserve">Direction Value 5, </w:t>
      </w:r>
      <w:r w:rsidRPr="00760004">
        <w:t>see ETSI TS 103 221-2 [8] clause 5.2.6).</w:t>
      </w:r>
    </w:p>
    <w:p w14:paraId="5E2A8970" w14:textId="77777777" w:rsidR="000213C9" w:rsidRDefault="000213C9" w:rsidP="000213C9">
      <w:pPr>
        <w:rPr>
          <w:lang w:val="en-US"/>
        </w:rPr>
      </w:pPr>
      <w:r>
        <w:t xml:space="preserve">TS 29.571 [17] requires that </w:t>
      </w:r>
      <w:r>
        <w:rPr>
          <w:lang w:val="en-US"/>
        </w:rPr>
        <w:t xml:space="preserve">the encoding of 3GPP defined identifiers (e.g. IMSI, NAI) shall be prefixed with its corresponding prefix (e.g. with reference to SUPI it requires 'imsi-','nai-'). However, identifiers and parameters shall be coded over the LI_X2 and LI_HI2 according to </w:t>
      </w:r>
      <w:r w:rsidRPr="000213C9">
        <w:rPr>
          <w:lang w:val="en-US"/>
        </w:rPr>
        <w:t>Annex</w:t>
      </w:r>
      <w:r>
        <w:rPr>
          <w:lang w:val="en-US"/>
        </w:rPr>
        <w:t xml:space="preserve"> A of the present document, so without the prefix specified in TS 29.571 [17].</w:t>
      </w:r>
    </w:p>
    <w:p w14:paraId="5CF51F02" w14:textId="54BB3761"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D72248B" w14:textId="77777777" w:rsidR="000213C9" w:rsidRPr="00760004" w:rsidRDefault="000213C9" w:rsidP="000213C9">
      <w:pPr>
        <w:pStyle w:val="Heading4"/>
      </w:pPr>
      <w:bookmarkStart w:id="345" w:name="_Toc90924797"/>
      <w:r w:rsidRPr="00760004">
        <w:t>7.2.2.4</w:t>
      </w:r>
      <w:r w:rsidRPr="00760004">
        <w:tab/>
        <w:t>Generation of IRI over LI_HI2</w:t>
      </w:r>
      <w:bookmarkEnd w:id="345"/>
    </w:p>
    <w:p w14:paraId="0EF0C0C4" w14:textId="77777777" w:rsidR="000213C9" w:rsidRPr="00760004" w:rsidRDefault="000213C9" w:rsidP="000213C9">
      <w:r w:rsidRPr="00760004">
        <w:t>When an xIRI is received over LI_X2 from the IRI-POI in UDM, the MDF2 shall send an IRI message over LI_HI2 without undue delay.</w:t>
      </w:r>
    </w:p>
    <w:p w14:paraId="451FD1A1" w14:textId="77777777" w:rsidR="000213C9" w:rsidRPr="00760004" w:rsidRDefault="000213C9" w:rsidP="000213C9">
      <w:r w:rsidRPr="00760004">
        <w:t xml:space="preserve">The </w:t>
      </w:r>
      <w:r w:rsidRPr="0072166E">
        <w:t>timestamp field of the psHeader structure shall be set to the time that the UDM event was observed (i.e. the timestamp field of the xIRI).</w:t>
      </w:r>
    </w:p>
    <w:p w14:paraId="70B9F0B1" w14:textId="7737AA17" w:rsidR="000213C9" w:rsidRDefault="000213C9" w:rsidP="000213C9">
      <w:pPr>
        <w:rPr>
          <w:lang w:eastAsia="en-GB"/>
        </w:rPr>
      </w:pPr>
      <w:r>
        <w:t xml:space="preserve">The IRI type parameter </w:t>
      </w:r>
      <w:r w:rsidRPr="00485CDA">
        <w:rPr>
          <w:lang w:eastAsia="en-GB"/>
        </w:rPr>
        <w:t>(see ETSI TS 102 232-1 [9] clause 5.2.10)</w:t>
      </w:r>
      <w:r>
        <w:rPr>
          <w:lang w:eastAsia="en-GB"/>
        </w:rPr>
        <w:t xml:space="preserve"> shall be included and coded according to </w:t>
      </w:r>
      <w:ins w:id="346" w:author="Michaela Klopstra" w:date="2022-02-22T08:18:00Z">
        <w:r w:rsidR="00706E8A">
          <w:rPr>
            <w:lang w:eastAsia="en-GB"/>
          </w:rPr>
          <w:t>t</w:t>
        </w:r>
      </w:ins>
      <w:del w:id="347" w:author="Michaela Klopstra" w:date="2022-02-22T08:18:00Z">
        <w:r w:rsidRPr="00706E8A" w:rsidDel="00706E8A">
          <w:rPr>
            <w:lang w:eastAsia="en-GB"/>
          </w:rPr>
          <w:delText>T</w:delText>
        </w:r>
      </w:del>
      <w:r w:rsidRPr="00706E8A">
        <w:rPr>
          <w:lang w:eastAsia="en-GB"/>
        </w:rPr>
        <w:t>able</w:t>
      </w:r>
      <w:r>
        <w:rPr>
          <w:lang w:eastAsia="en-GB"/>
        </w:rPr>
        <w:t xml:space="preserve"> 7.2.2-4.</w:t>
      </w:r>
    </w:p>
    <w:p w14:paraId="2853A306" w14:textId="77777777" w:rsidR="000213C9" w:rsidRDefault="000213C9" w:rsidP="000213C9">
      <w:pPr>
        <w:pStyle w:val="TH"/>
        <w:rPr>
          <w:lang w:eastAsia="en-GB"/>
        </w:rPr>
      </w:pPr>
      <w:r>
        <w:rPr>
          <w:lang w:eastAsia="en-GB"/>
        </w:rPr>
        <w:t>Table 7.2.2-4: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0213C9" w14:paraId="137C894B" w14:textId="77777777" w:rsidTr="0028757E">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BA1E63D" w14:textId="77777777" w:rsidR="000213C9" w:rsidRDefault="000213C9" w:rsidP="0028757E">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7D0A6974" w14:textId="77777777" w:rsidR="000213C9" w:rsidRDefault="000213C9" w:rsidP="0028757E">
            <w:pPr>
              <w:pStyle w:val="TAH"/>
              <w:rPr>
                <w:lang w:eastAsia="en-GB"/>
              </w:rPr>
            </w:pPr>
            <w:r>
              <w:rPr>
                <w:lang w:eastAsia="en-GB"/>
              </w:rPr>
              <w:t>IRI type</w:t>
            </w:r>
          </w:p>
        </w:tc>
      </w:tr>
      <w:tr w:rsidR="000213C9" w14:paraId="72E72F7B"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BABC95B" w14:textId="77777777" w:rsidR="000213C9" w:rsidRDefault="000213C9" w:rsidP="0028757E">
            <w:pPr>
              <w:pStyle w:val="TAL"/>
              <w:rPr>
                <w:lang w:eastAsia="en-GB"/>
              </w:rPr>
            </w:pPr>
            <w:r>
              <w:rPr>
                <w:lang w:eastAsia="en-GB"/>
              </w:rPr>
              <w:t>UDMServingSystem</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85869FE" w14:textId="77777777" w:rsidR="000213C9" w:rsidRDefault="000213C9" w:rsidP="0028757E">
            <w:pPr>
              <w:pStyle w:val="TAL"/>
              <w:rPr>
                <w:lang w:eastAsia="en-GB"/>
              </w:rPr>
            </w:pPr>
            <w:r>
              <w:rPr>
                <w:lang w:eastAsia="en-GB"/>
              </w:rPr>
              <w:t>REPORT</w:t>
            </w:r>
          </w:p>
        </w:tc>
      </w:tr>
      <w:tr w:rsidR="000213C9" w14:paraId="6876D085"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15656A" w14:textId="77777777" w:rsidR="000213C9" w:rsidRDefault="000213C9" w:rsidP="0028757E">
            <w:pPr>
              <w:pStyle w:val="TAL"/>
              <w:rPr>
                <w:lang w:eastAsia="en-GB"/>
              </w:rPr>
            </w:pPr>
            <w:r>
              <w:rPr>
                <w:lang w:eastAsia="en-GB"/>
              </w:rPr>
              <w:t>UDMSubscriberRecordChange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1E0645C" w14:textId="77777777" w:rsidR="000213C9" w:rsidRDefault="000213C9" w:rsidP="0028757E">
            <w:pPr>
              <w:pStyle w:val="TAL"/>
              <w:rPr>
                <w:lang w:eastAsia="en-GB"/>
              </w:rPr>
            </w:pPr>
            <w:r>
              <w:rPr>
                <w:lang w:eastAsia="en-GB"/>
              </w:rPr>
              <w:t>REPORT</w:t>
            </w:r>
          </w:p>
        </w:tc>
      </w:tr>
      <w:tr w:rsidR="000213C9" w14:paraId="18C76F15" w14:textId="77777777" w:rsidTr="0028757E">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12A79E0" w14:textId="77777777" w:rsidR="000213C9" w:rsidRDefault="000213C9" w:rsidP="0028757E">
            <w:pPr>
              <w:pStyle w:val="TAL"/>
              <w:rPr>
                <w:lang w:eastAsia="en-GB"/>
              </w:rPr>
            </w:pPr>
            <w:r>
              <w:rPr>
                <w:lang w:eastAsia="en-GB"/>
              </w:rPr>
              <w:t>UDMCancelLocation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5924E02" w14:textId="77777777" w:rsidR="000213C9" w:rsidRDefault="000213C9" w:rsidP="0028757E">
            <w:pPr>
              <w:pStyle w:val="TAL"/>
              <w:rPr>
                <w:lang w:eastAsia="en-GB"/>
              </w:rPr>
            </w:pPr>
            <w:r>
              <w:rPr>
                <w:lang w:eastAsia="en-GB"/>
              </w:rPr>
              <w:t>REPORT</w:t>
            </w:r>
          </w:p>
        </w:tc>
      </w:tr>
    </w:tbl>
    <w:p w14:paraId="35FD2FA1" w14:textId="77777777" w:rsidR="000213C9" w:rsidRDefault="000213C9" w:rsidP="000213C9">
      <w:pPr>
        <w:rPr>
          <w:lang w:eastAsia="en-GB"/>
        </w:rPr>
      </w:pPr>
    </w:p>
    <w:p w14:paraId="4D18F367" w14:textId="2D852400" w:rsidR="000213C9" w:rsidRPr="00190EBC" w:rsidRDefault="000213C9" w:rsidP="000213C9">
      <w:r w:rsidRPr="00190EBC">
        <w:rPr>
          <w:lang w:eastAsia="en-GB"/>
        </w:rPr>
        <w:t>The</w:t>
      </w:r>
      <w:r>
        <w:rPr>
          <w:lang w:eastAsia="en-GB"/>
        </w:rPr>
        <w:t>se IRI messages shall omit the</w:t>
      </w:r>
      <w:r w:rsidRPr="00190EBC">
        <w:rPr>
          <w:lang w:eastAsia="en-GB"/>
        </w:rPr>
        <w:t xml:space="preserve"> CIN</w:t>
      </w:r>
      <w:ins w:id="348" w:author="Michaela Klopstra" w:date="2022-02-22T08:18:00Z">
        <w:r w:rsidR="00706E8A">
          <w:rPr>
            <w:lang w:eastAsia="en-GB"/>
          </w:rPr>
          <w:t xml:space="preserve"> </w:t>
        </w:r>
      </w:ins>
      <w:r w:rsidRPr="00190EBC">
        <w:rPr>
          <w:lang w:eastAsia="en-GB"/>
        </w:rPr>
        <w:t>(see ETSI TS 102 232-1 [9] clause 5.2.4).</w:t>
      </w:r>
    </w:p>
    <w:p w14:paraId="42B389A3" w14:textId="7B7BA104"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990613F" w14:textId="77777777" w:rsidR="000213C9" w:rsidRPr="00760004" w:rsidRDefault="000213C9" w:rsidP="000213C9">
      <w:pPr>
        <w:pStyle w:val="Heading4"/>
      </w:pPr>
      <w:bookmarkStart w:id="349" w:name="_Toc90924801"/>
      <w:r w:rsidRPr="00760004">
        <w:t>7.2.3.3</w:t>
      </w:r>
      <w:r w:rsidRPr="00760004">
        <w:tab/>
      </w:r>
      <w:r w:rsidRPr="00760004">
        <w:tab/>
        <w:t>Generation of xIRI over LI_X2</w:t>
      </w:r>
      <w:bookmarkEnd w:id="349"/>
    </w:p>
    <w:p w14:paraId="42EF997C" w14:textId="7AAAF111" w:rsidR="000213C9" w:rsidRPr="00760004" w:rsidRDefault="000213C9" w:rsidP="000213C9">
      <w:r w:rsidRPr="00760004">
        <w:t xml:space="preserve">The IRI-POI present in the HSS shall send the xIRIs over LI_X2 for each of the events listed in TS 33.107 [36], the details of which are also specified in </w:t>
      </w:r>
      <w:del w:id="350" w:author="Michaela Klopstra" w:date="2022-02-22T08:19:00Z">
        <w:r w:rsidRPr="00760004" w:rsidDel="00706E8A">
          <w:delText xml:space="preserve">the </w:delText>
        </w:r>
        <w:r w:rsidRPr="00706E8A" w:rsidDel="00706E8A">
          <w:delText>same</w:delText>
        </w:r>
      </w:del>
      <w:r w:rsidRPr="00706E8A">
        <w:t xml:space="preserve"> TS</w:t>
      </w:r>
      <w:ins w:id="351" w:author="Michaela Klopstra" w:date="2022-02-22T08:19:00Z">
        <w:r w:rsidR="00706E8A">
          <w:t xml:space="preserve"> 33.107</w:t>
        </w:r>
      </w:ins>
      <w:r w:rsidRPr="00706E8A">
        <w:t xml:space="preserve"> [36].</w:t>
      </w:r>
    </w:p>
    <w:p w14:paraId="7CDFFD97" w14:textId="3F874A24" w:rsidR="000213C9" w:rsidRPr="00760004" w:rsidRDefault="000213C9" w:rsidP="000213C9">
      <w:r w:rsidRPr="00760004">
        <w:t xml:space="preserve">The IRI-POI present in the HSS shall set the payload format to EpsHI2Operations.EpsIRIContent (value 14), see clause 5.3 of the present document and ETSI TS 103 221-2 [8] clause 5.4. The payload field shall contain an EpsHI2Operations.EpsIRIContent structure encoded according to </w:t>
      </w:r>
      <w:ins w:id="352" w:author="Michaela Klopstra" w:date="2022-02-22T08:20:00Z">
        <w:r w:rsidR="00706E8A" w:rsidRPr="00706E8A">
          <w:t>TS 33.108</w:t>
        </w:r>
        <w:r w:rsidR="00706E8A" w:rsidRPr="00760004">
          <w:t xml:space="preserve"> [12]</w:t>
        </w:r>
        <w:r w:rsidR="00706E8A">
          <w:t xml:space="preserve"> </w:t>
        </w:r>
      </w:ins>
      <w:r w:rsidRPr="00706E8A">
        <w:t>clause B.9</w:t>
      </w:r>
      <w:del w:id="353" w:author="Michaela Klopstra" w:date="2022-02-22T08:20:00Z">
        <w:r w:rsidRPr="00706E8A" w:rsidDel="00706E8A">
          <w:delText xml:space="preserve"> of TS 33.108</w:delText>
        </w:r>
        <w:r w:rsidRPr="00760004" w:rsidDel="00706E8A">
          <w:delText xml:space="preserve"> [12]</w:delText>
        </w:r>
      </w:del>
      <w:r w:rsidRPr="00760004">
        <w:t>.</w:t>
      </w:r>
    </w:p>
    <w:p w14:paraId="38107800" w14:textId="6C29D74A" w:rsidR="000213C9" w:rsidRDefault="000213C9" w:rsidP="000213C9">
      <w:r w:rsidRPr="00760004">
        <w:lastRenderedPageBreak/>
        <w:t xml:space="preserve">As the LIID may be not available at the HSS but is mandatory in </w:t>
      </w:r>
      <w:r w:rsidRPr="00706E8A">
        <w:t xml:space="preserve">EpsHI2Operations.EpsIRIContent according to </w:t>
      </w:r>
      <w:ins w:id="354" w:author="Michaela Klopstra" w:date="2022-02-22T08:20:00Z">
        <w:r w:rsidR="00706E8A" w:rsidRPr="00706E8A">
          <w:t>TS 33.108 [12]</w:t>
        </w:r>
        <w:r w:rsidR="00706E8A">
          <w:t xml:space="preserve"> </w:t>
        </w:r>
      </w:ins>
      <w:r w:rsidRPr="00706E8A">
        <w:t>clause B.9</w:t>
      </w:r>
      <w:del w:id="355" w:author="Michaela Klopstra" w:date="2022-02-22T08:20:00Z">
        <w:r w:rsidRPr="00706E8A" w:rsidDel="00706E8A">
          <w:delText xml:space="preserve"> of TS 33.108 [12]</w:delText>
        </w:r>
      </w:del>
      <w:r w:rsidRPr="00706E8A">
        <w:t>, its value in the lawfulInterceptionIdentifier fiel</w:t>
      </w:r>
      <w:r w:rsidRPr="00760004">
        <w:t>d of the encoded PDU shall be set to the fixed string "LIIDNotPresent".</w:t>
      </w:r>
    </w:p>
    <w:p w14:paraId="55A208CF" w14:textId="5191B84B" w:rsidR="000213C9" w:rsidRP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AD87270" w14:textId="77777777" w:rsidR="000213C9" w:rsidRPr="00760004" w:rsidRDefault="000213C9" w:rsidP="000213C9">
      <w:pPr>
        <w:pStyle w:val="Heading4"/>
      </w:pPr>
      <w:bookmarkStart w:id="356" w:name="_Toc90924802"/>
      <w:r w:rsidRPr="00760004">
        <w:t>7.2.3.4</w:t>
      </w:r>
      <w:r w:rsidRPr="00760004">
        <w:tab/>
        <w:t>Generation of IRI over LI_HI2</w:t>
      </w:r>
      <w:bookmarkEnd w:id="356"/>
    </w:p>
    <w:p w14:paraId="0CAB15BF" w14:textId="77777777" w:rsidR="000213C9" w:rsidRPr="00760004" w:rsidRDefault="000213C9" w:rsidP="000213C9">
      <w:r w:rsidRPr="00760004">
        <w:t>When an xIRI is received over LI_X2 from the IRI-POI in the HSS, the MDF2 shall generate the corresponding IRI message and deliver it over LI_HI2 without undue delay. The IRI message shall contain a copy of the relevant record received in the xIRI over LI_X2.</w:t>
      </w:r>
    </w:p>
    <w:p w14:paraId="1A6DF8F6" w14:textId="106B7517" w:rsidR="000213C9" w:rsidRPr="00760004" w:rsidRDefault="000213C9" w:rsidP="000213C9">
      <w:r w:rsidRPr="00C358F6">
        <w:t xml:space="preserve">When </w:t>
      </w:r>
      <w:ins w:id="357" w:author="Michaela Klopstra" w:date="2022-02-22T08:20:00Z">
        <w:r w:rsidR="00C358F6">
          <w:t>O</w:t>
        </w:r>
      </w:ins>
      <w:del w:id="358" w:author="Michaela Klopstra" w:date="2022-02-22T08:20:00Z">
        <w:r w:rsidRPr="00C358F6" w:rsidDel="00C358F6">
          <w:delText>o</w:delText>
        </w:r>
      </w:del>
      <w:r w:rsidRPr="00C358F6">
        <w:t>ption 2</w:t>
      </w:r>
      <w:r w:rsidRPr="00760004">
        <w:t xml:space="preserve"> specified in clause 7.2.3.1 above is used, the MDF2 shall generate IRI messages based on the proprietary information received from the HSS and provide it over LI_HI2 without undue delay.</w:t>
      </w:r>
    </w:p>
    <w:p w14:paraId="07F4AE2B" w14:textId="48E1B0ED" w:rsidR="000213C9" w:rsidRPr="00760004" w:rsidRDefault="000213C9" w:rsidP="000213C9">
      <w:r w:rsidRPr="00760004">
        <w:t xml:space="preserve">The IRI messages shall include an IRI payload encoded according </w:t>
      </w:r>
      <w:r w:rsidRPr="00C358F6">
        <w:t xml:space="preserve">to </w:t>
      </w:r>
      <w:ins w:id="359" w:author="Michaela Klopstra" w:date="2022-02-22T08:20:00Z">
        <w:r w:rsidR="00C358F6" w:rsidRPr="00C358F6">
          <w:t>TS 33.108 [12</w:t>
        </w:r>
        <w:r w:rsidR="00C358F6" w:rsidRPr="00760004">
          <w:t>]</w:t>
        </w:r>
        <w:r w:rsidR="00C358F6">
          <w:t xml:space="preserve"> </w:t>
        </w:r>
      </w:ins>
      <w:r w:rsidRPr="00C358F6">
        <w:t>clause B.9</w:t>
      </w:r>
      <w:del w:id="360" w:author="Michaela Klopstra" w:date="2022-02-22T08:21:00Z">
        <w:r w:rsidRPr="00C358F6" w:rsidDel="00C358F6">
          <w:delText xml:space="preserve"> of</w:delText>
        </w:r>
      </w:del>
      <w:del w:id="361" w:author="Michaela Klopstra" w:date="2022-02-22T08:20:00Z">
        <w:r w:rsidRPr="00C358F6" w:rsidDel="00C358F6">
          <w:delText xml:space="preserve"> TS 33.108 [12</w:delText>
        </w:r>
        <w:r w:rsidRPr="00760004" w:rsidDel="00C358F6">
          <w:delText>]</w:delText>
        </w:r>
      </w:del>
      <w:r w:rsidRPr="00760004">
        <w:t>. The MDF2 shall encode the correct value of LIID in the IRI message, replacing the value "LIIDNotPresent" given in the xIRI (see clause 7.2.3.3 above).</w:t>
      </w:r>
    </w:p>
    <w:p w14:paraId="50CA4EF5" w14:textId="77777777" w:rsidR="000213C9" w:rsidRPr="00760004" w:rsidRDefault="000213C9" w:rsidP="000213C9">
      <w:pPr>
        <w:rPr>
          <w:lang w:eastAsia="en-GB"/>
        </w:rPr>
      </w:pPr>
      <w:r w:rsidRPr="00760004">
        <w:t xml:space="preserve">The IRI messages </w:t>
      </w:r>
      <w:r w:rsidRPr="00760004">
        <w:rPr>
          <w:lang w:eastAsia="en-GB"/>
        </w:rPr>
        <w:t>shall omit the CIN (see ETSI TS 102 232-1 [9] clause 5.2.4).</w:t>
      </w:r>
    </w:p>
    <w:p w14:paraId="7C43F4B4" w14:textId="2C20F53A" w:rsidR="000213C9" w:rsidRPr="00760004" w:rsidRDefault="000213C9" w:rsidP="000213C9">
      <w:r w:rsidRPr="00760004">
        <w:t xml:space="preserve">The IRI messages shall be delivered over LI_HI2 </w:t>
      </w:r>
      <w:r w:rsidRPr="00C358F6">
        <w:t xml:space="preserve">according to </w:t>
      </w:r>
      <w:ins w:id="362" w:author="Michaela Klopstra" w:date="2022-02-22T08:21:00Z">
        <w:r w:rsidR="00C358F6" w:rsidRPr="00C358F6">
          <w:t>ETSI TS 102 232-7 [10</w:t>
        </w:r>
        <w:r w:rsidR="00C358F6" w:rsidRPr="00760004">
          <w:t>]</w:t>
        </w:r>
        <w:r w:rsidR="00C358F6">
          <w:t xml:space="preserve"> </w:t>
        </w:r>
      </w:ins>
      <w:r w:rsidRPr="00C358F6">
        <w:t>clause 10</w:t>
      </w:r>
      <w:del w:id="363" w:author="Michaela Klopstra" w:date="2022-02-22T08:21:00Z">
        <w:r w:rsidRPr="00C358F6" w:rsidDel="00C358F6">
          <w:delText xml:space="preserve"> of ETSI TS 102 232-7 [10</w:delText>
        </w:r>
        <w:r w:rsidRPr="00760004" w:rsidDel="00C358F6">
          <w:delText>]</w:delText>
        </w:r>
      </w:del>
      <w:r w:rsidRPr="00760004">
        <w:t>.</w:t>
      </w:r>
    </w:p>
    <w:p w14:paraId="7F5AF0AD" w14:textId="6DFAAFDE" w:rsidR="000213C9" w:rsidRP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60A5334" w14:textId="77777777" w:rsidR="000213C9" w:rsidRPr="00760004" w:rsidRDefault="000213C9" w:rsidP="000213C9">
      <w:pPr>
        <w:pStyle w:val="Heading4"/>
      </w:pPr>
      <w:bookmarkStart w:id="364" w:name="_Toc90924805"/>
      <w:r w:rsidRPr="00760004">
        <w:t>7.3.1.1</w:t>
      </w:r>
      <w:r w:rsidRPr="00760004">
        <w:tab/>
        <w:t>General description</w:t>
      </w:r>
      <w:bookmarkEnd w:id="364"/>
    </w:p>
    <w:p w14:paraId="2526BA33" w14:textId="77777777" w:rsidR="000213C9" w:rsidRPr="00760004" w:rsidRDefault="000213C9" w:rsidP="000213C9">
      <w:r w:rsidRPr="00760004">
        <w:t>The LALS architecture and functionality is specified in TS 33.127 [5</w:t>
      </w:r>
      <w:r w:rsidRPr="00AF7F50">
        <w:t>]</w:t>
      </w:r>
      <w:del w:id="365" w:author="Michaela Klopstra" w:date="2022-02-22T08:21:00Z">
        <w:r w:rsidRPr="00AF7F50" w:rsidDel="00AF7F50">
          <w:delText>,</w:delText>
        </w:r>
      </w:del>
      <w:r w:rsidRPr="00AF7F50">
        <w:t xml:space="preserve"> clause 7.3</w:t>
      </w:r>
      <w:r w:rsidRPr="00760004">
        <w:t>.3.</w:t>
      </w:r>
    </w:p>
    <w:p w14:paraId="3648BE1A" w14:textId="77777777"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0DBC749" w14:textId="77777777" w:rsidR="000213C9" w:rsidRPr="00760004" w:rsidRDefault="000213C9" w:rsidP="000213C9">
      <w:pPr>
        <w:pStyle w:val="Heading4"/>
      </w:pPr>
      <w:bookmarkStart w:id="366" w:name="_Toc90924807"/>
      <w:r w:rsidRPr="00760004">
        <w:t>7.3.1.2.1</w:t>
      </w:r>
      <w:r w:rsidRPr="00760004">
        <w:tab/>
        <w:t>Target positioning service</w:t>
      </w:r>
      <w:bookmarkEnd w:id="366"/>
    </w:p>
    <w:p w14:paraId="0A78FECF" w14:textId="77777777" w:rsidR="000213C9" w:rsidRPr="00760004" w:rsidRDefault="000213C9" w:rsidP="000213C9">
      <w:r w:rsidRPr="00760004">
        <w:t>For the LALS target positioning service (TS 33.127 [</w:t>
      </w:r>
      <w:r w:rsidRPr="00AF7F50">
        <w:t>5]</w:t>
      </w:r>
      <w:del w:id="367" w:author="Michaela Klopstra" w:date="2022-02-22T08:21:00Z">
        <w:r w:rsidRPr="00AF7F50" w:rsidDel="00AF7F50">
          <w:delText>,</w:delText>
        </w:r>
      </w:del>
      <w:r w:rsidRPr="00AF7F50">
        <w:t xml:space="preserve"> clause</w:t>
      </w:r>
      <w:r w:rsidRPr="00760004">
        <w:t xml:space="preserve"> 7.3.3.2) the IRI-POI provided by the LI-LCS </w:t>
      </w:r>
      <w:r>
        <w:t>C</w:t>
      </w:r>
      <w:r w:rsidRPr="00760004">
        <w:t>lient is directly provisioned over LI_X1 by the LIPF using the LI_X1 protocol as described in clause 5.2.2 with the TaskDetailsExtensions field of the ActivateTask message specifying the type of the target positioning request, immediate vs. periodic, and, in the latter case, the periodicity of the positioning requests.</w:t>
      </w:r>
    </w:p>
    <w:p w14:paraId="5ED40305" w14:textId="77777777" w:rsidR="000213C9" w:rsidRPr="00760004" w:rsidRDefault="000213C9" w:rsidP="000213C9">
      <w:r w:rsidRPr="00760004">
        <w:t xml:space="preserve">Based on national regulatory requirements and CSP policy, the TaskDetailsExtensions may also include the QoS parameters (specified in OMA-TS-MLP-V3_5-20181211-C [20]) for the use on the Le interface towards the LCS Server/GMLC. Alternatively, the QoS parameters may be statically configured in the LI-LCS </w:t>
      </w:r>
      <w:r>
        <w:t>C</w:t>
      </w:r>
      <w:r w:rsidRPr="00760004">
        <w:t>lient.</w:t>
      </w:r>
    </w:p>
    <w:p w14:paraId="0684C886" w14:textId="77777777" w:rsidR="000213C9" w:rsidRPr="00760004" w:rsidRDefault="000213C9" w:rsidP="000213C9">
      <w:r w:rsidRPr="00760004">
        <w:t xml:space="preserve">Table 7.3.1.2-1 shows the details of the LI_X1 ActivateTask message used for the LI-LCS </w:t>
      </w:r>
      <w:r>
        <w:t>C</w:t>
      </w:r>
      <w:r w:rsidRPr="00760004">
        <w:t>lient provisioning for the target positioning service.</w:t>
      </w:r>
    </w:p>
    <w:p w14:paraId="2F0D757A" w14:textId="77777777" w:rsidR="000213C9" w:rsidRPr="00760004" w:rsidRDefault="000213C9" w:rsidP="000213C9">
      <w:r w:rsidRPr="00760004">
        <w:t>The LI_X1 DeactivateTask shall be issued by the LIPF to terminate the target positioning service and withdraw the associated provisioning data, except for the Immediate target positioning service in which case the LI_X1 DeactivateTask is not used.</w:t>
      </w:r>
    </w:p>
    <w:p w14:paraId="32609706" w14:textId="77777777" w:rsidR="000213C9" w:rsidRPr="00760004" w:rsidRDefault="000213C9" w:rsidP="000213C9">
      <w:pPr>
        <w:pStyle w:val="TH"/>
      </w:pPr>
      <w:r w:rsidRPr="00760004">
        <w:lastRenderedPageBreak/>
        <w:t xml:space="preserve">Table 7.3.1.2-1: ActivateTask message for LI-LCS </w:t>
      </w:r>
      <w:r>
        <w:t>C</w:t>
      </w:r>
      <w:r w:rsidRPr="00760004">
        <w:t>lient target positioning provisioning</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213C9" w:rsidRPr="00760004" w14:paraId="42B6B88B" w14:textId="77777777" w:rsidTr="0028757E">
        <w:trPr>
          <w:jc w:val="center"/>
        </w:trPr>
        <w:tc>
          <w:tcPr>
            <w:tcW w:w="2693" w:type="dxa"/>
          </w:tcPr>
          <w:p w14:paraId="3E8E8284" w14:textId="77777777" w:rsidR="000213C9" w:rsidRPr="00760004" w:rsidRDefault="000213C9" w:rsidP="0028757E">
            <w:pPr>
              <w:pStyle w:val="TAH"/>
            </w:pPr>
            <w:r w:rsidRPr="00760004">
              <w:t>ETSI TS 103 221-1 field name</w:t>
            </w:r>
          </w:p>
        </w:tc>
        <w:tc>
          <w:tcPr>
            <w:tcW w:w="6521" w:type="dxa"/>
          </w:tcPr>
          <w:p w14:paraId="7C31EAC6" w14:textId="77777777" w:rsidR="000213C9" w:rsidRPr="00760004" w:rsidRDefault="000213C9" w:rsidP="0028757E">
            <w:pPr>
              <w:pStyle w:val="TAH"/>
            </w:pPr>
            <w:r w:rsidRPr="00760004">
              <w:t>Description</w:t>
            </w:r>
          </w:p>
        </w:tc>
        <w:tc>
          <w:tcPr>
            <w:tcW w:w="708" w:type="dxa"/>
          </w:tcPr>
          <w:p w14:paraId="2208B28E" w14:textId="77777777" w:rsidR="000213C9" w:rsidRPr="00760004" w:rsidRDefault="000213C9" w:rsidP="0028757E">
            <w:pPr>
              <w:pStyle w:val="TAH"/>
            </w:pPr>
            <w:r w:rsidRPr="00760004">
              <w:t>M/C/O</w:t>
            </w:r>
          </w:p>
        </w:tc>
      </w:tr>
      <w:tr w:rsidR="000213C9" w:rsidRPr="00760004" w14:paraId="79381C91" w14:textId="77777777" w:rsidTr="0028757E">
        <w:trPr>
          <w:jc w:val="center"/>
        </w:trPr>
        <w:tc>
          <w:tcPr>
            <w:tcW w:w="2693" w:type="dxa"/>
          </w:tcPr>
          <w:p w14:paraId="76D286DB" w14:textId="77777777" w:rsidR="000213C9" w:rsidRPr="00760004" w:rsidRDefault="000213C9" w:rsidP="0028757E">
            <w:pPr>
              <w:pStyle w:val="TAL"/>
            </w:pPr>
            <w:r w:rsidRPr="00760004">
              <w:t>XID</w:t>
            </w:r>
          </w:p>
        </w:tc>
        <w:tc>
          <w:tcPr>
            <w:tcW w:w="6521" w:type="dxa"/>
          </w:tcPr>
          <w:p w14:paraId="058C8203" w14:textId="77777777" w:rsidR="000213C9" w:rsidRPr="00760004" w:rsidRDefault="000213C9" w:rsidP="0028757E">
            <w:pPr>
              <w:pStyle w:val="TAL"/>
            </w:pPr>
            <w:r w:rsidRPr="00760004">
              <w:t>XID assigned by LIPF.</w:t>
            </w:r>
          </w:p>
        </w:tc>
        <w:tc>
          <w:tcPr>
            <w:tcW w:w="708" w:type="dxa"/>
          </w:tcPr>
          <w:p w14:paraId="7A6469B4" w14:textId="77777777" w:rsidR="000213C9" w:rsidRPr="00760004" w:rsidRDefault="000213C9" w:rsidP="0028757E">
            <w:pPr>
              <w:pStyle w:val="TAL"/>
            </w:pPr>
            <w:r w:rsidRPr="00760004">
              <w:t>M</w:t>
            </w:r>
          </w:p>
        </w:tc>
      </w:tr>
      <w:tr w:rsidR="000213C9" w:rsidRPr="00760004" w14:paraId="737D6606" w14:textId="77777777" w:rsidTr="0028757E">
        <w:trPr>
          <w:jc w:val="center"/>
        </w:trPr>
        <w:tc>
          <w:tcPr>
            <w:tcW w:w="2693" w:type="dxa"/>
          </w:tcPr>
          <w:p w14:paraId="78ACE261" w14:textId="77777777" w:rsidR="000213C9" w:rsidRPr="00760004" w:rsidRDefault="000213C9" w:rsidP="0028757E">
            <w:pPr>
              <w:pStyle w:val="TAL"/>
            </w:pPr>
            <w:r w:rsidRPr="00760004">
              <w:t>TargetIdentifiers</w:t>
            </w:r>
          </w:p>
        </w:tc>
        <w:tc>
          <w:tcPr>
            <w:tcW w:w="6521" w:type="dxa"/>
          </w:tcPr>
          <w:p w14:paraId="1B759F3F" w14:textId="77777777" w:rsidR="000213C9" w:rsidRPr="00760004" w:rsidRDefault="000213C9" w:rsidP="0028757E">
            <w:pPr>
              <w:pStyle w:val="TAL"/>
            </w:pPr>
            <w:r w:rsidRPr="00760004">
              <w:t>One of the following</w:t>
            </w:r>
            <w:r>
              <w:t xml:space="preserve"> (see </w:t>
            </w:r>
            <w:r w:rsidRPr="00443B73">
              <w:rPr>
                <w:rFonts w:cs="Arial"/>
                <w:szCs w:val="18"/>
              </w:rPr>
              <w:t>ETSI TS 103 221-1 [7])</w:t>
            </w:r>
            <w:r w:rsidRPr="00760004">
              <w:t>:</w:t>
            </w:r>
          </w:p>
          <w:p w14:paraId="0A6AFF0B" w14:textId="77777777" w:rsidR="000213C9" w:rsidRPr="00760004" w:rsidRDefault="000213C9" w:rsidP="0028757E">
            <w:pPr>
              <w:pStyle w:val="TAL"/>
            </w:pPr>
            <w:r w:rsidRPr="00760004">
              <w:t>- SUPI</w:t>
            </w:r>
            <w:r>
              <w:t>IMSI</w:t>
            </w:r>
            <w:r w:rsidRPr="00760004">
              <w:t>.</w:t>
            </w:r>
          </w:p>
          <w:p w14:paraId="45C70397" w14:textId="77777777" w:rsidR="000213C9" w:rsidRDefault="000213C9" w:rsidP="0028757E">
            <w:pPr>
              <w:pStyle w:val="TAL"/>
            </w:pPr>
            <w:r w:rsidRPr="00760004">
              <w:t xml:space="preserve">- </w:t>
            </w:r>
            <w:r>
              <w:t>SUPINAI</w:t>
            </w:r>
            <w:r w:rsidRPr="00760004">
              <w:t>.</w:t>
            </w:r>
          </w:p>
          <w:p w14:paraId="7EE19357" w14:textId="77777777" w:rsidR="000213C9" w:rsidRPr="00760004" w:rsidRDefault="000213C9" w:rsidP="0028757E">
            <w:pPr>
              <w:pStyle w:val="TAL"/>
            </w:pPr>
            <w:r>
              <w:t xml:space="preserve">- </w:t>
            </w:r>
            <w:r w:rsidRPr="006334D8">
              <w:t>GPSIMSISDN</w:t>
            </w:r>
            <w:r>
              <w:t>.</w:t>
            </w:r>
          </w:p>
          <w:p w14:paraId="2EDE687E" w14:textId="77777777" w:rsidR="000213C9" w:rsidRDefault="000213C9" w:rsidP="0028757E">
            <w:pPr>
              <w:pStyle w:val="TAL"/>
            </w:pPr>
            <w:r w:rsidRPr="00760004">
              <w:t xml:space="preserve">- </w:t>
            </w:r>
            <w:r>
              <w:t>GPSINAI</w:t>
            </w:r>
            <w:r w:rsidRPr="00760004">
              <w:t>.</w:t>
            </w:r>
          </w:p>
          <w:p w14:paraId="255B753A" w14:textId="77777777" w:rsidR="000213C9" w:rsidRDefault="000213C9" w:rsidP="0028757E">
            <w:pPr>
              <w:pStyle w:val="TAL"/>
            </w:pPr>
            <w:r>
              <w:t>- IMSI.</w:t>
            </w:r>
          </w:p>
          <w:p w14:paraId="40AD088A" w14:textId="77777777" w:rsidR="000213C9" w:rsidRDefault="000213C9" w:rsidP="0028757E">
            <w:pPr>
              <w:pStyle w:val="TAL"/>
              <w:rPr>
                <w:rFonts w:cs="Arial"/>
                <w:szCs w:val="18"/>
              </w:rPr>
            </w:pPr>
            <w:r>
              <w:t xml:space="preserve">- MSISDN </w:t>
            </w:r>
            <w:r w:rsidRPr="00443B73">
              <w:rPr>
                <w:rFonts w:cs="Arial"/>
                <w:szCs w:val="18"/>
              </w:rPr>
              <w:t xml:space="preserve">(E164Number target </w:t>
            </w:r>
            <w:r>
              <w:rPr>
                <w:rFonts w:cs="Arial"/>
                <w:szCs w:val="18"/>
              </w:rPr>
              <w:t>ID</w:t>
            </w:r>
            <w:r w:rsidRPr="00443B73">
              <w:rPr>
                <w:rFonts w:cs="Arial"/>
                <w:szCs w:val="18"/>
              </w:rPr>
              <w:t xml:space="preserve"> format</w:t>
            </w:r>
            <w:r>
              <w:rPr>
                <w:rFonts w:cs="Arial"/>
                <w:szCs w:val="18"/>
              </w:rPr>
              <w:t>,</w:t>
            </w:r>
            <w:r w:rsidRPr="00443B73">
              <w:rPr>
                <w:rFonts w:cs="Arial"/>
                <w:szCs w:val="18"/>
              </w:rPr>
              <w:t xml:space="preserve"> </w:t>
            </w:r>
            <w:r>
              <w:rPr>
                <w:rFonts w:cs="Arial"/>
                <w:szCs w:val="18"/>
              </w:rPr>
              <w:t>per</w:t>
            </w:r>
            <w:r w:rsidRPr="00443B73">
              <w:rPr>
                <w:rFonts w:cs="Arial"/>
                <w:szCs w:val="18"/>
              </w:rPr>
              <w:t xml:space="preserve"> ETSI TS 103 221-1 [7])</w:t>
            </w:r>
            <w:r>
              <w:rPr>
                <w:rFonts w:cs="Arial"/>
                <w:szCs w:val="18"/>
              </w:rPr>
              <w:t>.</w:t>
            </w:r>
          </w:p>
          <w:p w14:paraId="492D6123" w14:textId="77777777" w:rsidR="000213C9" w:rsidRPr="00760004" w:rsidRDefault="000213C9" w:rsidP="0028757E">
            <w:pPr>
              <w:pStyle w:val="TAL"/>
            </w:pPr>
            <w:r>
              <w:rPr>
                <w:rFonts w:cs="Arial"/>
                <w:szCs w:val="18"/>
              </w:rPr>
              <w:t>- IMPU.</w:t>
            </w:r>
          </w:p>
        </w:tc>
        <w:tc>
          <w:tcPr>
            <w:tcW w:w="708" w:type="dxa"/>
          </w:tcPr>
          <w:p w14:paraId="6CF44EBC" w14:textId="77777777" w:rsidR="000213C9" w:rsidRPr="00760004" w:rsidRDefault="000213C9" w:rsidP="0028757E">
            <w:pPr>
              <w:pStyle w:val="TAL"/>
            </w:pPr>
            <w:r w:rsidRPr="00760004">
              <w:t>M</w:t>
            </w:r>
          </w:p>
        </w:tc>
      </w:tr>
      <w:tr w:rsidR="000213C9" w:rsidRPr="00760004" w14:paraId="14206313" w14:textId="77777777" w:rsidTr="0028757E">
        <w:trPr>
          <w:jc w:val="center"/>
        </w:trPr>
        <w:tc>
          <w:tcPr>
            <w:tcW w:w="2693" w:type="dxa"/>
          </w:tcPr>
          <w:p w14:paraId="2CBFEB64" w14:textId="77777777" w:rsidR="000213C9" w:rsidRPr="00760004" w:rsidRDefault="000213C9" w:rsidP="0028757E">
            <w:pPr>
              <w:pStyle w:val="TAL"/>
            </w:pPr>
            <w:r w:rsidRPr="00760004">
              <w:t>DeliveryType</w:t>
            </w:r>
          </w:p>
        </w:tc>
        <w:tc>
          <w:tcPr>
            <w:tcW w:w="6521" w:type="dxa"/>
          </w:tcPr>
          <w:p w14:paraId="59B634DE" w14:textId="77777777" w:rsidR="000213C9" w:rsidRPr="00760004" w:rsidRDefault="000213C9" w:rsidP="0028757E">
            <w:pPr>
              <w:pStyle w:val="TAL"/>
            </w:pPr>
            <w:r w:rsidRPr="00760004">
              <w:t>Set to “X2Only”.</w:t>
            </w:r>
          </w:p>
        </w:tc>
        <w:tc>
          <w:tcPr>
            <w:tcW w:w="708" w:type="dxa"/>
          </w:tcPr>
          <w:p w14:paraId="3E1704D0" w14:textId="77777777" w:rsidR="000213C9" w:rsidRPr="00760004" w:rsidRDefault="000213C9" w:rsidP="0028757E">
            <w:pPr>
              <w:pStyle w:val="TAL"/>
            </w:pPr>
            <w:r w:rsidRPr="00760004">
              <w:t>M</w:t>
            </w:r>
          </w:p>
        </w:tc>
      </w:tr>
      <w:tr w:rsidR="000213C9" w:rsidRPr="00760004" w14:paraId="70D528D3" w14:textId="77777777" w:rsidTr="0028757E">
        <w:trPr>
          <w:jc w:val="center"/>
        </w:trPr>
        <w:tc>
          <w:tcPr>
            <w:tcW w:w="2693" w:type="dxa"/>
          </w:tcPr>
          <w:p w14:paraId="39859CA1" w14:textId="77777777" w:rsidR="000213C9" w:rsidRPr="00760004" w:rsidRDefault="000213C9" w:rsidP="0028757E">
            <w:pPr>
              <w:pStyle w:val="TAL"/>
            </w:pPr>
            <w:r w:rsidRPr="00760004">
              <w:t>ListOfDIDs</w:t>
            </w:r>
          </w:p>
        </w:tc>
        <w:tc>
          <w:tcPr>
            <w:tcW w:w="6521" w:type="dxa"/>
          </w:tcPr>
          <w:p w14:paraId="55D6A654" w14:textId="77777777" w:rsidR="000213C9" w:rsidRPr="00760004" w:rsidRDefault="000213C9" w:rsidP="0028757E">
            <w:pPr>
              <w:pStyle w:val="TAL"/>
            </w:pPr>
            <w:r w:rsidRPr="00760004">
              <w:t xml:space="preserve">Delivery endpoints of LI_X2 interface. These delivery endpoints are configured </w:t>
            </w:r>
            <w:r>
              <w:t>in LI-LCS Client</w:t>
            </w:r>
            <w:r w:rsidRPr="00760004">
              <w:t xml:space="preserve"> using the CreateDestination message as described in ETSI TS 103 221-1 </w:t>
            </w:r>
            <w:r w:rsidRPr="00AF7F50">
              <w:t>[7]</w:t>
            </w:r>
            <w:del w:id="368" w:author="Michaela Klopstra" w:date="2022-02-22T08:21:00Z">
              <w:r w:rsidRPr="00AF7F50" w:rsidDel="00AF7F50">
                <w:delText>,</w:delText>
              </w:r>
            </w:del>
            <w:r w:rsidRPr="00AF7F50">
              <w:t xml:space="preserve"> clause</w:t>
            </w:r>
            <w:r w:rsidRPr="00760004">
              <w:t xml:space="preserve"> 6.3.1 prior to the task activation.</w:t>
            </w:r>
          </w:p>
        </w:tc>
        <w:tc>
          <w:tcPr>
            <w:tcW w:w="708" w:type="dxa"/>
          </w:tcPr>
          <w:p w14:paraId="26B7B630" w14:textId="77777777" w:rsidR="000213C9" w:rsidRPr="00760004" w:rsidRDefault="000213C9" w:rsidP="0028757E">
            <w:pPr>
              <w:pStyle w:val="TAL"/>
            </w:pPr>
            <w:r w:rsidRPr="00760004">
              <w:t>M</w:t>
            </w:r>
          </w:p>
        </w:tc>
      </w:tr>
      <w:tr w:rsidR="000213C9" w:rsidRPr="00760004" w14:paraId="3FDFBE4C" w14:textId="77777777" w:rsidTr="0028757E">
        <w:trPr>
          <w:jc w:val="center"/>
        </w:trPr>
        <w:tc>
          <w:tcPr>
            <w:tcW w:w="2693" w:type="dxa"/>
          </w:tcPr>
          <w:p w14:paraId="3C8C1B3E" w14:textId="77777777" w:rsidR="000213C9" w:rsidRPr="00760004" w:rsidRDefault="000213C9" w:rsidP="0028757E">
            <w:pPr>
              <w:pStyle w:val="TAL"/>
            </w:pPr>
            <w:r w:rsidRPr="00760004">
              <w:t>TaskDetailsExtensions/</w:t>
            </w:r>
          </w:p>
          <w:p w14:paraId="65FDE546" w14:textId="77777777" w:rsidR="000213C9" w:rsidRPr="00760004" w:rsidRDefault="000213C9" w:rsidP="0028757E">
            <w:pPr>
              <w:pStyle w:val="TAL"/>
            </w:pPr>
            <w:r w:rsidRPr="00760004">
              <w:t>PositioningServiceType</w:t>
            </w:r>
          </w:p>
        </w:tc>
        <w:tc>
          <w:tcPr>
            <w:tcW w:w="6521" w:type="dxa"/>
          </w:tcPr>
          <w:p w14:paraId="5851A0C5" w14:textId="77777777" w:rsidR="000213C9" w:rsidRPr="00760004" w:rsidRDefault="000213C9" w:rsidP="0028757E">
            <w:pPr>
              <w:pStyle w:val="TAL"/>
            </w:pPr>
            <w:r w:rsidRPr="00760004">
              <w:t>“Immediate” or “Periodic”.</w:t>
            </w:r>
          </w:p>
        </w:tc>
        <w:tc>
          <w:tcPr>
            <w:tcW w:w="708" w:type="dxa"/>
          </w:tcPr>
          <w:p w14:paraId="4E918673" w14:textId="77777777" w:rsidR="000213C9" w:rsidRPr="00760004" w:rsidRDefault="000213C9" w:rsidP="0028757E">
            <w:pPr>
              <w:pStyle w:val="TAL"/>
            </w:pPr>
            <w:r w:rsidRPr="00760004">
              <w:t>M</w:t>
            </w:r>
          </w:p>
        </w:tc>
      </w:tr>
      <w:tr w:rsidR="000213C9" w:rsidRPr="00760004" w14:paraId="523387EC" w14:textId="77777777" w:rsidTr="0028757E">
        <w:trPr>
          <w:jc w:val="center"/>
        </w:trPr>
        <w:tc>
          <w:tcPr>
            <w:tcW w:w="2693" w:type="dxa"/>
          </w:tcPr>
          <w:p w14:paraId="05943F42" w14:textId="77777777" w:rsidR="000213C9" w:rsidRPr="00760004" w:rsidRDefault="000213C9" w:rsidP="0028757E">
            <w:pPr>
              <w:pStyle w:val="TAL"/>
            </w:pPr>
            <w:r w:rsidRPr="00760004">
              <w:t>TaskDetailsExtensions/</w:t>
            </w:r>
          </w:p>
          <w:p w14:paraId="234B6BB2" w14:textId="77777777" w:rsidR="000213C9" w:rsidRPr="00760004" w:rsidRDefault="000213C9" w:rsidP="0028757E">
            <w:pPr>
              <w:pStyle w:val="TAL"/>
            </w:pPr>
            <w:r w:rsidRPr="00760004">
              <w:t>PositioningPeriodicity</w:t>
            </w:r>
          </w:p>
        </w:tc>
        <w:tc>
          <w:tcPr>
            <w:tcW w:w="6521" w:type="dxa"/>
          </w:tcPr>
          <w:p w14:paraId="1F6F3F4B" w14:textId="77777777" w:rsidR="000213C9" w:rsidRPr="00760004" w:rsidRDefault="000213C9" w:rsidP="0028757E">
            <w:pPr>
              <w:pStyle w:val="TAL"/>
            </w:pPr>
            <w:r w:rsidRPr="00760004">
              <w:t>Time interval between the positioning requests in case of Periodic positioning, in seconds.</w:t>
            </w:r>
          </w:p>
        </w:tc>
        <w:tc>
          <w:tcPr>
            <w:tcW w:w="708" w:type="dxa"/>
          </w:tcPr>
          <w:p w14:paraId="09DBD97F" w14:textId="77777777" w:rsidR="000213C9" w:rsidRPr="00760004" w:rsidRDefault="000213C9" w:rsidP="0028757E">
            <w:pPr>
              <w:pStyle w:val="TAL"/>
            </w:pPr>
            <w:r w:rsidRPr="00760004">
              <w:t>C</w:t>
            </w:r>
          </w:p>
        </w:tc>
      </w:tr>
      <w:tr w:rsidR="000213C9" w:rsidRPr="00760004" w14:paraId="42485BA9" w14:textId="77777777" w:rsidTr="0028757E">
        <w:trPr>
          <w:jc w:val="center"/>
        </w:trPr>
        <w:tc>
          <w:tcPr>
            <w:tcW w:w="2693" w:type="dxa"/>
          </w:tcPr>
          <w:p w14:paraId="1DF237B6" w14:textId="77777777" w:rsidR="000213C9" w:rsidRPr="00760004" w:rsidRDefault="000213C9" w:rsidP="0028757E">
            <w:pPr>
              <w:pStyle w:val="TAL"/>
            </w:pPr>
            <w:r w:rsidRPr="00760004">
              <w:t>TaskDetailsExtensions/</w:t>
            </w:r>
          </w:p>
          <w:p w14:paraId="705005D3" w14:textId="77777777" w:rsidR="000213C9" w:rsidRPr="00760004" w:rsidRDefault="000213C9" w:rsidP="0028757E">
            <w:pPr>
              <w:pStyle w:val="TAL"/>
            </w:pPr>
            <w:r w:rsidRPr="00760004">
              <w:t>PositioningParameters</w:t>
            </w:r>
          </w:p>
        </w:tc>
        <w:tc>
          <w:tcPr>
            <w:tcW w:w="6521" w:type="dxa"/>
          </w:tcPr>
          <w:p w14:paraId="48FC5F25" w14:textId="77777777" w:rsidR="000213C9" w:rsidRPr="00760004" w:rsidRDefault="000213C9" w:rsidP="0028757E">
            <w:pPr>
              <w:pStyle w:val="TAL"/>
              <w:rPr>
                <w:lang w:eastAsia="en-GB"/>
              </w:rPr>
            </w:pPr>
            <w:r w:rsidRPr="00760004">
              <w:rPr>
                <w:lang w:eastAsia="en-GB"/>
              </w:rPr>
              <w:t xml:space="preserve">Set of optional parameters for MLP SLIR message, per </w:t>
            </w:r>
            <w:r w:rsidRPr="00760004">
              <w:t xml:space="preserve">OMA-TS-MLP-V3_5-20181211-C </w:t>
            </w:r>
            <w:r w:rsidRPr="00760004">
              <w:rPr>
                <w:lang w:eastAsia="en-GB"/>
              </w:rPr>
              <w:t>[20]:</w:t>
            </w:r>
          </w:p>
          <w:p w14:paraId="14DAF313"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requested location type (clause 5.3.60).</w:t>
            </w:r>
          </w:p>
          <w:p w14:paraId="2EABD135"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requested response type (clause 5.3.112.1).</w:t>
            </w:r>
          </w:p>
          <w:p w14:paraId="1085A5AA"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max location age (clause 5.3.65).</w:t>
            </w:r>
          </w:p>
          <w:p w14:paraId="72312234"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response timing required (clause 5.3.106).</w:t>
            </w:r>
          </w:p>
          <w:p w14:paraId="61FA0E9D"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response timer (clause 5.3.107).</w:t>
            </w:r>
          </w:p>
          <w:p w14:paraId="510F8243"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horizontal accuracy with QoS class (clause 5.3.44).</w:t>
            </w:r>
          </w:p>
          <w:p w14:paraId="5B052D63"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altitude accuracy with QoS class (clause 5.3.6).</w:t>
            </w:r>
          </w:p>
          <w:p w14:paraId="70AB2221" w14:textId="77777777" w:rsidR="000213C9" w:rsidRPr="00760004" w:rsidRDefault="000213C9" w:rsidP="0028757E">
            <w:pPr>
              <w:pStyle w:val="TAL"/>
            </w:pPr>
            <w:r w:rsidRPr="00760004">
              <w:rPr>
                <w:lang w:eastAsia="en-GB"/>
              </w:rPr>
              <w:t>-</w:t>
            </w:r>
            <w:r w:rsidRPr="00760004">
              <w:rPr>
                <w:sz w:val="14"/>
                <w:szCs w:val="14"/>
                <w:lang w:eastAsia="en-GB"/>
              </w:rPr>
              <w:t xml:space="preserve"> </w:t>
            </w:r>
            <w:r w:rsidRPr="00760004">
              <w:rPr>
                <w:lang w:eastAsia="en-GB"/>
              </w:rPr>
              <w:t>motion state request (clause 5.3.70).</w:t>
            </w:r>
          </w:p>
        </w:tc>
        <w:tc>
          <w:tcPr>
            <w:tcW w:w="708" w:type="dxa"/>
          </w:tcPr>
          <w:p w14:paraId="70492CCB" w14:textId="77777777" w:rsidR="000213C9" w:rsidRPr="00760004" w:rsidRDefault="000213C9" w:rsidP="0028757E">
            <w:pPr>
              <w:pStyle w:val="TAL"/>
            </w:pPr>
            <w:r w:rsidRPr="00760004">
              <w:t>O</w:t>
            </w:r>
          </w:p>
        </w:tc>
      </w:tr>
    </w:tbl>
    <w:p w14:paraId="6CF13C3B" w14:textId="3540B3C7" w:rsidR="000213C9" w:rsidRDefault="000213C9" w:rsidP="000213C9">
      <w:pPr>
        <w:pStyle w:val="EditorsNote"/>
        <w:ind w:left="0" w:firstLine="0"/>
        <w:rPr>
          <w:color w:val="auto"/>
        </w:rPr>
      </w:pPr>
    </w:p>
    <w:p w14:paraId="0E3DB72E" w14:textId="24BEA2AB" w:rsidR="000213C9" w:rsidRP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DA09B77" w14:textId="77777777" w:rsidR="000213C9" w:rsidRPr="00760004" w:rsidRDefault="000213C9" w:rsidP="000213C9">
      <w:pPr>
        <w:pStyle w:val="Heading4"/>
      </w:pPr>
      <w:bookmarkStart w:id="369" w:name="_Toc90924808"/>
      <w:r w:rsidRPr="00760004">
        <w:t>7.3.1.2.2</w:t>
      </w:r>
      <w:r w:rsidRPr="00760004">
        <w:tab/>
        <w:t>Triggered location service</w:t>
      </w:r>
      <w:bookmarkEnd w:id="369"/>
    </w:p>
    <w:p w14:paraId="15792423" w14:textId="2DE65793" w:rsidR="000213C9" w:rsidRDefault="000213C9" w:rsidP="000213C9">
      <w:r w:rsidRPr="00760004">
        <w:t>For the LALS triggered location service (TS 33.</w:t>
      </w:r>
      <w:r w:rsidRPr="00AF7F50">
        <w:t>127 [5]</w:t>
      </w:r>
      <w:del w:id="370" w:author="Michaela Klopstra" w:date="2022-02-22T08:21:00Z">
        <w:r w:rsidRPr="00AF7F50" w:rsidDel="00AF7F50">
          <w:delText>,</w:delText>
        </w:r>
      </w:del>
      <w:r w:rsidRPr="00AF7F50">
        <w:t xml:space="preserve"> clause</w:t>
      </w:r>
      <w:r w:rsidRPr="00760004">
        <w:t xml:space="preserve"> 7.3.3.3) the LTF</w:t>
      </w:r>
      <w:r>
        <w:t>, as an IRI-TF,</w:t>
      </w:r>
      <w:r w:rsidRPr="00760004">
        <w:t xml:space="preserve"> is provisioned by the LIPF using the LI_X1 protocol as described in clause 5.2.2. The “TaskDetailsExtensions” parameter of the ActivateTask message in this case will carry the address of LI-LCS </w:t>
      </w:r>
      <w:r>
        <w:t>Cl</w:t>
      </w:r>
      <w:r w:rsidRPr="00760004">
        <w:t xml:space="preserve">ient to be used for the service and, optionally, the positioning parameters for use on the </w:t>
      </w:r>
      <w:r w:rsidRPr="00AF7F50">
        <w:t>Le</w:t>
      </w:r>
      <w:r w:rsidRPr="00760004">
        <w:t xml:space="preserve"> interface, similar to the target positioning provisioning.</w:t>
      </w:r>
    </w:p>
    <w:p w14:paraId="636C0896" w14:textId="77777777" w:rsidR="000213C9" w:rsidRPr="00760004" w:rsidRDefault="000213C9" w:rsidP="000213C9">
      <w:r w:rsidRPr="00760004">
        <w:t xml:space="preserve">Prior to issuing one or more </w:t>
      </w:r>
      <w:r>
        <w:t>"</w:t>
      </w:r>
      <w:r w:rsidRPr="00760004">
        <w:t>ActivateTask</w:t>
      </w:r>
      <w:r>
        <w:t>"</w:t>
      </w:r>
      <w:r w:rsidRPr="00760004">
        <w:t xml:space="preserve"> requests towards </w:t>
      </w:r>
      <w:r>
        <w:t>an LTF</w:t>
      </w:r>
      <w:r w:rsidRPr="00760004">
        <w:t xml:space="preserve">, the </w:t>
      </w:r>
      <w:r>
        <w:t xml:space="preserve">LIPF </w:t>
      </w:r>
      <w:r w:rsidRPr="00760004">
        <w:t xml:space="preserve">shall provision the </w:t>
      </w:r>
      <w:r>
        <w:t>LTF</w:t>
      </w:r>
      <w:r w:rsidRPr="00760004">
        <w:t xml:space="preserve"> with the LI_X2 destinations by using the </w:t>
      </w:r>
      <w:r>
        <w:t>"</w:t>
      </w:r>
      <w:r w:rsidRPr="00760004">
        <w:t>CreateDestination</w:t>
      </w:r>
      <w:r>
        <w:t>"</w:t>
      </w:r>
      <w:r w:rsidRPr="00760004">
        <w:t xml:space="preserve"> operation(s), as per clause 5.2.2.</w:t>
      </w:r>
    </w:p>
    <w:p w14:paraId="42925356" w14:textId="77777777" w:rsidR="000213C9" w:rsidRPr="00760004" w:rsidRDefault="000213C9" w:rsidP="000213C9">
      <w:r w:rsidRPr="00760004">
        <w:t>Table 7.3.1.2-2 defines the details of the LI_X1 ActivateTask message used for the LTF provisioning for the Triggered Location service.</w:t>
      </w:r>
    </w:p>
    <w:p w14:paraId="0293D2DA" w14:textId="77777777" w:rsidR="000213C9" w:rsidRPr="00760004" w:rsidRDefault="000213C9" w:rsidP="000213C9">
      <w:pPr>
        <w:pStyle w:val="TH"/>
      </w:pPr>
      <w:r w:rsidRPr="00760004">
        <w:lastRenderedPageBreak/>
        <w:t>Table 7.3.1.2-2: ActivateTask message for LTF triggered location service provisioning</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213C9" w:rsidRPr="00760004" w14:paraId="4FE6F045" w14:textId="77777777" w:rsidTr="0028757E">
        <w:trPr>
          <w:jc w:val="center"/>
        </w:trPr>
        <w:tc>
          <w:tcPr>
            <w:tcW w:w="2693" w:type="dxa"/>
          </w:tcPr>
          <w:p w14:paraId="7C0CA90B" w14:textId="77777777" w:rsidR="000213C9" w:rsidRPr="00760004" w:rsidRDefault="000213C9" w:rsidP="0028757E">
            <w:pPr>
              <w:pStyle w:val="TAH"/>
            </w:pPr>
            <w:r w:rsidRPr="00760004">
              <w:t>ETSI TS 103 221-1 field name</w:t>
            </w:r>
          </w:p>
        </w:tc>
        <w:tc>
          <w:tcPr>
            <w:tcW w:w="6521" w:type="dxa"/>
          </w:tcPr>
          <w:p w14:paraId="0CBDFF84" w14:textId="77777777" w:rsidR="000213C9" w:rsidRPr="00760004" w:rsidRDefault="000213C9" w:rsidP="0028757E">
            <w:pPr>
              <w:pStyle w:val="TAH"/>
            </w:pPr>
            <w:r w:rsidRPr="00760004">
              <w:t>Description</w:t>
            </w:r>
          </w:p>
        </w:tc>
        <w:tc>
          <w:tcPr>
            <w:tcW w:w="708" w:type="dxa"/>
          </w:tcPr>
          <w:p w14:paraId="70002060" w14:textId="77777777" w:rsidR="000213C9" w:rsidRPr="00760004" w:rsidRDefault="000213C9" w:rsidP="0028757E">
            <w:pPr>
              <w:pStyle w:val="TAH"/>
            </w:pPr>
            <w:r w:rsidRPr="00760004">
              <w:t>M/C/O</w:t>
            </w:r>
          </w:p>
        </w:tc>
      </w:tr>
      <w:tr w:rsidR="000213C9" w:rsidRPr="00760004" w14:paraId="1AF7B469" w14:textId="77777777" w:rsidTr="0028757E">
        <w:trPr>
          <w:jc w:val="center"/>
        </w:trPr>
        <w:tc>
          <w:tcPr>
            <w:tcW w:w="2693" w:type="dxa"/>
          </w:tcPr>
          <w:p w14:paraId="699C6865" w14:textId="77777777" w:rsidR="000213C9" w:rsidRPr="00760004" w:rsidRDefault="000213C9" w:rsidP="0028757E">
            <w:pPr>
              <w:pStyle w:val="TAL"/>
            </w:pPr>
            <w:r w:rsidRPr="00760004">
              <w:t>XID</w:t>
            </w:r>
          </w:p>
        </w:tc>
        <w:tc>
          <w:tcPr>
            <w:tcW w:w="6521" w:type="dxa"/>
          </w:tcPr>
          <w:p w14:paraId="305DE906" w14:textId="77777777" w:rsidR="000213C9" w:rsidRPr="00760004" w:rsidRDefault="000213C9" w:rsidP="0028757E">
            <w:pPr>
              <w:pStyle w:val="TAL"/>
            </w:pPr>
            <w:r w:rsidRPr="00760004">
              <w:t>XID assigned by LIPF.</w:t>
            </w:r>
          </w:p>
        </w:tc>
        <w:tc>
          <w:tcPr>
            <w:tcW w:w="708" w:type="dxa"/>
          </w:tcPr>
          <w:p w14:paraId="1DC14819" w14:textId="77777777" w:rsidR="000213C9" w:rsidRPr="00760004" w:rsidRDefault="000213C9" w:rsidP="0028757E">
            <w:pPr>
              <w:pStyle w:val="TAL"/>
            </w:pPr>
            <w:r w:rsidRPr="00760004">
              <w:t>M</w:t>
            </w:r>
          </w:p>
        </w:tc>
      </w:tr>
      <w:tr w:rsidR="000213C9" w:rsidRPr="00760004" w14:paraId="719D8B20" w14:textId="77777777" w:rsidTr="0028757E">
        <w:trPr>
          <w:jc w:val="center"/>
        </w:trPr>
        <w:tc>
          <w:tcPr>
            <w:tcW w:w="2693" w:type="dxa"/>
          </w:tcPr>
          <w:p w14:paraId="2BD0E501" w14:textId="77777777" w:rsidR="000213C9" w:rsidRPr="00760004" w:rsidRDefault="000213C9" w:rsidP="0028757E">
            <w:pPr>
              <w:pStyle w:val="TAL"/>
            </w:pPr>
            <w:r w:rsidRPr="00760004">
              <w:t>TargetIdentifiers</w:t>
            </w:r>
          </w:p>
        </w:tc>
        <w:tc>
          <w:tcPr>
            <w:tcW w:w="6521" w:type="dxa"/>
          </w:tcPr>
          <w:p w14:paraId="07EE2E6F" w14:textId="77777777" w:rsidR="000213C9" w:rsidRPr="00760004" w:rsidRDefault="000213C9" w:rsidP="0028757E">
            <w:pPr>
              <w:pStyle w:val="TAL"/>
            </w:pPr>
            <w:r w:rsidRPr="00760004">
              <w:t xml:space="preserve">One </w:t>
            </w:r>
            <w:r>
              <w:t xml:space="preserve">or more </w:t>
            </w:r>
            <w:r w:rsidRPr="00760004">
              <w:t>of the following</w:t>
            </w:r>
            <w:r>
              <w:t xml:space="preserve"> (see </w:t>
            </w:r>
            <w:r w:rsidRPr="00443B73">
              <w:rPr>
                <w:rFonts w:cs="Arial"/>
                <w:szCs w:val="18"/>
              </w:rPr>
              <w:t>ETSI TS 103 221-1 [7])</w:t>
            </w:r>
            <w:r w:rsidRPr="00760004">
              <w:t>:</w:t>
            </w:r>
          </w:p>
          <w:p w14:paraId="57780E59" w14:textId="77777777" w:rsidR="000213C9" w:rsidRPr="00760004" w:rsidRDefault="000213C9" w:rsidP="0028757E">
            <w:pPr>
              <w:pStyle w:val="TAL"/>
            </w:pPr>
            <w:r w:rsidRPr="00760004">
              <w:t>- SUPI</w:t>
            </w:r>
            <w:r>
              <w:t>IMSI</w:t>
            </w:r>
            <w:r w:rsidRPr="00760004">
              <w:t>.</w:t>
            </w:r>
          </w:p>
          <w:p w14:paraId="33CB44C0" w14:textId="77777777" w:rsidR="000213C9" w:rsidRDefault="000213C9" w:rsidP="0028757E">
            <w:pPr>
              <w:pStyle w:val="TAL"/>
            </w:pPr>
            <w:r w:rsidRPr="00760004">
              <w:t xml:space="preserve">- </w:t>
            </w:r>
            <w:r>
              <w:t>SUPINAI</w:t>
            </w:r>
            <w:r w:rsidRPr="00760004">
              <w:t>.</w:t>
            </w:r>
          </w:p>
          <w:p w14:paraId="18193A1E" w14:textId="77777777" w:rsidR="000213C9" w:rsidRPr="00760004" w:rsidRDefault="000213C9" w:rsidP="0028757E">
            <w:pPr>
              <w:pStyle w:val="TAL"/>
            </w:pPr>
            <w:r>
              <w:t xml:space="preserve">- </w:t>
            </w:r>
            <w:r w:rsidRPr="006334D8">
              <w:t>GPSIMSISDN</w:t>
            </w:r>
            <w:r>
              <w:t>.</w:t>
            </w:r>
          </w:p>
          <w:p w14:paraId="1AD74580" w14:textId="77777777" w:rsidR="000213C9" w:rsidRDefault="000213C9" w:rsidP="0028757E">
            <w:pPr>
              <w:pStyle w:val="TAL"/>
            </w:pPr>
            <w:r w:rsidRPr="00760004">
              <w:t xml:space="preserve">- </w:t>
            </w:r>
            <w:r>
              <w:t>GPSINAI</w:t>
            </w:r>
            <w:r w:rsidRPr="00760004">
              <w:t>.</w:t>
            </w:r>
          </w:p>
          <w:p w14:paraId="4F92069B" w14:textId="77777777" w:rsidR="000213C9" w:rsidRDefault="000213C9" w:rsidP="0028757E">
            <w:pPr>
              <w:pStyle w:val="TAL"/>
            </w:pPr>
            <w:r>
              <w:t>- IMSI.</w:t>
            </w:r>
          </w:p>
          <w:p w14:paraId="3014509C" w14:textId="77777777" w:rsidR="000213C9" w:rsidRDefault="000213C9" w:rsidP="0028757E">
            <w:pPr>
              <w:pStyle w:val="TAL"/>
              <w:rPr>
                <w:rFonts w:cs="Arial"/>
                <w:szCs w:val="18"/>
              </w:rPr>
            </w:pPr>
            <w:r>
              <w:t xml:space="preserve">- MSISDN </w:t>
            </w:r>
            <w:r w:rsidRPr="00443B73">
              <w:rPr>
                <w:rFonts w:cs="Arial"/>
                <w:szCs w:val="18"/>
              </w:rPr>
              <w:t xml:space="preserve">(E164Number target </w:t>
            </w:r>
            <w:r>
              <w:rPr>
                <w:rFonts w:cs="Arial"/>
                <w:szCs w:val="18"/>
              </w:rPr>
              <w:t>ID</w:t>
            </w:r>
            <w:r w:rsidRPr="00443B73">
              <w:rPr>
                <w:rFonts w:cs="Arial"/>
                <w:szCs w:val="18"/>
              </w:rPr>
              <w:t xml:space="preserve"> format</w:t>
            </w:r>
            <w:r>
              <w:rPr>
                <w:rFonts w:cs="Arial"/>
                <w:szCs w:val="18"/>
              </w:rPr>
              <w:t>,</w:t>
            </w:r>
            <w:r w:rsidRPr="00443B73">
              <w:rPr>
                <w:rFonts w:cs="Arial"/>
                <w:szCs w:val="18"/>
              </w:rPr>
              <w:t xml:space="preserve"> </w:t>
            </w:r>
            <w:r>
              <w:rPr>
                <w:rFonts w:cs="Arial"/>
                <w:szCs w:val="18"/>
              </w:rPr>
              <w:t>per</w:t>
            </w:r>
            <w:r w:rsidRPr="00443B73">
              <w:rPr>
                <w:rFonts w:cs="Arial"/>
                <w:szCs w:val="18"/>
              </w:rPr>
              <w:t xml:space="preserve"> ETSI TS 103 221-1 [7])</w:t>
            </w:r>
            <w:r>
              <w:rPr>
                <w:rFonts w:cs="Arial"/>
                <w:szCs w:val="18"/>
              </w:rPr>
              <w:t>.</w:t>
            </w:r>
          </w:p>
          <w:p w14:paraId="16654485" w14:textId="77777777" w:rsidR="000213C9" w:rsidRDefault="000213C9" w:rsidP="0028757E">
            <w:pPr>
              <w:pStyle w:val="TAL"/>
              <w:rPr>
                <w:rFonts w:cs="Arial"/>
                <w:szCs w:val="18"/>
              </w:rPr>
            </w:pPr>
            <w:r>
              <w:rPr>
                <w:rFonts w:cs="Arial"/>
                <w:szCs w:val="18"/>
              </w:rPr>
              <w:t>- IMPU.</w:t>
            </w:r>
          </w:p>
          <w:p w14:paraId="46025F9C" w14:textId="77777777" w:rsidR="000213C9" w:rsidRDefault="000213C9" w:rsidP="0028757E">
            <w:pPr>
              <w:pStyle w:val="TAL"/>
              <w:rPr>
                <w:rFonts w:cs="Arial"/>
                <w:szCs w:val="18"/>
              </w:rPr>
            </w:pPr>
          </w:p>
          <w:p w14:paraId="641AAD79" w14:textId="77777777" w:rsidR="000213C9" w:rsidRPr="00760004" w:rsidRDefault="000213C9" w:rsidP="0028757E">
            <w:pPr>
              <w:pStyle w:val="NO"/>
            </w:pPr>
            <w:r>
              <w:t>NOTE:</w:t>
            </w:r>
            <w:r w:rsidRPr="00760004">
              <w:tab/>
            </w:r>
            <w:r w:rsidRPr="00394109">
              <w:rPr>
                <w:rFonts w:ascii="Arial" w:hAnsi="Arial" w:cs="Arial"/>
                <w:sz w:val="18"/>
                <w:szCs w:val="18"/>
              </w:rPr>
              <w:t>An ActivateTask for an LTF may be issued by the LIPF if and</w:t>
            </w:r>
            <w:r>
              <w:rPr>
                <w:rFonts w:ascii="Arial" w:hAnsi="Arial" w:cs="Arial"/>
                <w:sz w:val="18"/>
                <w:szCs w:val="18"/>
              </w:rPr>
              <w:t xml:space="preserve"> </w:t>
            </w:r>
            <w:r w:rsidRPr="00394109">
              <w:rPr>
                <w:rFonts w:ascii="Arial" w:hAnsi="Arial" w:cs="Arial"/>
                <w:sz w:val="18"/>
                <w:szCs w:val="18"/>
              </w:rPr>
              <w:t>only if at least one of the identifiers in the above list was specified in the warrant</w:t>
            </w:r>
            <w:r w:rsidRPr="004E047F">
              <w:t>.</w:t>
            </w:r>
          </w:p>
        </w:tc>
        <w:tc>
          <w:tcPr>
            <w:tcW w:w="708" w:type="dxa"/>
          </w:tcPr>
          <w:p w14:paraId="6E7DF7EF" w14:textId="77777777" w:rsidR="000213C9" w:rsidRPr="00760004" w:rsidRDefault="000213C9" w:rsidP="0028757E">
            <w:pPr>
              <w:pStyle w:val="TAL"/>
            </w:pPr>
            <w:r w:rsidRPr="00760004">
              <w:t>M</w:t>
            </w:r>
          </w:p>
        </w:tc>
      </w:tr>
      <w:tr w:rsidR="000213C9" w:rsidRPr="00760004" w14:paraId="13B31315" w14:textId="77777777" w:rsidTr="0028757E">
        <w:trPr>
          <w:jc w:val="center"/>
        </w:trPr>
        <w:tc>
          <w:tcPr>
            <w:tcW w:w="2693" w:type="dxa"/>
          </w:tcPr>
          <w:p w14:paraId="43EF3BD7" w14:textId="77777777" w:rsidR="000213C9" w:rsidRPr="00760004" w:rsidRDefault="000213C9" w:rsidP="0028757E">
            <w:pPr>
              <w:pStyle w:val="TAL"/>
            </w:pPr>
            <w:r w:rsidRPr="00760004">
              <w:t>DeliveryType</w:t>
            </w:r>
          </w:p>
        </w:tc>
        <w:tc>
          <w:tcPr>
            <w:tcW w:w="6521" w:type="dxa"/>
          </w:tcPr>
          <w:p w14:paraId="4BD792A1" w14:textId="77777777" w:rsidR="000213C9" w:rsidRPr="00760004" w:rsidRDefault="000213C9" w:rsidP="0028757E">
            <w:pPr>
              <w:pStyle w:val="TAL"/>
            </w:pPr>
            <w:r w:rsidRPr="00760004">
              <w:t>Set to “X2Only”.</w:t>
            </w:r>
          </w:p>
        </w:tc>
        <w:tc>
          <w:tcPr>
            <w:tcW w:w="708" w:type="dxa"/>
          </w:tcPr>
          <w:p w14:paraId="2820F711" w14:textId="77777777" w:rsidR="000213C9" w:rsidRPr="00760004" w:rsidRDefault="000213C9" w:rsidP="0028757E">
            <w:pPr>
              <w:pStyle w:val="TAL"/>
            </w:pPr>
            <w:r w:rsidRPr="00760004">
              <w:t>M</w:t>
            </w:r>
          </w:p>
        </w:tc>
      </w:tr>
      <w:tr w:rsidR="000213C9" w:rsidRPr="00760004" w14:paraId="797E6454" w14:textId="77777777" w:rsidTr="0028757E">
        <w:trPr>
          <w:jc w:val="center"/>
        </w:trPr>
        <w:tc>
          <w:tcPr>
            <w:tcW w:w="2693" w:type="dxa"/>
          </w:tcPr>
          <w:p w14:paraId="57EFC02E" w14:textId="77777777" w:rsidR="000213C9" w:rsidRPr="00760004" w:rsidRDefault="000213C9" w:rsidP="0028757E">
            <w:pPr>
              <w:pStyle w:val="TAL"/>
            </w:pPr>
            <w:r w:rsidRPr="00760004">
              <w:t>ListOfDIDs</w:t>
            </w:r>
          </w:p>
        </w:tc>
        <w:tc>
          <w:tcPr>
            <w:tcW w:w="6521" w:type="dxa"/>
          </w:tcPr>
          <w:p w14:paraId="23AC7D5A" w14:textId="77777777" w:rsidR="000213C9" w:rsidRPr="00760004" w:rsidRDefault="000213C9" w:rsidP="0028757E">
            <w:pPr>
              <w:pStyle w:val="TAL"/>
            </w:pPr>
            <w:r w:rsidRPr="00760004">
              <w:t>Delivery endpoints for LI-LCS Client LI_X2. These delivery endpoints are configured in LTF using the CreateDestination message as described in ETSI TS 103 221-1 [</w:t>
            </w:r>
            <w:r w:rsidRPr="00AF7F50">
              <w:t>7]</w:t>
            </w:r>
            <w:del w:id="371" w:author="Michaela Klopstra" w:date="2022-02-22T08:22:00Z">
              <w:r w:rsidRPr="00AF7F50" w:rsidDel="00AF7F50">
                <w:delText>,</w:delText>
              </w:r>
            </w:del>
            <w:r w:rsidRPr="00AF7F50">
              <w:t xml:space="preserve"> clause</w:t>
            </w:r>
            <w:r w:rsidRPr="00760004">
              <w:t xml:space="preserve"> 6.3.1 prior to the task activation.</w:t>
            </w:r>
          </w:p>
        </w:tc>
        <w:tc>
          <w:tcPr>
            <w:tcW w:w="708" w:type="dxa"/>
          </w:tcPr>
          <w:p w14:paraId="2B51BAF7" w14:textId="77777777" w:rsidR="000213C9" w:rsidRPr="00760004" w:rsidRDefault="000213C9" w:rsidP="0028757E">
            <w:pPr>
              <w:pStyle w:val="TAL"/>
            </w:pPr>
            <w:r w:rsidRPr="00760004">
              <w:t>M</w:t>
            </w:r>
          </w:p>
        </w:tc>
      </w:tr>
      <w:tr w:rsidR="000213C9" w:rsidRPr="00760004" w14:paraId="2E627F64" w14:textId="77777777" w:rsidTr="0028757E">
        <w:trPr>
          <w:jc w:val="center"/>
        </w:trPr>
        <w:tc>
          <w:tcPr>
            <w:tcW w:w="2693" w:type="dxa"/>
          </w:tcPr>
          <w:p w14:paraId="00DBD91D" w14:textId="77777777" w:rsidR="000213C9" w:rsidRPr="00760004" w:rsidRDefault="000213C9" w:rsidP="0028757E">
            <w:pPr>
              <w:pStyle w:val="TAL"/>
            </w:pPr>
            <w:r w:rsidRPr="00760004">
              <w:t>TaskDetailsExtensions/</w:t>
            </w:r>
          </w:p>
          <w:p w14:paraId="0D24E4E9" w14:textId="77777777" w:rsidR="000213C9" w:rsidRPr="00760004" w:rsidRDefault="000213C9" w:rsidP="0028757E">
            <w:pPr>
              <w:pStyle w:val="TAL"/>
            </w:pPr>
            <w:r w:rsidRPr="00760004">
              <w:t xml:space="preserve">LI-LCSClientAddress </w:t>
            </w:r>
          </w:p>
        </w:tc>
        <w:tc>
          <w:tcPr>
            <w:tcW w:w="6521" w:type="dxa"/>
          </w:tcPr>
          <w:p w14:paraId="5B6E7B09" w14:textId="77777777" w:rsidR="000213C9" w:rsidRPr="00760004" w:rsidRDefault="000213C9" w:rsidP="0028757E">
            <w:pPr>
              <w:pStyle w:val="TAL"/>
            </w:pPr>
            <w:r w:rsidRPr="00760004">
              <w:t>The IP address of the LI-LCS Client for triggering.</w:t>
            </w:r>
          </w:p>
        </w:tc>
        <w:tc>
          <w:tcPr>
            <w:tcW w:w="708" w:type="dxa"/>
          </w:tcPr>
          <w:p w14:paraId="3872FD0C" w14:textId="77777777" w:rsidR="000213C9" w:rsidRPr="00760004" w:rsidRDefault="000213C9" w:rsidP="0028757E">
            <w:pPr>
              <w:pStyle w:val="TAL"/>
            </w:pPr>
            <w:r w:rsidRPr="00760004">
              <w:t>M</w:t>
            </w:r>
          </w:p>
        </w:tc>
      </w:tr>
      <w:tr w:rsidR="000213C9" w:rsidRPr="00760004" w14:paraId="0B7BAFA5" w14:textId="77777777" w:rsidTr="0028757E">
        <w:trPr>
          <w:jc w:val="center"/>
        </w:trPr>
        <w:tc>
          <w:tcPr>
            <w:tcW w:w="2693" w:type="dxa"/>
          </w:tcPr>
          <w:p w14:paraId="13BDE47D" w14:textId="77777777" w:rsidR="000213C9" w:rsidRPr="00760004" w:rsidRDefault="000213C9" w:rsidP="0028757E">
            <w:pPr>
              <w:pStyle w:val="TAL"/>
            </w:pPr>
            <w:r w:rsidRPr="00760004">
              <w:t>TaskDetailsExtensions/</w:t>
            </w:r>
          </w:p>
          <w:p w14:paraId="76F35BFC" w14:textId="77777777" w:rsidR="000213C9" w:rsidRPr="00760004" w:rsidRDefault="000213C9" w:rsidP="0028757E">
            <w:pPr>
              <w:pStyle w:val="TAL"/>
            </w:pPr>
            <w:r w:rsidRPr="00760004">
              <w:t>PositioningParameters</w:t>
            </w:r>
          </w:p>
        </w:tc>
        <w:tc>
          <w:tcPr>
            <w:tcW w:w="6521" w:type="dxa"/>
          </w:tcPr>
          <w:p w14:paraId="711CC4CF" w14:textId="77777777" w:rsidR="000213C9" w:rsidRPr="00760004" w:rsidRDefault="000213C9" w:rsidP="0028757E">
            <w:pPr>
              <w:pStyle w:val="TAL"/>
              <w:rPr>
                <w:rFonts w:ascii="Helvetica" w:hAnsi="Helvetica" w:cs="Helvetica"/>
                <w:sz w:val="24"/>
                <w:szCs w:val="24"/>
                <w:lang w:eastAsia="en-GB"/>
              </w:rPr>
            </w:pPr>
            <w:r w:rsidRPr="00760004">
              <w:rPr>
                <w:lang w:eastAsia="en-GB"/>
              </w:rPr>
              <w:t xml:space="preserve">Set of optional parameters for MLP SLIR message, per </w:t>
            </w:r>
            <w:r w:rsidRPr="00760004">
              <w:t>OMA-TS-MLP-V3_5-20181211-C</w:t>
            </w:r>
            <w:r w:rsidRPr="00760004">
              <w:rPr>
                <w:lang w:eastAsia="en-GB"/>
              </w:rPr>
              <w:t xml:space="preserve"> [20]:</w:t>
            </w:r>
          </w:p>
          <w:p w14:paraId="77B7398C"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requested location type (clause 5.3.60).</w:t>
            </w:r>
          </w:p>
          <w:p w14:paraId="4B27B5E8"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requested response type (clause 5.3.112.1).</w:t>
            </w:r>
          </w:p>
          <w:p w14:paraId="4D7A5D79"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max location age (clause 5.3.65).</w:t>
            </w:r>
          </w:p>
          <w:p w14:paraId="6A60BCC7"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response timing required (clause 5.3.106).</w:t>
            </w:r>
          </w:p>
          <w:p w14:paraId="1C37059F"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response timer (clause 5.3.107).</w:t>
            </w:r>
          </w:p>
          <w:p w14:paraId="05DF6AC0" w14:textId="77777777" w:rsidR="000213C9" w:rsidRPr="00760004" w:rsidRDefault="000213C9" w:rsidP="0028757E">
            <w:pPr>
              <w:pStyle w:val="TAL"/>
              <w:rPr>
                <w:rFonts w:ascii="Helvetica" w:hAnsi="Helvetica" w:cs="Helvetica"/>
                <w:sz w:val="24"/>
                <w:szCs w:val="24"/>
                <w:lang w:eastAsia="en-GB"/>
              </w:rPr>
            </w:pPr>
            <w:r w:rsidRPr="00760004">
              <w:rPr>
                <w:lang w:eastAsia="en-GB"/>
              </w:rPr>
              <w:t>-</w:t>
            </w:r>
            <w:r w:rsidRPr="00760004">
              <w:rPr>
                <w:sz w:val="14"/>
                <w:szCs w:val="14"/>
                <w:lang w:eastAsia="en-GB"/>
              </w:rPr>
              <w:t xml:space="preserve"> </w:t>
            </w:r>
            <w:r w:rsidRPr="00760004">
              <w:rPr>
                <w:lang w:eastAsia="en-GB"/>
              </w:rPr>
              <w:t>horizontal accuracy with QoS class (clause 5.3.44).</w:t>
            </w:r>
          </w:p>
          <w:p w14:paraId="670EEDE3" w14:textId="77777777" w:rsidR="000213C9" w:rsidRPr="00760004" w:rsidRDefault="000213C9" w:rsidP="0028757E">
            <w:pPr>
              <w:pStyle w:val="TAL"/>
              <w:rPr>
                <w:lang w:eastAsia="en-GB"/>
              </w:rPr>
            </w:pPr>
            <w:r w:rsidRPr="00760004">
              <w:rPr>
                <w:lang w:eastAsia="en-GB"/>
              </w:rPr>
              <w:t>-</w:t>
            </w:r>
            <w:r w:rsidRPr="00760004">
              <w:rPr>
                <w:sz w:val="14"/>
                <w:szCs w:val="14"/>
                <w:lang w:eastAsia="en-GB"/>
              </w:rPr>
              <w:t xml:space="preserve"> </w:t>
            </w:r>
            <w:r w:rsidRPr="00760004">
              <w:rPr>
                <w:lang w:eastAsia="en-GB"/>
              </w:rPr>
              <w:t>altitude accuracy with QoS class (clause 5.3.6).</w:t>
            </w:r>
          </w:p>
          <w:p w14:paraId="42C908C3" w14:textId="77777777" w:rsidR="000213C9" w:rsidRPr="00760004" w:rsidRDefault="000213C9" w:rsidP="0028757E">
            <w:pPr>
              <w:pStyle w:val="TAL"/>
              <w:rPr>
                <w:rFonts w:ascii="Helvetica" w:hAnsi="Helvetica" w:cs="Helvetica"/>
                <w:sz w:val="24"/>
                <w:szCs w:val="24"/>
                <w:lang w:eastAsia="en-GB"/>
              </w:rPr>
            </w:pPr>
            <w:r w:rsidRPr="00760004">
              <w:rPr>
                <w:lang w:eastAsia="en-GB"/>
              </w:rPr>
              <w:t>- motion state request (clause 5.3.70).</w:t>
            </w:r>
          </w:p>
        </w:tc>
        <w:tc>
          <w:tcPr>
            <w:tcW w:w="708" w:type="dxa"/>
          </w:tcPr>
          <w:p w14:paraId="3561FEE0" w14:textId="77777777" w:rsidR="000213C9" w:rsidRPr="00760004" w:rsidRDefault="000213C9" w:rsidP="0028757E">
            <w:pPr>
              <w:pStyle w:val="TAL"/>
            </w:pPr>
            <w:r w:rsidRPr="00760004">
              <w:t>O</w:t>
            </w:r>
          </w:p>
        </w:tc>
      </w:tr>
    </w:tbl>
    <w:p w14:paraId="230DFF5F" w14:textId="77777777" w:rsidR="000213C9" w:rsidRPr="00760004" w:rsidRDefault="000213C9" w:rsidP="000213C9"/>
    <w:p w14:paraId="7CB3F9FE" w14:textId="69EBD461" w:rsidR="00DD043B" w:rsidRDefault="00DD043B" w:rsidP="00DD043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713CFC0" w14:textId="77777777" w:rsidR="00686BF2" w:rsidRPr="00760004" w:rsidRDefault="00686BF2" w:rsidP="00686BF2">
      <w:pPr>
        <w:pStyle w:val="Heading4"/>
      </w:pPr>
      <w:bookmarkStart w:id="372" w:name="_Toc90924810"/>
      <w:r w:rsidRPr="00760004">
        <w:t>7.3.1.4</w:t>
      </w:r>
      <w:r w:rsidRPr="00760004">
        <w:tab/>
        <w:t>Generation of xIRI over LI_X2</w:t>
      </w:r>
      <w:bookmarkEnd w:id="372"/>
    </w:p>
    <w:p w14:paraId="7E15D67B" w14:textId="77777777" w:rsidR="00686BF2" w:rsidRPr="00760004" w:rsidRDefault="00686BF2" w:rsidP="00686BF2">
      <w:r w:rsidRPr="00760004">
        <w:t>The IRI-POI provided by the LI-LCS client shall deliver the target location reports to respective MDF(s) as xIRI over the LI_X2 interface.</w:t>
      </w:r>
    </w:p>
    <w:p w14:paraId="26D235CE" w14:textId="77777777" w:rsidR="00686BF2" w:rsidRPr="00760004" w:rsidRDefault="00686BF2" w:rsidP="00686BF2">
      <w:pPr>
        <w:pStyle w:val="TH"/>
      </w:pPr>
      <w:r w:rsidRPr="00760004">
        <w:t>Table 7.3.1.4-1: LALSReport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53370656" w14:textId="77777777" w:rsidTr="0028757E">
        <w:trPr>
          <w:jc w:val="center"/>
        </w:trPr>
        <w:tc>
          <w:tcPr>
            <w:tcW w:w="2693" w:type="dxa"/>
          </w:tcPr>
          <w:p w14:paraId="6966E2E5" w14:textId="77777777" w:rsidR="00686BF2" w:rsidRPr="00760004" w:rsidRDefault="00686BF2" w:rsidP="0028757E">
            <w:pPr>
              <w:pStyle w:val="TAH"/>
            </w:pPr>
            <w:r w:rsidRPr="00760004">
              <w:t>Field name</w:t>
            </w:r>
          </w:p>
        </w:tc>
        <w:tc>
          <w:tcPr>
            <w:tcW w:w="6521" w:type="dxa"/>
          </w:tcPr>
          <w:p w14:paraId="2B1B5AD6" w14:textId="77777777" w:rsidR="00686BF2" w:rsidRPr="00760004" w:rsidRDefault="00686BF2" w:rsidP="0028757E">
            <w:pPr>
              <w:pStyle w:val="TAH"/>
            </w:pPr>
            <w:r w:rsidRPr="00760004">
              <w:t>Description</w:t>
            </w:r>
          </w:p>
        </w:tc>
        <w:tc>
          <w:tcPr>
            <w:tcW w:w="708" w:type="dxa"/>
          </w:tcPr>
          <w:p w14:paraId="53788FF2" w14:textId="77777777" w:rsidR="00686BF2" w:rsidRPr="00760004" w:rsidRDefault="00686BF2" w:rsidP="0028757E">
            <w:pPr>
              <w:pStyle w:val="TAH"/>
            </w:pPr>
            <w:r w:rsidRPr="00760004">
              <w:t>M/C/O</w:t>
            </w:r>
          </w:p>
        </w:tc>
      </w:tr>
      <w:tr w:rsidR="00686BF2" w:rsidRPr="00760004" w14:paraId="2F51BE70" w14:textId="77777777" w:rsidTr="0028757E">
        <w:trPr>
          <w:jc w:val="center"/>
        </w:trPr>
        <w:tc>
          <w:tcPr>
            <w:tcW w:w="2693" w:type="dxa"/>
          </w:tcPr>
          <w:p w14:paraId="00FAFFC4" w14:textId="77777777" w:rsidR="00686BF2" w:rsidRPr="00760004" w:rsidRDefault="00686BF2" w:rsidP="0028757E">
            <w:pPr>
              <w:pStyle w:val="TAL"/>
            </w:pPr>
            <w:r w:rsidRPr="00760004">
              <w:t>sUPI</w:t>
            </w:r>
          </w:p>
        </w:tc>
        <w:tc>
          <w:tcPr>
            <w:tcW w:w="6521" w:type="dxa"/>
          </w:tcPr>
          <w:p w14:paraId="3832B29C" w14:textId="77777777" w:rsidR="00686BF2" w:rsidRPr="00760004" w:rsidRDefault="00686BF2" w:rsidP="0028757E">
            <w:pPr>
              <w:pStyle w:val="TAL"/>
            </w:pPr>
            <w:r w:rsidRPr="00760004">
              <w:t>SUPI of the target, if used for the service (see NOTE).</w:t>
            </w:r>
          </w:p>
        </w:tc>
        <w:tc>
          <w:tcPr>
            <w:tcW w:w="708" w:type="dxa"/>
          </w:tcPr>
          <w:p w14:paraId="0BFACB31" w14:textId="77777777" w:rsidR="00686BF2" w:rsidRPr="00760004" w:rsidRDefault="00686BF2" w:rsidP="0028757E">
            <w:pPr>
              <w:pStyle w:val="TAL"/>
            </w:pPr>
            <w:r w:rsidRPr="00760004">
              <w:t>C</w:t>
            </w:r>
          </w:p>
        </w:tc>
      </w:tr>
      <w:tr w:rsidR="00686BF2" w:rsidRPr="00760004" w14:paraId="279AF73C" w14:textId="77777777" w:rsidTr="0028757E">
        <w:trPr>
          <w:jc w:val="center"/>
        </w:trPr>
        <w:tc>
          <w:tcPr>
            <w:tcW w:w="2693" w:type="dxa"/>
          </w:tcPr>
          <w:p w14:paraId="6E03ABE5" w14:textId="77777777" w:rsidR="00686BF2" w:rsidRPr="00760004" w:rsidRDefault="00686BF2" w:rsidP="0028757E">
            <w:pPr>
              <w:pStyle w:val="TAL"/>
            </w:pPr>
            <w:r w:rsidRPr="00760004">
              <w:t>gPSI</w:t>
            </w:r>
          </w:p>
        </w:tc>
        <w:tc>
          <w:tcPr>
            <w:tcW w:w="6521" w:type="dxa"/>
          </w:tcPr>
          <w:p w14:paraId="1DE66EE6" w14:textId="77777777" w:rsidR="00686BF2" w:rsidRPr="00760004" w:rsidRDefault="00686BF2" w:rsidP="0028757E">
            <w:pPr>
              <w:pStyle w:val="TAL"/>
            </w:pPr>
            <w:r w:rsidRPr="00760004">
              <w:t>GPSI of the target, if used for the service (see NOTE).</w:t>
            </w:r>
          </w:p>
        </w:tc>
        <w:tc>
          <w:tcPr>
            <w:tcW w:w="708" w:type="dxa"/>
          </w:tcPr>
          <w:p w14:paraId="2C392707" w14:textId="77777777" w:rsidR="00686BF2" w:rsidRPr="00760004" w:rsidRDefault="00686BF2" w:rsidP="0028757E">
            <w:pPr>
              <w:pStyle w:val="TAL"/>
            </w:pPr>
            <w:r w:rsidRPr="00760004">
              <w:t>C</w:t>
            </w:r>
          </w:p>
        </w:tc>
      </w:tr>
      <w:tr w:rsidR="00686BF2" w:rsidRPr="00760004" w14:paraId="5DE65200" w14:textId="77777777" w:rsidTr="0028757E">
        <w:trPr>
          <w:jc w:val="center"/>
        </w:trPr>
        <w:tc>
          <w:tcPr>
            <w:tcW w:w="2693" w:type="dxa"/>
          </w:tcPr>
          <w:p w14:paraId="7F0B7B68" w14:textId="77777777" w:rsidR="00686BF2" w:rsidRPr="00760004" w:rsidRDefault="00686BF2" w:rsidP="0028757E">
            <w:pPr>
              <w:pStyle w:val="TAL"/>
            </w:pPr>
            <w:r>
              <w:t>iMSI</w:t>
            </w:r>
          </w:p>
        </w:tc>
        <w:tc>
          <w:tcPr>
            <w:tcW w:w="6521" w:type="dxa"/>
          </w:tcPr>
          <w:p w14:paraId="768A30FA" w14:textId="77777777" w:rsidR="00686BF2" w:rsidRPr="00760004" w:rsidRDefault="00686BF2" w:rsidP="0028757E">
            <w:pPr>
              <w:pStyle w:val="TAL"/>
            </w:pPr>
            <w:r>
              <w:t>IMSI</w:t>
            </w:r>
            <w:r w:rsidRPr="002F5CB2">
              <w:t xml:space="preserve"> of the target, if used for the service (see NOTE).</w:t>
            </w:r>
          </w:p>
        </w:tc>
        <w:tc>
          <w:tcPr>
            <w:tcW w:w="708" w:type="dxa"/>
          </w:tcPr>
          <w:p w14:paraId="2E85CBC0" w14:textId="77777777" w:rsidR="00686BF2" w:rsidRPr="00760004" w:rsidRDefault="00686BF2" w:rsidP="0028757E">
            <w:pPr>
              <w:pStyle w:val="TAL"/>
            </w:pPr>
            <w:r w:rsidRPr="002F5CB2">
              <w:t>C</w:t>
            </w:r>
          </w:p>
        </w:tc>
      </w:tr>
      <w:tr w:rsidR="00686BF2" w:rsidRPr="00760004" w14:paraId="6648F2FB" w14:textId="77777777" w:rsidTr="0028757E">
        <w:trPr>
          <w:jc w:val="center"/>
        </w:trPr>
        <w:tc>
          <w:tcPr>
            <w:tcW w:w="2693" w:type="dxa"/>
          </w:tcPr>
          <w:p w14:paraId="67E4AE40" w14:textId="77777777" w:rsidR="00686BF2" w:rsidRPr="00760004" w:rsidRDefault="00686BF2" w:rsidP="0028757E">
            <w:pPr>
              <w:pStyle w:val="TAL"/>
            </w:pPr>
            <w:r>
              <w:t>mSISDN</w:t>
            </w:r>
          </w:p>
        </w:tc>
        <w:tc>
          <w:tcPr>
            <w:tcW w:w="6521" w:type="dxa"/>
          </w:tcPr>
          <w:p w14:paraId="4AFDCECD" w14:textId="77777777" w:rsidR="00686BF2" w:rsidRPr="00760004" w:rsidRDefault="00686BF2" w:rsidP="0028757E">
            <w:pPr>
              <w:pStyle w:val="TAL"/>
            </w:pPr>
            <w:r>
              <w:t>MSISDN</w:t>
            </w:r>
            <w:r w:rsidRPr="006334D8">
              <w:t xml:space="preserve"> of the target, if used for the service (see NOTE).</w:t>
            </w:r>
          </w:p>
        </w:tc>
        <w:tc>
          <w:tcPr>
            <w:tcW w:w="708" w:type="dxa"/>
          </w:tcPr>
          <w:p w14:paraId="05F36A7D" w14:textId="77777777" w:rsidR="00686BF2" w:rsidRPr="00760004" w:rsidRDefault="00686BF2" w:rsidP="0028757E">
            <w:pPr>
              <w:pStyle w:val="TAL"/>
            </w:pPr>
            <w:r w:rsidRPr="006334D8">
              <w:t>C</w:t>
            </w:r>
          </w:p>
        </w:tc>
      </w:tr>
      <w:tr w:rsidR="00686BF2" w:rsidRPr="00760004" w14:paraId="0A43DB5C" w14:textId="77777777" w:rsidTr="0028757E">
        <w:trPr>
          <w:jc w:val="center"/>
        </w:trPr>
        <w:tc>
          <w:tcPr>
            <w:tcW w:w="2693" w:type="dxa"/>
          </w:tcPr>
          <w:p w14:paraId="179E8285" w14:textId="77777777" w:rsidR="00686BF2" w:rsidRPr="00760004" w:rsidRDefault="00686BF2" w:rsidP="0028757E">
            <w:pPr>
              <w:pStyle w:val="TAL"/>
            </w:pPr>
            <w:r w:rsidRPr="006334D8">
              <w:t>iMPU</w:t>
            </w:r>
          </w:p>
        </w:tc>
        <w:tc>
          <w:tcPr>
            <w:tcW w:w="6521" w:type="dxa"/>
          </w:tcPr>
          <w:p w14:paraId="3701DB0B" w14:textId="77777777" w:rsidR="00686BF2" w:rsidRPr="00760004" w:rsidRDefault="00686BF2" w:rsidP="0028757E">
            <w:pPr>
              <w:pStyle w:val="TAL"/>
            </w:pPr>
            <w:r w:rsidRPr="006334D8">
              <w:t>IMPU of the target, if used for the service (see NOTE).</w:t>
            </w:r>
          </w:p>
        </w:tc>
        <w:tc>
          <w:tcPr>
            <w:tcW w:w="708" w:type="dxa"/>
          </w:tcPr>
          <w:p w14:paraId="5D3D0DB6" w14:textId="77777777" w:rsidR="00686BF2" w:rsidRPr="00760004" w:rsidRDefault="00686BF2" w:rsidP="0028757E">
            <w:pPr>
              <w:pStyle w:val="TAL"/>
            </w:pPr>
            <w:r w:rsidRPr="006334D8">
              <w:t>C</w:t>
            </w:r>
          </w:p>
        </w:tc>
      </w:tr>
      <w:tr w:rsidR="00686BF2" w:rsidRPr="00760004" w14:paraId="69CE18D3" w14:textId="77777777" w:rsidTr="0028757E">
        <w:trPr>
          <w:jc w:val="center"/>
        </w:trPr>
        <w:tc>
          <w:tcPr>
            <w:tcW w:w="2693" w:type="dxa"/>
          </w:tcPr>
          <w:p w14:paraId="6842FC89" w14:textId="77777777" w:rsidR="00686BF2" w:rsidRPr="00760004" w:rsidRDefault="00686BF2" w:rsidP="0028757E">
            <w:pPr>
              <w:pStyle w:val="TAL"/>
            </w:pPr>
            <w:r w:rsidRPr="00760004">
              <w:t>location</w:t>
            </w:r>
          </w:p>
        </w:tc>
        <w:tc>
          <w:tcPr>
            <w:tcW w:w="6521" w:type="dxa"/>
          </w:tcPr>
          <w:p w14:paraId="6CDF02BC" w14:textId="77777777" w:rsidR="00686BF2" w:rsidRPr="00760004" w:rsidRDefault="00686BF2" w:rsidP="0028757E">
            <w:pPr>
              <w:pStyle w:val="TAL"/>
            </w:pPr>
            <w:r w:rsidRPr="00760004">
              <w:t>Location of the target, if obtained successfully.</w:t>
            </w:r>
          </w:p>
          <w:p w14:paraId="4278E6E0" w14:textId="77777777" w:rsidR="00686BF2" w:rsidRPr="00760004" w:rsidRDefault="00686BF2" w:rsidP="0028757E">
            <w:pPr>
              <w:pStyle w:val="TAL"/>
            </w:pPr>
            <w:r w:rsidRPr="00760004">
              <w:t xml:space="preserve">Encoded as a </w:t>
            </w:r>
            <w:r w:rsidRPr="00760004">
              <w:rPr>
                <w:i/>
              </w:rPr>
              <w:t>positioningInfo</w:t>
            </w:r>
            <w:r w:rsidRPr="00760004">
              <w:t xml:space="preserve"> parameter (</w:t>
            </w:r>
            <w:r w:rsidRPr="00760004">
              <w:rPr>
                <w:i/>
              </w:rPr>
              <w:t>location&gt;positioningInfo</w:t>
            </w:r>
            <w:r w:rsidRPr="00760004">
              <w:t>). Both</w:t>
            </w:r>
            <w:r w:rsidRPr="00760004">
              <w:rPr>
                <w:i/>
              </w:rPr>
              <w:t xml:space="preserve"> </w:t>
            </w:r>
            <w:r w:rsidRPr="00760004">
              <w:t xml:space="preserve">the </w:t>
            </w:r>
            <w:r w:rsidRPr="00760004">
              <w:rPr>
                <w:i/>
              </w:rPr>
              <w:t xml:space="preserve">positionInfo </w:t>
            </w:r>
            <w:r w:rsidRPr="00760004">
              <w:t>(</w:t>
            </w:r>
            <w:r w:rsidRPr="00760004">
              <w:rPr>
                <w:i/>
              </w:rPr>
              <w:t>location&gt;positioningInfo&gt;positionInfo</w:t>
            </w:r>
            <w:r w:rsidRPr="00760004">
              <w:t>)</w:t>
            </w:r>
            <w:r w:rsidRPr="00760004">
              <w:rPr>
                <w:i/>
              </w:rPr>
              <w:t xml:space="preserve"> </w:t>
            </w:r>
            <w:r w:rsidRPr="00760004">
              <w:t xml:space="preserve">and the </w:t>
            </w:r>
            <w:r w:rsidRPr="00760004">
              <w:rPr>
                <w:i/>
              </w:rPr>
              <w:t>mLPPositionData</w:t>
            </w:r>
            <w:r w:rsidRPr="00760004">
              <w:t xml:space="preserve"> (</w:t>
            </w:r>
            <w:r w:rsidRPr="00760004">
              <w:rPr>
                <w:i/>
              </w:rPr>
              <w:t>location&gt;positioningInfo&gt;rawMLPResponse&gt;mLPPositionData</w:t>
            </w:r>
            <w:r w:rsidRPr="00760004">
              <w:t xml:space="preserve">) are present in the case of successful positioning. In the case of positioning failure only the </w:t>
            </w:r>
            <w:r w:rsidRPr="00760004">
              <w:rPr>
                <w:i/>
              </w:rPr>
              <w:t>mLPErrorCode (location&gt;positioningInfo&gt;rawMLPResponse&gt;mLPErrorCode)</w:t>
            </w:r>
            <w:r w:rsidRPr="00760004">
              <w:t xml:space="preserve"> is present. See </w:t>
            </w:r>
            <w:r w:rsidRPr="0072166E">
              <w:t>Annex</w:t>
            </w:r>
            <w:r w:rsidRPr="00760004">
              <w:t xml:space="preserve"> A.</w:t>
            </w:r>
          </w:p>
        </w:tc>
        <w:tc>
          <w:tcPr>
            <w:tcW w:w="708" w:type="dxa"/>
          </w:tcPr>
          <w:p w14:paraId="333DED87" w14:textId="77777777" w:rsidR="00686BF2" w:rsidRPr="00760004" w:rsidRDefault="00686BF2" w:rsidP="0028757E">
            <w:pPr>
              <w:pStyle w:val="TAL"/>
            </w:pPr>
            <w:r w:rsidRPr="00760004">
              <w:t>C</w:t>
            </w:r>
          </w:p>
        </w:tc>
      </w:tr>
      <w:tr w:rsidR="00686BF2" w:rsidRPr="00760004" w14:paraId="3AEA320B" w14:textId="77777777" w:rsidTr="0028757E">
        <w:trPr>
          <w:jc w:val="center"/>
        </w:trPr>
        <w:tc>
          <w:tcPr>
            <w:tcW w:w="9922" w:type="dxa"/>
            <w:gridSpan w:val="3"/>
          </w:tcPr>
          <w:p w14:paraId="229B4D1E" w14:textId="77777777" w:rsidR="00686BF2" w:rsidRPr="00760004" w:rsidRDefault="00686BF2" w:rsidP="0028757E">
            <w:pPr>
              <w:pStyle w:val="NO"/>
            </w:pPr>
            <w:r w:rsidRPr="00760004">
              <w:t>NOTE:</w:t>
            </w:r>
            <w:r w:rsidRPr="00760004">
              <w:tab/>
            </w:r>
            <w:r w:rsidRPr="006231BF">
              <w:t>One and only one of SUPI, GPSI, IMSI, MSISDN, IMPU shall be present and it shall correspond to the</w:t>
            </w:r>
            <w:r>
              <w:t xml:space="preserve"> </w:t>
            </w:r>
            <w:r w:rsidRPr="006231BF">
              <w:t>target identifier included in the respective ActivateTask message for the LI-LCS Client</w:t>
            </w:r>
            <w:r w:rsidRPr="00760004">
              <w:t>.</w:t>
            </w:r>
          </w:p>
        </w:tc>
      </w:tr>
    </w:tbl>
    <w:p w14:paraId="458EA809" w14:textId="77777777" w:rsidR="00686BF2" w:rsidRPr="00760004" w:rsidRDefault="00686BF2" w:rsidP="00686BF2"/>
    <w:p w14:paraId="0CD14B85" w14:textId="77777777" w:rsidR="00686BF2" w:rsidRPr="00760004" w:rsidRDefault="00686BF2" w:rsidP="00686BF2">
      <w:pPr>
        <w:tabs>
          <w:tab w:val="left" w:pos="5736"/>
        </w:tabs>
      </w:pPr>
      <w:r w:rsidRPr="00760004">
        <w:t xml:space="preserve">The </w:t>
      </w:r>
      <w:r>
        <w:t xml:space="preserve">LI-LCS Client </w:t>
      </w:r>
      <w:r w:rsidRPr="00760004">
        <w:t xml:space="preserve">generating an xIRI containing an </w:t>
      </w:r>
      <w:r>
        <w:t xml:space="preserve">LALSReport record </w:t>
      </w:r>
      <w:r w:rsidRPr="00760004">
        <w:t>shall set the Payload Direction field in the PDU header to</w:t>
      </w:r>
      <w:r>
        <w:t xml:space="preserve"> </w:t>
      </w:r>
      <w:r w:rsidRPr="00760004">
        <w:rPr>
          <w:i/>
          <w:iCs/>
        </w:rPr>
        <w:t xml:space="preserve">not </w:t>
      </w:r>
      <w:r>
        <w:rPr>
          <w:i/>
          <w:iCs/>
        </w:rPr>
        <w:t>applicable</w:t>
      </w:r>
      <w:r w:rsidRPr="00760004">
        <w:t xml:space="preserve"> (</w:t>
      </w:r>
      <w:r>
        <w:t xml:space="preserve">Direction Value 5, </w:t>
      </w:r>
      <w:r w:rsidRPr="00760004">
        <w:t>see ETSI TS 103 221-2 [8] clause 5.2.6).</w:t>
      </w:r>
    </w:p>
    <w:p w14:paraId="173F782A" w14:textId="5BBA8E44" w:rsidR="000213C9" w:rsidRPr="00686BF2" w:rsidRDefault="00686BF2" w:rsidP="00686BF2">
      <w:r w:rsidRPr="00760004">
        <w:lastRenderedPageBreak/>
        <w:t xml:space="preserve">The LI_X2 header (as per clause 5.3.2) of the LALSReport record presented in </w:t>
      </w:r>
      <w:ins w:id="373" w:author="Michaela Klopstra" w:date="2022-02-22T08:23:00Z">
        <w:r w:rsidR="00AF7F50">
          <w:t>t</w:t>
        </w:r>
      </w:ins>
      <w:del w:id="374" w:author="Michaela Klopstra" w:date="2022-02-22T08:23:00Z">
        <w:r w:rsidRPr="00AF7F50" w:rsidDel="00AF7F50">
          <w:delText>T</w:delText>
        </w:r>
      </w:del>
      <w:r w:rsidRPr="00AF7F50">
        <w:t>able</w:t>
      </w:r>
      <w:r w:rsidRPr="00760004">
        <w:t xml:space="preserve"> 7.3.1.4-1 shall contain the correlation ID (if provided) from a respective LI_T2 ActivationTask message.</w:t>
      </w:r>
    </w:p>
    <w:p w14:paraId="52D4D57B" w14:textId="2E2125EB"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97D4129" w14:textId="77777777" w:rsidR="00686BF2" w:rsidRPr="00760004" w:rsidRDefault="00686BF2" w:rsidP="00686BF2">
      <w:pPr>
        <w:pStyle w:val="Heading4"/>
      </w:pPr>
      <w:bookmarkStart w:id="375" w:name="_Toc90924816"/>
      <w:r w:rsidRPr="00760004">
        <w:t>7.3.3.1</w:t>
      </w:r>
      <w:r w:rsidRPr="00760004">
        <w:tab/>
        <w:t>General description</w:t>
      </w:r>
      <w:bookmarkEnd w:id="375"/>
    </w:p>
    <w:p w14:paraId="45398661" w14:textId="77777777" w:rsidR="00686BF2" w:rsidRPr="00760004" w:rsidRDefault="00686BF2" w:rsidP="00686BF2">
      <w:r w:rsidRPr="00760004">
        <w:t xml:space="preserve">The </w:t>
      </w:r>
      <w:r w:rsidRPr="00760004">
        <w:rPr>
          <w:i/>
          <w:iCs/>
        </w:rPr>
        <w:t>Location</w:t>
      </w:r>
      <w:r w:rsidRPr="00760004">
        <w:t xml:space="preserve"> structure is used to convey geolocation information.</w:t>
      </w:r>
    </w:p>
    <w:p w14:paraId="48B87FE3" w14:textId="6CDF3DD2" w:rsidR="00686BF2" w:rsidRPr="00686BF2" w:rsidRDefault="00686BF2" w:rsidP="00686BF2">
      <w:r w:rsidRPr="00760004">
        <w:t xml:space="preserve">When the reference datum used for a latitude and longitude given in the </w:t>
      </w:r>
      <w:r w:rsidRPr="00760004">
        <w:rPr>
          <w:i/>
          <w:iCs/>
        </w:rPr>
        <w:t>GeographicalCoordinates</w:t>
      </w:r>
      <w:r w:rsidRPr="00760004">
        <w:t xml:space="preserve"> structure is known by the operator, the reference datum shall be identified in the </w:t>
      </w:r>
      <w:r w:rsidRPr="00760004">
        <w:rPr>
          <w:i/>
          <w:iCs/>
        </w:rPr>
        <w:t>mapDatumInformation</w:t>
      </w:r>
      <w:r w:rsidRPr="00760004">
        <w:t xml:space="preserve"> field. The reference datum identity shall be specified as an Open Geospatial Consortium URN, as defined </w:t>
      </w:r>
      <w:r w:rsidRPr="00FE2627">
        <w:t xml:space="preserve">in </w:t>
      </w:r>
      <w:ins w:id="376" w:author="Michaela Klopstra" w:date="2022-02-22T08:23:00Z">
        <w:r w:rsidR="00FE2627" w:rsidRPr="00760004">
          <w:t>OGC 05-010</w:t>
        </w:r>
        <w:r w:rsidR="00FE2627" w:rsidRPr="00FE2627">
          <w:t xml:space="preserve"> </w:t>
        </w:r>
      </w:ins>
      <w:r w:rsidRPr="00FE2627">
        <w:t>[35].</w:t>
      </w:r>
    </w:p>
    <w:p w14:paraId="4A0EC027" w14:textId="190CCFB9"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A39B375" w14:textId="77777777" w:rsidR="00686BF2" w:rsidRPr="00760004" w:rsidRDefault="00686BF2" w:rsidP="00686BF2">
      <w:pPr>
        <w:pStyle w:val="Heading4"/>
      </w:pPr>
      <w:bookmarkStart w:id="377" w:name="_Toc90924823"/>
      <w:r w:rsidRPr="00760004">
        <w:t>7.4.2.2</w:t>
      </w:r>
      <w:r w:rsidRPr="00760004">
        <w:tab/>
        <w:t>Generation of xIRI over LI_X2</w:t>
      </w:r>
      <w:bookmarkEnd w:id="377"/>
    </w:p>
    <w:p w14:paraId="02A646A8" w14:textId="3D5EF105" w:rsidR="00686BF2" w:rsidRDefault="00686BF2" w:rsidP="00686BF2">
      <w:r w:rsidRPr="00760004">
        <w:t xml:space="preserve">The IRI-POI present in the MMS Proxy-Relay shall send xIRI over LI_X2 for the events </w:t>
      </w:r>
      <w:r w:rsidRPr="00FE2627">
        <w:t xml:space="preserve">listed in </w:t>
      </w:r>
      <w:ins w:id="378" w:author="Michaela Klopstra" w:date="2022-02-22T08:24:00Z">
        <w:r w:rsidR="00FE2627" w:rsidRPr="00FE2627">
          <w:t>TS 33.127 [5]</w:t>
        </w:r>
        <w:r w:rsidR="00FE2627">
          <w:t xml:space="preserve"> </w:t>
        </w:r>
      </w:ins>
      <w:r w:rsidRPr="00FE2627">
        <w:t>clause 7.5.2.3</w:t>
      </w:r>
      <w:del w:id="379" w:author="Michaela Klopstra" w:date="2022-02-22T08:24:00Z">
        <w:r w:rsidRPr="00FE2627" w:rsidDel="00FE2627">
          <w:delText xml:space="preserve"> of TS 33.127 [5]</w:delText>
        </w:r>
      </w:del>
      <w:r w:rsidRPr="00FE2627">
        <w:t>,</w:t>
      </w:r>
      <w:r w:rsidRPr="00760004">
        <w:t xml:space="preserve"> which is further expanded in the present document in clause 7.4.2.4 below.</w:t>
      </w:r>
    </w:p>
    <w:p w14:paraId="377B657B" w14:textId="1AE9E629"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FF14285" w14:textId="77777777" w:rsidR="00686BF2" w:rsidRPr="00760004" w:rsidRDefault="00686BF2" w:rsidP="00686BF2">
      <w:pPr>
        <w:pStyle w:val="Heading4"/>
      </w:pPr>
      <w:bookmarkStart w:id="380" w:name="_Toc90924824"/>
      <w:r w:rsidRPr="00760004">
        <w:t>7.4.2.3</w:t>
      </w:r>
      <w:r w:rsidRPr="00760004">
        <w:tab/>
        <w:t>Generation of xCC over LI_X3</w:t>
      </w:r>
      <w:bookmarkEnd w:id="380"/>
    </w:p>
    <w:p w14:paraId="2591B798" w14:textId="32990731" w:rsidR="00686BF2" w:rsidRPr="00760004" w:rsidRDefault="00686BF2" w:rsidP="00686BF2">
      <w:r w:rsidRPr="00760004">
        <w:t xml:space="preserve">The CC-POI present in the MMS Proxy-Relay shall send xCC over LI_X3 for any MMS event where CC is available and authorized for reporting for the events listed in </w:t>
      </w:r>
      <w:ins w:id="381" w:author="Michaela Klopstra" w:date="2022-02-22T08:24:00Z">
        <w:r w:rsidR="00FE2627" w:rsidRPr="00FE2627">
          <w:t>TS 33.127</w:t>
        </w:r>
        <w:r w:rsidR="00FE2627" w:rsidRPr="00760004">
          <w:t xml:space="preserve"> [5]</w:t>
        </w:r>
        <w:r w:rsidR="00FE2627">
          <w:t xml:space="preserve"> </w:t>
        </w:r>
      </w:ins>
      <w:r w:rsidRPr="00FE2627">
        <w:t>clause 7.5.2.3</w:t>
      </w:r>
      <w:del w:id="382" w:author="Michaela Klopstra" w:date="2022-02-22T08:24:00Z">
        <w:r w:rsidRPr="00FE2627" w:rsidDel="00FE2627">
          <w:delText xml:space="preserve"> of TS 33.127</w:delText>
        </w:r>
        <w:r w:rsidRPr="00760004" w:rsidDel="00FE2627">
          <w:delText xml:space="preserve"> [5]</w:delText>
        </w:r>
      </w:del>
      <w:r w:rsidRPr="00760004">
        <w:t>.</w:t>
      </w:r>
    </w:p>
    <w:p w14:paraId="623D1370" w14:textId="01DE691A" w:rsidR="00686BF2" w:rsidRDefault="00686BF2" w:rsidP="00686BF2">
      <w:r w:rsidRPr="00760004">
        <w:t>The xCC payload shall consist of the MMS contents given as a MIME encoded document (RFC 2045) according to OMA-TS-MMS_ENC [39]. The payload format shall be set to "MIME document" (value 15).</w:t>
      </w:r>
    </w:p>
    <w:p w14:paraId="4C72C38A" w14:textId="2FD803FA"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C1FABFE" w14:textId="77777777" w:rsidR="00686BF2" w:rsidRPr="00760004" w:rsidRDefault="00686BF2" w:rsidP="00686BF2">
      <w:pPr>
        <w:pStyle w:val="Heading4"/>
      </w:pPr>
      <w:bookmarkStart w:id="383" w:name="_Toc90924825"/>
      <w:r w:rsidRPr="00760004">
        <w:t>7.4.2.4</w:t>
      </w:r>
      <w:r w:rsidRPr="00760004">
        <w:tab/>
        <w:t>MMS Record Generation Cases</w:t>
      </w:r>
      <w:bookmarkEnd w:id="383"/>
    </w:p>
    <w:p w14:paraId="4616163A" w14:textId="77777777" w:rsidR="00686BF2" w:rsidRPr="00760004" w:rsidRDefault="00686BF2" w:rsidP="00686BF2">
      <w:r w:rsidRPr="00760004">
        <w:t xml:space="preserve">The triggers for MMS record generation are detailed in each of </w:t>
      </w:r>
      <w:r>
        <w:t>clause</w:t>
      </w:r>
      <w:r w:rsidRPr="00760004">
        <w:t>s 7.4.3.1 through 7.4.3.20. All triggers are defined by the detection of messages at the local MMS Proxy-Relay. They belong to one of two following high-level categories:</w:t>
      </w:r>
    </w:p>
    <w:p w14:paraId="585F7893" w14:textId="77777777" w:rsidR="00686BF2" w:rsidRPr="00760004" w:rsidRDefault="00686BF2" w:rsidP="00686BF2">
      <w:pPr>
        <w:pStyle w:val="B1"/>
      </w:pPr>
      <w:r w:rsidRPr="00760004">
        <w:t>-</w:t>
      </w:r>
      <w:r w:rsidRPr="00760004">
        <w:tab/>
        <w:t>at the local MMS Proxy-Relay, the sending or arrival of a message, either to or from the local target UE, using OMA-TS-MMS_ENC [39] definitions, or</w:t>
      </w:r>
    </w:p>
    <w:p w14:paraId="61A18082" w14:textId="77777777" w:rsidR="00686BF2" w:rsidRPr="00760004" w:rsidRDefault="00686BF2" w:rsidP="00686BF2">
      <w:pPr>
        <w:pStyle w:val="B1"/>
      </w:pPr>
      <w:r w:rsidRPr="00760004">
        <w:t>-</w:t>
      </w:r>
      <w:r w:rsidRPr="00760004">
        <w:tab/>
        <w:t xml:space="preserve">at the local MMS Proxy-Relay, the sending or arrival of a message to or from a non-local MMS Proxy-Relay, pertaining to messages either to or from a non-local target UE served by that non-local MMS Proxy-Relay, using the inter-proxy MM4 reference point, </w:t>
      </w:r>
      <w:del w:id="384" w:author="Michaela Klopstra" w:date="2022-02-22T08:24:00Z">
        <w:r w:rsidRPr="00FE2627" w:rsidDel="00FE2627">
          <w:delText>3GPP</w:delText>
        </w:r>
        <w:r w:rsidRPr="00760004" w:rsidDel="00FE2627">
          <w:delText xml:space="preserve"> </w:delText>
        </w:r>
      </w:del>
      <w:r w:rsidRPr="00760004">
        <w:t>TS 23.140 [40] clause 8.4 definitions.</w:t>
      </w:r>
    </w:p>
    <w:p w14:paraId="0BCBE4A7" w14:textId="77777777" w:rsidR="00686BF2" w:rsidRPr="00760004" w:rsidRDefault="00686BF2" w:rsidP="00686BF2">
      <w:r w:rsidRPr="00760004">
        <w:t>The present document assumes that the intercepted MMS complies with version 1.3 of OMA-TS-MMS_ENC [39]. If the intercepted messages do not comply fully, or the version is other than 1.3, parameters are required to be provided only if available.</w:t>
      </w:r>
    </w:p>
    <w:p w14:paraId="280FA3F3" w14:textId="77777777" w:rsidR="00686BF2" w:rsidRPr="00760004" w:rsidRDefault="00686BF2" w:rsidP="00686BF2">
      <w:r w:rsidRPr="00760004">
        <w:t>In the following tables, the acronym Multimedia Message (MM) refers to a message in particular, while Multimedia Message Service (MMS) refers to the service in general.</w:t>
      </w:r>
    </w:p>
    <w:p w14:paraId="32EE644C" w14:textId="05CCE666"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B40C4BE" w14:textId="77777777" w:rsidR="00686BF2" w:rsidRPr="00760004" w:rsidRDefault="00686BF2" w:rsidP="00686BF2">
      <w:pPr>
        <w:pStyle w:val="Heading4"/>
      </w:pPr>
      <w:bookmarkStart w:id="385" w:name="_Toc90924831"/>
      <w:r w:rsidRPr="00760004">
        <w:t>7.4.3.5</w:t>
      </w:r>
      <w:r w:rsidRPr="00760004">
        <w:tab/>
        <w:t>MMSNotificationResponse</w:t>
      </w:r>
      <w:bookmarkEnd w:id="385"/>
    </w:p>
    <w:p w14:paraId="4EC869CA" w14:textId="390B19C7" w:rsidR="00686BF2" w:rsidRPr="00760004" w:rsidRDefault="00686BF2" w:rsidP="00686BF2">
      <w:r w:rsidRPr="00760004">
        <w:t xml:space="preserve">The IRI-POI in the MMS Proxy-Relay shall generate an xIRI containing an MMSNotificationResponse record when the MMS Proxy-Relay receives a </w:t>
      </w:r>
      <w:r w:rsidRPr="00760004">
        <w:rPr>
          <w:i/>
          <w:iCs/>
        </w:rPr>
        <w:t>m-notifyresp-ind</w:t>
      </w:r>
      <w:r w:rsidRPr="00760004">
        <w:t xml:space="preserve"> (as defined in OMA-TS-MMS_ENC [39] clause 6.2, </w:t>
      </w:r>
      <w:ins w:id="386" w:author="Michaela Klopstra" w:date="2022-02-22T08:25:00Z">
        <w:r w:rsidR="00FE2627">
          <w:t>t</w:t>
        </w:r>
      </w:ins>
      <w:del w:id="387" w:author="Michaela Klopstra" w:date="2022-02-22T08:25:00Z">
        <w:r w:rsidRPr="00FE2627" w:rsidDel="00FE2627">
          <w:delText>T</w:delText>
        </w:r>
      </w:del>
      <w:r w:rsidRPr="00FE2627">
        <w:t>able</w:t>
      </w:r>
      <w:r w:rsidRPr="00760004">
        <w:t xml:space="preserve"> 4) from the MMS client in the target UE for the deferred retrieval case only. The immediate retrieval trigger on </w:t>
      </w:r>
      <w:r w:rsidRPr="00760004">
        <w:rPr>
          <w:i/>
          <w:iCs/>
        </w:rPr>
        <w:t>m-notifyresp-ind</w:t>
      </w:r>
      <w:r w:rsidRPr="00760004">
        <w:t xml:space="preserve"> is in clause 7.4.3.7.</w:t>
      </w:r>
    </w:p>
    <w:p w14:paraId="798F5022" w14:textId="77777777" w:rsidR="00686BF2" w:rsidRPr="00760004" w:rsidRDefault="00686BF2" w:rsidP="00686BF2">
      <w:r w:rsidRPr="00760004">
        <w:lastRenderedPageBreak/>
        <w:t xml:space="preserve">The following table contains parameters generated by the IRI-POI, along with parameters derived from the </w:t>
      </w:r>
      <w:r w:rsidRPr="00760004">
        <w:rPr>
          <w:i/>
          <w:iCs/>
        </w:rPr>
        <w:t>m-notifyresp-ind</w:t>
      </w:r>
      <w:r w:rsidRPr="00760004">
        <w:rPr>
          <w:b/>
          <w:bCs/>
        </w:rPr>
        <w:t xml:space="preserve"> </w:t>
      </w:r>
      <w:r w:rsidRPr="00760004">
        <w:t>message (from the local target UE to the MMS Proxy-Relay).</w:t>
      </w:r>
    </w:p>
    <w:p w14:paraId="0A021BD2" w14:textId="77777777" w:rsidR="00686BF2" w:rsidRPr="00760004" w:rsidRDefault="00686BF2" w:rsidP="00686BF2">
      <w:pPr>
        <w:pStyle w:val="TH"/>
      </w:pPr>
      <w:r w:rsidRPr="00760004">
        <w:t>Table 7.4.3-5: Payload for MMSNotificationResponse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6FA5D819" w14:textId="77777777" w:rsidTr="0028757E">
        <w:trPr>
          <w:jc w:val="center"/>
        </w:trPr>
        <w:tc>
          <w:tcPr>
            <w:tcW w:w="2693" w:type="dxa"/>
          </w:tcPr>
          <w:p w14:paraId="0DF1F752" w14:textId="77777777" w:rsidR="00686BF2" w:rsidRPr="00760004" w:rsidRDefault="00686BF2" w:rsidP="0028757E">
            <w:pPr>
              <w:pStyle w:val="TAH"/>
            </w:pPr>
            <w:r w:rsidRPr="00760004">
              <w:t>Field name</w:t>
            </w:r>
          </w:p>
        </w:tc>
        <w:tc>
          <w:tcPr>
            <w:tcW w:w="6521" w:type="dxa"/>
          </w:tcPr>
          <w:p w14:paraId="16A9C8D4" w14:textId="77777777" w:rsidR="00686BF2" w:rsidRPr="00760004" w:rsidRDefault="00686BF2" w:rsidP="0028757E">
            <w:pPr>
              <w:pStyle w:val="TAH"/>
            </w:pPr>
            <w:r w:rsidRPr="00760004">
              <w:t>Description</w:t>
            </w:r>
          </w:p>
        </w:tc>
        <w:tc>
          <w:tcPr>
            <w:tcW w:w="708" w:type="dxa"/>
          </w:tcPr>
          <w:p w14:paraId="0A8A1DCC" w14:textId="77777777" w:rsidR="00686BF2" w:rsidRPr="00760004" w:rsidRDefault="00686BF2" w:rsidP="0028757E">
            <w:pPr>
              <w:pStyle w:val="TAH"/>
            </w:pPr>
            <w:r w:rsidRPr="00760004">
              <w:t>M/C/O</w:t>
            </w:r>
          </w:p>
        </w:tc>
      </w:tr>
      <w:tr w:rsidR="00686BF2" w:rsidRPr="00760004" w14:paraId="62A192E9" w14:textId="77777777" w:rsidTr="0028757E">
        <w:trPr>
          <w:jc w:val="center"/>
        </w:trPr>
        <w:tc>
          <w:tcPr>
            <w:tcW w:w="2693" w:type="dxa"/>
          </w:tcPr>
          <w:p w14:paraId="486031BD" w14:textId="77777777" w:rsidR="00686BF2" w:rsidRPr="00760004" w:rsidRDefault="00686BF2" w:rsidP="0028757E">
            <w:pPr>
              <w:pStyle w:val="TAL"/>
            </w:pPr>
            <w:r w:rsidRPr="00760004">
              <w:t>transactionID</w:t>
            </w:r>
          </w:p>
        </w:tc>
        <w:tc>
          <w:tcPr>
            <w:tcW w:w="6521" w:type="dxa"/>
          </w:tcPr>
          <w:p w14:paraId="2D6106D6" w14:textId="77777777" w:rsidR="00686BF2" w:rsidRPr="00760004" w:rsidRDefault="00686BF2" w:rsidP="0028757E">
            <w:pPr>
              <w:pStyle w:val="TAL"/>
            </w:pPr>
            <w:r w:rsidRPr="00760004">
              <w:t>An ID used to correlate an MMS request and response between the target and the MMS Proxy-Relay. As defined in OMA-TS-MM</w:t>
            </w:r>
            <w:r>
              <w:t>S</w:t>
            </w:r>
            <w:r w:rsidRPr="00760004">
              <w:t>_ENC [39] clause 7.3.</w:t>
            </w:r>
            <w:r>
              <w:t>63</w:t>
            </w:r>
            <w:r w:rsidRPr="00760004">
              <w:t>.</w:t>
            </w:r>
          </w:p>
        </w:tc>
        <w:tc>
          <w:tcPr>
            <w:tcW w:w="708" w:type="dxa"/>
          </w:tcPr>
          <w:p w14:paraId="7E501E26" w14:textId="77777777" w:rsidR="00686BF2" w:rsidRPr="00760004" w:rsidRDefault="00686BF2" w:rsidP="0028757E">
            <w:pPr>
              <w:pStyle w:val="TAL"/>
            </w:pPr>
            <w:r w:rsidRPr="00760004">
              <w:t>M</w:t>
            </w:r>
          </w:p>
        </w:tc>
      </w:tr>
      <w:tr w:rsidR="00686BF2" w:rsidRPr="00760004" w14:paraId="1C431130" w14:textId="77777777" w:rsidTr="0028757E">
        <w:trPr>
          <w:jc w:val="center"/>
        </w:trPr>
        <w:tc>
          <w:tcPr>
            <w:tcW w:w="2693" w:type="dxa"/>
          </w:tcPr>
          <w:p w14:paraId="6B8DDF44" w14:textId="77777777" w:rsidR="00686BF2" w:rsidRPr="00760004" w:rsidRDefault="00686BF2" w:rsidP="0028757E">
            <w:pPr>
              <w:pStyle w:val="TAL"/>
            </w:pPr>
            <w:r w:rsidRPr="00760004">
              <w:t>version</w:t>
            </w:r>
          </w:p>
        </w:tc>
        <w:tc>
          <w:tcPr>
            <w:tcW w:w="6521" w:type="dxa"/>
          </w:tcPr>
          <w:p w14:paraId="3CBB1FC0" w14:textId="77777777" w:rsidR="00686BF2" w:rsidRPr="00760004" w:rsidRDefault="00686BF2" w:rsidP="0028757E">
            <w:pPr>
              <w:pStyle w:val="TAL"/>
            </w:pPr>
            <w:r w:rsidRPr="00760004">
              <w:t>The version of MM, to include major and minor version.</w:t>
            </w:r>
          </w:p>
        </w:tc>
        <w:tc>
          <w:tcPr>
            <w:tcW w:w="708" w:type="dxa"/>
          </w:tcPr>
          <w:p w14:paraId="71BDDFE4" w14:textId="77777777" w:rsidR="00686BF2" w:rsidRPr="00760004" w:rsidRDefault="00686BF2" w:rsidP="0028757E">
            <w:pPr>
              <w:pStyle w:val="TAL"/>
            </w:pPr>
            <w:r w:rsidRPr="00760004">
              <w:t>M</w:t>
            </w:r>
          </w:p>
        </w:tc>
      </w:tr>
      <w:tr w:rsidR="00686BF2" w:rsidRPr="00760004" w14:paraId="4E66D692" w14:textId="77777777" w:rsidTr="0028757E">
        <w:trPr>
          <w:jc w:val="center"/>
        </w:trPr>
        <w:tc>
          <w:tcPr>
            <w:tcW w:w="2693" w:type="dxa"/>
          </w:tcPr>
          <w:p w14:paraId="53F70C84" w14:textId="77777777" w:rsidR="00686BF2" w:rsidRPr="00760004" w:rsidRDefault="00686BF2" w:rsidP="0028757E">
            <w:pPr>
              <w:pStyle w:val="TAL"/>
            </w:pPr>
            <w:r w:rsidRPr="00760004">
              <w:t>direction</w:t>
            </w:r>
          </w:p>
        </w:tc>
        <w:tc>
          <w:tcPr>
            <w:tcW w:w="6521" w:type="dxa"/>
          </w:tcPr>
          <w:p w14:paraId="47A818FE" w14:textId="77777777" w:rsidR="00686BF2" w:rsidRPr="00760004" w:rsidRDefault="00686BF2" w:rsidP="0028757E">
            <w:pPr>
              <w:pStyle w:val="TAL"/>
            </w:pPr>
            <w:r w:rsidRPr="00760004">
              <w:t>Indicates the direction of the MM. This shall be encoded as “to target”</w:t>
            </w:r>
          </w:p>
        </w:tc>
        <w:tc>
          <w:tcPr>
            <w:tcW w:w="708" w:type="dxa"/>
          </w:tcPr>
          <w:p w14:paraId="16D3977A" w14:textId="77777777" w:rsidR="00686BF2" w:rsidRPr="00760004" w:rsidRDefault="00686BF2" w:rsidP="0028757E">
            <w:pPr>
              <w:pStyle w:val="TAL"/>
            </w:pPr>
            <w:r w:rsidRPr="00760004">
              <w:t>M</w:t>
            </w:r>
          </w:p>
        </w:tc>
      </w:tr>
      <w:tr w:rsidR="00686BF2" w:rsidRPr="00760004" w14:paraId="4E533923" w14:textId="77777777" w:rsidTr="0028757E">
        <w:trPr>
          <w:jc w:val="center"/>
        </w:trPr>
        <w:tc>
          <w:tcPr>
            <w:tcW w:w="2693" w:type="dxa"/>
          </w:tcPr>
          <w:p w14:paraId="5A42822B" w14:textId="77777777" w:rsidR="00686BF2" w:rsidRPr="00760004" w:rsidRDefault="00686BF2" w:rsidP="0028757E">
            <w:pPr>
              <w:pStyle w:val="TAL"/>
            </w:pPr>
            <w:r w:rsidRPr="00760004">
              <w:t>status</w:t>
            </w:r>
          </w:p>
        </w:tc>
        <w:tc>
          <w:tcPr>
            <w:tcW w:w="6521" w:type="dxa"/>
          </w:tcPr>
          <w:p w14:paraId="44889160" w14:textId="77777777" w:rsidR="00686BF2" w:rsidRPr="00760004" w:rsidRDefault="00686BF2" w:rsidP="0028757E">
            <w:pPr>
              <w:pStyle w:val="TAL"/>
            </w:pPr>
            <w:r w:rsidRPr="00760004">
              <w:t>Provides a MM status. A status of "retrieved" is only signalled by the retrieving UE after retrieval of the MM.</w:t>
            </w:r>
          </w:p>
        </w:tc>
        <w:tc>
          <w:tcPr>
            <w:tcW w:w="708" w:type="dxa"/>
          </w:tcPr>
          <w:p w14:paraId="463DDCFA" w14:textId="77777777" w:rsidR="00686BF2" w:rsidRPr="00760004" w:rsidRDefault="00686BF2" w:rsidP="0028757E">
            <w:pPr>
              <w:pStyle w:val="TAL"/>
            </w:pPr>
            <w:r w:rsidRPr="00760004">
              <w:t>M</w:t>
            </w:r>
          </w:p>
        </w:tc>
      </w:tr>
      <w:tr w:rsidR="00686BF2" w:rsidRPr="00760004" w14:paraId="19C94955" w14:textId="77777777" w:rsidTr="0028757E">
        <w:trPr>
          <w:jc w:val="center"/>
        </w:trPr>
        <w:tc>
          <w:tcPr>
            <w:tcW w:w="2693" w:type="dxa"/>
          </w:tcPr>
          <w:p w14:paraId="69C3D724" w14:textId="77777777" w:rsidR="00686BF2" w:rsidRPr="00760004" w:rsidRDefault="00686BF2" w:rsidP="0028757E">
            <w:pPr>
              <w:pStyle w:val="TAL"/>
            </w:pPr>
            <w:r w:rsidRPr="00760004">
              <w:t>reportAllowed</w:t>
            </w:r>
          </w:p>
        </w:tc>
        <w:tc>
          <w:tcPr>
            <w:tcW w:w="6521" w:type="dxa"/>
          </w:tcPr>
          <w:p w14:paraId="192181B5" w14:textId="77777777" w:rsidR="00686BF2" w:rsidRPr="00760004" w:rsidRDefault="00686BF2" w:rsidP="0028757E">
            <w:pPr>
              <w:pStyle w:val="TAL"/>
            </w:pPr>
            <w:r w:rsidRPr="00760004">
              <w:t>Indication whether or not the sending of delivery report is allowed by the recipient MMS Client. The values given in OMA-TS-MM</w:t>
            </w:r>
            <w:r>
              <w:t>S</w:t>
            </w:r>
            <w:r w:rsidRPr="00760004">
              <w:t>_ENC [39] clause 7.3.47 shall be encoded as follows: “Yes” = True, “No” = False. Include if sent to the MMS Proxy-Relay.</w:t>
            </w:r>
          </w:p>
        </w:tc>
        <w:tc>
          <w:tcPr>
            <w:tcW w:w="708" w:type="dxa"/>
          </w:tcPr>
          <w:p w14:paraId="3579B95F" w14:textId="77777777" w:rsidR="00686BF2" w:rsidRPr="00760004" w:rsidRDefault="00686BF2" w:rsidP="0028757E">
            <w:pPr>
              <w:pStyle w:val="TAL"/>
            </w:pPr>
            <w:r w:rsidRPr="00760004">
              <w:t>C</w:t>
            </w:r>
          </w:p>
        </w:tc>
      </w:tr>
    </w:tbl>
    <w:p w14:paraId="7E8A8010" w14:textId="172A4D80"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AA09A11" w14:textId="77777777" w:rsidR="00686BF2" w:rsidRPr="00760004" w:rsidRDefault="00686BF2" w:rsidP="00686BF2">
      <w:pPr>
        <w:pStyle w:val="Heading4"/>
      </w:pPr>
      <w:bookmarkStart w:id="388" w:name="_Toc90924833"/>
      <w:r w:rsidRPr="00760004">
        <w:t>7.4.3.7</w:t>
      </w:r>
      <w:r w:rsidRPr="00760004">
        <w:tab/>
        <w:t>MMSDeliveryAck</w:t>
      </w:r>
      <w:bookmarkEnd w:id="388"/>
    </w:p>
    <w:p w14:paraId="5E436CD8" w14:textId="77777777" w:rsidR="00686BF2" w:rsidRPr="00760004" w:rsidRDefault="00686BF2" w:rsidP="00686BF2">
      <w:r w:rsidRPr="00760004">
        <w:t>The IRI-POI in the MMS Proxy-Relay shall generate an xIRI containing an MMSDeliveryAck record when</w:t>
      </w:r>
      <w:r>
        <w:t>:</w:t>
      </w:r>
    </w:p>
    <w:p w14:paraId="5BB37F2C" w14:textId="77777777" w:rsidR="00686BF2" w:rsidRPr="00760004" w:rsidRDefault="00686BF2" w:rsidP="00686BF2">
      <w:pPr>
        <w:pStyle w:val="B1"/>
      </w:pPr>
      <w:r w:rsidRPr="00760004">
        <w:t>-</w:t>
      </w:r>
      <w:r w:rsidRPr="00760004">
        <w:tab/>
        <w:t>the MMS Proxy-Relay receives an m-acknowledge-ind (as defined in OMA-TS-MMS_ENC [39] clause 6.4) from the MMS client in the target UE (for deferred retrieval), or</w:t>
      </w:r>
    </w:p>
    <w:p w14:paraId="1022999F" w14:textId="77777777" w:rsidR="00686BF2" w:rsidRPr="00760004" w:rsidRDefault="00686BF2" w:rsidP="00686BF2">
      <w:pPr>
        <w:pStyle w:val="B1"/>
      </w:pPr>
      <w:r w:rsidRPr="00760004">
        <w:t>-</w:t>
      </w:r>
      <w:r w:rsidRPr="00760004">
        <w:tab/>
        <w:t>the MMS Proxy-Relay receives an m-notifyresp-ind (as defined in OMA-TS-MMS_ENC [39] clause 6.4) from the MMS client in the target UE (for immediate retrieval).</w:t>
      </w:r>
    </w:p>
    <w:p w14:paraId="1A6C2C0D" w14:textId="03E6A105" w:rsidR="00686BF2" w:rsidRPr="00760004" w:rsidRDefault="00686BF2" w:rsidP="00686BF2">
      <w:r w:rsidRPr="00760004">
        <w:t>T</w:t>
      </w:r>
      <w:del w:id="389" w:author="Michaela Klopstra" w:date="2022-02-22T08:26:00Z">
        <w:r w:rsidRPr="00760004" w:rsidDel="00FE2627">
          <w:delText xml:space="preserve">he </w:delText>
        </w:r>
        <w:r w:rsidRPr="00FE2627" w:rsidDel="00FE2627">
          <w:delText>following t</w:delText>
        </w:r>
      </w:del>
      <w:r w:rsidRPr="00FE2627">
        <w:t>able</w:t>
      </w:r>
      <w:r w:rsidRPr="00760004">
        <w:t xml:space="preserve"> </w:t>
      </w:r>
      <w:ins w:id="390" w:author="Michaela Klopstra" w:date="2022-02-22T08:26:00Z">
        <w:r w:rsidR="00FE2627" w:rsidRPr="00760004">
          <w:t>7.4.3-7</w:t>
        </w:r>
        <w:r w:rsidR="00FE2627">
          <w:t xml:space="preserve"> </w:t>
        </w:r>
      </w:ins>
      <w:r w:rsidRPr="00760004">
        <w:t xml:space="preserve">contains parameters generated by the IRI-POI, along with parameters derived from the </w:t>
      </w:r>
      <w:r w:rsidRPr="00760004">
        <w:rPr>
          <w:i/>
          <w:iCs/>
        </w:rPr>
        <w:t>m-acknowledge-ind</w:t>
      </w:r>
      <w:r w:rsidRPr="00760004">
        <w:t xml:space="preserve"> message (from the local target UE to the MMS Proxy-Relay), and the </w:t>
      </w:r>
      <w:r w:rsidRPr="00760004">
        <w:rPr>
          <w:i/>
          <w:iCs/>
        </w:rPr>
        <w:t>m-notifyresp-ind</w:t>
      </w:r>
      <w:r w:rsidRPr="00760004">
        <w:t xml:space="preserve"> message (from the local target UE to the MMS Proxy-Relay).</w:t>
      </w:r>
    </w:p>
    <w:p w14:paraId="42E2A68B" w14:textId="77777777" w:rsidR="00686BF2" w:rsidRPr="00760004" w:rsidRDefault="00686BF2" w:rsidP="00686BF2">
      <w:pPr>
        <w:pStyle w:val="TH"/>
      </w:pPr>
      <w:r w:rsidRPr="00760004">
        <w:t>Table 7.4.3-7: Payload for MMSDeliveryAck</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12EE0ABD" w14:textId="77777777" w:rsidTr="0028757E">
        <w:trPr>
          <w:jc w:val="center"/>
        </w:trPr>
        <w:tc>
          <w:tcPr>
            <w:tcW w:w="2693" w:type="dxa"/>
          </w:tcPr>
          <w:p w14:paraId="0C1C08B4" w14:textId="77777777" w:rsidR="00686BF2" w:rsidRPr="00760004" w:rsidRDefault="00686BF2" w:rsidP="0028757E">
            <w:pPr>
              <w:pStyle w:val="TAH"/>
            </w:pPr>
            <w:r w:rsidRPr="00760004">
              <w:t>Field name</w:t>
            </w:r>
          </w:p>
        </w:tc>
        <w:tc>
          <w:tcPr>
            <w:tcW w:w="6521" w:type="dxa"/>
          </w:tcPr>
          <w:p w14:paraId="2A868B94" w14:textId="77777777" w:rsidR="00686BF2" w:rsidRPr="00760004" w:rsidRDefault="00686BF2" w:rsidP="0028757E">
            <w:pPr>
              <w:pStyle w:val="TAH"/>
            </w:pPr>
            <w:r w:rsidRPr="00760004">
              <w:t>Description</w:t>
            </w:r>
          </w:p>
        </w:tc>
        <w:tc>
          <w:tcPr>
            <w:tcW w:w="708" w:type="dxa"/>
          </w:tcPr>
          <w:p w14:paraId="06A56A5C" w14:textId="77777777" w:rsidR="00686BF2" w:rsidRPr="00760004" w:rsidRDefault="00686BF2" w:rsidP="0028757E">
            <w:pPr>
              <w:pStyle w:val="TAH"/>
            </w:pPr>
            <w:r w:rsidRPr="00760004">
              <w:t>M/C/O</w:t>
            </w:r>
          </w:p>
        </w:tc>
      </w:tr>
      <w:tr w:rsidR="00686BF2" w:rsidRPr="00760004" w14:paraId="4D34DEC6" w14:textId="77777777" w:rsidTr="0028757E">
        <w:trPr>
          <w:jc w:val="center"/>
        </w:trPr>
        <w:tc>
          <w:tcPr>
            <w:tcW w:w="2693" w:type="dxa"/>
          </w:tcPr>
          <w:p w14:paraId="511EBACB" w14:textId="77777777" w:rsidR="00686BF2" w:rsidRPr="00760004" w:rsidRDefault="00686BF2" w:rsidP="0028757E">
            <w:pPr>
              <w:pStyle w:val="TAL"/>
            </w:pPr>
            <w:r w:rsidRPr="00760004">
              <w:t>transactionID</w:t>
            </w:r>
          </w:p>
        </w:tc>
        <w:tc>
          <w:tcPr>
            <w:tcW w:w="6521" w:type="dxa"/>
          </w:tcPr>
          <w:p w14:paraId="22F0D830"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0CA26622" w14:textId="77777777" w:rsidR="00686BF2" w:rsidRPr="00760004" w:rsidRDefault="00686BF2" w:rsidP="0028757E">
            <w:pPr>
              <w:pStyle w:val="TAL"/>
            </w:pPr>
            <w:r w:rsidRPr="00760004">
              <w:t>M</w:t>
            </w:r>
          </w:p>
        </w:tc>
      </w:tr>
      <w:tr w:rsidR="00686BF2" w:rsidRPr="00760004" w14:paraId="26160580" w14:textId="77777777" w:rsidTr="0028757E">
        <w:trPr>
          <w:jc w:val="center"/>
        </w:trPr>
        <w:tc>
          <w:tcPr>
            <w:tcW w:w="2693" w:type="dxa"/>
          </w:tcPr>
          <w:p w14:paraId="00532328" w14:textId="77777777" w:rsidR="00686BF2" w:rsidRPr="00760004" w:rsidRDefault="00686BF2" w:rsidP="0028757E">
            <w:pPr>
              <w:pStyle w:val="TAL"/>
            </w:pPr>
            <w:r w:rsidRPr="00760004">
              <w:t>version</w:t>
            </w:r>
          </w:p>
        </w:tc>
        <w:tc>
          <w:tcPr>
            <w:tcW w:w="6521" w:type="dxa"/>
          </w:tcPr>
          <w:p w14:paraId="1078651D" w14:textId="77777777" w:rsidR="00686BF2" w:rsidRPr="00760004" w:rsidRDefault="00686BF2" w:rsidP="0028757E">
            <w:pPr>
              <w:pStyle w:val="TAL"/>
            </w:pPr>
            <w:r w:rsidRPr="00760004">
              <w:t>The version of MM, to include major and minor version.</w:t>
            </w:r>
          </w:p>
        </w:tc>
        <w:tc>
          <w:tcPr>
            <w:tcW w:w="708" w:type="dxa"/>
          </w:tcPr>
          <w:p w14:paraId="75CBCA1F" w14:textId="77777777" w:rsidR="00686BF2" w:rsidRPr="00760004" w:rsidRDefault="00686BF2" w:rsidP="0028757E">
            <w:pPr>
              <w:pStyle w:val="TAL"/>
            </w:pPr>
            <w:r w:rsidRPr="00760004">
              <w:t>M</w:t>
            </w:r>
          </w:p>
        </w:tc>
      </w:tr>
      <w:tr w:rsidR="00686BF2" w:rsidRPr="00760004" w14:paraId="1A864678" w14:textId="77777777" w:rsidTr="0028757E">
        <w:trPr>
          <w:jc w:val="center"/>
        </w:trPr>
        <w:tc>
          <w:tcPr>
            <w:tcW w:w="2693" w:type="dxa"/>
          </w:tcPr>
          <w:p w14:paraId="35DDBD51" w14:textId="77777777" w:rsidR="00686BF2" w:rsidRPr="00760004" w:rsidRDefault="00686BF2" w:rsidP="0028757E">
            <w:pPr>
              <w:pStyle w:val="TAL"/>
            </w:pPr>
            <w:r w:rsidRPr="00760004">
              <w:t>reportAllowed</w:t>
            </w:r>
          </w:p>
        </w:tc>
        <w:tc>
          <w:tcPr>
            <w:tcW w:w="6521" w:type="dxa"/>
          </w:tcPr>
          <w:p w14:paraId="16B4A0A6" w14:textId="77777777" w:rsidR="00686BF2" w:rsidRPr="00760004" w:rsidRDefault="00686BF2" w:rsidP="0028757E">
            <w:pPr>
              <w:pStyle w:val="TAL"/>
            </w:pPr>
            <w:r w:rsidRPr="00760004">
              <w:t>Indicates whether the target allows sending of a delivery report. Encoded as "Yes" = True, "No" = False. Include if received by the MMS Proxy-Relay.</w:t>
            </w:r>
          </w:p>
        </w:tc>
        <w:tc>
          <w:tcPr>
            <w:tcW w:w="708" w:type="dxa"/>
          </w:tcPr>
          <w:p w14:paraId="2A83BA13" w14:textId="77777777" w:rsidR="00686BF2" w:rsidRPr="00760004" w:rsidRDefault="00686BF2" w:rsidP="0028757E">
            <w:pPr>
              <w:pStyle w:val="TAL"/>
            </w:pPr>
            <w:r w:rsidRPr="00760004">
              <w:t>C</w:t>
            </w:r>
          </w:p>
        </w:tc>
      </w:tr>
      <w:tr w:rsidR="00686BF2" w:rsidRPr="00760004" w14:paraId="2CCE394E" w14:textId="77777777" w:rsidTr="0028757E">
        <w:trPr>
          <w:jc w:val="center"/>
        </w:trPr>
        <w:tc>
          <w:tcPr>
            <w:tcW w:w="2693" w:type="dxa"/>
          </w:tcPr>
          <w:p w14:paraId="2C4A1BB9" w14:textId="77777777" w:rsidR="00686BF2" w:rsidRPr="00760004" w:rsidRDefault="00686BF2" w:rsidP="0028757E">
            <w:pPr>
              <w:pStyle w:val="TAL"/>
            </w:pPr>
            <w:r w:rsidRPr="00760004">
              <w:t>status</w:t>
            </w:r>
          </w:p>
        </w:tc>
        <w:tc>
          <w:tcPr>
            <w:tcW w:w="6521" w:type="dxa"/>
          </w:tcPr>
          <w:p w14:paraId="32164F8A" w14:textId="77777777" w:rsidR="00686BF2" w:rsidRPr="00760004" w:rsidRDefault="00686BF2" w:rsidP="0028757E">
            <w:pPr>
              <w:pStyle w:val="TAL"/>
            </w:pPr>
            <w:r w:rsidRPr="00760004">
              <w:t xml:space="preserve">Provides a MM status. A status of "retrieved" is only signalled by the retrieving UE after retrieval of the MM. Include if received by the MMS Proxy-Relay and if generated from a </w:t>
            </w:r>
            <w:r w:rsidRPr="00760004">
              <w:rPr>
                <w:b/>
                <w:bCs/>
                <w:i/>
                <w:iCs/>
              </w:rPr>
              <w:t>m-notifyresp-ind</w:t>
            </w:r>
            <w:r w:rsidRPr="00760004">
              <w:t>.</w:t>
            </w:r>
          </w:p>
        </w:tc>
        <w:tc>
          <w:tcPr>
            <w:tcW w:w="708" w:type="dxa"/>
          </w:tcPr>
          <w:p w14:paraId="1CF637FA" w14:textId="77777777" w:rsidR="00686BF2" w:rsidRPr="00760004" w:rsidRDefault="00686BF2" w:rsidP="0028757E">
            <w:pPr>
              <w:pStyle w:val="TAL"/>
            </w:pPr>
            <w:r w:rsidRPr="00760004">
              <w:t>C</w:t>
            </w:r>
          </w:p>
        </w:tc>
      </w:tr>
      <w:tr w:rsidR="00686BF2" w:rsidRPr="00760004" w14:paraId="7EE2F543" w14:textId="77777777" w:rsidTr="0028757E">
        <w:trPr>
          <w:jc w:val="center"/>
        </w:trPr>
        <w:tc>
          <w:tcPr>
            <w:tcW w:w="2693" w:type="dxa"/>
          </w:tcPr>
          <w:p w14:paraId="7E7923BF" w14:textId="77777777" w:rsidR="00686BF2" w:rsidRPr="00760004" w:rsidRDefault="00686BF2" w:rsidP="0028757E">
            <w:pPr>
              <w:pStyle w:val="TAL"/>
            </w:pPr>
            <w:r w:rsidRPr="00760004">
              <w:t>direction</w:t>
            </w:r>
          </w:p>
        </w:tc>
        <w:tc>
          <w:tcPr>
            <w:tcW w:w="6521" w:type="dxa"/>
          </w:tcPr>
          <w:p w14:paraId="085D625B" w14:textId="77777777" w:rsidR="00686BF2" w:rsidRPr="00760004" w:rsidRDefault="00686BF2" w:rsidP="0028757E">
            <w:pPr>
              <w:pStyle w:val="TAL"/>
            </w:pPr>
            <w:r w:rsidRPr="00760004">
              <w:t>Indicates the direction of the MM. This shall be encoded as “to target.”</w:t>
            </w:r>
          </w:p>
        </w:tc>
        <w:tc>
          <w:tcPr>
            <w:tcW w:w="708" w:type="dxa"/>
          </w:tcPr>
          <w:p w14:paraId="0192FC3A" w14:textId="77777777" w:rsidR="00686BF2" w:rsidRPr="00760004" w:rsidRDefault="00686BF2" w:rsidP="0028757E">
            <w:pPr>
              <w:pStyle w:val="TAL"/>
            </w:pPr>
            <w:r w:rsidRPr="00760004">
              <w:t>M</w:t>
            </w:r>
          </w:p>
        </w:tc>
      </w:tr>
    </w:tbl>
    <w:p w14:paraId="225FD874" w14:textId="4236F56E"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3C3980B" w14:textId="77777777" w:rsidR="00686BF2" w:rsidRPr="00760004" w:rsidRDefault="00686BF2" w:rsidP="00686BF2">
      <w:pPr>
        <w:pStyle w:val="Heading4"/>
      </w:pPr>
      <w:bookmarkStart w:id="391" w:name="_Toc90924835"/>
      <w:r w:rsidRPr="00760004">
        <w:t>7.4.3.9</w:t>
      </w:r>
      <w:r w:rsidRPr="00760004">
        <w:tab/>
        <w:t>MMSDeleteFromRelay</w:t>
      </w:r>
      <w:bookmarkEnd w:id="391"/>
    </w:p>
    <w:p w14:paraId="61ACBB6E" w14:textId="77777777" w:rsidR="00686BF2" w:rsidRPr="00760004" w:rsidRDefault="00686BF2" w:rsidP="00686BF2">
      <w:r w:rsidRPr="00760004">
        <w:t xml:space="preserve">The IRI-POI present in the MMS Proxy-Relay shall generate an xIRI containing an MMSDeleteFromRelay record when the MMS Proxy-Relay sends a </w:t>
      </w:r>
      <w:r w:rsidRPr="00760004">
        <w:rPr>
          <w:i/>
          <w:iCs/>
        </w:rPr>
        <w:t>m-delete-conf</w:t>
      </w:r>
      <w:r w:rsidRPr="00760004">
        <w:t xml:space="preserve"> (defined in OMA-TS-MMS_ENC [39]) to the MMS client in the target UE.</w:t>
      </w:r>
    </w:p>
    <w:p w14:paraId="3A9F5835" w14:textId="77777777" w:rsidR="00686BF2" w:rsidRPr="00760004" w:rsidRDefault="00686BF2" w:rsidP="00686BF2"/>
    <w:p w14:paraId="0E07BCA7" w14:textId="2F35EC52" w:rsidR="00686BF2" w:rsidRPr="00760004" w:rsidRDefault="00686BF2" w:rsidP="00686BF2">
      <w:r w:rsidRPr="00760004">
        <w:t>T</w:t>
      </w:r>
      <w:del w:id="392" w:author="Michaela Klopstra" w:date="2022-02-22T08:26:00Z">
        <w:r w:rsidRPr="00760004" w:rsidDel="00FE2627">
          <w:delText xml:space="preserve">he </w:delText>
        </w:r>
        <w:r w:rsidRPr="00FE2627" w:rsidDel="00FE2627">
          <w:delText>following t</w:delText>
        </w:r>
      </w:del>
      <w:r w:rsidRPr="00FE2627">
        <w:t>able</w:t>
      </w:r>
      <w:r w:rsidRPr="00760004">
        <w:t xml:space="preserve"> </w:t>
      </w:r>
      <w:ins w:id="393" w:author="Michaela Klopstra" w:date="2022-02-22T08:26:00Z">
        <w:r w:rsidR="00FE2627" w:rsidRPr="00760004">
          <w:t>7.4.3-9</w:t>
        </w:r>
        <w:r w:rsidR="00FE2627">
          <w:t xml:space="preserve"> </w:t>
        </w:r>
      </w:ins>
      <w:r w:rsidRPr="00760004">
        <w:t xml:space="preserve">contains parameters generated by the IRI-POI, along with parameters derived from the </w:t>
      </w:r>
      <w:r w:rsidRPr="00760004">
        <w:rPr>
          <w:i/>
          <w:iCs/>
        </w:rPr>
        <w:t>m-delete-req</w:t>
      </w:r>
      <w:r w:rsidRPr="00760004">
        <w:t xml:space="preserve"> message (from the local target UE to the MMS Proxy-Relay), and the </w:t>
      </w:r>
      <w:r w:rsidRPr="00760004">
        <w:rPr>
          <w:i/>
          <w:iCs/>
        </w:rPr>
        <w:t>m-delete-conf</w:t>
      </w:r>
      <w:r w:rsidRPr="00760004">
        <w:t xml:space="preserve"> message (from the MMS Proxy-Relay to the local target UE).</w:t>
      </w:r>
    </w:p>
    <w:p w14:paraId="59DD0C83" w14:textId="77777777" w:rsidR="00686BF2" w:rsidRPr="00760004" w:rsidRDefault="00686BF2" w:rsidP="00686BF2">
      <w:pPr>
        <w:pStyle w:val="TH"/>
      </w:pPr>
      <w:r w:rsidRPr="00760004">
        <w:lastRenderedPageBreak/>
        <w:t>Table 7.4.3-9: Payload for MMSDeleteFromRelay</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6DC6B858" w14:textId="77777777" w:rsidTr="0028757E">
        <w:trPr>
          <w:jc w:val="center"/>
        </w:trPr>
        <w:tc>
          <w:tcPr>
            <w:tcW w:w="2693" w:type="dxa"/>
          </w:tcPr>
          <w:p w14:paraId="1035E020" w14:textId="77777777" w:rsidR="00686BF2" w:rsidRPr="00760004" w:rsidRDefault="00686BF2" w:rsidP="0028757E">
            <w:pPr>
              <w:pStyle w:val="TAH"/>
            </w:pPr>
            <w:r w:rsidRPr="00760004">
              <w:t>Field name</w:t>
            </w:r>
          </w:p>
        </w:tc>
        <w:tc>
          <w:tcPr>
            <w:tcW w:w="6521" w:type="dxa"/>
          </w:tcPr>
          <w:p w14:paraId="7DE3D9A1" w14:textId="77777777" w:rsidR="00686BF2" w:rsidRPr="00760004" w:rsidRDefault="00686BF2" w:rsidP="0028757E">
            <w:pPr>
              <w:pStyle w:val="TAH"/>
            </w:pPr>
            <w:r w:rsidRPr="00760004">
              <w:t>Description</w:t>
            </w:r>
          </w:p>
        </w:tc>
        <w:tc>
          <w:tcPr>
            <w:tcW w:w="708" w:type="dxa"/>
          </w:tcPr>
          <w:p w14:paraId="2920E38F" w14:textId="77777777" w:rsidR="00686BF2" w:rsidRPr="00760004" w:rsidRDefault="00686BF2" w:rsidP="0028757E">
            <w:pPr>
              <w:pStyle w:val="TAH"/>
            </w:pPr>
            <w:r w:rsidRPr="00760004">
              <w:t>M/C/O</w:t>
            </w:r>
          </w:p>
        </w:tc>
      </w:tr>
      <w:tr w:rsidR="00686BF2" w:rsidRPr="00760004" w14:paraId="2A93DDC0" w14:textId="77777777" w:rsidTr="0028757E">
        <w:trPr>
          <w:jc w:val="center"/>
        </w:trPr>
        <w:tc>
          <w:tcPr>
            <w:tcW w:w="2693" w:type="dxa"/>
          </w:tcPr>
          <w:p w14:paraId="7B9AE82C" w14:textId="77777777" w:rsidR="00686BF2" w:rsidRPr="00760004" w:rsidRDefault="00686BF2" w:rsidP="0028757E">
            <w:pPr>
              <w:pStyle w:val="TAL"/>
            </w:pPr>
            <w:r w:rsidRPr="00760004">
              <w:t>transactionID</w:t>
            </w:r>
          </w:p>
        </w:tc>
        <w:tc>
          <w:tcPr>
            <w:tcW w:w="6521" w:type="dxa"/>
          </w:tcPr>
          <w:p w14:paraId="00C9E8E2" w14:textId="77777777" w:rsidR="00686BF2" w:rsidRPr="00760004" w:rsidRDefault="00686BF2" w:rsidP="0028757E">
            <w:pPr>
              <w:pStyle w:val="TAL"/>
            </w:pPr>
            <w:r w:rsidRPr="00760004">
              <w:t>An ID used to correlate an MMS request and response between the target and the MMS Proxy-Relay.</w:t>
            </w:r>
          </w:p>
        </w:tc>
        <w:tc>
          <w:tcPr>
            <w:tcW w:w="708" w:type="dxa"/>
          </w:tcPr>
          <w:p w14:paraId="5CF7D42E" w14:textId="77777777" w:rsidR="00686BF2" w:rsidRPr="00760004" w:rsidRDefault="00686BF2" w:rsidP="0028757E">
            <w:pPr>
              <w:pStyle w:val="TAL"/>
            </w:pPr>
            <w:r w:rsidRPr="00760004">
              <w:t>M</w:t>
            </w:r>
          </w:p>
        </w:tc>
      </w:tr>
      <w:tr w:rsidR="00686BF2" w:rsidRPr="00760004" w14:paraId="050A30C9" w14:textId="77777777" w:rsidTr="0028757E">
        <w:trPr>
          <w:jc w:val="center"/>
        </w:trPr>
        <w:tc>
          <w:tcPr>
            <w:tcW w:w="2693" w:type="dxa"/>
          </w:tcPr>
          <w:p w14:paraId="05AEE96B" w14:textId="77777777" w:rsidR="00686BF2" w:rsidRPr="00760004" w:rsidRDefault="00686BF2" w:rsidP="0028757E">
            <w:pPr>
              <w:pStyle w:val="TAL"/>
            </w:pPr>
            <w:r w:rsidRPr="00760004">
              <w:t>version</w:t>
            </w:r>
          </w:p>
        </w:tc>
        <w:tc>
          <w:tcPr>
            <w:tcW w:w="6521" w:type="dxa"/>
          </w:tcPr>
          <w:p w14:paraId="223D591B" w14:textId="77777777" w:rsidR="00686BF2" w:rsidRPr="00760004" w:rsidRDefault="00686BF2" w:rsidP="0028757E">
            <w:pPr>
              <w:pStyle w:val="TAL"/>
            </w:pPr>
            <w:r w:rsidRPr="00760004">
              <w:t>The version of MM, to include major and minor version.</w:t>
            </w:r>
          </w:p>
        </w:tc>
        <w:tc>
          <w:tcPr>
            <w:tcW w:w="708" w:type="dxa"/>
          </w:tcPr>
          <w:p w14:paraId="2690333B" w14:textId="77777777" w:rsidR="00686BF2" w:rsidRPr="00760004" w:rsidRDefault="00686BF2" w:rsidP="0028757E">
            <w:pPr>
              <w:pStyle w:val="TAL"/>
            </w:pPr>
            <w:r w:rsidRPr="00760004">
              <w:t>M</w:t>
            </w:r>
          </w:p>
        </w:tc>
      </w:tr>
      <w:tr w:rsidR="00686BF2" w:rsidRPr="00760004" w14:paraId="7F3F28D0" w14:textId="77777777" w:rsidTr="0028757E">
        <w:trPr>
          <w:jc w:val="center"/>
        </w:trPr>
        <w:tc>
          <w:tcPr>
            <w:tcW w:w="2693" w:type="dxa"/>
          </w:tcPr>
          <w:p w14:paraId="72FE3408" w14:textId="77777777" w:rsidR="00686BF2" w:rsidRPr="00760004" w:rsidRDefault="00686BF2" w:rsidP="0028757E">
            <w:pPr>
              <w:pStyle w:val="TAL"/>
            </w:pPr>
            <w:r w:rsidRPr="00760004">
              <w:t>direction</w:t>
            </w:r>
          </w:p>
        </w:tc>
        <w:tc>
          <w:tcPr>
            <w:tcW w:w="6521" w:type="dxa"/>
          </w:tcPr>
          <w:p w14:paraId="1D1F0CC5" w14:textId="77777777" w:rsidR="00686BF2" w:rsidRPr="00760004" w:rsidRDefault="00686BF2" w:rsidP="0028757E">
            <w:pPr>
              <w:pStyle w:val="TAL"/>
            </w:pPr>
            <w:r w:rsidRPr="00760004">
              <w:t>Indicates the direction of the MM. This shall be encoded as “to target,” or "fromTarget," as appropriate.</w:t>
            </w:r>
          </w:p>
        </w:tc>
        <w:tc>
          <w:tcPr>
            <w:tcW w:w="708" w:type="dxa"/>
          </w:tcPr>
          <w:p w14:paraId="4B39B0C4" w14:textId="77777777" w:rsidR="00686BF2" w:rsidRPr="00760004" w:rsidRDefault="00686BF2" w:rsidP="0028757E">
            <w:pPr>
              <w:pStyle w:val="TAL"/>
            </w:pPr>
            <w:r w:rsidRPr="00760004">
              <w:t>M</w:t>
            </w:r>
          </w:p>
        </w:tc>
      </w:tr>
      <w:tr w:rsidR="00686BF2" w:rsidRPr="00760004" w14:paraId="75AC219C" w14:textId="77777777" w:rsidTr="0028757E">
        <w:trPr>
          <w:jc w:val="center"/>
        </w:trPr>
        <w:tc>
          <w:tcPr>
            <w:tcW w:w="2693" w:type="dxa"/>
          </w:tcPr>
          <w:p w14:paraId="350DBD0F" w14:textId="77777777" w:rsidR="00686BF2" w:rsidRPr="00760004" w:rsidRDefault="00686BF2" w:rsidP="0028757E">
            <w:pPr>
              <w:pStyle w:val="TAL"/>
            </w:pPr>
            <w:r w:rsidRPr="00760004">
              <w:t>contentLocationReq</w:t>
            </w:r>
          </w:p>
        </w:tc>
        <w:tc>
          <w:tcPr>
            <w:tcW w:w="6521" w:type="dxa"/>
          </w:tcPr>
          <w:p w14:paraId="6B1AA7E9"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m-delete-conf,</w:t>
            </w:r>
            <w:r w:rsidRPr="00760004">
              <w:t xml:space="preserve"> as defined in OMA-</w:t>
            </w:r>
            <w:r>
              <w:t>TS-MMS</w:t>
            </w:r>
            <w:r w:rsidRPr="00760004">
              <w:t>_ENC [39] clause 7.3.10. Include if sent to the MMS Proxy-Relay.</w:t>
            </w:r>
          </w:p>
        </w:tc>
        <w:tc>
          <w:tcPr>
            <w:tcW w:w="708" w:type="dxa"/>
          </w:tcPr>
          <w:p w14:paraId="78A89013" w14:textId="77777777" w:rsidR="00686BF2" w:rsidRPr="00760004" w:rsidRDefault="00686BF2" w:rsidP="0028757E">
            <w:pPr>
              <w:pStyle w:val="TAL"/>
            </w:pPr>
            <w:r w:rsidRPr="00760004">
              <w:t>M</w:t>
            </w:r>
          </w:p>
        </w:tc>
      </w:tr>
      <w:tr w:rsidR="00686BF2" w:rsidRPr="00760004" w14:paraId="0A0A5417" w14:textId="77777777" w:rsidTr="0028757E">
        <w:trPr>
          <w:jc w:val="center"/>
        </w:trPr>
        <w:tc>
          <w:tcPr>
            <w:tcW w:w="2693" w:type="dxa"/>
          </w:tcPr>
          <w:p w14:paraId="67924F7C" w14:textId="77777777" w:rsidR="00686BF2" w:rsidRPr="00760004" w:rsidRDefault="00686BF2" w:rsidP="0028757E">
            <w:pPr>
              <w:pStyle w:val="TAL"/>
            </w:pPr>
            <w:r w:rsidRPr="00760004">
              <w:t>contentLocationConf</w:t>
            </w:r>
          </w:p>
        </w:tc>
        <w:tc>
          <w:tcPr>
            <w:tcW w:w="6521" w:type="dxa"/>
          </w:tcPr>
          <w:p w14:paraId="730044F3"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m-delete-conf</w:t>
            </w:r>
            <w:r w:rsidRPr="00760004">
              <w:t>, as defined in OMA-</w:t>
            </w:r>
            <w:r>
              <w:t>TS-MMS</w:t>
            </w:r>
            <w:r w:rsidRPr="00760004">
              <w:t>_ENC [39] clause 7.3.10. Include if sent by the MMS Proxy-Relay.</w:t>
            </w:r>
          </w:p>
        </w:tc>
        <w:tc>
          <w:tcPr>
            <w:tcW w:w="708" w:type="dxa"/>
          </w:tcPr>
          <w:p w14:paraId="6C62169C" w14:textId="77777777" w:rsidR="00686BF2" w:rsidRPr="00760004" w:rsidRDefault="00686BF2" w:rsidP="0028757E">
            <w:pPr>
              <w:pStyle w:val="TAL"/>
            </w:pPr>
            <w:r w:rsidRPr="00760004">
              <w:t>C</w:t>
            </w:r>
          </w:p>
        </w:tc>
      </w:tr>
      <w:tr w:rsidR="00686BF2" w:rsidRPr="00760004" w14:paraId="13CB0EA5" w14:textId="77777777" w:rsidTr="0028757E">
        <w:trPr>
          <w:jc w:val="center"/>
        </w:trPr>
        <w:tc>
          <w:tcPr>
            <w:tcW w:w="2693" w:type="dxa"/>
          </w:tcPr>
          <w:p w14:paraId="49489BBF" w14:textId="77777777" w:rsidR="00686BF2" w:rsidRPr="00760004" w:rsidRDefault="00686BF2" w:rsidP="0028757E">
            <w:pPr>
              <w:pStyle w:val="TAL"/>
            </w:pPr>
            <w:r w:rsidRPr="00760004">
              <w:t>deleteResponseStatus</w:t>
            </w:r>
          </w:p>
        </w:tc>
        <w:tc>
          <w:tcPr>
            <w:tcW w:w="6521" w:type="dxa"/>
          </w:tcPr>
          <w:p w14:paraId="018BBA5E" w14:textId="77777777" w:rsidR="00686BF2" w:rsidRPr="00760004" w:rsidRDefault="00686BF2" w:rsidP="0028757E">
            <w:pPr>
              <w:pStyle w:val="TAL"/>
            </w:pPr>
            <w:r w:rsidRPr="00760004">
              <w:t>The delete response, as defined in OMA-</w:t>
            </w:r>
            <w:r>
              <w:t>TS-MMS</w:t>
            </w:r>
            <w:r w:rsidRPr="00760004">
              <w:t>_ENC [39] clause 7.3.48.</w:t>
            </w:r>
          </w:p>
        </w:tc>
        <w:tc>
          <w:tcPr>
            <w:tcW w:w="708" w:type="dxa"/>
          </w:tcPr>
          <w:p w14:paraId="687962AA" w14:textId="77777777" w:rsidR="00686BF2" w:rsidRPr="00760004" w:rsidRDefault="00686BF2" w:rsidP="0028757E">
            <w:pPr>
              <w:pStyle w:val="TAL"/>
            </w:pPr>
            <w:r w:rsidRPr="00760004">
              <w:t>M</w:t>
            </w:r>
          </w:p>
        </w:tc>
      </w:tr>
      <w:tr w:rsidR="00686BF2" w:rsidRPr="00760004" w14:paraId="29EAA84E" w14:textId="77777777" w:rsidTr="0028757E">
        <w:trPr>
          <w:jc w:val="center"/>
        </w:trPr>
        <w:tc>
          <w:tcPr>
            <w:tcW w:w="2693" w:type="dxa"/>
          </w:tcPr>
          <w:p w14:paraId="6FFD8AAF" w14:textId="77777777" w:rsidR="00686BF2" w:rsidRPr="00760004" w:rsidRDefault="00686BF2" w:rsidP="0028757E">
            <w:pPr>
              <w:pStyle w:val="TAL"/>
            </w:pPr>
            <w:r w:rsidRPr="00760004">
              <w:t>deleteResponseText</w:t>
            </w:r>
          </w:p>
        </w:tc>
        <w:tc>
          <w:tcPr>
            <w:tcW w:w="6521" w:type="dxa"/>
          </w:tcPr>
          <w:p w14:paraId="6CBE44FF" w14:textId="77777777" w:rsidR="00686BF2" w:rsidRPr="00760004" w:rsidRDefault="00686BF2" w:rsidP="0028757E">
            <w:pPr>
              <w:pStyle w:val="TAL"/>
            </w:pPr>
            <w:r w:rsidRPr="00760004">
              <w:t>The delete response, as defined in OMA-</w:t>
            </w:r>
            <w:r>
              <w:t>TS-MMS</w:t>
            </w:r>
            <w:r w:rsidRPr="00760004">
              <w:t>_ENC [39] clause 7.3.49. Include if sent by the MMS Proxy-Relay.</w:t>
            </w:r>
          </w:p>
        </w:tc>
        <w:tc>
          <w:tcPr>
            <w:tcW w:w="708" w:type="dxa"/>
          </w:tcPr>
          <w:p w14:paraId="5A69DA5B" w14:textId="77777777" w:rsidR="00686BF2" w:rsidRPr="00760004" w:rsidRDefault="00686BF2" w:rsidP="0028757E">
            <w:pPr>
              <w:pStyle w:val="TAL"/>
            </w:pPr>
            <w:r w:rsidRPr="00760004">
              <w:t>C</w:t>
            </w:r>
          </w:p>
        </w:tc>
      </w:tr>
    </w:tbl>
    <w:p w14:paraId="2A478A9C" w14:textId="16BAFA1E"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59D4716" w14:textId="77777777" w:rsidR="00686BF2" w:rsidRPr="00760004" w:rsidRDefault="00686BF2" w:rsidP="00686BF2">
      <w:pPr>
        <w:pStyle w:val="Heading4"/>
      </w:pPr>
      <w:bookmarkStart w:id="394" w:name="_Toc90924836"/>
      <w:r w:rsidRPr="00760004">
        <w:t>7.4.3.10</w:t>
      </w:r>
      <w:r w:rsidRPr="00760004">
        <w:tab/>
        <w:t>MMSMBoxStore</w:t>
      </w:r>
      <w:bookmarkEnd w:id="394"/>
    </w:p>
    <w:p w14:paraId="4DBCC440" w14:textId="77777777" w:rsidR="00686BF2" w:rsidRPr="00760004" w:rsidRDefault="00686BF2" w:rsidP="00686BF2">
      <w:r w:rsidRPr="00760004">
        <w:t>The IRI-POI in the MMS Proxy-Relay shall generate an xIRI containing an MMSMBoxStore record when the MMS Proxy-Relay sends a m-mbox-store-conf (defined in OMA-TS-MMS_ENC [39] clause 6.8) to the MMS client in the target UE.</w:t>
      </w:r>
    </w:p>
    <w:p w14:paraId="5DC19A00" w14:textId="77777777" w:rsidR="00686BF2" w:rsidRPr="00760004" w:rsidRDefault="00686BF2" w:rsidP="00686BF2"/>
    <w:p w14:paraId="673DC82A" w14:textId="41665DD3" w:rsidR="00686BF2" w:rsidRPr="00760004" w:rsidRDefault="00686BF2" w:rsidP="00686BF2">
      <w:r w:rsidRPr="00FE2627">
        <w:t>T</w:t>
      </w:r>
      <w:del w:id="395" w:author="Michaela Klopstra" w:date="2022-02-22T08:27:00Z">
        <w:r w:rsidRPr="00FE2627" w:rsidDel="00FE2627">
          <w:delText>he</w:delText>
        </w:r>
      </w:del>
      <w:del w:id="396" w:author="Michaela Klopstra" w:date="2022-02-22T08:26:00Z">
        <w:r w:rsidRPr="00FE2627" w:rsidDel="00FE2627">
          <w:delText xml:space="preserve"> following t</w:delText>
        </w:r>
      </w:del>
      <w:r w:rsidRPr="00FE2627">
        <w:t xml:space="preserve">able </w:t>
      </w:r>
      <w:ins w:id="397" w:author="Michaela Klopstra" w:date="2022-02-22T08:26:00Z">
        <w:r w:rsidR="00FE2627" w:rsidRPr="00760004">
          <w:t>7.4.3-10</w:t>
        </w:r>
        <w:r w:rsidR="00FE2627">
          <w:t xml:space="preserve"> </w:t>
        </w:r>
      </w:ins>
      <w:r w:rsidRPr="00FE2627">
        <w:t>contains</w:t>
      </w:r>
      <w:r w:rsidRPr="00760004">
        <w:t xml:space="preserve"> parameters generated by the IRI-POI, along with parameters derived from the m-mbox-store-req message (from the local target UE to the MMS Proxy-Relay), and from the </w:t>
      </w:r>
      <w:r w:rsidRPr="00760004">
        <w:rPr>
          <w:i/>
          <w:iCs/>
        </w:rPr>
        <w:t>m-mbox-store-conf</w:t>
      </w:r>
      <w:r w:rsidRPr="00760004">
        <w:t xml:space="preserve"> message (from the MMS Proxy-Relay to the local target UE).</w:t>
      </w:r>
    </w:p>
    <w:p w14:paraId="4834EF1D" w14:textId="77777777" w:rsidR="00686BF2" w:rsidRPr="00760004" w:rsidRDefault="00686BF2" w:rsidP="00686BF2">
      <w:pPr>
        <w:pStyle w:val="TH"/>
      </w:pPr>
      <w:r w:rsidRPr="00760004">
        <w:t>Table 7.4.3-10: Payload for MMSMBoxStore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1AD2C0A2" w14:textId="77777777" w:rsidTr="0028757E">
        <w:trPr>
          <w:jc w:val="center"/>
        </w:trPr>
        <w:tc>
          <w:tcPr>
            <w:tcW w:w="2693" w:type="dxa"/>
          </w:tcPr>
          <w:p w14:paraId="31C60F0B" w14:textId="77777777" w:rsidR="00686BF2" w:rsidRPr="00760004" w:rsidRDefault="00686BF2" w:rsidP="0028757E">
            <w:pPr>
              <w:pStyle w:val="TAH"/>
            </w:pPr>
            <w:r w:rsidRPr="00760004">
              <w:t>Field name</w:t>
            </w:r>
          </w:p>
        </w:tc>
        <w:tc>
          <w:tcPr>
            <w:tcW w:w="6521" w:type="dxa"/>
          </w:tcPr>
          <w:p w14:paraId="163BD4DE" w14:textId="77777777" w:rsidR="00686BF2" w:rsidRPr="00760004" w:rsidRDefault="00686BF2" w:rsidP="0028757E">
            <w:pPr>
              <w:pStyle w:val="TAH"/>
            </w:pPr>
            <w:r w:rsidRPr="00760004">
              <w:t>Description</w:t>
            </w:r>
          </w:p>
        </w:tc>
        <w:tc>
          <w:tcPr>
            <w:tcW w:w="708" w:type="dxa"/>
          </w:tcPr>
          <w:p w14:paraId="10620126" w14:textId="77777777" w:rsidR="00686BF2" w:rsidRPr="00760004" w:rsidRDefault="00686BF2" w:rsidP="0028757E">
            <w:pPr>
              <w:pStyle w:val="TAH"/>
            </w:pPr>
            <w:r w:rsidRPr="00760004">
              <w:t>M/C/O</w:t>
            </w:r>
          </w:p>
        </w:tc>
      </w:tr>
      <w:tr w:rsidR="00686BF2" w:rsidRPr="00760004" w14:paraId="6DBD615C" w14:textId="77777777" w:rsidTr="0028757E">
        <w:trPr>
          <w:jc w:val="center"/>
        </w:trPr>
        <w:tc>
          <w:tcPr>
            <w:tcW w:w="2693" w:type="dxa"/>
          </w:tcPr>
          <w:p w14:paraId="2234D8AD" w14:textId="77777777" w:rsidR="00686BF2" w:rsidRPr="00760004" w:rsidRDefault="00686BF2" w:rsidP="0028757E">
            <w:pPr>
              <w:pStyle w:val="TAL"/>
            </w:pPr>
            <w:r w:rsidRPr="00760004">
              <w:t>transactionID</w:t>
            </w:r>
          </w:p>
        </w:tc>
        <w:tc>
          <w:tcPr>
            <w:tcW w:w="6521" w:type="dxa"/>
          </w:tcPr>
          <w:p w14:paraId="606925CF"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3CDC628C" w14:textId="77777777" w:rsidR="00686BF2" w:rsidRPr="00760004" w:rsidRDefault="00686BF2" w:rsidP="0028757E">
            <w:pPr>
              <w:pStyle w:val="TAL"/>
            </w:pPr>
            <w:r w:rsidRPr="00760004">
              <w:t>M</w:t>
            </w:r>
          </w:p>
        </w:tc>
      </w:tr>
      <w:tr w:rsidR="00686BF2" w:rsidRPr="00760004" w14:paraId="4B8FF427" w14:textId="77777777" w:rsidTr="0028757E">
        <w:trPr>
          <w:jc w:val="center"/>
        </w:trPr>
        <w:tc>
          <w:tcPr>
            <w:tcW w:w="2693" w:type="dxa"/>
          </w:tcPr>
          <w:p w14:paraId="154CF1B9" w14:textId="77777777" w:rsidR="00686BF2" w:rsidRPr="00760004" w:rsidRDefault="00686BF2" w:rsidP="0028757E">
            <w:pPr>
              <w:pStyle w:val="TAL"/>
            </w:pPr>
            <w:r w:rsidRPr="00760004">
              <w:t>version</w:t>
            </w:r>
          </w:p>
        </w:tc>
        <w:tc>
          <w:tcPr>
            <w:tcW w:w="6521" w:type="dxa"/>
          </w:tcPr>
          <w:p w14:paraId="43E1FDE1" w14:textId="77777777" w:rsidR="00686BF2" w:rsidRPr="00760004" w:rsidRDefault="00686BF2" w:rsidP="0028757E">
            <w:pPr>
              <w:pStyle w:val="TAL"/>
            </w:pPr>
            <w:r w:rsidRPr="00760004">
              <w:t>The version of MM, to include major and minor version.</w:t>
            </w:r>
          </w:p>
        </w:tc>
        <w:tc>
          <w:tcPr>
            <w:tcW w:w="708" w:type="dxa"/>
          </w:tcPr>
          <w:p w14:paraId="4FD57901" w14:textId="77777777" w:rsidR="00686BF2" w:rsidRPr="00760004" w:rsidRDefault="00686BF2" w:rsidP="0028757E">
            <w:pPr>
              <w:pStyle w:val="TAL"/>
            </w:pPr>
            <w:r w:rsidRPr="00760004">
              <w:t>M</w:t>
            </w:r>
          </w:p>
        </w:tc>
      </w:tr>
      <w:tr w:rsidR="00686BF2" w:rsidRPr="00760004" w14:paraId="003A82DC" w14:textId="77777777" w:rsidTr="0028757E">
        <w:trPr>
          <w:jc w:val="center"/>
        </w:trPr>
        <w:tc>
          <w:tcPr>
            <w:tcW w:w="2693" w:type="dxa"/>
          </w:tcPr>
          <w:p w14:paraId="6C965F5F" w14:textId="77777777" w:rsidR="00686BF2" w:rsidRPr="00760004" w:rsidRDefault="00686BF2" w:rsidP="0028757E">
            <w:pPr>
              <w:pStyle w:val="TAL"/>
            </w:pPr>
            <w:r w:rsidRPr="00760004">
              <w:t>direction</w:t>
            </w:r>
          </w:p>
        </w:tc>
        <w:tc>
          <w:tcPr>
            <w:tcW w:w="6521" w:type="dxa"/>
          </w:tcPr>
          <w:p w14:paraId="5FD5AC3B" w14:textId="77777777" w:rsidR="00686BF2" w:rsidRPr="00760004" w:rsidRDefault="00686BF2" w:rsidP="0028757E">
            <w:pPr>
              <w:pStyle w:val="TAL"/>
            </w:pPr>
            <w:r w:rsidRPr="00760004">
              <w:t>Indicates the direction of the MM. This shall be encoded as “to target.”</w:t>
            </w:r>
          </w:p>
        </w:tc>
        <w:tc>
          <w:tcPr>
            <w:tcW w:w="708" w:type="dxa"/>
          </w:tcPr>
          <w:p w14:paraId="233D42DB" w14:textId="77777777" w:rsidR="00686BF2" w:rsidRPr="00760004" w:rsidRDefault="00686BF2" w:rsidP="0028757E">
            <w:pPr>
              <w:pStyle w:val="TAL"/>
            </w:pPr>
            <w:r w:rsidRPr="00760004">
              <w:t>M</w:t>
            </w:r>
          </w:p>
        </w:tc>
      </w:tr>
      <w:tr w:rsidR="00686BF2" w:rsidRPr="00760004" w14:paraId="6B057308" w14:textId="77777777" w:rsidTr="0028757E">
        <w:trPr>
          <w:jc w:val="center"/>
        </w:trPr>
        <w:tc>
          <w:tcPr>
            <w:tcW w:w="2693" w:type="dxa"/>
          </w:tcPr>
          <w:p w14:paraId="5FBAE758" w14:textId="77777777" w:rsidR="00686BF2" w:rsidRPr="00760004" w:rsidRDefault="00686BF2" w:rsidP="0028757E">
            <w:pPr>
              <w:pStyle w:val="TAL"/>
            </w:pPr>
            <w:r w:rsidRPr="00760004">
              <w:t>contentLocationReq</w:t>
            </w:r>
          </w:p>
        </w:tc>
        <w:tc>
          <w:tcPr>
            <w:tcW w:w="6521" w:type="dxa"/>
          </w:tcPr>
          <w:p w14:paraId="204A085E"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m-mbox-store-req</w:t>
            </w:r>
            <w:r w:rsidRPr="00760004">
              <w:t>. As defined in OMA-</w:t>
            </w:r>
            <w:r>
              <w:t>TS-MMS</w:t>
            </w:r>
            <w:r w:rsidRPr="00760004">
              <w:t>_ENC [39] clause 7.3.10. Include if sent by the MMS Proxy-Relay.</w:t>
            </w:r>
          </w:p>
        </w:tc>
        <w:tc>
          <w:tcPr>
            <w:tcW w:w="708" w:type="dxa"/>
          </w:tcPr>
          <w:p w14:paraId="532FC781" w14:textId="77777777" w:rsidR="00686BF2" w:rsidRPr="00760004" w:rsidRDefault="00686BF2" w:rsidP="0028757E">
            <w:pPr>
              <w:pStyle w:val="TAL"/>
            </w:pPr>
            <w:r w:rsidRPr="00760004">
              <w:t>M</w:t>
            </w:r>
          </w:p>
        </w:tc>
      </w:tr>
      <w:tr w:rsidR="00686BF2" w:rsidRPr="00760004" w14:paraId="449FA0B3" w14:textId="77777777" w:rsidTr="0028757E">
        <w:trPr>
          <w:jc w:val="center"/>
        </w:trPr>
        <w:tc>
          <w:tcPr>
            <w:tcW w:w="2693" w:type="dxa"/>
          </w:tcPr>
          <w:p w14:paraId="4B1AEB92" w14:textId="77777777" w:rsidR="00686BF2" w:rsidRPr="00760004" w:rsidRDefault="00686BF2" w:rsidP="0028757E">
            <w:pPr>
              <w:pStyle w:val="TAL"/>
            </w:pPr>
            <w:r w:rsidRPr="00760004">
              <w:t>state</w:t>
            </w:r>
          </w:p>
        </w:tc>
        <w:tc>
          <w:tcPr>
            <w:tcW w:w="6521" w:type="dxa"/>
          </w:tcPr>
          <w:p w14:paraId="62CC2F02" w14:textId="77777777" w:rsidR="00686BF2" w:rsidRPr="00760004" w:rsidRDefault="00686BF2" w:rsidP="0028757E">
            <w:pPr>
              <w:pStyle w:val="TAL"/>
            </w:pPr>
            <w:r w:rsidRPr="00760004">
              <w:t>Identifies the value of the MM State associated with a MM to be stored or stored MM. Sets the state for the forwarded MM when it is stored. As defined in OMA-</w:t>
            </w:r>
            <w:r>
              <w:t>TS-MMS</w:t>
            </w:r>
            <w:r w:rsidRPr="00760004">
              <w:t>_ENC [39] clause 7.3.33. Include if sent by the MMS Proxy-Relay.</w:t>
            </w:r>
          </w:p>
        </w:tc>
        <w:tc>
          <w:tcPr>
            <w:tcW w:w="708" w:type="dxa"/>
          </w:tcPr>
          <w:p w14:paraId="4E3439F1" w14:textId="77777777" w:rsidR="00686BF2" w:rsidRPr="00760004" w:rsidRDefault="00686BF2" w:rsidP="0028757E">
            <w:pPr>
              <w:pStyle w:val="TAL"/>
            </w:pPr>
            <w:r w:rsidRPr="00760004">
              <w:t>C</w:t>
            </w:r>
          </w:p>
        </w:tc>
      </w:tr>
      <w:tr w:rsidR="00686BF2" w:rsidRPr="00760004" w14:paraId="79890AC6" w14:textId="77777777" w:rsidTr="0028757E">
        <w:trPr>
          <w:jc w:val="center"/>
        </w:trPr>
        <w:tc>
          <w:tcPr>
            <w:tcW w:w="2693" w:type="dxa"/>
          </w:tcPr>
          <w:p w14:paraId="3AE4DE2D" w14:textId="77777777" w:rsidR="00686BF2" w:rsidRPr="00760004" w:rsidRDefault="00686BF2" w:rsidP="0028757E">
            <w:pPr>
              <w:pStyle w:val="TAL"/>
            </w:pPr>
            <w:r w:rsidRPr="00760004">
              <w:t>flags</w:t>
            </w:r>
          </w:p>
        </w:tc>
        <w:tc>
          <w:tcPr>
            <w:tcW w:w="6521" w:type="dxa"/>
          </w:tcPr>
          <w:p w14:paraId="792C3471" w14:textId="77777777" w:rsidR="00686BF2" w:rsidRPr="00760004" w:rsidRDefault="00686BF2" w:rsidP="0028757E">
            <w:pPr>
              <w:pStyle w:val="TAL"/>
            </w:pPr>
            <w:r w:rsidRPr="00760004">
              <w:t>Identifies a keyword to add or remove from the list of keywords associated with a stored MM. See OMA-</w:t>
            </w:r>
            <w:r>
              <w:t>TS-MMS</w:t>
            </w:r>
            <w:r w:rsidRPr="00760004">
              <w:t>_ENC [39] clause 7.3.32. Include if sent by the MMS Proxy-Relay.</w:t>
            </w:r>
          </w:p>
        </w:tc>
        <w:tc>
          <w:tcPr>
            <w:tcW w:w="708" w:type="dxa"/>
          </w:tcPr>
          <w:p w14:paraId="2FE4D9EC" w14:textId="77777777" w:rsidR="00686BF2" w:rsidRPr="00760004" w:rsidRDefault="00686BF2" w:rsidP="0028757E">
            <w:pPr>
              <w:pStyle w:val="TAL"/>
            </w:pPr>
            <w:r w:rsidRPr="00760004">
              <w:t>C</w:t>
            </w:r>
          </w:p>
        </w:tc>
      </w:tr>
      <w:tr w:rsidR="00686BF2" w:rsidRPr="00760004" w14:paraId="5E9F5AA2" w14:textId="77777777" w:rsidTr="0028757E">
        <w:trPr>
          <w:jc w:val="center"/>
        </w:trPr>
        <w:tc>
          <w:tcPr>
            <w:tcW w:w="2693" w:type="dxa"/>
          </w:tcPr>
          <w:p w14:paraId="196F382E" w14:textId="77777777" w:rsidR="00686BF2" w:rsidRPr="00760004" w:rsidRDefault="00686BF2" w:rsidP="0028757E">
            <w:pPr>
              <w:pStyle w:val="TAL"/>
            </w:pPr>
            <w:r w:rsidRPr="00760004">
              <w:t>contentLocationConf</w:t>
            </w:r>
          </w:p>
        </w:tc>
        <w:tc>
          <w:tcPr>
            <w:tcW w:w="6521" w:type="dxa"/>
          </w:tcPr>
          <w:p w14:paraId="5ACB0610"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m-mbox-store-conf</w:t>
            </w:r>
            <w:r w:rsidRPr="00760004">
              <w:t>. As defined in OMA-</w:t>
            </w:r>
            <w:r>
              <w:t>TS-MMS</w:t>
            </w:r>
            <w:r w:rsidRPr="00760004">
              <w:t>_ENC [39] clause 7.3.10. Include if sent by the MMS Proxy-Relay.</w:t>
            </w:r>
          </w:p>
        </w:tc>
        <w:tc>
          <w:tcPr>
            <w:tcW w:w="708" w:type="dxa"/>
          </w:tcPr>
          <w:p w14:paraId="39B48D59" w14:textId="77777777" w:rsidR="00686BF2" w:rsidRPr="00760004" w:rsidRDefault="00686BF2" w:rsidP="0028757E">
            <w:pPr>
              <w:pStyle w:val="TAL"/>
            </w:pPr>
            <w:r w:rsidRPr="00760004">
              <w:t>C</w:t>
            </w:r>
          </w:p>
        </w:tc>
      </w:tr>
      <w:tr w:rsidR="00686BF2" w:rsidRPr="00760004" w14:paraId="5966AA09" w14:textId="77777777" w:rsidTr="0028757E">
        <w:trPr>
          <w:jc w:val="center"/>
        </w:trPr>
        <w:tc>
          <w:tcPr>
            <w:tcW w:w="2693" w:type="dxa"/>
          </w:tcPr>
          <w:p w14:paraId="2264E7BF" w14:textId="77777777" w:rsidR="00686BF2" w:rsidRPr="00760004" w:rsidRDefault="00686BF2" w:rsidP="0028757E">
            <w:pPr>
              <w:pStyle w:val="TAL"/>
            </w:pPr>
            <w:r w:rsidRPr="00760004">
              <w:t>storeStatus</w:t>
            </w:r>
          </w:p>
        </w:tc>
        <w:tc>
          <w:tcPr>
            <w:tcW w:w="6521" w:type="dxa"/>
          </w:tcPr>
          <w:p w14:paraId="141B5DA3" w14:textId="77777777" w:rsidR="00686BF2" w:rsidRPr="00760004" w:rsidRDefault="00686BF2" w:rsidP="0028757E">
            <w:pPr>
              <w:pStyle w:val="TAL"/>
            </w:pPr>
            <w:r w:rsidRPr="00760004">
              <w:t>Indicates if the MM was successfully stored in the MM</w:t>
            </w:r>
            <w:r>
              <w:t>Box.</w:t>
            </w:r>
          </w:p>
        </w:tc>
        <w:tc>
          <w:tcPr>
            <w:tcW w:w="708" w:type="dxa"/>
          </w:tcPr>
          <w:p w14:paraId="78E3E21F" w14:textId="77777777" w:rsidR="00686BF2" w:rsidRPr="00760004" w:rsidRDefault="00686BF2" w:rsidP="0028757E">
            <w:pPr>
              <w:pStyle w:val="TAL"/>
            </w:pPr>
            <w:r w:rsidRPr="00760004">
              <w:t>M</w:t>
            </w:r>
          </w:p>
        </w:tc>
      </w:tr>
      <w:tr w:rsidR="00686BF2" w:rsidRPr="00760004" w14:paraId="623B3485" w14:textId="77777777" w:rsidTr="0028757E">
        <w:trPr>
          <w:jc w:val="center"/>
        </w:trPr>
        <w:tc>
          <w:tcPr>
            <w:tcW w:w="2693" w:type="dxa"/>
          </w:tcPr>
          <w:p w14:paraId="5295EEF7" w14:textId="77777777" w:rsidR="00686BF2" w:rsidRPr="00760004" w:rsidRDefault="00686BF2" w:rsidP="0028757E">
            <w:pPr>
              <w:pStyle w:val="TAL"/>
            </w:pPr>
            <w:r w:rsidRPr="00760004">
              <w:t>storeStatusText</w:t>
            </w:r>
          </w:p>
        </w:tc>
        <w:tc>
          <w:tcPr>
            <w:tcW w:w="6521" w:type="dxa"/>
          </w:tcPr>
          <w:p w14:paraId="5CFD4F72" w14:textId="77777777" w:rsidR="00686BF2" w:rsidRPr="00760004" w:rsidRDefault="00686BF2" w:rsidP="0028757E">
            <w:pPr>
              <w:pStyle w:val="TAL"/>
            </w:pPr>
            <w:r w:rsidRPr="00760004">
              <w:t>Text that qualifies the Store Status. Include if sent to the target. As defined in OMA-</w:t>
            </w:r>
            <w:r>
              <w:t>TS-MMS</w:t>
            </w:r>
            <w:r w:rsidRPr="00760004">
              <w:t>_ENC [39] clause 7.3.59. Include if sent by the MMS Proxy-Relay.</w:t>
            </w:r>
          </w:p>
        </w:tc>
        <w:tc>
          <w:tcPr>
            <w:tcW w:w="708" w:type="dxa"/>
          </w:tcPr>
          <w:p w14:paraId="7CDDC0D2" w14:textId="77777777" w:rsidR="00686BF2" w:rsidRPr="00760004" w:rsidRDefault="00686BF2" w:rsidP="0028757E">
            <w:pPr>
              <w:pStyle w:val="TAL"/>
            </w:pPr>
            <w:r w:rsidRPr="00760004">
              <w:t>C</w:t>
            </w:r>
          </w:p>
        </w:tc>
      </w:tr>
    </w:tbl>
    <w:p w14:paraId="145AB274" w14:textId="13DCDFBC"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67CC156" w14:textId="77777777" w:rsidR="00686BF2" w:rsidRPr="00760004" w:rsidRDefault="00686BF2" w:rsidP="00686BF2">
      <w:pPr>
        <w:pStyle w:val="Heading4"/>
      </w:pPr>
      <w:bookmarkStart w:id="398" w:name="_Toc90924837"/>
      <w:r w:rsidRPr="00760004">
        <w:t>7.4.3.11</w:t>
      </w:r>
      <w:r w:rsidRPr="00760004">
        <w:tab/>
        <w:t>MMSMBoxUpload</w:t>
      </w:r>
      <w:bookmarkEnd w:id="398"/>
    </w:p>
    <w:p w14:paraId="2B11FF19" w14:textId="77777777" w:rsidR="00686BF2" w:rsidRPr="00760004" w:rsidRDefault="00686BF2" w:rsidP="00686BF2">
      <w:r w:rsidRPr="00760004">
        <w:t xml:space="preserve">The IRI-POI present in the MMS Proxy-Relay shall generate an xIRI containing an MMSMBoxUpload record when the MMS Proxy-Relay sends a </w:t>
      </w:r>
      <w:r w:rsidRPr="00760004">
        <w:rPr>
          <w:i/>
          <w:iCs/>
        </w:rPr>
        <w:t>m-mbox-upload-conf</w:t>
      </w:r>
      <w:r w:rsidRPr="00760004">
        <w:t xml:space="preserve"> (defined in OMA-TS-MMS_ENC [39] clause 6.10) to the MMS client in the target UE.</w:t>
      </w:r>
    </w:p>
    <w:p w14:paraId="6C74297C" w14:textId="320AB93B" w:rsidR="00686BF2" w:rsidRPr="00760004" w:rsidRDefault="00686BF2" w:rsidP="00686BF2">
      <w:r w:rsidRPr="00FE2627">
        <w:lastRenderedPageBreak/>
        <w:t>T</w:t>
      </w:r>
      <w:del w:id="399" w:author="Michaela Klopstra" w:date="2022-02-22T08:27:00Z">
        <w:r w:rsidRPr="00FE2627" w:rsidDel="00FE2627">
          <w:delText>he following t</w:delText>
        </w:r>
      </w:del>
      <w:r w:rsidRPr="00FE2627">
        <w:t xml:space="preserve">able </w:t>
      </w:r>
      <w:ins w:id="400" w:author="Michaela Klopstra" w:date="2022-02-22T08:27:00Z">
        <w:r w:rsidR="00FE2627" w:rsidRPr="00FE2627">
          <w:t xml:space="preserve">7.4.3-11 </w:t>
        </w:r>
      </w:ins>
      <w:r w:rsidRPr="00FE2627">
        <w:t>contains</w:t>
      </w:r>
      <w:r w:rsidRPr="00760004">
        <w:t xml:space="preserve"> parameters generated by the IRI-POI, along with parameters derived from the </w:t>
      </w:r>
      <w:r w:rsidRPr="00760004">
        <w:rPr>
          <w:i/>
          <w:iCs/>
        </w:rPr>
        <w:t>m-mbox-upload-req</w:t>
      </w:r>
      <w:r w:rsidRPr="00760004">
        <w:t xml:space="preserve"> message (from the local target UE to the MMS Proxy-Relay), and from the </w:t>
      </w:r>
      <w:r w:rsidRPr="00760004">
        <w:rPr>
          <w:i/>
          <w:iCs/>
        </w:rPr>
        <w:t>m-mbox-upload-conf</w:t>
      </w:r>
      <w:r w:rsidRPr="00760004">
        <w:t xml:space="preserve"> message (from the MMS Proxy-Relay to the local target UE).</w:t>
      </w:r>
    </w:p>
    <w:p w14:paraId="3F687E39" w14:textId="77777777" w:rsidR="00686BF2" w:rsidRPr="00760004" w:rsidRDefault="00686BF2" w:rsidP="00686BF2">
      <w:pPr>
        <w:pStyle w:val="TH"/>
      </w:pPr>
      <w:r w:rsidRPr="00760004">
        <w:t>Table 7.4.3-11: Payload for MMSMBoxUpload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351C7381" w14:textId="77777777" w:rsidTr="0028757E">
        <w:trPr>
          <w:jc w:val="center"/>
        </w:trPr>
        <w:tc>
          <w:tcPr>
            <w:tcW w:w="2693" w:type="dxa"/>
          </w:tcPr>
          <w:p w14:paraId="26BF1412" w14:textId="77777777" w:rsidR="00686BF2" w:rsidRPr="00760004" w:rsidRDefault="00686BF2" w:rsidP="0028757E">
            <w:pPr>
              <w:pStyle w:val="TAH"/>
            </w:pPr>
            <w:r w:rsidRPr="00760004">
              <w:t>Field name</w:t>
            </w:r>
          </w:p>
        </w:tc>
        <w:tc>
          <w:tcPr>
            <w:tcW w:w="6521" w:type="dxa"/>
          </w:tcPr>
          <w:p w14:paraId="0B71B555" w14:textId="77777777" w:rsidR="00686BF2" w:rsidRPr="00760004" w:rsidRDefault="00686BF2" w:rsidP="0028757E">
            <w:pPr>
              <w:pStyle w:val="TAH"/>
            </w:pPr>
            <w:r w:rsidRPr="00760004">
              <w:t>Description</w:t>
            </w:r>
          </w:p>
        </w:tc>
        <w:tc>
          <w:tcPr>
            <w:tcW w:w="708" w:type="dxa"/>
          </w:tcPr>
          <w:p w14:paraId="24463999" w14:textId="77777777" w:rsidR="00686BF2" w:rsidRPr="00760004" w:rsidRDefault="00686BF2" w:rsidP="0028757E">
            <w:pPr>
              <w:pStyle w:val="TAH"/>
            </w:pPr>
            <w:r w:rsidRPr="00760004">
              <w:t>M/C/O</w:t>
            </w:r>
          </w:p>
        </w:tc>
      </w:tr>
      <w:tr w:rsidR="00686BF2" w:rsidRPr="00760004" w14:paraId="416139F6" w14:textId="77777777" w:rsidTr="0028757E">
        <w:trPr>
          <w:jc w:val="center"/>
        </w:trPr>
        <w:tc>
          <w:tcPr>
            <w:tcW w:w="2693" w:type="dxa"/>
          </w:tcPr>
          <w:p w14:paraId="1F87FC4C" w14:textId="77777777" w:rsidR="00686BF2" w:rsidRPr="00760004" w:rsidRDefault="00686BF2" w:rsidP="0028757E">
            <w:pPr>
              <w:pStyle w:val="TAL"/>
            </w:pPr>
            <w:r w:rsidRPr="00760004">
              <w:t>transactionID</w:t>
            </w:r>
          </w:p>
        </w:tc>
        <w:tc>
          <w:tcPr>
            <w:tcW w:w="6521" w:type="dxa"/>
          </w:tcPr>
          <w:p w14:paraId="3EE6C0AF"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357AC195" w14:textId="77777777" w:rsidR="00686BF2" w:rsidRPr="00760004" w:rsidRDefault="00686BF2" w:rsidP="0028757E">
            <w:pPr>
              <w:pStyle w:val="TAL"/>
            </w:pPr>
            <w:r w:rsidRPr="00760004">
              <w:t>M</w:t>
            </w:r>
          </w:p>
        </w:tc>
      </w:tr>
      <w:tr w:rsidR="00686BF2" w:rsidRPr="00760004" w14:paraId="604D527A" w14:textId="77777777" w:rsidTr="0028757E">
        <w:trPr>
          <w:jc w:val="center"/>
        </w:trPr>
        <w:tc>
          <w:tcPr>
            <w:tcW w:w="2693" w:type="dxa"/>
          </w:tcPr>
          <w:p w14:paraId="49F95B1F" w14:textId="77777777" w:rsidR="00686BF2" w:rsidRPr="00760004" w:rsidRDefault="00686BF2" w:rsidP="0028757E">
            <w:pPr>
              <w:pStyle w:val="TAL"/>
            </w:pPr>
            <w:r w:rsidRPr="00760004">
              <w:t>version</w:t>
            </w:r>
          </w:p>
        </w:tc>
        <w:tc>
          <w:tcPr>
            <w:tcW w:w="6521" w:type="dxa"/>
          </w:tcPr>
          <w:p w14:paraId="7E299C69" w14:textId="77777777" w:rsidR="00686BF2" w:rsidRPr="00760004" w:rsidRDefault="00686BF2" w:rsidP="0028757E">
            <w:pPr>
              <w:pStyle w:val="TAL"/>
            </w:pPr>
            <w:r w:rsidRPr="00760004">
              <w:t>The version of MM, to include major and minor version.</w:t>
            </w:r>
          </w:p>
        </w:tc>
        <w:tc>
          <w:tcPr>
            <w:tcW w:w="708" w:type="dxa"/>
          </w:tcPr>
          <w:p w14:paraId="1D62546B" w14:textId="77777777" w:rsidR="00686BF2" w:rsidRPr="00760004" w:rsidRDefault="00686BF2" w:rsidP="0028757E">
            <w:pPr>
              <w:pStyle w:val="TAL"/>
            </w:pPr>
            <w:r w:rsidRPr="00760004">
              <w:t>M</w:t>
            </w:r>
          </w:p>
        </w:tc>
      </w:tr>
      <w:tr w:rsidR="00686BF2" w:rsidRPr="00760004" w14:paraId="27F53DCE" w14:textId="77777777" w:rsidTr="0028757E">
        <w:trPr>
          <w:jc w:val="center"/>
        </w:trPr>
        <w:tc>
          <w:tcPr>
            <w:tcW w:w="2693" w:type="dxa"/>
          </w:tcPr>
          <w:p w14:paraId="116208B6" w14:textId="77777777" w:rsidR="00686BF2" w:rsidRPr="00760004" w:rsidRDefault="00686BF2" w:rsidP="0028757E">
            <w:pPr>
              <w:pStyle w:val="TAL"/>
            </w:pPr>
            <w:r w:rsidRPr="00760004">
              <w:t>direction</w:t>
            </w:r>
          </w:p>
        </w:tc>
        <w:tc>
          <w:tcPr>
            <w:tcW w:w="6521" w:type="dxa"/>
          </w:tcPr>
          <w:p w14:paraId="78F4E14A" w14:textId="77777777" w:rsidR="00686BF2" w:rsidRPr="00760004" w:rsidRDefault="00686BF2" w:rsidP="0028757E">
            <w:pPr>
              <w:pStyle w:val="TAL"/>
            </w:pPr>
            <w:r w:rsidRPr="00760004">
              <w:t>Indicates the direction of the MM. This shall be encoded as “to target,” or "fromTarget," as appropriate.</w:t>
            </w:r>
          </w:p>
        </w:tc>
        <w:tc>
          <w:tcPr>
            <w:tcW w:w="708" w:type="dxa"/>
          </w:tcPr>
          <w:p w14:paraId="6573D668" w14:textId="77777777" w:rsidR="00686BF2" w:rsidRPr="00760004" w:rsidRDefault="00686BF2" w:rsidP="0028757E">
            <w:pPr>
              <w:pStyle w:val="TAL"/>
            </w:pPr>
            <w:r w:rsidRPr="00760004">
              <w:t>M</w:t>
            </w:r>
          </w:p>
        </w:tc>
      </w:tr>
      <w:tr w:rsidR="00686BF2" w:rsidRPr="00760004" w14:paraId="67EF3E35" w14:textId="77777777" w:rsidTr="0028757E">
        <w:trPr>
          <w:jc w:val="center"/>
        </w:trPr>
        <w:tc>
          <w:tcPr>
            <w:tcW w:w="2693" w:type="dxa"/>
          </w:tcPr>
          <w:p w14:paraId="0650E281" w14:textId="77777777" w:rsidR="00686BF2" w:rsidRPr="00760004" w:rsidRDefault="00686BF2" w:rsidP="0028757E">
            <w:pPr>
              <w:pStyle w:val="TAL"/>
            </w:pPr>
            <w:r w:rsidRPr="00760004">
              <w:t>state</w:t>
            </w:r>
          </w:p>
        </w:tc>
        <w:tc>
          <w:tcPr>
            <w:tcW w:w="6521" w:type="dxa"/>
          </w:tcPr>
          <w:p w14:paraId="680E1A18" w14:textId="77777777" w:rsidR="00686BF2" w:rsidRPr="00760004" w:rsidRDefault="00686BF2" w:rsidP="0028757E">
            <w:pPr>
              <w:pStyle w:val="TAL"/>
            </w:pPr>
            <w:r w:rsidRPr="00760004">
              <w:t>Identifies the value of the MM State associated with a MM to be stored or stored MM. Sets the state for the forwarded MM when it is stored. As defined in OMA-</w:t>
            </w:r>
            <w:r>
              <w:t>TS-MMS</w:t>
            </w:r>
            <w:r w:rsidRPr="00760004">
              <w:t>_ENC [39] clause 7.3.33. Include if sent by the MMS Proxy-Relay.</w:t>
            </w:r>
          </w:p>
        </w:tc>
        <w:tc>
          <w:tcPr>
            <w:tcW w:w="708" w:type="dxa"/>
          </w:tcPr>
          <w:p w14:paraId="000C0382" w14:textId="77777777" w:rsidR="00686BF2" w:rsidRPr="00760004" w:rsidRDefault="00686BF2" w:rsidP="0028757E">
            <w:pPr>
              <w:pStyle w:val="TAL"/>
            </w:pPr>
            <w:r w:rsidRPr="00760004">
              <w:t>C</w:t>
            </w:r>
          </w:p>
        </w:tc>
      </w:tr>
      <w:tr w:rsidR="00686BF2" w:rsidRPr="00760004" w14:paraId="7F72C9D9" w14:textId="77777777" w:rsidTr="0028757E">
        <w:trPr>
          <w:jc w:val="center"/>
        </w:trPr>
        <w:tc>
          <w:tcPr>
            <w:tcW w:w="2693" w:type="dxa"/>
          </w:tcPr>
          <w:p w14:paraId="603268FF" w14:textId="77777777" w:rsidR="00686BF2" w:rsidRPr="00760004" w:rsidRDefault="00686BF2" w:rsidP="0028757E">
            <w:pPr>
              <w:pStyle w:val="TAL"/>
            </w:pPr>
            <w:r w:rsidRPr="00760004">
              <w:t>flags</w:t>
            </w:r>
          </w:p>
        </w:tc>
        <w:tc>
          <w:tcPr>
            <w:tcW w:w="6521" w:type="dxa"/>
          </w:tcPr>
          <w:p w14:paraId="08F2DBC7" w14:textId="77777777" w:rsidR="00686BF2" w:rsidRPr="00760004" w:rsidRDefault="00686BF2" w:rsidP="0028757E">
            <w:pPr>
              <w:pStyle w:val="TAL"/>
            </w:pPr>
            <w:r w:rsidRPr="00760004">
              <w:t>Identifies a keyword to add or remove from the list of keywords associated with a stored MM. See OMA-</w:t>
            </w:r>
            <w:r>
              <w:t>TS-MMS</w:t>
            </w:r>
            <w:r w:rsidRPr="00760004">
              <w:t>_ENC [39] clause 7.3.32. Include if sent by the MMS Proxy-Relay.</w:t>
            </w:r>
          </w:p>
        </w:tc>
        <w:tc>
          <w:tcPr>
            <w:tcW w:w="708" w:type="dxa"/>
          </w:tcPr>
          <w:p w14:paraId="67E60C4D" w14:textId="77777777" w:rsidR="00686BF2" w:rsidRPr="00760004" w:rsidRDefault="00686BF2" w:rsidP="0028757E">
            <w:pPr>
              <w:pStyle w:val="TAL"/>
            </w:pPr>
            <w:r w:rsidRPr="00760004">
              <w:t>C</w:t>
            </w:r>
          </w:p>
        </w:tc>
      </w:tr>
      <w:tr w:rsidR="00686BF2" w:rsidRPr="00760004" w14:paraId="326332D4" w14:textId="77777777" w:rsidTr="0028757E">
        <w:trPr>
          <w:jc w:val="center"/>
        </w:trPr>
        <w:tc>
          <w:tcPr>
            <w:tcW w:w="2693" w:type="dxa"/>
          </w:tcPr>
          <w:p w14:paraId="71B68EE7" w14:textId="77777777" w:rsidR="00686BF2" w:rsidRPr="00760004" w:rsidRDefault="00686BF2" w:rsidP="0028757E">
            <w:pPr>
              <w:pStyle w:val="TAL"/>
            </w:pPr>
            <w:r w:rsidRPr="00760004">
              <w:t>contentType</w:t>
            </w:r>
          </w:p>
        </w:tc>
        <w:tc>
          <w:tcPr>
            <w:tcW w:w="6521" w:type="dxa"/>
          </w:tcPr>
          <w:p w14:paraId="0395248A" w14:textId="77777777" w:rsidR="00686BF2" w:rsidRPr="00760004" w:rsidRDefault="00686BF2" w:rsidP="0028757E">
            <w:pPr>
              <w:pStyle w:val="TAL"/>
            </w:pPr>
            <w:r w:rsidRPr="00760004">
              <w:t>The content type of the MM. See OMA-TS-MMS_ENC [39] clause 7.3.11</w:t>
            </w:r>
          </w:p>
        </w:tc>
        <w:tc>
          <w:tcPr>
            <w:tcW w:w="708" w:type="dxa"/>
          </w:tcPr>
          <w:p w14:paraId="0BA775E9" w14:textId="77777777" w:rsidR="00686BF2" w:rsidRPr="00760004" w:rsidRDefault="00686BF2" w:rsidP="0028757E">
            <w:pPr>
              <w:pStyle w:val="TAL"/>
            </w:pPr>
            <w:r w:rsidRPr="00760004">
              <w:t>M</w:t>
            </w:r>
          </w:p>
        </w:tc>
      </w:tr>
      <w:tr w:rsidR="00686BF2" w:rsidRPr="00760004" w14:paraId="4F63720D" w14:textId="77777777" w:rsidTr="0028757E">
        <w:trPr>
          <w:jc w:val="center"/>
        </w:trPr>
        <w:tc>
          <w:tcPr>
            <w:tcW w:w="2693" w:type="dxa"/>
          </w:tcPr>
          <w:p w14:paraId="22A1B7EC" w14:textId="77777777" w:rsidR="00686BF2" w:rsidRPr="00760004" w:rsidRDefault="00686BF2" w:rsidP="0028757E">
            <w:pPr>
              <w:pStyle w:val="TAL"/>
            </w:pPr>
            <w:r w:rsidRPr="00760004">
              <w:t>contentLocation</w:t>
            </w:r>
          </w:p>
        </w:tc>
        <w:tc>
          <w:tcPr>
            <w:tcW w:w="6521" w:type="dxa"/>
          </w:tcPr>
          <w:p w14:paraId="3119A876"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defined in OMA-</w:t>
            </w:r>
            <w:r>
              <w:t>TS-MMS</w:t>
            </w:r>
            <w:r w:rsidRPr="00760004">
              <w:t>_ENC [39] clause 7.3.10. Include if sent by the MMS Proxy-Relay.</w:t>
            </w:r>
          </w:p>
        </w:tc>
        <w:tc>
          <w:tcPr>
            <w:tcW w:w="708" w:type="dxa"/>
          </w:tcPr>
          <w:p w14:paraId="40607489" w14:textId="77777777" w:rsidR="00686BF2" w:rsidRPr="00760004" w:rsidRDefault="00686BF2" w:rsidP="0028757E">
            <w:pPr>
              <w:pStyle w:val="TAL"/>
            </w:pPr>
            <w:r w:rsidRPr="00760004">
              <w:t>C</w:t>
            </w:r>
          </w:p>
        </w:tc>
      </w:tr>
      <w:tr w:rsidR="00686BF2" w:rsidRPr="00760004" w14:paraId="5ADA93D3" w14:textId="77777777" w:rsidTr="0028757E">
        <w:trPr>
          <w:jc w:val="center"/>
        </w:trPr>
        <w:tc>
          <w:tcPr>
            <w:tcW w:w="2693" w:type="dxa"/>
          </w:tcPr>
          <w:p w14:paraId="351B4519" w14:textId="77777777" w:rsidR="00686BF2" w:rsidRPr="00760004" w:rsidRDefault="00686BF2" w:rsidP="0028757E">
            <w:pPr>
              <w:pStyle w:val="TAL"/>
            </w:pPr>
            <w:r w:rsidRPr="00760004">
              <w:t>storeStatus</w:t>
            </w:r>
          </w:p>
        </w:tc>
        <w:tc>
          <w:tcPr>
            <w:tcW w:w="6521" w:type="dxa"/>
          </w:tcPr>
          <w:p w14:paraId="7236AAE4" w14:textId="77777777" w:rsidR="00686BF2" w:rsidRPr="00760004" w:rsidRDefault="00686BF2" w:rsidP="0028757E">
            <w:pPr>
              <w:pStyle w:val="TAL"/>
            </w:pPr>
            <w:r w:rsidRPr="00760004">
              <w:t>Indicates if the MM was successfully stored in the MM</w:t>
            </w:r>
            <w:r>
              <w:t>Box.</w:t>
            </w:r>
          </w:p>
        </w:tc>
        <w:tc>
          <w:tcPr>
            <w:tcW w:w="708" w:type="dxa"/>
          </w:tcPr>
          <w:p w14:paraId="3646F2BA" w14:textId="77777777" w:rsidR="00686BF2" w:rsidRPr="00760004" w:rsidRDefault="00686BF2" w:rsidP="0028757E">
            <w:pPr>
              <w:pStyle w:val="TAL"/>
            </w:pPr>
            <w:r w:rsidRPr="00760004">
              <w:t>M</w:t>
            </w:r>
          </w:p>
        </w:tc>
      </w:tr>
      <w:tr w:rsidR="00686BF2" w:rsidRPr="00760004" w14:paraId="5B83F9AB" w14:textId="77777777" w:rsidTr="0028757E">
        <w:trPr>
          <w:jc w:val="center"/>
        </w:trPr>
        <w:tc>
          <w:tcPr>
            <w:tcW w:w="2693" w:type="dxa"/>
          </w:tcPr>
          <w:p w14:paraId="0E65DFB8" w14:textId="77777777" w:rsidR="00686BF2" w:rsidRPr="00760004" w:rsidRDefault="00686BF2" w:rsidP="0028757E">
            <w:pPr>
              <w:pStyle w:val="TAL"/>
            </w:pPr>
            <w:r w:rsidRPr="00760004">
              <w:t>storeStatusText</w:t>
            </w:r>
          </w:p>
        </w:tc>
        <w:tc>
          <w:tcPr>
            <w:tcW w:w="6521" w:type="dxa"/>
          </w:tcPr>
          <w:p w14:paraId="7544560E" w14:textId="77777777" w:rsidR="00686BF2" w:rsidRPr="00760004" w:rsidRDefault="00686BF2" w:rsidP="0028757E">
            <w:pPr>
              <w:pStyle w:val="TAL"/>
            </w:pPr>
            <w:r w:rsidRPr="00760004">
              <w:t>Text that qualifies the Store Status. Include if sent to the target. As defined in OMA-</w:t>
            </w:r>
            <w:r>
              <w:t>TS-MMS</w:t>
            </w:r>
            <w:r w:rsidRPr="00760004">
              <w:t>_ENC [39] clause 7.3.59. Include if sent by the MMS Proxy-Relay.</w:t>
            </w:r>
          </w:p>
        </w:tc>
        <w:tc>
          <w:tcPr>
            <w:tcW w:w="708" w:type="dxa"/>
          </w:tcPr>
          <w:p w14:paraId="59A64A79" w14:textId="77777777" w:rsidR="00686BF2" w:rsidRPr="00760004" w:rsidRDefault="00686BF2" w:rsidP="0028757E">
            <w:pPr>
              <w:pStyle w:val="TAL"/>
            </w:pPr>
            <w:r w:rsidRPr="00760004">
              <w:t>C</w:t>
            </w:r>
          </w:p>
        </w:tc>
      </w:tr>
      <w:tr w:rsidR="00686BF2" w:rsidRPr="00760004" w14:paraId="46754B62" w14:textId="77777777" w:rsidTr="0028757E">
        <w:trPr>
          <w:jc w:val="center"/>
        </w:trPr>
        <w:tc>
          <w:tcPr>
            <w:tcW w:w="2693" w:type="dxa"/>
          </w:tcPr>
          <w:p w14:paraId="710DFCAB" w14:textId="77777777" w:rsidR="00686BF2" w:rsidRPr="00760004" w:rsidRDefault="00686BF2" w:rsidP="0028757E">
            <w:pPr>
              <w:pStyle w:val="TAL"/>
            </w:pPr>
            <w:r w:rsidRPr="00760004">
              <w:t>mMBoxDescription</w:t>
            </w:r>
          </w:p>
        </w:tc>
        <w:tc>
          <w:tcPr>
            <w:tcW w:w="6521" w:type="dxa"/>
          </w:tcPr>
          <w:p w14:paraId="40A32D5F" w14:textId="77777777" w:rsidR="00686BF2" w:rsidRPr="00760004" w:rsidRDefault="00686BF2" w:rsidP="0028757E">
            <w:pPr>
              <w:pStyle w:val="TAL"/>
            </w:pPr>
            <w:r w:rsidRPr="00760004">
              <w:t>The MMBox description PDU as defined in 7.4.3.20 corresponds to the particular MM. include if sent by the MMS Proxy-Relay.</w:t>
            </w:r>
          </w:p>
        </w:tc>
        <w:tc>
          <w:tcPr>
            <w:tcW w:w="708" w:type="dxa"/>
          </w:tcPr>
          <w:p w14:paraId="4F107C17" w14:textId="77777777" w:rsidR="00686BF2" w:rsidRPr="00760004" w:rsidRDefault="00686BF2" w:rsidP="0028757E">
            <w:pPr>
              <w:pStyle w:val="TAL"/>
            </w:pPr>
            <w:r w:rsidRPr="00760004">
              <w:t>C</w:t>
            </w:r>
          </w:p>
        </w:tc>
      </w:tr>
    </w:tbl>
    <w:p w14:paraId="1CD9BDF4" w14:textId="227FB168"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858FAD3" w14:textId="77777777" w:rsidR="00686BF2" w:rsidRPr="00760004" w:rsidRDefault="00686BF2" w:rsidP="00686BF2">
      <w:pPr>
        <w:pStyle w:val="Heading4"/>
      </w:pPr>
      <w:bookmarkStart w:id="401" w:name="_Toc90924838"/>
      <w:r w:rsidRPr="00760004">
        <w:t>7.4.3.12</w:t>
      </w:r>
      <w:r w:rsidRPr="00760004">
        <w:tab/>
        <w:t>MMSMBoxDelete</w:t>
      </w:r>
      <w:bookmarkEnd w:id="401"/>
    </w:p>
    <w:p w14:paraId="389B71E8" w14:textId="77777777" w:rsidR="00686BF2" w:rsidRPr="00760004" w:rsidRDefault="00686BF2" w:rsidP="00686BF2">
      <w:r w:rsidRPr="00760004">
        <w:t xml:space="preserve">The IRI-POI present in the MMS Proxy-Relay shall generate an xIRI containing an MMSMBoxDelete record when the MMS Proxy-Relay sends a </w:t>
      </w:r>
      <w:r w:rsidRPr="00760004">
        <w:rPr>
          <w:i/>
          <w:iCs/>
        </w:rPr>
        <w:t>m-mbox-delete.conf</w:t>
      </w:r>
      <w:r w:rsidRPr="00760004">
        <w:t xml:space="preserve"> (defined in OMA-TS-MMS_ENC [39]) to the MMS client in the target UE.</w:t>
      </w:r>
    </w:p>
    <w:p w14:paraId="3E6D916C" w14:textId="3B0E4809" w:rsidR="00686BF2" w:rsidRPr="00760004" w:rsidRDefault="00686BF2" w:rsidP="00686BF2">
      <w:r w:rsidRPr="00FE2627">
        <w:t>T</w:t>
      </w:r>
      <w:del w:id="402" w:author="Michaela Klopstra" w:date="2022-02-22T08:27:00Z">
        <w:r w:rsidRPr="00FE2627" w:rsidDel="00FE2627">
          <w:delText>he following t</w:delText>
        </w:r>
      </w:del>
      <w:r w:rsidRPr="00FE2627">
        <w:t>able</w:t>
      </w:r>
      <w:ins w:id="403" w:author="Michaela Klopstra" w:date="2022-02-22T08:27:00Z">
        <w:r w:rsidR="00FE2627" w:rsidRPr="00FE2627">
          <w:t xml:space="preserve"> 7.</w:t>
        </w:r>
        <w:r w:rsidR="00FE2627" w:rsidRPr="00760004">
          <w:t>4.3-12</w:t>
        </w:r>
      </w:ins>
      <w:r w:rsidRPr="00760004">
        <w:t xml:space="preserve"> contains parameters generated by the IRI-POI, along with parameters derived from the </w:t>
      </w:r>
      <w:r w:rsidRPr="00760004">
        <w:rPr>
          <w:i/>
          <w:iCs/>
        </w:rPr>
        <w:t xml:space="preserve">m-mbox-delete-req </w:t>
      </w:r>
      <w:r w:rsidRPr="00760004">
        <w:t xml:space="preserve">message (from the local target UE to the MMS Proxy-Relay), and from the </w:t>
      </w:r>
      <w:r w:rsidRPr="00760004">
        <w:rPr>
          <w:i/>
          <w:iCs/>
        </w:rPr>
        <w:t>m-mbox-delete-conf</w:t>
      </w:r>
      <w:r w:rsidRPr="00760004">
        <w:t xml:space="preserve"> message (from the MMS Proxy-Relay to the local target UE).</w:t>
      </w:r>
    </w:p>
    <w:p w14:paraId="0C70A24C" w14:textId="77777777" w:rsidR="00686BF2" w:rsidRPr="00760004" w:rsidRDefault="00686BF2" w:rsidP="00686BF2">
      <w:pPr>
        <w:pStyle w:val="TH"/>
      </w:pPr>
      <w:r w:rsidRPr="00760004">
        <w:t>Table 7.4.3-12: Payload for MMSMBoxDelete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5F9C7FCB" w14:textId="77777777" w:rsidTr="0028757E">
        <w:trPr>
          <w:jc w:val="center"/>
        </w:trPr>
        <w:tc>
          <w:tcPr>
            <w:tcW w:w="2693" w:type="dxa"/>
          </w:tcPr>
          <w:p w14:paraId="580EEAB7" w14:textId="77777777" w:rsidR="00686BF2" w:rsidRPr="00760004" w:rsidRDefault="00686BF2" w:rsidP="0028757E">
            <w:pPr>
              <w:pStyle w:val="TAH"/>
            </w:pPr>
            <w:r w:rsidRPr="00760004">
              <w:t>Field name</w:t>
            </w:r>
          </w:p>
        </w:tc>
        <w:tc>
          <w:tcPr>
            <w:tcW w:w="6521" w:type="dxa"/>
          </w:tcPr>
          <w:p w14:paraId="4F4F55A8" w14:textId="77777777" w:rsidR="00686BF2" w:rsidRPr="00760004" w:rsidRDefault="00686BF2" w:rsidP="0028757E">
            <w:pPr>
              <w:pStyle w:val="TAH"/>
            </w:pPr>
            <w:r w:rsidRPr="00760004">
              <w:t>Description</w:t>
            </w:r>
          </w:p>
        </w:tc>
        <w:tc>
          <w:tcPr>
            <w:tcW w:w="708" w:type="dxa"/>
          </w:tcPr>
          <w:p w14:paraId="3195EC71" w14:textId="77777777" w:rsidR="00686BF2" w:rsidRPr="00760004" w:rsidRDefault="00686BF2" w:rsidP="0028757E">
            <w:pPr>
              <w:pStyle w:val="TAH"/>
            </w:pPr>
            <w:r w:rsidRPr="00760004">
              <w:t>M/C/O</w:t>
            </w:r>
          </w:p>
        </w:tc>
      </w:tr>
      <w:tr w:rsidR="00686BF2" w:rsidRPr="00760004" w14:paraId="545B53BF" w14:textId="77777777" w:rsidTr="0028757E">
        <w:trPr>
          <w:jc w:val="center"/>
        </w:trPr>
        <w:tc>
          <w:tcPr>
            <w:tcW w:w="2693" w:type="dxa"/>
          </w:tcPr>
          <w:p w14:paraId="11DF794C" w14:textId="77777777" w:rsidR="00686BF2" w:rsidRPr="00760004" w:rsidRDefault="00686BF2" w:rsidP="0028757E">
            <w:pPr>
              <w:pStyle w:val="TAL"/>
            </w:pPr>
            <w:r w:rsidRPr="00760004">
              <w:t>transactionID</w:t>
            </w:r>
          </w:p>
        </w:tc>
        <w:tc>
          <w:tcPr>
            <w:tcW w:w="6521" w:type="dxa"/>
          </w:tcPr>
          <w:p w14:paraId="453D1753"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53B4A644" w14:textId="77777777" w:rsidR="00686BF2" w:rsidRPr="00760004" w:rsidRDefault="00686BF2" w:rsidP="0028757E">
            <w:pPr>
              <w:pStyle w:val="TAL"/>
            </w:pPr>
            <w:r w:rsidRPr="00760004">
              <w:t>M</w:t>
            </w:r>
          </w:p>
        </w:tc>
      </w:tr>
      <w:tr w:rsidR="00686BF2" w:rsidRPr="00760004" w14:paraId="7631AD8F" w14:textId="77777777" w:rsidTr="0028757E">
        <w:trPr>
          <w:jc w:val="center"/>
        </w:trPr>
        <w:tc>
          <w:tcPr>
            <w:tcW w:w="2693" w:type="dxa"/>
          </w:tcPr>
          <w:p w14:paraId="4EA8A672" w14:textId="77777777" w:rsidR="00686BF2" w:rsidRPr="00760004" w:rsidRDefault="00686BF2" w:rsidP="0028757E">
            <w:pPr>
              <w:pStyle w:val="TAL"/>
            </w:pPr>
            <w:r w:rsidRPr="00760004">
              <w:t>version</w:t>
            </w:r>
          </w:p>
        </w:tc>
        <w:tc>
          <w:tcPr>
            <w:tcW w:w="6521" w:type="dxa"/>
          </w:tcPr>
          <w:p w14:paraId="37063802" w14:textId="77777777" w:rsidR="00686BF2" w:rsidRPr="00760004" w:rsidRDefault="00686BF2" w:rsidP="0028757E">
            <w:pPr>
              <w:pStyle w:val="TAL"/>
            </w:pPr>
            <w:r w:rsidRPr="00760004">
              <w:t>The version of MM, to include major and minor version.</w:t>
            </w:r>
          </w:p>
        </w:tc>
        <w:tc>
          <w:tcPr>
            <w:tcW w:w="708" w:type="dxa"/>
          </w:tcPr>
          <w:p w14:paraId="049F8158" w14:textId="77777777" w:rsidR="00686BF2" w:rsidRPr="00760004" w:rsidRDefault="00686BF2" w:rsidP="0028757E">
            <w:pPr>
              <w:pStyle w:val="TAL"/>
            </w:pPr>
            <w:r w:rsidRPr="00760004">
              <w:t>M</w:t>
            </w:r>
          </w:p>
        </w:tc>
      </w:tr>
      <w:tr w:rsidR="00686BF2" w:rsidRPr="00760004" w14:paraId="70DBFC6E" w14:textId="77777777" w:rsidTr="0028757E">
        <w:trPr>
          <w:jc w:val="center"/>
        </w:trPr>
        <w:tc>
          <w:tcPr>
            <w:tcW w:w="2693" w:type="dxa"/>
          </w:tcPr>
          <w:p w14:paraId="6ADC47AC" w14:textId="77777777" w:rsidR="00686BF2" w:rsidRPr="00760004" w:rsidRDefault="00686BF2" w:rsidP="0028757E">
            <w:pPr>
              <w:pStyle w:val="TAL"/>
            </w:pPr>
            <w:r w:rsidRPr="00760004">
              <w:t>direction</w:t>
            </w:r>
          </w:p>
        </w:tc>
        <w:tc>
          <w:tcPr>
            <w:tcW w:w="6521" w:type="dxa"/>
          </w:tcPr>
          <w:p w14:paraId="1FB69416" w14:textId="77777777" w:rsidR="00686BF2" w:rsidRPr="00760004" w:rsidRDefault="00686BF2" w:rsidP="0028757E">
            <w:pPr>
              <w:pStyle w:val="TAL"/>
            </w:pPr>
            <w:r w:rsidRPr="00760004">
              <w:t>Indicates the direction of the MM. This shall be encoded as “to target,” or "fromTarget," as appropriate.</w:t>
            </w:r>
          </w:p>
        </w:tc>
        <w:tc>
          <w:tcPr>
            <w:tcW w:w="708" w:type="dxa"/>
          </w:tcPr>
          <w:p w14:paraId="3A5BDA8C" w14:textId="77777777" w:rsidR="00686BF2" w:rsidRPr="00760004" w:rsidRDefault="00686BF2" w:rsidP="0028757E">
            <w:pPr>
              <w:pStyle w:val="TAL"/>
            </w:pPr>
            <w:r w:rsidRPr="00760004">
              <w:t>M</w:t>
            </w:r>
          </w:p>
        </w:tc>
      </w:tr>
      <w:tr w:rsidR="00686BF2" w:rsidRPr="00760004" w14:paraId="24BAF42D" w14:textId="77777777" w:rsidTr="0028757E">
        <w:trPr>
          <w:jc w:val="center"/>
        </w:trPr>
        <w:tc>
          <w:tcPr>
            <w:tcW w:w="2693" w:type="dxa"/>
          </w:tcPr>
          <w:p w14:paraId="4270046B" w14:textId="77777777" w:rsidR="00686BF2" w:rsidRPr="00760004" w:rsidRDefault="00686BF2" w:rsidP="0028757E">
            <w:pPr>
              <w:pStyle w:val="TAL"/>
            </w:pPr>
            <w:r w:rsidRPr="00760004">
              <w:t>contentLocationReq</w:t>
            </w:r>
          </w:p>
        </w:tc>
        <w:tc>
          <w:tcPr>
            <w:tcW w:w="6521" w:type="dxa"/>
          </w:tcPr>
          <w:p w14:paraId="5E664B78"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m-mbox-delete-req</w:t>
            </w:r>
            <w:r w:rsidRPr="00760004">
              <w:t>. As defined in OMA-</w:t>
            </w:r>
            <w:r>
              <w:t>TS-MMS</w:t>
            </w:r>
            <w:r w:rsidRPr="00760004">
              <w:t>_ENC [39] clause 7.3.10.</w:t>
            </w:r>
          </w:p>
        </w:tc>
        <w:tc>
          <w:tcPr>
            <w:tcW w:w="708" w:type="dxa"/>
          </w:tcPr>
          <w:p w14:paraId="156A2931" w14:textId="77777777" w:rsidR="00686BF2" w:rsidRPr="00760004" w:rsidRDefault="00686BF2" w:rsidP="0028757E">
            <w:pPr>
              <w:pStyle w:val="TAL"/>
            </w:pPr>
            <w:r w:rsidRPr="00760004">
              <w:t>M</w:t>
            </w:r>
          </w:p>
        </w:tc>
      </w:tr>
      <w:tr w:rsidR="00686BF2" w:rsidRPr="00760004" w14:paraId="00AAC8DB" w14:textId="77777777" w:rsidTr="0028757E">
        <w:trPr>
          <w:jc w:val="center"/>
        </w:trPr>
        <w:tc>
          <w:tcPr>
            <w:tcW w:w="2693" w:type="dxa"/>
          </w:tcPr>
          <w:p w14:paraId="33361EBE" w14:textId="77777777" w:rsidR="00686BF2" w:rsidRPr="00760004" w:rsidRDefault="00686BF2" w:rsidP="0028757E">
            <w:pPr>
              <w:pStyle w:val="TAL"/>
            </w:pPr>
            <w:r w:rsidRPr="00760004">
              <w:t>contentLocationConf</w:t>
            </w:r>
          </w:p>
        </w:tc>
        <w:tc>
          <w:tcPr>
            <w:tcW w:w="6521" w:type="dxa"/>
          </w:tcPr>
          <w:p w14:paraId="3E4621EF"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MM as it appears in the </w:t>
            </w:r>
            <w:r w:rsidRPr="00760004">
              <w:rPr>
                <w:i/>
                <w:iCs/>
              </w:rPr>
              <w:t>m-mbox-delete-conf</w:t>
            </w:r>
            <w:r w:rsidRPr="00760004">
              <w:t>. As defined in OMA-</w:t>
            </w:r>
            <w:r>
              <w:t>TS-MMS</w:t>
            </w:r>
            <w:r w:rsidRPr="00760004">
              <w:t>_ENC [39] clause 7.3.10. Include if sent by the MMS Proxy-Relay.</w:t>
            </w:r>
          </w:p>
        </w:tc>
        <w:tc>
          <w:tcPr>
            <w:tcW w:w="708" w:type="dxa"/>
          </w:tcPr>
          <w:p w14:paraId="2390AF88" w14:textId="77777777" w:rsidR="00686BF2" w:rsidRPr="00760004" w:rsidRDefault="00686BF2" w:rsidP="0028757E">
            <w:pPr>
              <w:pStyle w:val="TAL"/>
            </w:pPr>
            <w:r w:rsidRPr="00760004">
              <w:t>C</w:t>
            </w:r>
          </w:p>
        </w:tc>
      </w:tr>
      <w:tr w:rsidR="00686BF2" w:rsidRPr="00760004" w14:paraId="589EB2B6" w14:textId="77777777" w:rsidTr="0028757E">
        <w:trPr>
          <w:jc w:val="center"/>
        </w:trPr>
        <w:tc>
          <w:tcPr>
            <w:tcW w:w="2693" w:type="dxa"/>
          </w:tcPr>
          <w:p w14:paraId="32E821DF" w14:textId="77777777" w:rsidR="00686BF2" w:rsidRPr="00760004" w:rsidRDefault="00686BF2" w:rsidP="0028757E">
            <w:pPr>
              <w:pStyle w:val="TAL"/>
            </w:pPr>
            <w:r w:rsidRPr="00760004">
              <w:t>responseStatus</w:t>
            </w:r>
          </w:p>
        </w:tc>
        <w:tc>
          <w:tcPr>
            <w:tcW w:w="6521" w:type="dxa"/>
          </w:tcPr>
          <w:p w14:paraId="0E683737" w14:textId="77777777" w:rsidR="00686BF2" w:rsidRPr="00760004" w:rsidRDefault="00686BF2" w:rsidP="0028757E">
            <w:pPr>
              <w:pStyle w:val="TAL"/>
            </w:pPr>
            <w:r w:rsidRPr="00760004">
              <w:t>MMS specific status.</w:t>
            </w:r>
          </w:p>
        </w:tc>
        <w:tc>
          <w:tcPr>
            <w:tcW w:w="708" w:type="dxa"/>
          </w:tcPr>
          <w:p w14:paraId="4F1AF7BB" w14:textId="77777777" w:rsidR="00686BF2" w:rsidRPr="00760004" w:rsidRDefault="00686BF2" w:rsidP="0028757E">
            <w:pPr>
              <w:pStyle w:val="TAL"/>
            </w:pPr>
            <w:r w:rsidRPr="00760004">
              <w:t>M</w:t>
            </w:r>
          </w:p>
        </w:tc>
      </w:tr>
      <w:tr w:rsidR="00686BF2" w:rsidRPr="00760004" w14:paraId="1D3946FE" w14:textId="77777777" w:rsidTr="0028757E">
        <w:trPr>
          <w:jc w:val="center"/>
        </w:trPr>
        <w:tc>
          <w:tcPr>
            <w:tcW w:w="2693" w:type="dxa"/>
          </w:tcPr>
          <w:p w14:paraId="5B3AD651" w14:textId="77777777" w:rsidR="00686BF2" w:rsidRPr="00760004" w:rsidRDefault="00686BF2" w:rsidP="0028757E">
            <w:pPr>
              <w:pStyle w:val="TAL"/>
            </w:pPr>
            <w:r w:rsidRPr="00760004">
              <w:t>responseStatusText</w:t>
            </w:r>
          </w:p>
        </w:tc>
        <w:tc>
          <w:tcPr>
            <w:tcW w:w="6521" w:type="dxa"/>
          </w:tcPr>
          <w:p w14:paraId="7B3CD855" w14:textId="77777777" w:rsidR="00686BF2" w:rsidRPr="00760004" w:rsidRDefault="00686BF2" w:rsidP="0028757E">
            <w:pPr>
              <w:pStyle w:val="TAL"/>
            </w:pPr>
            <w:r w:rsidRPr="00760004">
              <w:t>Text that qualifies the Response Status. As defined in OMA-</w:t>
            </w:r>
            <w:r>
              <w:t>TS-MMS</w:t>
            </w:r>
            <w:r w:rsidRPr="00760004">
              <w:t>_ENC [39] clause 7.3.49.</w:t>
            </w:r>
          </w:p>
        </w:tc>
        <w:tc>
          <w:tcPr>
            <w:tcW w:w="708" w:type="dxa"/>
          </w:tcPr>
          <w:p w14:paraId="68443F32" w14:textId="77777777" w:rsidR="00686BF2" w:rsidRPr="00760004" w:rsidRDefault="00686BF2" w:rsidP="0028757E">
            <w:pPr>
              <w:pStyle w:val="TAL"/>
            </w:pPr>
            <w:r w:rsidRPr="00760004">
              <w:t>C</w:t>
            </w:r>
          </w:p>
        </w:tc>
      </w:tr>
    </w:tbl>
    <w:p w14:paraId="39655258" w14:textId="19707787"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F14CC29" w14:textId="77777777" w:rsidR="00686BF2" w:rsidRPr="00760004" w:rsidRDefault="00686BF2" w:rsidP="00686BF2">
      <w:pPr>
        <w:pStyle w:val="Heading4"/>
      </w:pPr>
      <w:bookmarkStart w:id="404" w:name="_Toc90924839"/>
      <w:r w:rsidRPr="00760004">
        <w:lastRenderedPageBreak/>
        <w:t>7.4.3.13</w:t>
      </w:r>
      <w:r w:rsidRPr="00760004">
        <w:tab/>
        <w:t>MMSDeliveryReport</w:t>
      </w:r>
      <w:bookmarkEnd w:id="404"/>
    </w:p>
    <w:p w14:paraId="5BE94B10" w14:textId="77777777" w:rsidR="00686BF2" w:rsidRPr="00760004" w:rsidRDefault="00686BF2" w:rsidP="00686BF2">
      <w:r w:rsidRPr="00760004">
        <w:t xml:space="preserve">The IRI-POI present in the MMS Proxy-Relay shall generate an xIRI containing an MMSDeliveryReport record when the MMS Proxy-Relay sends an </w:t>
      </w:r>
      <w:r w:rsidRPr="00760004">
        <w:rPr>
          <w:i/>
          <w:iCs/>
        </w:rPr>
        <w:t>m-delivery-ind</w:t>
      </w:r>
      <w:r w:rsidRPr="00760004">
        <w:t xml:space="preserve"> (as defined in OMA-TS-MMS_ENC [39] clause 6.11) to the MMS client in the target UE.</w:t>
      </w:r>
    </w:p>
    <w:p w14:paraId="1FF17C8E" w14:textId="0737659A" w:rsidR="00686BF2" w:rsidRPr="00760004" w:rsidRDefault="00686BF2" w:rsidP="00686BF2">
      <w:r w:rsidRPr="00FE2627">
        <w:t>T</w:t>
      </w:r>
      <w:del w:id="405" w:author="Michaela Klopstra" w:date="2022-02-22T08:28:00Z">
        <w:r w:rsidRPr="00FE2627" w:rsidDel="00FE2627">
          <w:delText>he fo</w:delText>
        </w:r>
      </w:del>
      <w:del w:id="406" w:author="Michaela Klopstra" w:date="2022-02-22T08:27:00Z">
        <w:r w:rsidRPr="00FE2627" w:rsidDel="00FE2627">
          <w:delText>llowing t</w:delText>
        </w:r>
      </w:del>
      <w:r w:rsidRPr="00FE2627">
        <w:t xml:space="preserve">able </w:t>
      </w:r>
      <w:ins w:id="407" w:author="Michaela Klopstra" w:date="2022-02-22T08:27:00Z">
        <w:r w:rsidR="00FE2627" w:rsidRPr="00FE2627">
          <w:t>7.4.3-13</w:t>
        </w:r>
        <w:r w:rsidR="00FE2627">
          <w:t xml:space="preserve"> </w:t>
        </w:r>
      </w:ins>
      <w:r w:rsidRPr="00760004">
        <w:t xml:space="preserve">contains parameters generated by the IRI-POI, along with parameters derived from the </w:t>
      </w:r>
      <w:r w:rsidRPr="00760004">
        <w:rPr>
          <w:i/>
          <w:iCs/>
        </w:rPr>
        <w:t>m-delivery-ind</w:t>
      </w:r>
      <w:r w:rsidRPr="00760004">
        <w:t xml:space="preserve"> message (from the MMS Proxy-Relay to the local target UE).</w:t>
      </w:r>
    </w:p>
    <w:p w14:paraId="0E4421F7" w14:textId="77777777" w:rsidR="00686BF2" w:rsidRPr="00760004" w:rsidRDefault="00686BF2" w:rsidP="00686BF2">
      <w:pPr>
        <w:pStyle w:val="TH"/>
      </w:pPr>
      <w:r w:rsidRPr="00760004">
        <w:t>Table 7.4.3-13: Payload for MMSDeliveryReport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5A43884E" w14:textId="77777777" w:rsidTr="0028757E">
        <w:trPr>
          <w:jc w:val="center"/>
        </w:trPr>
        <w:tc>
          <w:tcPr>
            <w:tcW w:w="2693" w:type="dxa"/>
          </w:tcPr>
          <w:p w14:paraId="66D7B40E" w14:textId="77777777" w:rsidR="00686BF2" w:rsidRPr="00760004" w:rsidRDefault="00686BF2" w:rsidP="0028757E">
            <w:pPr>
              <w:pStyle w:val="TAH"/>
            </w:pPr>
            <w:r w:rsidRPr="00760004">
              <w:t>Field name</w:t>
            </w:r>
          </w:p>
        </w:tc>
        <w:tc>
          <w:tcPr>
            <w:tcW w:w="6521" w:type="dxa"/>
          </w:tcPr>
          <w:p w14:paraId="7C23672E" w14:textId="77777777" w:rsidR="00686BF2" w:rsidRPr="00760004" w:rsidRDefault="00686BF2" w:rsidP="0028757E">
            <w:pPr>
              <w:pStyle w:val="TAH"/>
            </w:pPr>
            <w:r w:rsidRPr="00760004">
              <w:t>Description</w:t>
            </w:r>
          </w:p>
        </w:tc>
        <w:tc>
          <w:tcPr>
            <w:tcW w:w="708" w:type="dxa"/>
          </w:tcPr>
          <w:p w14:paraId="753A57B4" w14:textId="77777777" w:rsidR="00686BF2" w:rsidRPr="00760004" w:rsidRDefault="00686BF2" w:rsidP="0028757E">
            <w:pPr>
              <w:pStyle w:val="TAH"/>
            </w:pPr>
            <w:r w:rsidRPr="00760004">
              <w:t>M/C/O</w:t>
            </w:r>
          </w:p>
        </w:tc>
      </w:tr>
      <w:tr w:rsidR="00686BF2" w:rsidRPr="00760004" w14:paraId="6591DE38" w14:textId="77777777" w:rsidTr="0028757E">
        <w:trPr>
          <w:jc w:val="center"/>
        </w:trPr>
        <w:tc>
          <w:tcPr>
            <w:tcW w:w="2693" w:type="dxa"/>
          </w:tcPr>
          <w:p w14:paraId="6BD0F22C" w14:textId="77777777" w:rsidR="00686BF2" w:rsidRPr="00760004" w:rsidRDefault="00686BF2" w:rsidP="0028757E">
            <w:pPr>
              <w:pStyle w:val="TAL"/>
            </w:pPr>
            <w:r w:rsidRPr="00760004">
              <w:t>version</w:t>
            </w:r>
          </w:p>
        </w:tc>
        <w:tc>
          <w:tcPr>
            <w:tcW w:w="6521" w:type="dxa"/>
          </w:tcPr>
          <w:p w14:paraId="49E77A05" w14:textId="77777777" w:rsidR="00686BF2" w:rsidRPr="00760004" w:rsidRDefault="00686BF2" w:rsidP="0028757E">
            <w:pPr>
              <w:pStyle w:val="TAL"/>
            </w:pPr>
            <w:r w:rsidRPr="00760004">
              <w:t>The version of MM, to include major and minor version.</w:t>
            </w:r>
          </w:p>
        </w:tc>
        <w:tc>
          <w:tcPr>
            <w:tcW w:w="708" w:type="dxa"/>
          </w:tcPr>
          <w:p w14:paraId="5040EB5B" w14:textId="77777777" w:rsidR="00686BF2" w:rsidRPr="00760004" w:rsidRDefault="00686BF2" w:rsidP="0028757E">
            <w:pPr>
              <w:pStyle w:val="TAL"/>
            </w:pPr>
            <w:r w:rsidRPr="00760004">
              <w:t>M</w:t>
            </w:r>
          </w:p>
        </w:tc>
      </w:tr>
      <w:tr w:rsidR="00686BF2" w:rsidRPr="00760004" w14:paraId="091C73EA" w14:textId="77777777" w:rsidTr="0028757E">
        <w:trPr>
          <w:jc w:val="center"/>
        </w:trPr>
        <w:tc>
          <w:tcPr>
            <w:tcW w:w="2693" w:type="dxa"/>
          </w:tcPr>
          <w:p w14:paraId="2806F438" w14:textId="77777777" w:rsidR="00686BF2" w:rsidRPr="00760004" w:rsidRDefault="00686BF2" w:rsidP="0028757E">
            <w:pPr>
              <w:pStyle w:val="TAL"/>
            </w:pPr>
            <w:r w:rsidRPr="00760004">
              <w:t>messageID</w:t>
            </w:r>
          </w:p>
        </w:tc>
        <w:tc>
          <w:tcPr>
            <w:tcW w:w="6521" w:type="dxa"/>
          </w:tcPr>
          <w:p w14:paraId="2DD3D512" w14:textId="77777777" w:rsidR="00686BF2" w:rsidRPr="00760004" w:rsidRDefault="00686BF2" w:rsidP="0028757E">
            <w:pPr>
              <w:pStyle w:val="TAL"/>
            </w:pPr>
            <w:r w:rsidRPr="00760004">
              <w:t>An ID assigned by the MMS Proxy-Relay to uniquely identify an MM. As defined in OMA-</w:t>
            </w:r>
            <w:r>
              <w:t>TS-MMS</w:t>
            </w:r>
            <w:r w:rsidRPr="00760004">
              <w:t>_ENC [39] clause 7.3.29. Include if sent by the MMS Proxy-Relay.</w:t>
            </w:r>
          </w:p>
        </w:tc>
        <w:tc>
          <w:tcPr>
            <w:tcW w:w="708" w:type="dxa"/>
          </w:tcPr>
          <w:p w14:paraId="32A1ED61" w14:textId="77777777" w:rsidR="00686BF2" w:rsidRPr="00760004" w:rsidRDefault="00686BF2" w:rsidP="0028757E">
            <w:pPr>
              <w:pStyle w:val="TAL"/>
            </w:pPr>
            <w:r w:rsidRPr="00760004">
              <w:t>M</w:t>
            </w:r>
          </w:p>
        </w:tc>
      </w:tr>
      <w:tr w:rsidR="00686BF2" w:rsidRPr="00760004" w14:paraId="4DE706B8" w14:textId="77777777" w:rsidTr="0028757E">
        <w:trPr>
          <w:jc w:val="center"/>
        </w:trPr>
        <w:tc>
          <w:tcPr>
            <w:tcW w:w="2693" w:type="dxa"/>
          </w:tcPr>
          <w:p w14:paraId="23978B09" w14:textId="77777777" w:rsidR="00686BF2" w:rsidRPr="00760004" w:rsidRDefault="00686BF2" w:rsidP="0028757E">
            <w:pPr>
              <w:pStyle w:val="TAL"/>
            </w:pPr>
            <w:r w:rsidRPr="00760004">
              <w:t>terminatingMMSParty</w:t>
            </w:r>
          </w:p>
        </w:tc>
        <w:tc>
          <w:tcPr>
            <w:tcW w:w="6521" w:type="dxa"/>
          </w:tcPr>
          <w:p w14:paraId="07BDA680" w14:textId="77777777" w:rsidR="00686BF2" w:rsidRPr="00760004" w:rsidRDefault="00686BF2" w:rsidP="0028757E">
            <w:pPr>
              <w:pStyle w:val="TAL"/>
            </w:pPr>
            <w:r w:rsidRPr="00760004">
              <w:t>ID(s) of the terminating party of the original message this Delivery Report refers to, in one or more of the formats described in 7.4.2.1</w:t>
            </w:r>
          </w:p>
          <w:p w14:paraId="11A921E4" w14:textId="77777777" w:rsidR="00686BF2" w:rsidRPr="00760004" w:rsidRDefault="00686BF2" w:rsidP="0028757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2085F3CF" w14:textId="77777777" w:rsidR="00686BF2" w:rsidRPr="00760004" w:rsidRDefault="00686BF2" w:rsidP="0028757E">
            <w:pPr>
              <w:pStyle w:val="TAL"/>
            </w:pPr>
            <w:r w:rsidRPr="00760004">
              <w:t>M</w:t>
            </w:r>
          </w:p>
        </w:tc>
      </w:tr>
      <w:tr w:rsidR="00686BF2" w:rsidRPr="00760004" w14:paraId="1DF8BAA0" w14:textId="77777777" w:rsidTr="0028757E">
        <w:trPr>
          <w:jc w:val="center"/>
        </w:trPr>
        <w:tc>
          <w:tcPr>
            <w:tcW w:w="2693" w:type="dxa"/>
          </w:tcPr>
          <w:p w14:paraId="32F9955D" w14:textId="77777777" w:rsidR="00686BF2" w:rsidRPr="00760004" w:rsidRDefault="00686BF2" w:rsidP="0028757E">
            <w:pPr>
              <w:pStyle w:val="TAL"/>
            </w:pPr>
            <w:r w:rsidRPr="00760004">
              <w:t>dateTime</w:t>
            </w:r>
          </w:p>
        </w:tc>
        <w:tc>
          <w:tcPr>
            <w:tcW w:w="6521" w:type="dxa"/>
          </w:tcPr>
          <w:p w14:paraId="2BE3E66E" w14:textId="77777777" w:rsidR="00686BF2" w:rsidRPr="00760004" w:rsidRDefault="00686BF2" w:rsidP="0028757E">
            <w:pPr>
              <w:pStyle w:val="TAL"/>
            </w:pPr>
            <w:r w:rsidRPr="00760004">
              <w:t>Date and Time when the MM was last handled (either originated or forwarded). Include if sent by the MMS Proxy-Relay.</w:t>
            </w:r>
          </w:p>
        </w:tc>
        <w:tc>
          <w:tcPr>
            <w:tcW w:w="708" w:type="dxa"/>
          </w:tcPr>
          <w:p w14:paraId="610BD50A" w14:textId="77777777" w:rsidR="00686BF2" w:rsidRPr="00760004" w:rsidRDefault="00686BF2" w:rsidP="0028757E">
            <w:pPr>
              <w:pStyle w:val="TAL"/>
            </w:pPr>
            <w:r w:rsidRPr="00760004">
              <w:t>M</w:t>
            </w:r>
          </w:p>
        </w:tc>
      </w:tr>
      <w:tr w:rsidR="00686BF2" w:rsidRPr="00760004" w14:paraId="1C4CE939" w14:textId="77777777" w:rsidTr="0028757E">
        <w:trPr>
          <w:jc w:val="center"/>
        </w:trPr>
        <w:tc>
          <w:tcPr>
            <w:tcW w:w="2693" w:type="dxa"/>
          </w:tcPr>
          <w:p w14:paraId="6A1C455E" w14:textId="77777777" w:rsidR="00686BF2" w:rsidRPr="00760004" w:rsidRDefault="00686BF2" w:rsidP="0028757E">
            <w:pPr>
              <w:pStyle w:val="TAL"/>
            </w:pPr>
            <w:r w:rsidRPr="00760004">
              <w:t>responseStatus</w:t>
            </w:r>
          </w:p>
        </w:tc>
        <w:tc>
          <w:tcPr>
            <w:tcW w:w="6521" w:type="dxa"/>
          </w:tcPr>
          <w:p w14:paraId="599E1EA8" w14:textId="77777777" w:rsidR="00686BF2" w:rsidRPr="00760004" w:rsidRDefault="00686BF2" w:rsidP="0028757E">
            <w:pPr>
              <w:pStyle w:val="TAL"/>
            </w:pPr>
            <w:r w:rsidRPr="00760004">
              <w:t>MMS specific status.</w:t>
            </w:r>
          </w:p>
        </w:tc>
        <w:tc>
          <w:tcPr>
            <w:tcW w:w="708" w:type="dxa"/>
          </w:tcPr>
          <w:p w14:paraId="220B085F" w14:textId="77777777" w:rsidR="00686BF2" w:rsidRPr="00760004" w:rsidRDefault="00686BF2" w:rsidP="0028757E">
            <w:pPr>
              <w:pStyle w:val="TAL"/>
            </w:pPr>
            <w:r w:rsidRPr="00760004">
              <w:t>M</w:t>
            </w:r>
          </w:p>
        </w:tc>
      </w:tr>
      <w:tr w:rsidR="00686BF2" w:rsidRPr="00760004" w14:paraId="5098EE44" w14:textId="77777777" w:rsidTr="0028757E">
        <w:trPr>
          <w:jc w:val="center"/>
        </w:trPr>
        <w:tc>
          <w:tcPr>
            <w:tcW w:w="2693" w:type="dxa"/>
          </w:tcPr>
          <w:p w14:paraId="4D9BF8D6" w14:textId="77777777" w:rsidR="00686BF2" w:rsidRPr="00760004" w:rsidRDefault="00686BF2" w:rsidP="0028757E">
            <w:pPr>
              <w:pStyle w:val="TAL"/>
            </w:pPr>
            <w:r w:rsidRPr="00760004">
              <w:t>responseStatusText</w:t>
            </w:r>
          </w:p>
        </w:tc>
        <w:tc>
          <w:tcPr>
            <w:tcW w:w="6521" w:type="dxa"/>
          </w:tcPr>
          <w:p w14:paraId="73A60E5E" w14:textId="77777777" w:rsidR="00686BF2" w:rsidRPr="00760004" w:rsidRDefault="00686BF2" w:rsidP="0028757E">
            <w:pPr>
              <w:pStyle w:val="TAL"/>
            </w:pPr>
            <w:r w:rsidRPr="00760004">
              <w:t>Text that qualifies the Response Status. As defined in OMA-</w:t>
            </w:r>
            <w:r>
              <w:t>TS-MMS</w:t>
            </w:r>
            <w:r w:rsidRPr="00760004">
              <w:t>_ENC [39] clause 7.3.49. Include if sent by the MMS Proxy-Relay.</w:t>
            </w:r>
          </w:p>
        </w:tc>
        <w:tc>
          <w:tcPr>
            <w:tcW w:w="708" w:type="dxa"/>
          </w:tcPr>
          <w:p w14:paraId="44822A2E" w14:textId="77777777" w:rsidR="00686BF2" w:rsidRPr="00760004" w:rsidRDefault="00686BF2" w:rsidP="0028757E">
            <w:pPr>
              <w:pStyle w:val="TAL"/>
            </w:pPr>
            <w:r w:rsidRPr="00760004">
              <w:t>C</w:t>
            </w:r>
          </w:p>
        </w:tc>
      </w:tr>
      <w:tr w:rsidR="00686BF2" w:rsidRPr="00760004" w14:paraId="3B4936C7" w14:textId="77777777" w:rsidTr="0028757E">
        <w:trPr>
          <w:jc w:val="center"/>
        </w:trPr>
        <w:tc>
          <w:tcPr>
            <w:tcW w:w="2693" w:type="dxa"/>
          </w:tcPr>
          <w:p w14:paraId="15F99274" w14:textId="77777777" w:rsidR="00686BF2" w:rsidRPr="00760004" w:rsidRDefault="00686BF2" w:rsidP="0028757E">
            <w:pPr>
              <w:pStyle w:val="TAL"/>
            </w:pPr>
            <w:r w:rsidRPr="00760004">
              <w:t>applicID</w:t>
            </w:r>
          </w:p>
        </w:tc>
        <w:tc>
          <w:tcPr>
            <w:tcW w:w="6521" w:type="dxa"/>
          </w:tcPr>
          <w:p w14:paraId="22742743" w14:textId="77777777" w:rsidR="00686BF2" w:rsidRPr="00760004" w:rsidRDefault="00686BF2" w:rsidP="0028757E">
            <w:pPr>
              <w:pStyle w:val="TAL"/>
            </w:pPr>
            <w:r w:rsidRPr="00760004">
              <w:t>Identification of the originating application of the original MM. Sent by the target to identify the destination application as defined in OMA-</w:t>
            </w:r>
            <w:r>
              <w:t>TS-MMS</w:t>
            </w:r>
            <w:r w:rsidRPr="00760004">
              <w:t>_ENC [39] clause 7.3.2. Include if sent by the MMS Proxy-Relay.</w:t>
            </w:r>
          </w:p>
        </w:tc>
        <w:tc>
          <w:tcPr>
            <w:tcW w:w="708" w:type="dxa"/>
          </w:tcPr>
          <w:p w14:paraId="5D12F4E1" w14:textId="77777777" w:rsidR="00686BF2" w:rsidRPr="00760004" w:rsidRDefault="00686BF2" w:rsidP="0028757E">
            <w:pPr>
              <w:pStyle w:val="TAL"/>
            </w:pPr>
            <w:r w:rsidRPr="00760004">
              <w:t>C</w:t>
            </w:r>
          </w:p>
        </w:tc>
      </w:tr>
      <w:tr w:rsidR="00686BF2" w:rsidRPr="00760004" w14:paraId="4235256F" w14:textId="77777777" w:rsidTr="0028757E">
        <w:trPr>
          <w:jc w:val="center"/>
        </w:trPr>
        <w:tc>
          <w:tcPr>
            <w:tcW w:w="2693" w:type="dxa"/>
          </w:tcPr>
          <w:p w14:paraId="02C73E5F" w14:textId="77777777" w:rsidR="00686BF2" w:rsidRPr="00760004" w:rsidRDefault="00686BF2" w:rsidP="0028757E">
            <w:pPr>
              <w:pStyle w:val="TAL"/>
            </w:pPr>
            <w:r w:rsidRPr="00760004">
              <w:t>replyApplicID</w:t>
            </w:r>
          </w:p>
        </w:tc>
        <w:tc>
          <w:tcPr>
            <w:tcW w:w="6521" w:type="dxa"/>
          </w:tcPr>
          <w:p w14:paraId="30B08054" w14:textId="77777777" w:rsidR="00686BF2" w:rsidRPr="00760004" w:rsidRDefault="00686BF2" w:rsidP="0028757E">
            <w:pPr>
              <w:pStyle w:val="TAL"/>
            </w:pPr>
            <w:r w:rsidRPr="00760004">
              <w:t>Identification of an application to which replies, delivery reports, and read reports are addressed. Sent by the target to identify the application to which replies, delivery reports, and read reports are addressed as defined in OMA-TS-MMS_ENC [39] clause 7.3.42. Include if sent by the MMS Proxy-Relay.</w:t>
            </w:r>
          </w:p>
        </w:tc>
        <w:tc>
          <w:tcPr>
            <w:tcW w:w="708" w:type="dxa"/>
          </w:tcPr>
          <w:p w14:paraId="7E37EABC" w14:textId="77777777" w:rsidR="00686BF2" w:rsidRPr="00760004" w:rsidRDefault="00686BF2" w:rsidP="0028757E">
            <w:pPr>
              <w:pStyle w:val="TAL"/>
            </w:pPr>
            <w:r w:rsidRPr="00760004">
              <w:t>C</w:t>
            </w:r>
          </w:p>
        </w:tc>
      </w:tr>
      <w:tr w:rsidR="00686BF2" w:rsidRPr="00760004" w14:paraId="080799F5" w14:textId="77777777" w:rsidTr="0028757E">
        <w:trPr>
          <w:jc w:val="center"/>
        </w:trPr>
        <w:tc>
          <w:tcPr>
            <w:tcW w:w="2693" w:type="dxa"/>
          </w:tcPr>
          <w:p w14:paraId="0BE9E5F9" w14:textId="77777777" w:rsidR="00686BF2" w:rsidRPr="00760004" w:rsidRDefault="00686BF2" w:rsidP="0028757E">
            <w:pPr>
              <w:pStyle w:val="TAL"/>
            </w:pPr>
            <w:r w:rsidRPr="00760004">
              <w:t>auxApplicInfo</w:t>
            </w:r>
          </w:p>
        </w:tc>
        <w:tc>
          <w:tcPr>
            <w:tcW w:w="6521" w:type="dxa"/>
          </w:tcPr>
          <w:p w14:paraId="27284259" w14:textId="77777777" w:rsidR="00686BF2" w:rsidRPr="00760004" w:rsidRDefault="00686BF2" w:rsidP="0028757E">
            <w:pPr>
              <w:pStyle w:val="TAL"/>
            </w:pPr>
            <w:r w:rsidRPr="00760004">
              <w:t>Auxiliary application addressing information as indicated in the original MM. As defined in OMA-</w:t>
            </w:r>
            <w:r>
              <w:t>TS-MMS</w:t>
            </w:r>
            <w:r w:rsidRPr="00760004">
              <w:t>_ENC [39] clause 7.3.4. Include if sent by the MMS Proxy-Relay.</w:t>
            </w:r>
          </w:p>
        </w:tc>
        <w:tc>
          <w:tcPr>
            <w:tcW w:w="708" w:type="dxa"/>
          </w:tcPr>
          <w:p w14:paraId="4E860F59" w14:textId="77777777" w:rsidR="00686BF2" w:rsidRPr="00760004" w:rsidRDefault="00686BF2" w:rsidP="0028757E">
            <w:pPr>
              <w:pStyle w:val="TAL"/>
            </w:pPr>
            <w:r w:rsidRPr="00760004">
              <w:t>C</w:t>
            </w:r>
          </w:p>
        </w:tc>
      </w:tr>
    </w:tbl>
    <w:p w14:paraId="51FFB0AF" w14:textId="3C6E7D46"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5E1D873" w14:textId="77777777" w:rsidR="00686BF2" w:rsidRPr="00760004" w:rsidRDefault="00686BF2" w:rsidP="00686BF2">
      <w:pPr>
        <w:pStyle w:val="Heading4"/>
      </w:pPr>
      <w:bookmarkStart w:id="408" w:name="_Toc90924841"/>
      <w:r w:rsidRPr="00760004">
        <w:t>7.4.3.15</w:t>
      </w:r>
      <w:r w:rsidRPr="00760004">
        <w:tab/>
        <w:t>MMSReadReport</w:t>
      </w:r>
      <w:bookmarkEnd w:id="408"/>
    </w:p>
    <w:p w14:paraId="343972A5" w14:textId="77777777" w:rsidR="00686BF2" w:rsidRPr="00760004" w:rsidRDefault="00686BF2" w:rsidP="00686BF2">
      <w:r w:rsidRPr="00760004">
        <w:t>The IRI-POI present in the MMS Proxy-Relay shall generate an xIRI containing an MMSReadReport record when the MMS Proxy-Relay:</w:t>
      </w:r>
    </w:p>
    <w:p w14:paraId="1AEFE6A1" w14:textId="77777777" w:rsidR="00686BF2" w:rsidRPr="00760004" w:rsidRDefault="00686BF2" w:rsidP="00686BF2">
      <w:pPr>
        <w:pStyle w:val="B1"/>
      </w:pPr>
      <w:r w:rsidRPr="00760004">
        <w:t>-</w:t>
      </w:r>
      <w:r w:rsidRPr="00760004">
        <w:tab/>
        <w:t>sends a m-read-orig-ind (as defined in OMA-TS-MMS_ENC [39] clause 6.7.2) to the MMS client in the target UE, or</w:t>
      </w:r>
    </w:p>
    <w:p w14:paraId="006F7B4B" w14:textId="77777777" w:rsidR="00686BF2" w:rsidRPr="00760004" w:rsidRDefault="00686BF2" w:rsidP="00686BF2">
      <w:pPr>
        <w:pStyle w:val="B1"/>
      </w:pPr>
      <w:r w:rsidRPr="00760004">
        <w:t>-</w:t>
      </w:r>
      <w:r w:rsidRPr="00760004">
        <w:tab/>
        <w:t>receives a m-read-rec-ind (as defined in OMA-TS-MMS_ENC [39] clause 6.7.2) from the MMS client in the target UE.</w:t>
      </w:r>
    </w:p>
    <w:p w14:paraId="4FD9A6B1" w14:textId="6530A293" w:rsidR="00686BF2" w:rsidRPr="00760004" w:rsidRDefault="00686BF2" w:rsidP="00686BF2">
      <w:r w:rsidRPr="00FE2627">
        <w:t>T</w:t>
      </w:r>
      <w:del w:id="409" w:author="Michaela Klopstra" w:date="2022-02-22T08:28:00Z">
        <w:r w:rsidRPr="00FE2627" w:rsidDel="00FE2627">
          <w:delText>he following t</w:delText>
        </w:r>
      </w:del>
      <w:r w:rsidRPr="00FE2627">
        <w:t>able</w:t>
      </w:r>
      <w:r w:rsidRPr="00760004">
        <w:t xml:space="preserve"> </w:t>
      </w:r>
      <w:ins w:id="410" w:author="Michaela Klopstra" w:date="2022-02-22T08:28:00Z">
        <w:r w:rsidR="00FE2627" w:rsidRPr="00760004">
          <w:t>7.4.3-15</w:t>
        </w:r>
        <w:r w:rsidR="00FE2627">
          <w:t xml:space="preserve"> </w:t>
        </w:r>
      </w:ins>
      <w:r w:rsidRPr="00760004">
        <w:t xml:space="preserve">contains parameters generated by the IRI-POI, along with parameters derived from the </w:t>
      </w:r>
      <w:r w:rsidRPr="00760004">
        <w:rPr>
          <w:i/>
          <w:iCs/>
        </w:rPr>
        <w:t>m-read-orig-ind</w:t>
      </w:r>
      <w:r w:rsidRPr="00760004">
        <w:t xml:space="preserve"> message (from the MMS Proxy-Relay to the local target UE), and from the </w:t>
      </w:r>
      <w:r w:rsidRPr="00760004">
        <w:rPr>
          <w:i/>
          <w:iCs/>
        </w:rPr>
        <w:t>m-read-rec-ind</w:t>
      </w:r>
      <w:r w:rsidRPr="00760004">
        <w:t xml:space="preserve"> message (from the local target UE to the MMS Proxy-Relay).</w:t>
      </w:r>
    </w:p>
    <w:p w14:paraId="6BDCA1DA" w14:textId="77777777" w:rsidR="00686BF2" w:rsidRPr="00760004" w:rsidRDefault="00686BF2" w:rsidP="00686BF2">
      <w:pPr>
        <w:pStyle w:val="TH"/>
      </w:pPr>
      <w:r w:rsidRPr="00760004">
        <w:lastRenderedPageBreak/>
        <w:t>Table 7.4.3-15: Payload for MMSReadReport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57E756A3" w14:textId="77777777" w:rsidTr="0028757E">
        <w:trPr>
          <w:jc w:val="center"/>
        </w:trPr>
        <w:tc>
          <w:tcPr>
            <w:tcW w:w="2693" w:type="dxa"/>
          </w:tcPr>
          <w:p w14:paraId="0A3A0D6D" w14:textId="77777777" w:rsidR="00686BF2" w:rsidRPr="00760004" w:rsidRDefault="00686BF2" w:rsidP="0028757E">
            <w:pPr>
              <w:pStyle w:val="TAH"/>
            </w:pPr>
            <w:r w:rsidRPr="00760004">
              <w:t>Field name</w:t>
            </w:r>
          </w:p>
        </w:tc>
        <w:tc>
          <w:tcPr>
            <w:tcW w:w="6521" w:type="dxa"/>
          </w:tcPr>
          <w:p w14:paraId="7021D15B" w14:textId="77777777" w:rsidR="00686BF2" w:rsidRPr="00760004" w:rsidRDefault="00686BF2" w:rsidP="0028757E">
            <w:pPr>
              <w:pStyle w:val="TAH"/>
            </w:pPr>
            <w:r w:rsidRPr="00760004">
              <w:t>Description</w:t>
            </w:r>
          </w:p>
        </w:tc>
        <w:tc>
          <w:tcPr>
            <w:tcW w:w="708" w:type="dxa"/>
          </w:tcPr>
          <w:p w14:paraId="5C698A31" w14:textId="77777777" w:rsidR="00686BF2" w:rsidRPr="00760004" w:rsidRDefault="00686BF2" w:rsidP="0028757E">
            <w:pPr>
              <w:pStyle w:val="TAH"/>
            </w:pPr>
            <w:r w:rsidRPr="00760004">
              <w:t>M/C/O</w:t>
            </w:r>
          </w:p>
        </w:tc>
      </w:tr>
      <w:tr w:rsidR="00686BF2" w:rsidRPr="00760004" w14:paraId="26783A5A" w14:textId="77777777" w:rsidTr="0028757E">
        <w:trPr>
          <w:jc w:val="center"/>
        </w:trPr>
        <w:tc>
          <w:tcPr>
            <w:tcW w:w="2693" w:type="dxa"/>
          </w:tcPr>
          <w:p w14:paraId="60F38713" w14:textId="77777777" w:rsidR="00686BF2" w:rsidRPr="00760004" w:rsidRDefault="00686BF2" w:rsidP="0028757E">
            <w:pPr>
              <w:pStyle w:val="TAL"/>
            </w:pPr>
            <w:r w:rsidRPr="00760004">
              <w:t>version</w:t>
            </w:r>
          </w:p>
        </w:tc>
        <w:tc>
          <w:tcPr>
            <w:tcW w:w="6521" w:type="dxa"/>
          </w:tcPr>
          <w:p w14:paraId="7991D843" w14:textId="77777777" w:rsidR="00686BF2" w:rsidRPr="00760004" w:rsidRDefault="00686BF2" w:rsidP="0028757E">
            <w:pPr>
              <w:pStyle w:val="TAL"/>
            </w:pPr>
            <w:r w:rsidRPr="00760004">
              <w:t>The version of MM, to include major and minor version.</w:t>
            </w:r>
          </w:p>
        </w:tc>
        <w:tc>
          <w:tcPr>
            <w:tcW w:w="708" w:type="dxa"/>
          </w:tcPr>
          <w:p w14:paraId="6B2285E9" w14:textId="77777777" w:rsidR="00686BF2" w:rsidRPr="00760004" w:rsidRDefault="00686BF2" w:rsidP="0028757E">
            <w:pPr>
              <w:pStyle w:val="TAL"/>
            </w:pPr>
            <w:r w:rsidRPr="00760004">
              <w:t>M</w:t>
            </w:r>
          </w:p>
        </w:tc>
      </w:tr>
      <w:tr w:rsidR="00686BF2" w:rsidRPr="00760004" w14:paraId="26F2B66D" w14:textId="77777777" w:rsidTr="0028757E">
        <w:trPr>
          <w:jc w:val="center"/>
        </w:trPr>
        <w:tc>
          <w:tcPr>
            <w:tcW w:w="2693" w:type="dxa"/>
          </w:tcPr>
          <w:p w14:paraId="6D63482A" w14:textId="77777777" w:rsidR="00686BF2" w:rsidRPr="00760004" w:rsidRDefault="00686BF2" w:rsidP="0028757E">
            <w:pPr>
              <w:pStyle w:val="TAL"/>
            </w:pPr>
            <w:r w:rsidRPr="00760004">
              <w:t>messageID</w:t>
            </w:r>
          </w:p>
        </w:tc>
        <w:tc>
          <w:tcPr>
            <w:tcW w:w="6521" w:type="dxa"/>
          </w:tcPr>
          <w:p w14:paraId="14D45950" w14:textId="77777777" w:rsidR="00686BF2" w:rsidRPr="00760004" w:rsidRDefault="00686BF2" w:rsidP="0028757E">
            <w:pPr>
              <w:pStyle w:val="TAL"/>
            </w:pPr>
            <w:r w:rsidRPr="00760004">
              <w:t>An ID assigned by the MMS Proxy-Relay to uniquely identify an MM. As defined in OMA-</w:t>
            </w:r>
            <w:r>
              <w:t>TS-MMS</w:t>
            </w:r>
            <w:r w:rsidRPr="00760004">
              <w:t>_ENC [39] clause 7.3.29.</w:t>
            </w:r>
          </w:p>
        </w:tc>
        <w:tc>
          <w:tcPr>
            <w:tcW w:w="708" w:type="dxa"/>
          </w:tcPr>
          <w:p w14:paraId="317314D3" w14:textId="77777777" w:rsidR="00686BF2" w:rsidRPr="00760004" w:rsidRDefault="00686BF2" w:rsidP="0028757E">
            <w:pPr>
              <w:pStyle w:val="TAL"/>
            </w:pPr>
            <w:r w:rsidRPr="00760004">
              <w:t>M</w:t>
            </w:r>
          </w:p>
        </w:tc>
      </w:tr>
      <w:tr w:rsidR="00686BF2" w:rsidRPr="00760004" w14:paraId="61C9D261" w14:textId="77777777" w:rsidTr="0028757E">
        <w:trPr>
          <w:jc w:val="center"/>
        </w:trPr>
        <w:tc>
          <w:tcPr>
            <w:tcW w:w="2693" w:type="dxa"/>
          </w:tcPr>
          <w:p w14:paraId="484D29EC" w14:textId="77777777" w:rsidR="00686BF2" w:rsidRPr="00760004" w:rsidRDefault="00686BF2" w:rsidP="0028757E">
            <w:pPr>
              <w:pStyle w:val="TAL"/>
            </w:pPr>
            <w:r w:rsidRPr="00760004">
              <w:t>terminatingMMSParty</w:t>
            </w:r>
          </w:p>
        </w:tc>
        <w:tc>
          <w:tcPr>
            <w:tcW w:w="6521" w:type="dxa"/>
          </w:tcPr>
          <w:p w14:paraId="534E10A9" w14:textId="77777777" w:rsidR="00686BF2" w:rsidRPr="00760004" w:rsidRDefault="00686BF2" w:rsidP="0028757E">
            <w:pPr>
              <w:pStyle w:val="TAL"/>
            </w:pPr>
            <w:r w:rsidRPr="00760004">
              <w:t>ID(s) of the terminating party (</w:t>
            </w:r>
            <w:r>
              <w:t>i.e.</w:t>
            </w:r>
            <w:r w:rsidRPr="00760004">
              <w:t xml:space="preserve"> the intended recipient of the read report or the originator of the initial MM message to which the read report applies) in one or more of the formats described in 7.4.2.1</w:t>
            </w:r>
          </w:p>
          <w:p w14:paraId="74E1F9A2" w14:textId="77777777" w:rsidR="00686BF2" w:rsidRPr="00760004" w:rsidRDefault="00686BF2" w:rsidP="0028757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1C32BEAE" w14:textId="77777777" w:rsidR="00686BF2" w:rsidRPr="00760004" w:rsidRDefault="00686BF2" w:rsidP="0028757E">
            <w:pPr>
              <w:pStyle w:val="TAL"/>
            </w:pPr>
            <w:r w:rsidRPr="00760004">
              <w:t>M</w:t>
            </w:r>
          </w:p>
        </w:tc>
      </w:tr>
      <w:tr w:rsidR="00686BF2" w:rsidRPr="00760004" w14:paraId="657B90D4" w14:textId="77777777" w:rsidTr="0028757E">
        <w:trPr>
          <w:jc w:val="center"/>
        </w:trPr>
        <w:tc>
          <w:tcPr>
            <w:tcW w:w="2693" w:type="dxa"/>
          </w:tcPr>
          <w:p w14:paraId="1698C3C9" w14:textId="77777777" w:rsidR="00686BF2" w:rsidRPr="00760004" w:rsidRDefault="00686BF2" w:rsidP="0028757E">
            <w:pPr>
              <w:pStyle w:val="TAL"/>
            </w:pPr>
            <w:r w:rsidRPr="00760004">
              <w:t>originatingMMSParty</w:t>
            </w:r>
          </w:p>
        </w:tc>
        <w:tc>
          <w:tcPr>
            <w:tcW w:w="6521" w:type="dxa"/>
          </w:tcPr>
          <w:p w14:paraId="7D9BA2C0" w14:textId="77777777" w:rsidR="00686BF2" w:rsidRPr="00760004" w:rsidRDefault="00686BF2" w:rsidP="0028757E">
            <w:pPr>
              <w:pStyle w:val="TAL"/>
            </w:pPr>
            <w:r w:rsidRPr="00760004">
              <w:t>ID(s) of the originating party (</w:t>
            </w:r>
            <w:r>
              <w:t>i.e.</w:t>
            </w:r>
            <w:r w:rsidRPr="00760004">
              <w:t xml:space="preserve"> the originator of the read report or the recipient the initial MM message to which the read report applies) in one or more of the formats described in 7.4.2.1</w:t>
            </w:r>
          </w:p>
          <w:p w14:paraId="56BF8A72" w14:textId="77777777" w:rsidR="00686BF2" w:rsidRPr="00760004" w:rsidRDefault="00686BF2" w:rsidP="0028757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0D2F2A6F" w14:textId="77777777" w:rsidR="00686BF2" w:rsidRPr="00760004" w:rsidRDefault="00686BF2" w:rsidP="0028757E">
            <w:pPr>
              <w:pStyle w:val="TAL"/>
            </w:pPr>
            <w:r w:rsidRPr="00760004">
              <w:t>M</w:t>
            </w:r>
          </w:p>
        </w:tc>
      </w:tr>
      <w:tr w:rsidR="00686BF2" w:rsidRPr="00760004" w14:paraId="64007AD1" w14:textId="77777777" w:rsidTr="0028757E">
        <w:trPr>
          <w:jc w:val="center"/>
        </w:trPr>
        <w:tc>
          <w:tcPr>
            <w:tcW w:w="2693" w:type="dxa"/>
          </w:tcPr>
          <w:p w14:paraId="5070112C" w14:textId="77777777" w:rsidR="00686BF2" w:rsidRPr="00760004" w:rsidRDefault="00686BF2" w:rsidP="0028757E">
            <w:pPr>
              <w:pStyle w:val="TAL"/>
            </w:pPr>
            <w:r w:rsidRPr="00760004">
              <w:t>direction</w:t>
            </w:r>
          </w:p>
        </w:tc>
        <w:tc>
          <w:tcPr>
            <w:tcW w:w="6521" w:type="dxa"/>
          </w:tcPr>
          <w:p w14:paraId="764F9DFF" w14:textId="77777777" w:rsidR="00686BF2" w:rsidRPr="00760004" w:rsidRDefault="00686BF2" w:rsidP="0028757E">
            <w:pPr>
              <w:pStyle w:val="TAL"/>
            </w:pPr>
            <w:r w:rsidRPr="00760004">
              <w:t>Indicates the direction of the original MM (</w:t>
            </w:r>
            <w:r w:rsidRPr="00760004">
              <w:rPr>
                <w:b/>
                <w:bCs/>
              </w:rPr>
              <w:t>not</w:t>
            </w:r>
            <w:r w:rsidRPr="00760004">
              <w:t xml:space="preserve"> of this message). This shall be encoded either as "from target," or “to target,” as appropriate.</w:t>
            </w:r>
          </w:p>
        </w:tc>
        <w:tc>
          <w:tcPr>
            <w:tcW w:w="708" w:type="dxa"/>
          </w:tcPr>
          <w:p w14:paraId="676D37BF" w14:textId="77777777" w:rsidR="00686BF2" w:rsidRPr="00760004" w:rsidRDefault="00686BF2" w:rsidP="0028757E">
            <w:pPr>
              <w:pStyle w:val="TAL"/>
            </w:pPr>
            <w:r w:rsidRPr="00760004">
              <w:t>M</w:t>
            </w:r>
          </w:p>
        </w:tc>
      </w:tr>
      <w:tr w:rsidR="00686BF2" w:rsidRPr="00760004" w14:paraId="4F009C0F" w14:textId="77777777" w:rsidTr="0028757E">
        <w:trPr>
          <w:jc w:val="center"/>
        </w:trPr>
        <w:tc>
          <w:tcPr>
            <w:tcW w:w="2693" w:type="dxa"/>
          </w:tcPr>
          <w:p w14:paraId="01749B5E" w14:textId="77777777" w:rsidR="00686BF2" w:rsidRPr="00760004" w:rsidRDefault="00686BF2" w:rsidP="0028757E">
            <w:pPr>
              <w:pStyle w:val="TAL"/>
            </w:pPr>
            <w:r w:rsidRPr="00760004">
              <w:t>dateTime</w:t>
            </w:r>
          </w:p>
        </w:tc>
        <w:tc>
          <w:tcPr>
            <w:tcW w:w="6521" w:type="dxa"/>
          </w:tcPr>
          <w:p w14:paraId="717906CA" w14:textId="77777777" w:rsidR="00686BF2" w:rsidRPr="00760004" w:rsidRDefault="00686BF2" w:rsidP="0028757E">
            <w:pPr>
              <w:pStyle w:val="TAL"/>
            </w:pPr>
            <w:r w:rsidRPr="00760004">
              <w:t>Date and Time when the MM was last handled (either originated or forwarded). Include if sent to/by the MMS Proxy-Relay.</w:t>
            </w:r>
          </w:p>
        </w:tc>
        <w:tc>
          <w:tcPr>
            <w:tcW w:w="708" w:type="dxa"/>
          </w:tcPr>
          <w:p w14:paraId="4B066294" w14:textId="77777777" w:rsidR="00686BF2" w:rsidRPr="00760004" w:rsidRDefault="00686BF2" w:rsidP="0028757E">
            <w:pPr>
              <w:pStyle w:val="TAL"/>
            </w:pPr>
            <w:r w:rsidRPr="00760004">
              <w:t>C</w:t>
            </w:r>
          </w:p>
        </w:tc>
      </w:tr>
      <w:tr w:rsidR="00686BF2" w:rsidRPr="00760004" w14:paraId="7F3F59EE" w14:textId="77777777" w:rsidTr="0028757E">
        <w:trPr>
          <w:jc w:val="center"/>
        </w:trPr>
        <w:tc>
          <w:tcPr>
            <w:tcW w:w="2693" w:type="dxa"/>
          </w:tcPr>
          <w:p w14:paraId="656FD28C" w14:textId="77777777" w:rsidR="00686BF2" w:rsidRPr="00760004" w:rsidRDefault="00686BF2" w:rsidP="0028757E">
            <w:pPr>
              <w:pStyle w:val="TAL"/>
            </w:pPr>
            <w:r w:rsidRPr="00760004">
              <w:t>readStatus</w:t>
            </w:r>
          </w:p>
        </w:tc>
        <w:tc>
          <w:tcPr>
            <w:tcW w:w="6521" w:type="dxa"/>
          </w:tcPr>
          <w:p w14:paraId="0DED42AB" w14:textId="77777777" w:rsidR="00686BF2" w:rsidRPr="00760004" w:rsidRDefault="00686BF2" w:rsidP="0028757E">
            <w:pPr>
              <w:pStyle w:val="TAL"/>
            </w:pPr>
            <w:r w:rsidRPr="00760004">
              <w:t>Status of the MMS (e.g.read or deleted without reading.)</w:t>
            </w:r>
          </w:p>
        </w:tc>
        <w:tc>
          <w:tcPr>
            <w:tcW w:w="708" w:type="dxa"/>
          </w:tcPr>
          <w:p w14:paraId="62234C9F" w14:textId="77777777" w:rsidR="00686BF2" w:rsidRPr="00760004" w:rsidRDefault="00686BF2" w:rsidP="0028757E">
            <w:pPr>
              <w:pStyle w:val="TAL"/>
            </w:pPr>
            <w:r w:rsidRPr="00760004">
              <w:t>M</w:t>
            </w:r>
          </w:p>
        </w:tc>
      </w:tr>
      <w:tr w:rsidR="00686BF2" w:rsidRPr="00760004" w14:paraId="0ED3C1DE" w14:textId="77777777" w:rsidTr="0028757E">
        <w:trPr>
          <w:jc w:val="center"/>
        </w:trPr>
        <w:tc>
          <w:tcPr>
            <w:tcW w:w="2693" w:type="dxa"/>
          </w:tcPr>
          <w:p w14:paraId="3C6A0E6D" w14:textId="77777777" w:rsidR="00686BF2" w:rsidRPr="00760004" w:rsidRDefault="00686BF2" w:rsidP="0028757E">
            <w:pPr>
              <w:pStyle w:val="TAL"/>
            </w:pPr>
            <w:r w:rsidRPr="00760004">
              <w:t>applicID</w:t>
            </w:r>
          </w:p>
        </w:tc>
        <w:tc>
          <w:tcPr>
            <w:tcW w:w="6521" w:type="dxa"/>
          </w:tcPr>
          <w:p w14:paraId="4BB834F4" w14:textId="77777777" w:rsidR="00686BF2" w:rsidRPr="00760004" w:rsidRDefault="00686BF2" w:rsidP="0028757E">
            <w:pPr>
              <w:pStyle w:val="TAL"/>
            </w:pPr>
            <w:r w:rsidRPr="00760004">
              <w:t>Identification of the originating application of the original MM. As defined in OMA-</w:t>
            </w:r>
            <w:r>
              <w:t>TS-MMS</w:t>
            </w:r>
            <w:r w:rsidRPr="00760004">
              <w:t>_ENC [39] clause 7.3.2. Include if sent to/by the MMS Proxy-Relay.</w:t>
            </w:r>
          </w:p>
        </w:tc>
        <w:tc>
          <w:tcPr>
            <w:tcW w:w="708" w:type="dxa"/>
          </w:tcPr>
          <w:p w14:paraId="74D447CF" w14:textId="77777777" w:rsidR="00686BF2" w:rsidRPr="00760004" w:rsidRDefault="00686BF2" w:rsidP="0028757E">
            <w:pPr>
              <w:pStyle w:val="TAL"/>
            </w:pPr>
            <w:r w:rsidRPr="00760004">
              <w:t>C</w:t>
            </w:r>
          </w:p>
        </w:tc>
      </w:tr>
      <w:tr w:rsidR="00686BF2" w:rsidRPr="00760004" w14:paraId="59E3FE67" w14:textId="77777777" w:rsidTr="0028757E">
        <w:trPr>
          <w:jc w:val="center"/>
        </w:trPr>
        <w:tc>
          <w:tcPr>
            <w:tcW w:w="2693" w:type="dxa"/>
          </w:tcPr>
          <w:p w14:paraId="6CC12A40" w14:textId="77777777" w:rsidR="00686BF2" w:rsidRPr="00760004" w:rsidRDefault="00686BF2" w:rsidP="0028757E">
            <w:pPr>
              <w:pStyle w:val="TAL"/>
            </w:pPr>
            <w:r w:rsidRPr="00760004">
              <w:t>replyApplicID</w:t>
            </w:r>
          </w:p>
        </w:tc>
        <w:tc>
          <w:tcPr>
            <w:tcW w:w="6521" w:type="dxa"/>
          </w:tcPr>
          <w:p w14:paraId="497ED9D4" w14:textId="77777777" w:rsidR="00686BF2" w:rsidRPr="00760004" w:rsidRDefault="00686BF2" w:rsidP="0028757E">
            <w:pPr>
              <w:pStyle w:val="TAL"/>
            </w:pPr>
            <w:r w:rsidRPr="00760004">
              <w:t>Identification of an application to which replies, delivery reports, and read reports are addressed. As defined in OMA-</w:t>
            </w:r>
            <w:r>
              <w:t>TS-MMS</w:t>
            </w:r>
            <w:r w:rsidRPr="00760004">
              <w:t>_ENC [39] clause 7.3.42. Include if sent to/by the MMS Proxy-Relay.</w:t>
            </w:r>
          </w:p>
        </w:tc>
        <w:tc>
          <w:tcPr>
            <w:tcW w:w="708" w:type="dxa"/>
          </w:tcPr>
          <w:p w14:paraId="2277682B" w14:textId="77777777" w:rsidR="00686BF2" w:rsidRPr="00760004" w:rsidRDefault="00686BF2" w:rsidP="0028757E">
            <w:pPr>
              <w:pStyle w:val="TAL"/>
            </w:pPr>
            <w:r w:rsidRPr="00760004">
              <w:t>C</w:t>
            </w:r>
          </w:p>
        </w:tc>
      </w:tr>
      <w:tr w:rsidR="00686BF2" w:rsidRPr="00760004" w14:paraId="3A904559" w14:textId="77777777" w:rsidTr="0028757E">
        <w:trPr>
          <w:jc w:val="center"/>
        </w:trPr>
        <w:tc>
          <w:tcPr>
            <w:tcW w:w="2693" w:type="dxa"/>
          </w:tcPr>
          <w:p w14:paraId="1AA3ABE2" w14:textId="77777777" w:rsidR="00686BF2" w:rsidRPr="00760004" w:rsidRDefault="00686BF2" w:rsidP="0028757E">
            <w:pPr>
              <w:pStyle w:val="TAL"/>
            </w:pPr>
            <w:r w:rsidRPr="00760004">
              <w:t>auxApplicInfo</w:t>
            </w:r>
          </w:p>
        </w:tc>
        <w:tc>
          <w:tcPr>
            <w:tcW w:w="6521" w:type="dxa"/>
          </w:tcPr>
          <w:p w14:paraId="1405B740" w14:textId="77777777" w:rsidR="00686BF2" w:rsidRPr="00760004" w:rsidRDefault="00686BF2" w:rsidP="0028757E">
            <w:pPr>
              <w:pStyle w:val="TAL"/>
            </w:pPr>
            <w:r w:rsidRPr="00760004">
              <w:t>Auxiliary application addressing information as indicated in the original MM. As defined in OMA-</w:t>
            </w:r>
            <w:r>
              <w:t>TS-MMS</w:t>
            </w:r>
            <w:r w:rsidRPr="00760004">
              <w:t>_ENC [39] clause 7.3.4. Include if sent to/by the MMS Proxy-Relay.</w:t>
            </w:r>
          </w:p>
        </w:tc>
        <w:tc>
          <w:tcPr>
            <w:tcW w:w="708" w:type="dxa"/>
          </w:tcPr>
          <w:p w14:paraId="3A53C3EE" w14:textId="77777777" w:rsidR="00686BF2" w:rsidRPr="00760004" w:rsidRDefault="00686BF2" w:rsidP="0028757E">
            <w:pPr>
              <w:pStyle w:val="TAL"/>
            </w:pPr>
            <w:r w:rsidRPr="00760004">
              <w:t>C</w:t>
            </w:r>
          </w:p>
        </w:tc>
      </w:tr>
    </w:tbl>
    <w:p w14:paraId="4BC13089" w14:textId="166CFD40"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D6FE35E" w14:textId="77777777" w:rsidR="00686BF2" w:rsidRPr="00760004" w:rsidRDefault="00686BF2" w:rsidP="00686BF2">
      <w:pPr>
        <w:pStyle w:val="Heading4"/>
      </w:pPr>
      <w:bookmarkStart w:id="411" w:name="_Toc90924842"/>
      <w:r w:rsidRPr="00760004">
        <w:t>7.4.3.16</w:t>
      </w:r>
      <w:r w:rsidRPr="00760004">
        <w:tab/>
        <w:t>MMSReadReportNonLocalTarget</w:t>
      </w:r>
      <w:bookmarkEnd w:id="411"/>
    </w:p>
    <w:p w14:paraId="587260B1" w14:textId="77777777" w:rsidR="00686BF2" w:rsidRPr="00760004" w:rsidRDefault="00686BF2" w:rsidP="00686BF2">
      <w:r w:rsidRPr="00760004">
        <w:t>The IRI-POI present in the MMS Proxy-Relay shall generate an xIRI containing an MMSReadReportNonLocalTarget record when the MMS Proxy-Relay:</w:t>
      </w:r>
    </w:p>
    <w:p w14:paraId="36F45472" w14:textId="77777777" w:rsidR="00686BF2" w:rsidRPr="00760004" w:rsidRDefault="00686BF2" w:rsidP="00686BF2">
      <w:pPr>
        <w:pStyle w:val="B1"/>
      </w:pPr>
      <w:r w:rsidRPr="00760004">
        <w:t>-</w:t>
      </w:r>
      <w:r w:rsidRPr="00760004">
        <w:tab/>
        <w:t>sends a MM4_read_reply_report.REQ (as defined in TS 23.140 [40] clause 8.4.3), that contains a non-local target ID, to the non-local MMS Proxy-Relay, or</w:t>
      </w:r>
    </w:p>
    <w:p w14:paraId="565873B4" w14:textId="77777777" w:rsidR="00686BF2" w:rsidRPr="00760004" w:rsidRDefault="00686BF2" w:rsidP="00686BF2">
      <w:pPr>
        <w:pStyle w:val="B1"/>
      </w:pPr>
      <w:r w:rsidRPr="00760004">
        <w:t>-</w:t>
      </w:r>
      <w:r w:rsidRPr="00760004">
        <w:tab/>
        <w:t>receives a MM4_read_reply_report.REQ (as defined in TS 23.140 [40] clause 8.4.3), that contains a non-local target ID, from the non-local MMS Proxy-Relay.</w:t>
      </w:r>
    </w:p>
    <w:p w14:paraId="1A5B9583" w14:textId="3AA03D2D" w:rsidR="00686BF2" w:rsidRPr="00760004" w:rsidRDefault="00686BF2" w:rsidP="00686BF2">
      <w:r w:rsidRPr="00760004">
        <w:t>T</w:t>
      </w:r>
      <w:del w:id="412" w:author="Michaela Klopstra" w:date="2022-02-22T08:28:00Z">
        <w:r w:rsidRPr="00760004" w:rsidDel="00FE2627">
          <w:delText xml:space="preserve">he </w:delText>
        </w:r>
        <w:r w:rsidRPr="00FE2627" w:rsidDel="00FE2627">
          <w:delText>following t</w:delText>
        </w:r>
      </w:del>
      <w:r w:rsidRPr="00FE2627">
        <w:t>able</w:t>
      </w:r>
      <w:r w:rsidRPr="00760004">
        <w:t xml:space="preserve"> </w:t>
      </w:r>
      <w:ins w:id="413" w:author="Michaela Klopstra" w:date="2022-02-22T08:28:00Z">
        <w:r w:rsidR="00FE2627" w:rsidRPr="00760004">
          <w:t>7.4.3-16</w:t>
        </w:r>
        <w:r w:rsidR="00FE2627">
          <w:t xml:space="preserve"> </w:t>
        </w:r>
      </w:ins>
      <w:r w:rsidRPr="00760004">
        <w:t xml:space="preserve">contains parameters generated by the IRI-POI, along with parameters derived from the </w:t>
      </w:r>
      <w:r w:rsidRPr="00760004">
        <w:rPr>
          <w:b/>
          <w:bCs/>
          <w:i/>
          <w:iCs/>
        </w:rPr>
        <w:t>MM4_read_reply_report.REQ</w:t>
      </w:r>
      <w:r w:rsidRPr="00760004">
        <w:t xml:space="preserve"> message (from the local MMS Proxy-Relay to the non-local MMS Proxy-Relay, or inversely).</w:t>
      </w:r>
    </w:p>
    <w:p w14:paraId="46838341" w14:textId="77777777" w:rsidR="00686BF2" w:rsidRPr="00760004" w:rsidRDefault="00686BF2" w:rsidP="00686BF2">
      <w:pPr>
        <w:pStyle w:val="TH"/>
      </w:pPr>
      <w:r w:rsidRPr="00760004">
        <w:lastRenderedPageBreak/>
        <w:t>Table 7.4.3-16: Payload for MMSReadReportNonLocalTarget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075C9A86" w14:textId="77777777" w:rsidTr="0028757E">
        <w:trPr>
          <w:jc w:val="center"/>
        </w:trPr>
        <w:tc>
          <w:tcPr>
            <w:tcW w:w="2693" w:type="dxa"/>
          </w:tcPr>
          <w:p w14:paraId="3E4F2516" w14:textId="77777777" w:rsidR="00686BF2" w:rsidRPr="00760004" w:rsidRDefault="00686BF2" w:rsidP="0028757E">
            <w:pPr>
              <w:pStyle w:val="TAH"/>
            </w:pPr>
            <w:r w:rsidRPr="00760004">
              <w:t>Field name</w:t>
            </w:r>
          </w:p>
        </w:tc>
        <w:tc>
          <w:tcPr>
            <w:tcW w:w="6521" w:type="dxa"/>
          </w:tcPr>
          <w:p w14:paraId="7D4E99FA" w14:textId="77777777" w:rsidR="00686BF2" w:rsidRPr="00760004" w:rsidRDefault="00686BF2" w:rsidP="0028757E">
            <w:pPr>
              <w:pStyle w:val="TAH"/>
            </w:pPr>
            <w:r w:rsidRPr="00760004">
              <w:t>Description</w:t>
            </w:r>
          </w:p>
        </w:tc>
        <w:tc>
          <w:tcPr>
            <w:tcW w:w="708" w:type="dxa"/>
          </w:tcPr>
          <w:p w14:paraId="4B75F59E" w14:textId="77777777" w:rsidR="00686BF2" w:rsidRPr="00760004" w:rsidRDefault="00686BF2" w:rsidP="0028757E">
            <w:pPr>
              <w:pStyle w:val="TAH"/>
            </w:pPr>
            <w:r w:rsidRPr="00760004">
              <w:t>M/C/O</w:t>
            </w:r>
          </w:p>
        </w:tc>
      </w:tr>
      <w:tr w:rsidR="00686BF2" w:rsidRPr="00760004" w14:paraId="0D1D5989" w14:textId="77777777" w:rsidTr="0028757E">
        <w:trPr>
          <w:jc w:val="center"/>
        </w:trPr>
        <w:tc>
          <w:tcPr>
            <w:tcW w:w="2693" w:type="dxa"/>
          </w:tcPr>
          <w:p w14:paraId="06A0BE48" w14:textId="77777777" w:rsidR="00686BF2" w:rsidRPr="00760004" w:rsidRDefault="00686BF2" w:rsidP="0028757E">
            <w:pPr>
              <w:pStyle w:val="TAL"/>
            </w:pPr>
            <w:r w:rsidRPr="00760004">
              <w:t>version</w:t>
            </w:r>
          </w:p>
        </w:tc>
        <w:tc>
          <w:tcPr>
            <w:tcW w:w="6521" w:type="dxa"/>
          </w:tcPr>
          <w:p w14:paraId="5FB07B17" w14:textId="77777777" w:rsidR="00686BF2" w:rsidRPr="00760004" w:rsidRDefault="00686BF2" w:rsidP="0028757E">
            <w:pPr>
              <w:pStyle w:val="TAL"/>
            </w:pPr>
            <w:r w:rsidRPr="00760004">
              <w:t>The version of MM, to include major and minor version.</w:t>
            </w:r>
          </w:p>
        </w:tc>
        <w:tc>
          <w:tcPr>
            <w:tcW w:w="708" w:type="dxa"/>
          </w:tcPr>
          <w:p w14:paraId="106EFE45" w14:textId="77777777" w:rsidR="00686BF2" w:rsidRPr="00760004" w:rsidRDefault="00686BF2" w:rsidP="0028757E">
            <w:pPr>
              <w:pStyle w:val="TAL"/>
            </w:pPr>
            <w:r w:rsidRPr="00760004">
              <w:t>M</w:t>
            </w:r>
          </w:p>
        </w:tc>
      </w:tr>
      <w:tr w:rsidR="00686BF2" w:rsidRPr="00760004" w14:paraId="1AEFF176" w14:textId="77777777" w:rsidTr="0028757E">
        <w:trPr>
          <w:jc w:val="center"/>
        </w:trPr>
        <w:tc>
          <w:tcPr>
            <w:tcW w:w="2693" w:type="dxa"/>
          </w:tcPr>
          <w:p w14:paraId="3A00A6A6" w14:textId="77777777" w:rsidR="00686BF2" w:rsidRPr="00760004" w:rsidRDefault="00686BF2" w:rsidP="0028757E">
            <w:pPr>
              <w:pStyle w:val="TAL"/>
            </w:pPr>
            <w:r w:rsidRPr="00760004">
              <w:t>transactionID</w:t>
            </w:r>
          </w:p>
        </w:tc>
        <w:tc>
          <w:tcPr>
            <w:tcW w:w="6521" w:type="dxa"/>
          </w:tcPr>
          <w:p w14:paraId="46060BE4" w14:textId="77777777" w:rsidR="00686BF2" w:rsidRPr="00760004" w:rsidRDefault="00686BF2" w:rsidP="0028757E">
            <w:pPr>
              <w:pStyle w:val="TAL"/>
            </w:pPr>
            <w:r w:rsidRPr="00760004">
              <w:t>An ID used to correlate an MMS request and response between the proxies. As defined in TS 23.140 [40] clause 8.4.1.4.</w:t>
            </w:r>
          </w:p>
        </w:tc>
        <w:tc>
          <w:tcPr>
            <w:tcW w:w="708" w:type="dxa"/>
          </w:tcPr>
          <w:p w14:paraId="7102FEA5" w14:textId="77777777" w:rsidR="00686BF2" w:rsidRPr="00760004" w:rsidRDefault="00686BF2" w:rsidP="0028757E">
            <w:pPr>
              <w:pStyle w:val="TAL"/>
            </w:pPr>
            <w:r w:rsidRPr="00760004">
              <w:t>M</w:t>
            </w:r>
          </w:p>
        </w:tc>
      </w:tr>
      <w:tr w:rsidR="00686BF2" w:rsidRPr="00760004" w14:paraId="27955944" w14:textId="77777777" w:rsidTr="0028757E">
        <w:trPr>
          <w:jc w:val="center"/>
        </w:trPr>
        <w:tc>
          <w:tcPr>
            <w:tcW w:w="2693" w:type="dxa"/>
          </w:tcPr>
          <w:p w14:paraId="020EF68A" w14:textId="77777777" w:rsidR="00686BF2" w:rsidRPr="00760004" w:rsidRDefault="00686BF2" w:rsidP="0028757E">
            <w:pPr>
              <w:pStyle w:val="TAL"/>
            </w:pPr>
            <w:r w:rsidRPr="00760004">
              <w:t>terminatingMMSParty</w:t>
            </w:r>
          </w:p>
        </w:tc>
        <w:tc>
          <w:tcPr>
            <w:tcW w:w="6521" w:type="dxa"/>
          </w:tcPr>
          <w:p w14:paraId="1314C83A" w14:textId="77777777" w:rsidR="00686BF2" w:rsidRPr="00760004" w:rsidRDefault="00686BF2" w:rsidP="0028757E">
            <w:pPr>
              <w:pStyle w:val="TAL"/>
            </w:pPr>
            <w:r w:rsidRPr="00760004">
              <w:t>ID(s) of the terminating party in one or more of the formats described in 7.4.2.1</w:t>
            </w:r>
          </w:p>
          <w:p w14:paraId="1F52267A" w14:textId="77777777" w:rsidR="00686BF2" w:rsidRPr="00760004" w:rsidRDefault="00686BF2" w:rsidP="0028757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2D9AD2CA" w14:textId="77777777" w:rsidR="00686BF2" w:rsidRPr="00760004" w:rsidRDefault="00686BF2" w:rsidP="0028757E">
            <w:pPr>
              <w:pStyle w:val="TAL"/>
            </w:pPr>
            <w:r w:rsidRPr="00760004">
              <w:t>M</w:t>
            </w:r>
          </w:p>
        </w:tc>
      </w:tr>
      <w:tr w:rsidR="00686BF2" w:rsidRPr="00760004" w14:paraId="7C9C8FD9" w14:textId="77777777" w:rsidTr="0028757E">
        <w:trPr>
          <w:jc w:val="center"/>
        </w:trPr>
        <w:tc>
          <w:tcPr>
            <w:tcW w:w="2693" w:type="dxa"/>
          </w:tcPr>
          <w:p w14:paraId="278E3CED" w14:textId="77777777" w:rsidR="00686BF2" w:rsidRPr="00760004" w:rsidRDefault="00686BF2" w:rsidP="0028757E">
            <w:pPr>
              <w:pStyle w:val="TAL"/>
            </w:pPr>
            <w:r w:rsidRPr="00760004">
              <w:t>originatingMMSParty</w:t>
            </w:r>
          </w:p>
        </w:tc>
        <w:tc>
          <w:tcPr>
            <w:tcW w:w="6521" w:type="dxa"/>
          </w:tcPr>
          <w:p w14:paraId="16C424EB" w14:textId="77777777" w:rsidR="00686BF2" w:rsidRPr="00760004" w:rsidRDefault="00686BF2" w:rsidP="0028757E">
            <w:pPr>
              <w:pStyle w:val="TAL"/>
            </w:pPr>
            <w:r w:rsidRPr="00760004">
              <w:t>ID(s) of the originating party in one or more of the formats described in 7.4.2.1</w:t>
            </w:r>
          </w:p>
          <w:p w14:paraId="7DC91685" w14:textId="77777777" w:rsidR="00686BF2" w:rsidRPr="00760004" w:rsidRDefault="00686BF2" w:rsidP="0028757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tc>
        <w:tc>
          <w:tcPr>
            <w:tcW w:w="708" w:type="dxa"/>
          </w:tcPr>
          <w:p w14:paraId="2671F3A4" w14:textId="77777777" w:rsidR="00686BF2" w:rsidRPr="00760004" w:rsidRDefault="00686BF2" w:rsidP="0028757E">
            <w:pPr>
              <w:pStyle w:val="TAL"/>
            </w:pPr>
            <w:r w:rsidRPr="00760004">
              <w:t>M</w:t>
            </w:r>
          </w:p>
        </w:tc>
      </w:tr>
      <w:tr w:rsidR="00686BF2" w:rsidRPr="00760004" w14:paraId="6DACEEC3" w14:textId="77777777" w:rsidTr="0028757E">
        <w:trPr>
          <w:jc w:val="center"/>
        </w:trPr>
        <w:tc>
          <w:tcPr>
            <w:tcW w:w="2693" w:type="dxa"/>
          </w:tcPr>
          <w:p w14:paraId="1D477DA8" w14:textId="77777777" w:rsidR="00686BF2" w:rsidRPr="00760004" w:rsidRDefault="00686BF2" w:rsidP="0028757E">
            <w:pPr>
              <w:pStyle w:val="TAL"/>
            </w:pPr>
            <w:r w:rsidRPr="00760004">
              <w:t>direction</w:t>
            </w:r>
          </w:p>
        </w:tc>
        <w:tc>
          <w:tcPr>
            <w:tcW w:w="6521" w:type="dxa"/>
          </w:tcPr>
          <w:p w14:paraId="5AAC5964" w14:textId="77777777" w:rsidR="00686BF2" w:rsidRPr="00760004" w:rsidRDefault="00686BF2" w:rsidP="0028757E">
            <w:pPr>
              <w:pStyle w:val="TAL"/>
            </w:pPr>
            <w:r w:rsidRPr="00760004">
              <w:t>Indicates the direction of the original MM (</w:t>
            </w:r>
            <w:r w:rsidRPr="00760004">
              <w:rPr>
                <w:b/>
                <w:bCs/>
              </w:rPr>
              <w:t>not</w:t>
            </w:r>
            <w:r w:rsidRPr="00760004">
              <w:t xml:space="preserve"> of this message). This shall be encoded either as "from target" = True, or “to target” = False.</w:t>
            </w:r>
          </w:p>
        </w:tc>
        <w:tc>
          <w:tcPr>
            <w:tcW w:w="708" w:type="dxa"/>
          </w:tcPr>
          <w:p w14:paraId="20EE367C" w14:textId="77777777" w:rsidR="00686BF2" w:rsidRPr="00760004" w:rsidRDefault="00686BF2" w:rsidP="0028757E">
            <w:pPr>
              <w:pStyle w:val="TAL"/>
            </w:pPr>
            <w:r w:rsidRPr="00760004">
              <w:t>M</w:t>
            </w:r>
          </w:p>
        </w:tc>
      </w:tr>
      <w:tr w:rsidR="00686BF2" w:rsidRPr="00760004" w14:paraId="3818F6B0" w14:textId="77777777" w:rsidTr="0028757E">
        <w:trPr>
          <w:jc w:val="center"/>
        </w:trPr>
        <w:tc>
          <w:tcPr>
            <w:tcW w:w="2693" w:type="dxa"/>
          </w:tcPr>
          <w:p w14:paraId="1E50A621" w14:textId="77777777" w:rsidR="00686BF2" w:rsidRPr="00760004" w:rsidRDefault="00686BF2" w:rsidP="0028757E">
            <w:pPr>
              <w:pStyle w:val="TAL"/>
            </w:pPr>
            <w:r w:rsidRPr="00760004">
              <w:t>messageID</w:t>
            </w:r>
          </w:p>
        </w:tc>
        <w:tc>
          <w:tcPr>
            <w:tcW w:w="6521" w:type="dxa"/>
          </w:tcPr>
          <w:p w14:paraId="1701FA0F" w14:textId="77777777" w:rsidR="00686BF2" w:rsidRPr="00760004" w:rsidRDefault="00686BF2" w:rsidP="0028757E">
            <w:pPr>
              <w:pStyle w:val="TAL"/>
            </w:pPr>
            <w:r w:rsidRPr="00760004">
              <w:t>An ID assigned by the MMS Proxy-Relay to uniquely identify an MM. As defined in TS 23.140 [40] clause 8.4.1.4.</w:t>
            </w:r>
          </w:p>
        </w:tc>
        <w:tc>
          <w:tcPr>
            <w:tcW w:w="708" w:type="dxa"/>
          </w:tcPr>
          <w:p w14:paraId="41E2E286" w14:textId="77777777" w:rsidR="00686BF2" w:rsidRPr="00760004" w:rsidRDefault="00686BF2" w:rsidP="0028757E">
            <w:pPr>
              <w:pStyle w:val="TAL"/>
            </w:pPr>
            <w:r w:rsidRPr="00760004">
              <w:t>M</w:t>
            </w:r>
          </w:p>
        </w:tc>
      </w:tr>
      <w:tr w:rsidR="00686BF2" w:rsidRPr="00760004" w14:paraId="20C98C76" w14:textId="77777777" w:rsidTr="0028757E">
        <w:trPr>
          <w:jc w:val="center"/>
        </w:trPr>
        <w:tc>
          <w:tcPr>
            <w:tcW w:w="2693" w:type="dxa"/>
          </w:tcPr>
          <w:p w14:paraId="30BC86C5" w14:textId="77777777" w:rsidR="00686BF2" w:rsidRPr="00760004" w:rsidRDefault="00686BF2" w:rsidP="0028757E">
            <w:pPr>
              <w:pStyle w:val="TAL"/>
            </w:pPr>
            <w:r w:rsidRPr="00760004">
              <w:t>dateTime</w:t>
            </w:r>
          </w:p>
        </w:tc>
        <w:tc>
          <w:tcPr>
            <w:tcW w:w="6521" w:type="dxa"/>
          </w:tcPr>
          <w:p w14:paraId="4B8AFC52" w14:textId="77777777" w:rsidR="00686BF2" w:rsidRPr="00760004" w:rsidRDefault="00686BF2" w:rsidP="0028757E">
            <w:pPr>
              <w:pStyle w:val="TAL"/>
            </w:pPr>
            <w:r w:rsidRPr="00760004">
              <w:t xml:space="preserve">Date and Time when the MM was last handled (either originated or forwarded). </w:t>
            </w:r>
          </w:p>
        </w:tc>
        <w:tc>
          <w:tcPr>
            <w:tcW w:w="708" w:type="dxa"/>
          </w:tcPr>
          <w:p w14:paraId="2DFEBDF1" w14:textId="77777777" w:rsidR="00686BF2" w:rsidRPr="00760004" w:rsidRDefault="00686BF2" w:rsidP="0028757E">
            <w:pPr>
              <w:pStyle w:val="TAL"/>
            </w:pPr>
            <w:r w:rsidRPr="00760004">
              <w:t>M</w:t>
            </w:r>
          </w:p>
        </w:tc>
      </w:tr>
      <w:tr w:rsidR="00686BF2" w:rsidRPr="00760004" w14:paraId="3FDB9422" w14:textId="77777777" w:rsidTr="0028757E">
        <w:trPr>
          <w:jc w:val="center"/>
        </w:trPr>
        <w:tc>
          <w:tcPr>
            <w:tcW w:w="2693" w:type="dxa"/>
          </w:tcPr>
          <w:p w14:paraId="6F1E5066" w14:textId="77777777" w:rsidR="00686BF2" w:rsidRPr="00760004" w:rsidRDefault="00686BF2" w:rsidP="0028757E">
            <w:pPr>
              <w:pStyle w:val="TAL"/>
            </w:pPr>
            <w:r w:rsidRPr="00760004">
              <w:t>readStatus</w:t>
            </w:r>
          </w:p>
        </w:tc>
        <w:tc>
          <w:tcPr>
            <w:tcW w:w="6521" w:type="dxa"/>
          </w:tcPr>
          <w:p w14:paraId="78FF4878" w14:textId="77777777" w:rsidR="00686BF2" w:rsidRPr="00760004" w:rsidRDefault="00686BF2" w:rsidP="0028757E">
            <w:pPr>
              <w:pStyle w:val="TAL"/>
            </w:pPr>
            <w:r w:rsidRPr="00760004">
              <w:t>Status of the MMS (e.g.read or deleted without reading.)</w:t>
            </w:r>
          </w:p>
        </w:tc>
        <w:tc>
          <w:tcPr>
            <w:tcW w:w="708" w:type="dxa"/>
          </w:tcPr>
          <w:p w14:paraId="748C27B0" w14:textId="77777777" w:rsidR="00686BF2" w:rsidRPr="00760004" w:rsidRDefault="00686BF2" w:rsidP="0028757E">
            <w:pPr>
              <w:pStyle w:val="TAL"/>
            </w:pPr>
            <w:r w:rsidRPr="00760004">
              <w:t>M</w:t>
            </w:r>
          </w:p>
        </w:tc>
      </w:tr>
      <w:tr w:rsidR="00686BF2" w:rsidRPr="00760004" w14:paraId="0CBDA793" w14:textId="77777777" w:rsidTr="0028757E">
        <w:trPr>
          <w:jc w:val="center"/>
        </w:trPr>
        <w:tc>
          <w:tcPr>
            <w:tcW w:w="2693" w:type="dxa"/>
          </w:tcPr>
          <w:p w14:paraId="65CEA64E" w14:textId="77777777" w:rsidR="00686BF2" w:rsidRPr="00760004" w:rsidRDefault="00686BF2" w:rsidP="0028757E">
            <w:pPr>
              <w:pStyle w:val="TAL"/>
            </w:pPr>
            <w:r w:rsidRPr="00760004">
              <w:t>readStatusText</w:t>
            </w:r>
          </w:p>
        </w:tc>
        <w:tc>
          <w:tcPr>
            <w:tcW w:w="6521" w:type="dxa"/>
          </w:tcPr>
          <w:p w14:paraId="43CEE2E4" w14:textId="77777777" w:rsidR="00686BF2" w:rsidRPr="00760004" w:rsidRDefault="00686BF2" w:rsidP="0028757E">
            <w:pPr>
              <w:pStyle w:val="TAL"/>
            </w:pPr>
            <w:r w:rsidRPr="00760004">
              <w:t>Text explanation corresponding to the Read Status. Include if sent to/by the MMS Proxy-Relay.</w:t>
            </w:r>
          </w:p>
        </w:tc>
        <w:tc>
          <w:tcPr>
            <w:tcW w:w="708" w:type="dxa"/>
          </w:tcPr>
          <w:p w14:paraId="72E31586" w14:textId="77777777" w:rsidR="00686BF2" w:rsidRPr="00760004" w:rsidRDefault="00686BF2" w:rsidP="0028757E">
            <w:pPr>
              <w:pStyle w:val="TAL"/>
            </w:pPr>
            <w:r w:rsidRPr="00760004">
              <w:t>C</w:t>
            </w:r>
          </w:p>
        </w:tc>
      </w:tr>
      <w:tr w:rsidR="00686BF2" w:rsidRPr="00760004" w14:paraId="46A30ABA" w14:textId="77777777" w:rsidTr="0028757E">
        <w:trPr>
          <w:jc w:val="center"/>
        </w:trPr>
        <w:tc>
          <w:tcPr>
            <w:tcW w:w="2693" w:type="dxa"/>
          </w:tcPr>
          <w:p w14:paraId="62D26979" w14:textId="77777777" w:rsidR="00686BF2" w:rsidRPr="00760004" w:rsidRDefault="00686BF2" w:rsidP="0028757E">
            <w:pPr>
              <w:pStyle w:val="TAL"/>
            </w:pPr>
            <w:r w:rsidRPr="00760004">
              <w:t>applicID</w:t>
            </w:r>
          </w:p>
        </w:tc>
        <w:tc>
          <w:tcPr>
            <w:tcW w:w="6521" w:type="dxa"/>
          </w:tcPr>
          <w:p w14:paraId="3D253434" w14:textId="77777777" w:rsidR="00686BF2" w:rsidRPr="00760004" w:rsidRDefault="00686BF2" w:rsidP="0028757E">
            <w:pPr>
              <w:pStyle w:val="TAL"/>
            </w:pPr>
            <w:r w:rsidRPr="00760004">
              <w:t>Identification of the originating application of the original MM. Identifies the destination application as defined in TS 23.140 [40] clause 8.4.1.4. Include if sent to/by the MMS Proxy-Relay.</w:t>
            </w:r>
          </w:p>
        </w:tc>
        <w:tc>
          <w:tcPr>
            <w:tcW w:w="708" w:type="dxa"/>
          </w:tcPr>
          <w:p w14:paraId="57508249" w14:textId="77777777" w:rsidR="00686BF2" w:rsidRPr="00760004" w:rsidRDefault="00686BF2" w:rsidP="0028757E">
            <w:pPr>
              <w:pStyle w:val="TAL"/>
            </w:pPr>
            <w:r w:rsidRPr="00760004">
              <w:t>C</w:t>
            </w:r>
          </w:p>
        </w:tc>
      </w:tr>
      <w:tr w:rsidR="00686BF2" w:rsidRPr="00760004" w14:paraId="6F1923E9" w14:textId="77777777" w:rsidTr="0028757E">
        <w:trPr>
          <w:jc w:val="center"/>
        </w:trPr>
        <w:tc>
          <w:tcPr>
            <w:tcW w:w="2693" w:type="dxa"/>
          </w:tcPr>
          <w:p w14:paraId="77DF6419" w14:textId="77777777" w:rsidR="00686BF2" w:rsidRPr="00760004" w:rsidRDefault="00686BF2" w:rsidP="0028757E">
            <w:pPr>
              <w:pStyle w:val="TAL"/>
            </w:pPr>
            <w:r w:rsidRPr="00760004">
              <w:t>replyApplicID</w:t>
            </w:r>
          </w:p>
        </w:tc>
        <w:tc>
          <w:tcPr>
            <w:tcW w:w="6521" w:type="dxa"/>
          </w:tcPr>
          <w:p w14:paraId="50100DD0" w14:textId="77777777" w:rsidR="00686BF2" w:rsidRPr="00760004" w:rsidRDefault="00686BF2" w:rsidP="0028757E">
            <w:pPr>
              <w:pStyle w:val="TAL"/>
            </w:pPr>
            <w:r w:rsidRPr="00760004">
              <w:t>Identification of an application to which replies, delivery reports, and read reports are addressed. Identifies the application to which replies, delivery reports, and read reports are addressed, as defined in TS 23.140 [40] clause 8.4.1.4. Include if sent to/by the MMS Proxy-Relay.</w:t>
            </w:r>
          </w:p>
        </w:tc>
        <w:tc>
          <w:tcPr>
            <w:tcW w:w="708" w:type="dxa"/>
          </w:tcPr>
          <w:p w14:paraId="12EED2C9" w14:textId="77777777" w:rsidR="00686BF2" w:rsidRPr="00760004" w:rsidRDefault="00686BF2" w:rsidP="0028757E">
            <w:pPr>
              <w:pStyle w:val="TAL"/>
            </w:pPr>
            <w:r w:rsidRPr="00760004">
              <w:t>C</w:t>
            </w:r>
          </w:p>
        </w:tc>
      </w:tr>
      <w:tr w:rsidR="00686BF2" w:rsidRPr="00760004" w14:paraId="24255ECE" w14:textId="77777777" w:rsidTr="0028757E">
        <w:trPr>
          <w:jc w:val="center"/>
        </w:trPr>
        <w:tc>
          <w:tcPr>
            <w:tcW w:w="2693" w:type="dxa"/>
          </w:tcPr>
          <w:p w14:paraId="32839902" w14:textId="77777777" w:rsidR="00686BF2" w:rsidRPr="00760004" w:rsidRDefault="00686BF2" w:rsidP="0028757E">
            <w:pPr>
              <w:pStyle w:val="TAL"/>
            </w:pPr>
            <w:r w:rsidRPr="00760004">
              <w:t>auxApplicInfo</w:t>
            </w:r>
          </w:p>
        </w:tc>
        <w:tc>
          <w:tcPr>
            <w:tcW w:w="6521" w:type="dxa"/>
          </w:tcPr>
          <w:p w14:paraId="7D91A2D6" w14:textId="77777777" w:rsidR="00686BF2" w:rsidRPr="00760004" w:rsidRDefault="00686BF2" w:rsidP="0028757E">
            <w:pPr>
              <w:pStyle w:val="TAL"/>
            </w:pPr>
            <w:r w:rsidRPr="00760004">
              <w:t>Auxiliary application addressing information as indicated in the original MM. As defined in OMA-</w:t>
            </w:r>
            <w:r>
              <w:t>TS-MMS</w:t>
            </w:r>
            <w:r w:rsidRPr="00760004">
              <w:t>_ENC [39] clause 7.3.4. Include if sent to/by the MMS Proxy-Relay.</w:t>
            </w:r>
          </w:p>
        </w:tc>
        <w:tc>
          <w:tcPr>
            <w:tcW w:w="708" w:type="dxa"/>
          </w:tcPr>
          <w:p w14:paraId="5720E606" w14:textId="77777777" w:rsidR="00686BF2" w:rsidRPr="00760004" w:rsidRDefault="00686BF2" w:rsidP="0028757E">
            <w:pPr>
              <w:pStyle w:val="TAL"/>
            </w:pPr>
            <w:r w:rsidRPr="00760004">
              <w:t>C</w:t>
            </w:r>
          </w:p>
        </w:tc>
      </w:tr>
    </w:tbl>
    <w:p w14:paraId="48B2CA85" w14:textId="2031D0AD"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E102750" w14:textId="77777777" w:rsidR="00686BF2" w:rsidRPr="00760004" w:rsidRDefault="00686BF2" w:rsidP="00686BF2">
      <w:pPr>
        <w:pStyle w:val="Heading4"/>
      </w:pPr>
      <w:bookmarkStart w:id="414" w:name="_Toc90924843"/>
      <w:r w:rsidRPr="00760004">
        <w:t>7.4.3.17</w:t>
      </w:r>
      <w:r w:rsidRPr="00760004">
        <w:tab/>
        <w:t>MMSCancel</w:t>
      </w:r>
      <w:bookmarkEnd w:id="414"/>
    </w:p>
    <w:p w14:paraId="1CC0D71F" w14:textId="77777777" w:rsidR="00686BF2" w:rsidRPr="00760004" w:rsidRDefault="00686BF2" w:rsidP="00686BF2">
      <w:r w:rsidRPr="00760004">
        <w:t xml:space="preserve">The IRI-POI present in the MMS Proxy-Relay shall generate an xIRI containing an MMSCancel record when the MMS Proxy-Relay sends a </w:t>
      </w:r>
      <w:r w:rsidRPr="00760004">
        <w:rPr>
          <w:i/>
          <w:iCs/>
        </w:rPr>
        <w:t>m-cancel-req</w:t>
      </w:r>
      <w:r w:rsidRPr="00760004">
        <w:t xml:space="preserve"> (as defined in OMA-TS-MMS_ENC [39] clause 6.13) to the MMS client in the target UE.</w:t>
      </w:r>
    </w:p>
    <w:p w14:paraId="2D097670" w14:textId="331277CE" w:rsidR="00686BF2" w:rsidRPr="00760004" w:rsidRDefault="00686BF2" w:rsidP="00686BF2">
      <w:r w:rsidRPr="00760004">
        <w:t>T</w:t>
      </w:r>
      <w:del w:id="415" w:author="Michaela Klopstra" w:date="2022-02-22T08:29:00Z">
        <w:r w:rsidRPr="00760004" w:rsidDel="00FE2627">
          <w:delText xml:space="preserve">he </w:delText>
        </w:r>
        <w:r w:rsidRPr="00FE2627" w:rsidDel="00FE2627">
          <w:delText>following t</w:delText>
        </w:r>
      </w:del>
      <w:r w:rsidRPr="00FE2627">
        <w:t>able</w:t>
      </w:r>
      <w:r w:rsidRPr="00760004">
        <w:t xml:space="preserve"> </w:t>
      </w:r>
      <w:ins w:id="416" w:author="Michaela Klopstra" w:date="2022-02-22T08:28:00Z">
        <w:r w:rsidR="00FE2627" w:rsidRPr="00760004">
          <w:t>7.4.3-17</w:t>
        </w:r>
        <w:r w:rsidR="00FE2627">
          <w:t xml:space="preserve"> </w:t>
        </w:r>
      </w:ins>
      <w:r w:rsidRPr="00760004">
        <w:t xml:space="preserve">contains parameters generated by the IRI-POI, along with parameters derived from the </w:t>
      </w:r>
      <w:r w:rsidRPr="00760004">
        <w:rPr>
          <w:i/>
          <w:iCs/>
        </w:rPr>
        <w:t>m-cancel-req</w:t>
      </w:r>
      <w:r w:rsidRPr="00760004">
        <w:t xml:space="preserve"> message (from the MMS Proxy-Relay to the local target UE).</w:t>
      </w:r>
    </w:p>
    <w:p w14:paraId="5F1166AD" w14:textId="77777777" w:rsidR="00686BF2" w:rsidRPr="00760004" w:rsidRDefault="00686BF2" w:rsidP="00686BF2">
      <w:pPr>
        <w:pStyle w:val="TH"/>
      </w:pPr>
      <w:r w:rsidRPr="00760004">
        <w:t>Table 7.4.3-17: Payload for MMSCancel</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55F24F9C" w14:textId="77777777" w:rsidTr="0028757E">
        <w:trPr>
          <w:jc w:val="center"/>
        </w:trPr>
        <w:tc>
          <w:tcPr>
            <w:tcW w:w="2693" w:type="dxa"/>
          </w:tcPr>
          <w:p w14:paraId="399CD955" w14:textId="77777777" w:rsidR="00686BF2" w:rsidRPr="00760004" w:rsidRDefault="00686BF2" w:rsidP="0028757E">
            <w:pPr>
              <w:pStyle w:val="TAH"/>
            </w:pPr>
            <w:r w:rsidRPr="00760004">
              <w:t>Field name</w:t>
            </w:r>
          </w:p>
        </w:tc>
        <w:tc>
          <w:tcPr>
            <w:tcW w:w="6521" w:type="dxa"/>
          </w:tcPr>
          <w:p w14:paraId="514A6D97" w14:textId="77777777" w:rsidR="00686BF2" w:rsidRPr="00760004" w:rsidRDefault="00686BF2" w:rsidP="0028757E">
            <w:pPr>
              <w:pStyle w:val="TAH"/>
            </w:pPr>
            <w:r w:rsidRPr="00760004">
              <w:t>Description</w:t>
            </w:r>
          </w:p>
        </w:tc>
        <w:tc>
          <w:tcPr>
            <w:tcW w:w="708" w:type="dxa"/>
          </w:tcPr>
          <w:p w14:paraId="2F5B2049" w14:textId="77777777" w:rsidR="00686BF2" w:rsidRPr="00760004" w:rsidRDefault="00686BF2" w:rsidP="0028757E">
            <w:pPr>
              <w:pStyle w:val="TAH"/>
            </w:pPr>
            <w:r w:rsidRPr="00760004">
              <w:t>M/C/O</w:t>
            </w:r>
          </w:p>
        </w:tc>
      </w:tr>
      <w:tr w:rsidR="00686BF2" w:rsidRPr="00760004" w14:paraId="2F3BD114" w14:textId="77777777" w:rsidTr="0028757E">
        <w:trPr>
          <w:jc w:val="center"/>
        </w:trPr>
        <w:tc>
          <w:tcPr>
            <w:tcW w:w="2693" w:type="dxa"/>
          </w:tcPr>
          <w:p w14:paraId="4BE4EB43" w14:textId="77777777" w:rsidR="00686BF2" w:rsidRPr="00760004" w:rsidRDefault="00686BF2" w:rsidP="0028757E">
            <w:pPr>
              <w:pStyle w:val="TAL"/>
            </w:pPr>
            <w:r w:rsidRPr="00760004">
              <w:t>transactionID</w:t>
            </w:r>
          </w:p>
        </w:tc>
        <w:tc>
          <w:tcPr>
            <w:tcW w:w="6521" w:type="dxa"/>
          </w:tcPr>
          <w:p w14:paraId="28225025"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47695702" w14:textId="77777777" w:rsidR="00686BF2" w:rsidRPr="00760004" w:rsidRDefault="00686BF2" w:rsidP="0028757E">
            <w:pPr>
              <w:pStyle w:val="TAL"/>
            </w:pPr>
            <w:r w:rsidRPr="00760004">
              <w:t>M</w:t>
            </w:r>
          </w:p>
        </w:tc>
      </w:tr>
      <w:tr w:rsidR="00686BF2" w:rsidRPr="00760004" w14:paraId="29ACD289" w14:textId="77777777" w:rsidTr="0028757E">
        <w:trPr>
          <w:jc w:val="center"/>
        </w:trPr>
        <w:tc>
          <w:tcPr>
            <w:tcW w:w="2693" w:type="dxa"/>
          </w:tcPr>
          <w:p w14:paraId="24D0AE94" w14:textId="77777777" w:rsidR="00686BF2" w:rsidRPr="00760004" w:rsidRDefault="00686BF2" w:rsidP="0028757E">
            <w:pPr>
              <w:pStyle w:val="TAL"/>
            </w:pPr>
            <w:r w:rsidRPr="00760004">
              <w:t>version</w:t>
            </w:r>
          </w:p>
        </w:tc>
        <w:tc>
          <w:tcPr>
            <w:tcW w:w="6521" w:type="dxa"/>
          </w:tcPr>
          <w:p w14:paraId="74C63416" w14:textId="77777777" w:rsidR="00686BF2" w:rsidRPr="00760004" w:rsidRDefault="00686BF2" w:rsidP="0028757E">
            <w:pPr>
              <w:pStyle w:val="TAL"/>
            </w:pPr>
            <w:r w:rsidRPr="00760004">
              <w:t>The version of MM, to include major and minor version.</w:t>
            </w:r>
          </w:p>
        </w:tc>
        <w:tc>
          <w:tcPr>
            <w:tcW w:w="708" w:type="dxa"/>
          </w:tcPr>
          <w:p w14:paraId="72C92567" w14:textId="77777777" w:rsidR="00686BF2" w:rsidRPr="00760004" w:rsidRDefault="00686BF2" w:rsidP="0028757E">
            <w:pPr>
              <w:pStyle w:val="TAL"/>
            </w:pPr>
            <w:r w:rsidRPr="00760004">
              <w:t>M</w:t>
            </w:r>
          </w:p>
        </w:tc>
      </w:tr>
      <w:tr w:rsidR="00686BF2" w:rsidRPr="00760004" w14:paraId="2565D057" w14:textId="77777777" w:rsidTr="0028757E">
        <w:trPr>
          <w:jc w:val="center"/>
        </w:trPr>
        <w:tc>
          <w:tcPr>
            <w:tcW w:w="2693" w:type="dxa"/>
          </w:tcPr>
          <w:p w14:paraId="66159DD2" w14:textId="77777777" w:rsidR="00686BF2" w:rsidRPr="00760004" w:rsidRDefault="00686BF2" w:rsidP="0028757E">
            <w:pPr>
              <w:pStyle w:val="TAL"/>
            </w:pPr>
            <w:r w:rsidRPr="00760004">
              <w:t>cancelID</w:t>
            </w:r>
          </w:p>
        </w:tc>
        <w:tc>
          <w:tcPr>
            <w:tcW w:w="6521" w:type="dxa"/>
          </w:tcPr>
          <w:p w14:paraId="66546923" w14:textId="77777777" w:rsidR="00686BF2" w:rsidRPr="00760004" w:rsidRDefault="00686BF2" w:rsidP="0028757E">
            <w:pPr>
              <w:pStyle w:val="TAL"/>
            </w:pPr>
            <w:r w:rsidRPr="00760004">
              <w:t>This field includes the Message ID identifying the message to be cancelled. As defined in OMA-</w:t>
            </w:r>
            <w:r>
              <w:t>TS-MMS</w:t>
            </w:r>
            <w:r w:rsidRPr="00760004">
              <w:t>_ENC [39] clause 7.3.6.</w:t>
            </w:r>
          </w:p>
        </w:tc>
        <w:tc>
          <w:tcPr>
            <w:tcW w:w="708" w:type="dxa"/>
          </w:tcPr>
          <w:p w14:paraId="4F525A7A" w14:textId="77777777" w:rsidR="00686BF2" w:rsidRPr="00760004" w:rsidRDefault="00686BF2" w:rsidP="0028757E">
            <w:pPr>
              <w:pStyle w:val="TAL"/>
            </w:pPr>
            <w:r w:rsidRPr="00760004">
              <w:t>M</w:t>
            </w:r>
          </w:p>
        </w:tc>
      </w:tr>
      <w:tr w:rsidR="00686BF2" w:rsidRPr="00760004" w14:paraId="40681B6D" w14:textId="77777777" w:rsidTr="0028757E">
        <w:trPr>
          <w:jc w:val="center"/>
        </w:trPr>
        <w:tc>
          <w:tcPr>
            <w:tcW w:w="2693" w:type="dxa"/>
          </w:tcPr>
          <w:p w14:paraId="4DF66129" w14:textId="77777777" w:rsidR="00686BF2" w:rsidRPr="00760004" w:rsidRDefault="00686BF2" w:rsidP="0028757E">
            <w:pPr>
              <w:pStyle w:val="TAL"/>
            </w:pPr>
            <w:r w:rsidRPr="00760004">
              <w:t>direction</w:t>
            </w:r>
          </w:p>
        </w:tc>
        <w:tc>
          <w:tcPr>
            <w:tcW w:w="6521" w:type="dxa"/>
          </w:tcPr>
          <w:p w14:paraId="7FFA4DA3" w14:textId="77777777" w:rsidR="00686BF2" w:rsidRPr="00760004" w:rsidRDefault="00686BF2" w:rsidP="0028757E">
            <w:pPr>
              <w:pStyle w:val="TAL"/>
            </w:pPr>
            <w:r w:rsidRPr="00760004">
              <w:t>Indicates the direction of the original MM. This shall be encoded as “to target."</w:t>
            </w:r>
          </w:p>
        </w:tc>
        <w:tc>
          <w:tcPr>
            <w:tcW w:w="708" w:type="dxa"/>
          </w:tcPr>
          <w:p w14:paraId="40816E0F" w14:textId="77777777" w:rsidR="00686BF2" w:rsidRPr="00760004" w:rsidRDefault="00686BF2" w:rsidP="0028757E">
            <w:pPr>
              <w:pStyle w:val="TAL"/>
            </w:pPr>
            <w:r w:rsidRPr="00760004">
              <w:t>M</w:t>
            </w:r>
          </w:p>
        </w:tc>
      </w:tr>
    </w:tbl>
    <w:p w14:paraId="74F1069A" w14:textId="5E9BA35D" w:rsidR="00686BF2" w:rsidRDefault="00686BF2" w:rsidP="00686BF2"/>
    <w:p w14:paraId="13D721E5" w14:textId="300E5B24"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D973243" w14:textId="77777777" w:rsidR="00686BF2" w:rsidRPr="00760004" w:rsidRDefault="00686BF2" w:rsidP="00686BF2">
      <w:pPr>
        <w:pStyle w:val="Heading4"/>
      </w:pPr>
      <w:bookmarkStart w:id="417" w:name="_Toc90924844"/>
      <w:r w:rsidRPr="00760004">
        <w:t>7.4.3.18</w:t>
      </w:r>
      <w:r w:rsidRPr="00760004">
        <w:tab/>
        <w:t>MMSMBoxViewRequest</w:t>
      </w:r>
      <w:bookmarkEnd w:id="417"/>
    </w:p>
    <w:p w14:paraId="0C7018F9" w14:textId="77777777" w:rsidR="00686BF2" w:rsidRPr="00760004" w:rsidRDefault="00686BF2" w:rsidP="00686BF2">
      <w:r w:rsidRPr="00760004">
        <w:t xml:space="preserve">The IRI-POI present in the MMS Proxy-Relay shall generate an xIRI containing an MMSViewRequest record when the MMS Proxy-Relay receives a </w:t>
      </w:r>
      <w:r w:rsidRPr="00760004">
        <w:rPr>
          <w:i/>
          <w:iCs/>
        </w:rPr>
        <w:t>m-mbox-view-req</w:t>
      </w:r>
      <w:r w:rsidRPr="00760004">
        <w:t xml:space="preserve"> (as defined in OMA-TS-MMS_ENC [39] clause 6.9) from the MMS client in the target UE.</w:t>
      </w:r>
    </w:p>
    <w:p w14:paraId="437AB9C3" w14:textId="1AD06A1D" w:rsidR="00686BF2" w:rsidRPr="00760004" w:rsidRDefault="00686BF2" w:rsidP="00686BF2">
      <w:r w:rsidRPr="00760004">
        <w:lastRenderedPageBreak/>
        <w:t>T</w:t>
      </w:r>
      <w:del w:id="418" w:author="Michaela Klopstra" w:date="2022-02-22T08:29:00Z">
        <w:r w:rsidRPr="00760004" w:rsidDel="00FE2627">
          <w:delText xml:space="preserve">he </w:delText>
        </w:r>
        <w:r w:rsidRPr="00FE2627" w:rsidDel="00FE2627">
          <w:delText>following t</w:delText>
        </w:r>
      </w:del>
      <w:r w:rsidRPr="00FE2627">
        <w:t>able</w:t>
      </w:r>
      <w:r w:rsidRPr="00760004">
        <w:t xml:space="preserve"> </w:t>
      </w:r>
      <w:ins w:id="419" w:author="Michaela Klopstra" w:date="2022-02-22T08:29:00Z">
        <w:r w:rsidR="00FE2627" w:rsidRPr="00760004">
          <w:t>7.4.3-18</w:t>
        </w:r>
        <w:r w:rsidR="00FE2627">
          <w:t xml:space="preserve"> </w:t>
        </w:r>
      </w:ins>
      <w:r w:rsidRPr="00760004">
        <w:t xml:space="preserve">contains parameters generated by the IRI-POI, along with parameters derived from the </w:t>
      </w:r>
      <w:r w:rsidRPr="00760004">
        <w:rPr>
          <w:i/>
          <w:iCs/>
        </w:rPr>
        <w:t>m-mbox-vew-req</w:t>
      </w:r>
      <w:r w:rsidRPr="00760004">
        <w:t xml:space="preserve"> message (from the local target UE to the MMS Proxy-Relay).</w:t>
      </w:r>
    </w:p>
    <w:p w14:paraId="5635353F" w14:textId="77777777" w:rsidR="00686BF2" w:rsidRPr="00760004" w:rsidRDefault="00686BF2" w:rsidP="00686BF2">
      <w:pPr>
        <w:pStyle w:val="TH"/>
      </w:pPr>
      <w:r w:rsidRPr="00760004">
        <w:t>Table 7.4.3-18: Payload for MMSMBoxViewRequest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2FDBE0FB" w14:textId="77777777" w:rsidTr="0028757E">
        <w:trPr>
          <w:jc w:val="center"/>
        </w:trPr>
        <w:tc>
          <w:tcPr>
            <w:tcW w:w="2693" w:type="dxa"/>
          </w:tcPr>
          <w:p w14:paraId="52488FB2" w14:textId="77777777" w:rsidR="00686BF2" w:rsidRPr="00760004" w:rsidRDefault="00686BF2" w:rsidP="0028757E">
            <w:pPr>
              <w:pStyle w:val="TAH"/>
            </w:pPr>
            <w:r w:rsidRPr="00760004">
              <w:t>Field name</w:t>
            </w:r>
          </w:p>
        </w:tc>
        <w:tc>
          <w:tcPr>
            <w:tcW w:w="6521" w:type="dxa"/>
          </w:tcPr>
          <w:p w14:paraId="44BD8963" w14:textId="77777777" w:rsidR="00686BF2" w:rsidRPr="00760004" w:rsidRDefault="00686BF2" w:rsidP="0028757E">
            <w:pPr>
              <w:pStyle w:val="TAH"/>
            </w:pPr>
            <w:r w:rsidRPr="00760004">
              <w:t>Description</w:t>
            </w:r>
          </w:p>
        </w:tc>
        <w:tc>
          <w:tcPr>
            <w:tcW w:w="708" w:type="dxa"/>
          </w:tcPr>
          <w:p w14:paraId="364C801E" w14:textId="77777777" w:rsidR="00686BF2" w:rsidRPr="00760004" w:rsidRDefault="00686BF2" w:rsidP="0028757E">
            <w:pPr>
              <w:pStyle w:val="TAH"/>
            </w:pPr>
            <w:r w:rsidRPr="00760004">
              <w:t>M/C/O</w:t>
            </w:r>
          </w:p>
        </w:tc>
      </w:tr>
      <w:tr w:rsidR="00686BF2" w:rsidRPr="00760004" w14:paraId="2E40D697" w14:textId="77777777" w:rsidTr="0028757E">
        <w:trPr>
          <w:jc w:val="center"/>
        </w:trPr>
        <w:tc>
          <w:tcPr>
            <w:tcW w:w="2693" w:type="dxa"/>
          </w:tcPr>
          <w:p w14:paraId="2152CE1C" w14:textId="77777777" w:rsidR="00686BF2" w:rsidRPr="00760004" w:rsidRDefault="00686BF2" w:rsidP="0028757E">
            <w:pPr>
              <w:pStyle w:val="TAL"/>
            </w:pPr>
            <w:r w:rsidRPr="00760004">
              <w:t>transactionID</w:t>
            </w:r>
          </w:p>
        </w:tc>
        <w:tc>
          <w:tcPr>
            <w:tcW w:w="6521" w:type="dxa"/>
          </w:tcPr>
          <w:p w14:paraId="00B9C23F" w14:textId="77777777" w:rsidR="00686BF2" w:rsidRPr="00760004" w:rsidRDefault="00686BF2" w:rsidP="0028757E">
            <w:pPr>
              <w:pStyle w:val="TAL"/>
            </w:pPr>
            <w:r w:rsidRPr="00760004">
              <w:t>An ID used to correlate an MMS request and response between the target and the MMS Proxy-Relay. As defined in OMA-</w:t>
            </w:r>
            <w:r>
              <w:t>TS-MMS</w:t>
            </w:r>
            <w:r w:rsidRPr="00760004">
              <w:t>_ENC [39] clause 7.3.</w:t>
            </w:r>
            <w:r>
              <w:t>63</w:t>
            </w:r>
            <w:r w:rsidRPr="00760004">
              <w:t>.</w:t>
            </w:r>
          </w:p>
        </w:tc>
        <w:tc>
          <w:tcPr>
            <w:tcW w:w="708" w:type="dxa"/>
          </w:tcPr>
          <w:p w14:paraId="715D9598" w14:textId="77777777" w:rsidR="00686BF2" w:rsidRPr="00760004" w:rsidRDefault="00686BF2" w:rsidP="0028757E">
            <w:pPr>
              <w:pStyle w:val="TAL"/>
            </w:pPr>
            <w:r w:rsidRPr="00760004">
              <w:t>M</w:t>
            </w:r>
          </w:p>
        </w:tc>
      </w:tr>
      <w:tr w:rsidR="00686BF2" w:rsidRPr="00760004" w14:paraId="3A01D87A" w14:textId="77777777" w:rsidTr="0028757E">
        <w:trPr>
          <w:jc w:val="center"/>
        </w:trPr>
        <w:tc>
          <w:tcPr>
            <w:tcW w:w="2693" w:type="dxa"/>
          </w:tcPr>
          <w:p w14:paraId="0875334E" w14:textId="77777777" w:rsidR="00686BF2" w:rsidRPr="00760004" w:rsidRDefault="00686BF2" w:rsidP="0028757E">
            <w:pPr>
              <w:pStyle w:val="TAL"/>
            </w:pPr>
            <w:r w:rsidRPr="00760004">
              <w:t>version</w:t>
            </w:r>
          </w:p>
        </w:tc>
        <w:tc>
          <w:tcPr>
            <w:tcW w:w="6521" w:type="dxa"/>
          </w:tcPr>
          <w:p w14:paraId="133DDFA7" w14:textId="77777777" w:rsidR="00686BF2" w:rsidRPr="00760004" w:rsidRDefault="00686BF2" w:rsidP="0028757E">
            <w:pPr>
              <w:pStyle w:val="TAL"/>
            </w:pPr>
            <w:r w:rsidRPr="00760004">
              <w:t>The version of MM, to include major and minor version.</w:t>
            </w:r>
          </w:p>
        </w:tc>
        <w:tc>
          <w:tcPr>
            <w:tcW w:w="708" w:type="dxa"/>
          </w:tcPr>
          <w:p w14:paraId="47B9B281" w14:textId="77777777" w:rsidR="00686BF2" w:rsidRPr="00760004" w:rsidRDefault="00686BF2" w:rsidP="0028757E">
            <w:pPr>
              <w:pStyle w:val="TAL"/>
            </w:pPr>
            <w:r w:rsidRPr="00760004">
              <w:t>M</w:t>
            </w:r>
          </w:p>
        </w:tc>
      </w:tr>
      <w:tr w:rsidR="00686BF2" w:rsidRPr="00760004" w14:paraId="76A9DF48" w14:textId="77777777" w:rsidTr="0028757E">
        <w:trPr>
          <w:jc w:val="center"/>
        </w:trPr>
        <w:tc>
          <w:tcPr>
            <w:tcW w:w="2693" w:type="dxa"/>
          </w:tcPr>
          <w:p w14:paraId="73DAA373" w14:textId="77777777" w:rsidR="00686BF2" w:rsidRPr="00760004" w:rsidRDefault="00686BF2" w:rsidP="0028757E">
            <w:pPr>
              <w:pStyle w:val="TAL"/>
            </w:pPr>
            <w:r w:rsidRPr="00760004">
              <w:t>contentLocation</w:t>
            </w:r>
          </w:p>
        </w:tc>
        <w:tc>
          <w:tcPr>
            <w:tcW w:w="6521" w:type="dxa"/>
          </w:tcPr>
          <w:p w14:paraId="25BD5888"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Proxy-Relay location of the content to be retrieved. As defined in OMA-</w:t>
            </w:r>
            <w:r>
              <w:t>TS-MMS</w:t>
            </w:r>
            <w:r w:rsidRPr="00760004">
              <w:t>_ENC [39] clause 7.3.10. Include if sent to the MMS Proxy-Relay.</w:t>
            </w:r>
          </w:p>
        </w:tc>
        <w:tc>
          <w:tcPr>
            <w:tcW w:w="708" w:type="dxa"/>
          </w:tcPr>
          <w:p w14:paraId="6BFA26A8" w14:textId="77777777" w:rsidR="00686BF2" w:rsidRPr="00760004" w:rsidRDefault="00686BF2" w:rsidP="0028757E">
            <w:pPr>
              <w:pStyle w:val="TAL"/>
            </w:pPr>
            <w:r w:rsidRPr="00760004">
              <w:t>C</w:t>
            </w:r>
          </w:p>
        </w:tc>
      </w:tr>
      <w:tr w:rsidR="00686BF2" w:rsidRPr="00760004" w14:paraId="5737AC4A" w14:textId="77777777" w:rsidTr="0028757E">
        <w:trPr>
          <w:jc w:val="center"/>
        </w:trPr>
        <w:tc>
          <w:tcPr>
            <w:tcW w:w="2693" w:type="dxa"/>
          </w:tcPr>
          <w:p w14:paraId="6DE7CEDB" w14:textId="77777777" w:rsidR="00686BF2" w:rsidRPr="00760004" w:rsidRDefault="00686BF2" w:rsidP="0028757E">
            <w:pPr>
              <w:pStyle w:val="TAL"/>
            </w:pPr>
            <w:r w:rsidRPr="00760004">
              <w:t>state</w:t>
            </w:r>
          </w:p>
        </w:tc>
        <w:tc>
          <w:tcPr>
            <w:tcW w:w="6521" w:type="dxa"/>
          </w:tcPr>
          <w:p w14:paraId="70F79194" w14:textId="77777777" w:rsidR="00686BF2" w:rsidRPr="00760004" w:rsidRDefault="00686BF2" w:rsidP="0028757E">
            <w:pPr>
              <w:pStyle w:val="TAL"/>
            </w:pPr>
            <w:r w:rsidRPr="00760004">
              <w:t>Specifies a MM State value to use in selecting the messages to return. As defined in OMA-</w:t>
            </w:r>
            <w:r>
              <w:t>TS-MMS</w:t>
            </w:r>
            <w:r w:rsidRPr="00760004">
              <w:t>_ENC [39] clause 7.3.33. Include if sent to the MMS Proxy-Relay.</w:t>
            </w:r>
          </w:p>
        </w:tc>
        <w:tc>
          <w:tcPr>
            <w:tcW w:w="708" w:type="dxa"/>
          </w:tcPr>
          <w:p w14:paraId="6498DBDD" w14:textId="77777777" w:rsidR="00686BF2" w:rsidRPr="00760004" w:rsidRDefault="00686BF2" w:rsidP="0028757E">
            <w:pPr>
              <w:pStyle w:val="TAL"/>
            </w:pPr>
            <w:r w:rsidRPr="00760004">
              <w:t>C</w:t>
            </w:r>
          </w:p>
        </w:tc>
      </w:tr>
      <w:tr w:rsidR="00686BF2" w:rsidRPr="00760004" w14:paraId="77A8C6D7" w14:textId="77777777" w:rsidTr="0028757E">
        <w:trPr>
          <w:jc w:val="center"/>
        </w:trPr>
        <w:tc>
          <w:tcPr>
            <w:tcW w:w="2693" w:type="dxa"/>
          </w:tcPr>
          <w:p w14:paraId="0DD96828" w14:textId="77777777" w:rsidR="00686BF2" w:rsidRPr="00760004" w:rsidRDefault="00686BF2" w:rsidP="0028757E">
            <w:pPr>
              <w:pStyle w:val="TAL"/>
            </w:pPr>
            <w:r w:rsidRPr="00760004">
              <w:t>flags</w:t>
            </w:r>
          </w:p>
        </w:tc>
        <w:tc>
          <w:tcPr>
            <w:tcW w:w="6521" w:type="dxa"/>
          </w:tcPr>
          <w:p w14:paraId="687D6EC4" w14:textId="77777777" w:rsidR="00686BF2" w:rsidRPr="00760004" w:rsidRDefault="00686BF2" w:rsidP="0028757E">
            <w:pPr>
              <w:pStyle w:val="TAL"/>
            </w:pPr>
            <w:r w:rsidRPr="00760004">
              <w:t>Specifies a MM Flags keyword to use in selecting the messages to return in the response. See OMA-</w:t>
            </w:r>
            <w:r>
              <w:t>TS-MMS</w:t>
            </w:r>
            <w:r w:rsidRPr="00760004">
              <w:t>_ENC [39] clause 7.3.32. Include if sent to the MMS Proxy-Relay.</w:t>
            </w:r>
          </w:p>
        </w:tc>
        <w:tc>
          <w:tcPr>
            <w:tcW w:w="708" w:type="dxa"/>
          </w:tcPr>
          <w:p w14:paraId="2F0F43CC" w14:textId="77777777" w:rsidR="00686BF2" w:rsidRPr="00760004" w:rsidRDefault="00686BF2" w:rsidP="0028757E">
            <w:pPr>
              <w:pStyle w:val="TAL"/>
            </w:pPr>
            <w:r w:rsidRPr="00760004">
              <w:t>C</w:t>
            </w:r>
          </w:p>
        </w:tc>
      </w:tr>
      <w:tr w:rsidR="00686BF2" w:rsidRPr="00760004" w14:paraId="0CA3CF35" w14:textId="77777777" w:rsidTr="0028757E">
        <w:trPr>
          <w:jc w:val="center"/>
        </w:trPr>
        <w:tc>
          <w:tcPr>
            <w:tcW w:w="2693" w:type="dxa"/>
          </w:tcPr>
          <w:p w14:paraId="20E12F3A" w14:textId="77777777" w:rsidR="00686BF2" w:rsidRPr="00760004" w:rsidRDefault="00686BF2" w:rsidP="0028757E">
            <w:pPr>
              <w:pStyle w:val="TAL"/>
            </w:pPr>
            <w:r w:rsidRPr="00760004">
              <w:t>start</w:t>
            </w:r>
          </w:p>
        </w:tc>
        <w:tc>
          <w:tcPr>
            <w:tcW w:w="6521" w:type="dxa"/>
          </w:tcPr>
          <w:p w14:paraId="79DD8721" w14:textId="77777777" w:rsidR="00686BF2" w:rsidRPr="00760004" w:rsidRDefault="00686BF2" w:rsidP="0028757E">
            <w:pPr>
              <w:pStyle w:val="TAL"/>
            </w:pPr>
            <w:r w:rsidRPr="00760004">
              <w:t>A number, indicating the index of the first MM of those selected to have information returned in the response. Include if sent to the MMS Proxy-Relay.</w:t>
            </w:r>
          </w:p>
        </w:tc>
        <w:tc>
          <w:tcPr>
            <w:tcW w:w="708" w:type="dxa"/>
          </w:tcPr>
          <w:p w14:paraId="4295ECA2" w14:textId="77777777" w:rsidR="00686BF2" w:rsidRPr="00760004" w:rsidRDefault="00686BF2" w:rsidP="0028757E">
            <w:pPr>
              <w:pStyle w:val="TAL"/>
            </w:pPr>
            <w:r w:rsidRPr="00760004">
              <w:t>C</w:t>
            </w:r>
          </w:p>
        </w:tc>
      </w:tr>
      <w:tr w:rsidR="00686BF2" w:rsidRPr="00760004" w14:paraId="73FAAE27" w14:textId="77777777" w:rsidTr="0028757E">
        <w:trPr>
          <w:jc w:val="center"/>
        </w:trPr>
        <w:tc>
          <w:tcPr>
            <w:tcW w:w="2693" w:type="dxa"/>
          </w:tcPr>
          <w:p w14:paraId="0350DB41" w14:textId="77777777" w:rsidR="00686BF2" w:rsidRPr="00760004" w:rsidRDefault="00686BF2" w:rsidP="0028757E">
            <w:pPr>
              <w:pStyle w:val="TAL"/>
            </w:pPr>
            <w:r w:rsidRPr="00760004">
              <w:t>limit</w:t>
            </w:r>
          </w:p>
        </w:tc>
        <w:tc>
          <w:tcPr>
            <w:tcW w:w="6521" w:type="dxa"/>
          </w:tcPr>
          <w:p w14:paraId="4FF80C87" w14:textId="77777777" w:rsidR="00686BF2" w:rsidRPr="00760004" w:rsidRDefault="00686BF2" w:rsidP="0028757E">
            <w:pPr>
              <w:pStyle w:val="TAL"/>
            </w:pPr>
            <w:r w:rsidRPr="00760004">
              <w:t>A number indicating the maximum number of selected MMs whose information are to be returned in the response.</w:t>
            </w:r>
          </w:p>
          <w:p w14:paraId="7A056E8F" w14:textId="243627A8" w:rsidR="00686BF2" w:rsidRPr="00760004" w:rsidRDefault="00686BF2" w:rsidP="0028757E">
            <w:pPr>
              <w:pStyle w:val="TAL"/>
            </w:pPr>
            <w:r w:rsidRPr="00760004">
              <w:t>If this is absent, information elements from all remaining MMs are to be returned. If this is zero</w:t>
            </w:r>
            <w:ins w:id="420" w:author="Michaela Klopstra" w:date="2022-02-22T08:30:00Z">
              <w:r w:rsidR="00FE2627">
                <w:t>,</w:t>
              </w:r>
            </w:ins>
            <w:r w:rsidRPr="00760004">
              <w:t xml:space="preserve"> then no MM-related information are to be returned. Include if sent to the MMS Proxy-Relay.</w:t>
            </w:r>
          </w:p>
        </w:tc>
        <w:tc>
          <w:tcPr>
            <w:tcW w:w="708" w:type="dxa"/>
          </w:tcPr>
          <w:p w14:paraId="3D6F5AC9" w14:textId="77777777" w:rsidR="00686BF2" w:rsidRPr="00760004" w:rsidRDefault="00686BF2" w:rsidP="0028757E">
            <w:pPr>
              <w:pStyle w:val="TAL"/>
            </w:pPr>
            <w:r w:rsidRPr="00760004">
              <w:t>C</w:t>
            </w:r>
          </w:p>
        </w:tc>
      </w:tr>
      <w:tr w:rsidR="00686BF2" w:rsidRPr="00760004" w14:paraId="146D0833" w14:textId="77777777" w:rsidTr="0028757E">
        <w:trPr>
          <w:jc w:val="center"/>
        </w:trPr>
        <w:tc>
          <w:tcPr>
            <w:tcW w:w="2693" w:type="dxa"/>
          </w:tcPr>
          <w:p w14:paraId="72F805E7" w14:textId="77777777" w:rsidR="00686BF2" w:rsidRPr="00760004" w:rsidRDefault="00686BF2" w:rsidP="0028757E">
            <w:pPr>
              <w:pStyle w:val="TAL"/>
            </w:pPr>
            <w:r w:rsidRPr="00760004">
              <w:t>mMSAttributes</w:t>
            </w:r>
          </w:p>
        </w:tc>
        <w:tc>
          <w:tcPr>
            <w:tcW w:w="6521" w:type="dxa"/>
          </w:tcPr>
          <w:p w14:paraId="300752F3" w14:textId="77777777" w:rsidR="00686BF2" w:rsidRPr="00760004" w:rsidRDefault="00686BF2" w:rsidP="0028757E">
            <w:pPr>
              <w:pStyle w:val="TAL"/>
            </w:pPr>
            <w:r w:rsidRPr="00760004">
              <w:t>A list of information elements that should appear in the view for each selected message. Include if sent to the MMS Proxy-Relay.</w:t>
            </w:r>
          </w:p>
        </w:tc>
        <w:tc>
          <w:tcPr>
            <w:tcW w:w="708" w:type="dxa"/>
          </w:tcPr>
          <w:p w14:paraId="2405FAA3" w14:textId="77777777" w:rsidR="00686BF2" w:rsidRPr="00760004" w:rsidRDefault="00686BF2" w:rsidP="0028757E">
            <w:pPr>
              <w:pStyle w:val="TAL"/>
            </w:pPr>
            <w:r w:rsidRPr="00760004">
              <w:t>C</w:t>
            </w:r>
          </w:p>
        </w:tc>
      </w:tr>
      <w:tr w:rsidR="00686BF2" w:rsidRPr="00760004" w14:paraId="57DD1B2D" w14:textId="77777777" w:rsidTr="0028757E">
        <w:trPr>
          <w:jc w:val="center"/>
        </w:trPr>
        <w:tc>
          <w:tcPr>
            <w:tcW w:w="2693" w:type="dxa"/>
          </w:tcPr>
          <w:p w14:paraId="35E03CDB" w14:textId="77777777" w:rsidR="00686BF2" w:rsidRPr="00760004" w:rsidRDefault="00686BF2" w:rsidP="0028757E">
            <w:pPr>
              <w:pStyle w:val="TAL"/>
            </w:pPr>
            <w:r w:rsidRPr="00760004">
              <w:t>mMSTotals</w:t>
            </w:r>
          </w:p>
        </w:tc>
        <w:tc>
          <w:tcPr>
            <w:tcW w:w="6521" w:type="dxa"/>
          </w:tcPr>
          <w:p w14:paraId="768B7D77" w14:textId="77777777" w:rsidR="00686BF2" w:rsidRPr="00760004" w:rsidRDefault="00686BF2" w:rsidP="0028757E">
            <w:pPr>
              <w:pStyle w:val="TAL"/>
            </w:pPr>
            <w:r w:rsidRPr="00760004">
              <w:t>Indicates a request for or the actual count of messages currently stored in the MM</w:t>
            </w:r>
            <w:r>
              <w:t>Box.</w:t>
            </w:r>
            <w:r w:rsidRPr="00760004">
              <w:t xml:space="preserve"> The values given in OMA-</w:t>
            </w:r>
            <w:r>
              <w:t>TS-MMS</w:t>
            </w:r>
            <w:r w:rsidRPr="00760004">
              <w:t>_ENC [39] clause 7.3.62. shall be encoded as follows: “Yes” = True, “No” = False. Include if sent to the MMS Proxy-Relay.</w:t>
            </w:r>
          </w:p>
        </w:tc>
        <w:tc>
          <w:tcPr>
            <w:tcW w:w="708" w:type="dxa"/>
          </w:tcPr>
          <w:p w14:paraId="60592B40" w14:textId="77777777" w:rsidR="00686BF2" w:rsidRPr="00760004" w:rsidRDefault="00686BF2" w:rsidP="0028757E">
            <w:pPr>
              <w:pStyle w:val="TAL"/>
            </w:pPr>
            <w:r w:rsidRPr="00760004">
              <w:t>C</w:t>
            </w:r>
          </w:p>
        </w:tc>
      </w:tr>
      <w:tr w:rsidR="00686BF2" w:rsidRPr="00760004" w14:paraId="58A43516" w14:textId="77777777" w:rsidTr="0028757E">
        <w:trPr>
          <w:jc w:val="center"/>
        </w:trPr>
        <w:tc>
          <w:tcPr>
            <w:tcW w:w="2693" w:type="dxa"/>
          </w:tcPr>
          <w:p w14:paraId="586880E3" w14:textId="77777777" w:rsidR="00686BF2" w:rsidRPr="00760004" w:rsidRDefault="00686BF2" w:rsidP="0028757E">
            <w:pPr>
              <w:pStyle w:val="TAL"/>
            </w:pPr>
            <w:r w:rsidRPr="00760004">
              <w:t>mMSQuotas</w:t>
            </w:r>
          </w:p>
        </w:tc>
        <w:tc>
          <w:tcPr>
            <w:tcW w:w="6521" w:type="dxa"/>
          </w:tcPr>
          <w:p w14:paraId="3C2561C0" w14:textId="77777777" w:rsidR="00686BF2" w:rsidRPr="00760004" w:rsidRDefault="00686BF2" w:rsidP="0028757E">
            <w:pPr>
              <w:pStyle w:val="TAL"/>
            </w:pPr>
            <w:r w:rsidRPr="00760004">
              <w:t>Indicates a request for or the actual quotas for the user's MMBox in messages or bytes. The values given in OMA-</w:t>
            </w:r>
            <w:r>
              <w:t>TS-MMS</w:t>
            </w:r>
            <w:r w:rsidRPr="00760004">
              <w:t>_ENC [39] clause 7.3.36. shall be encoded as follows: “Yes” = True, “No” = False. Include if sent to the MMS Proxy-Relay.</w:t>
            </w:r>
          </w:p>
        </w:tc>
        <w:tc>
          <w:tcPr>
            <w:tcW w:w="708" w:type="dxa"/>
          </w:tcPr>
          <w:p w14:paraId="0123E210" w14:textId="77777777" w:rsidR="00686BF2" w:rsidRPr="00760004" w:rsidRDefault="00686BF2" w:rsidP="0028757E">
            <w:pPr>
              <w:pStyle w:val="TAL"/>
            </w:pPr>
            <w:r w:rsidRPr="00760004">
              <w:t>C</w:t>
            </w:r>
          </w:p>
        </w:tc>
      </w:tr>
    </w:tbl>
    <w:p w14:paraId="2E956C74" w14:textId="7CA399EF" w:rsidR="00686BF2" w:rsidRDefault="00686BF2" w:rsidP="00686BF2">
      <w:pPr>
        <w:pStyle w:val="B1"/>
      </w:pPr>
    </w:p>
    <w:p w14:paraId="2B556C06" w14:textId="73B89A5D" w:rsidR="00686BF2" w:rsidRPr="00686BF2" w:rsidRDefault="00686BF2" w:rsidP="00686B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56E6CD1" w14:textId="77777777" w:rsidR="00686BF2" w:rsidRPr="00760004" w:rsidRDefault="00686BF2" w:rsidP="00686BF2">
      <w:pPr>
        <w:pStyle w:val="Heading4"/>
      </w:pPr>
      <w:bookmarkStart w:id="421" w:name="_Toc90924845"/>
      <w:r w:rsidRPr="00760004">
        <w:t>7.4.3.19</w:t>
      </w:r>
      <w:r w:rsidRPr="00760004">
        <w:tab/>
        <w:t>MMSMBoxViewResponse</w:t>
      </w:r>
      <w:bookmarkEnd w:id="421"/>
    </w:p>
    <w:p w14:paraId="68515D1F" w14:textId="77777777" w:rsidR="00686BF2" w:rsidRPr="00760004" w:rsidRDefault="00686BF2" w:rsidP="00686BF2">
      <w:r w:rsidRPr="00760004">
        <w:t xml:space="preserve">The IRI-POI present in the MMS Proxy-Relay shall generate an xIRI containing an MMSViewConfirm record when the MMS Proxy-Relay sends a </w:t>
      </w:r>
      <w:r w:rsidRPr="00760004">
        <w:rPr>
          <w:i/>
          <w:iCs/>
        </w:rPr>
        <w:t>m-mbox-view.conf</w:t>
      </w:r>
      <w:r w:rsidRPr="00760004">
        <w:t xml:space="preserve"> (as defined in OMA-TS-MMS_ENC [39] clause 6.9) to the MMS client in the target UE.</w:t>
      </w:r>
    </w:p>
    <w:p w14:paraId="146E6E3E" w14:textId="7C71A733" w:rsidR="00686BF2" w:rsidRPr="00760004" w:rsidRDefault="00686BF2" w:rsidP="00686BF2">
      <w:r w:rsidRPr="00760004">
        <w:t>T</w:t>
      </w:r>
      <w:del w:id="422" w:author="Michaela Klopstra" w:date="2022-02-22T08:30:00Z">
        <w:r w:rsidRPr="00760004" w:rsidDel="00FE2627">
          <w:delText xml:space="preserve">he </w:delText>
        </w:r>
        <w:r w:rsidRPr="00FE2627" w:rsidDel="00FE2627">
          <w:delText>following t</w:delText>
        </w:r>
      </w:del>
      <w:r w:rsidRPr="00FE2627">
        <w:t>able</w:t>
      </w:r>
      <w:r w:rsidRPr="00760004">
        <w:t xml:space="preserve"> </w:t>
      </w:r>
      <w:ins w:id="423" w:author="Michaela Klopstra" w:date="2022-02-22T08:30:00Z">
        <w:r w:rsidR="00FE2627" w:rsidRPr="00760004">
          <w:t>7.4.3-19</w:t>
        </w:r>
        <w:r w:rsidR="00FE2627">
          <w:t xml:space="preserve"> </w:t>
        </w:r>
      </w:ins>
      <w:r w:rsidRPr="00760004">
        <w:t xml:space="preserve">contains parameters generated by the IRI-POI, along with parameters derived from the </w:t>
      </w:r>
      <w:r w:rsidRPr="00760004">
        <w:rPr>
          <w:i/>
          <w:iCs/>
        </w:rPr>
        <w:t>m-mbox-vew-conf</w:t>
      </w:r>
      <w:r w:rsidRPr="00760004">
        <w:t xml:space="preserve"> message (from the local target UE to the MMS Proxy-Relay).</w:t>
      </w:r>
    </w:p>
    <w:p w14:paraId="6B87FD4A" w14:textId="77777777" w:rsidR="00686BF2" w:rsidRPr="00760004" w:rsidRDefault="00686BF2" w:rsidP="00686BF2">
      <w:pPr>
        <w:pStyle w:val="TH"/>
      </w:pPr>
      <w:r w:rsidRPr="00760004">
        <w:lastRenderedPageBreak/>
        <w:t>Table 7.4.3-19: Payload for MMSMBoxViewResponse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86BF2" w:rsidRPr="00760004" w14:paraId="2FF3A83C" w14:textId="77777777" w:rsidTr="0028757E">
        <w:trPr>
          <w:jc w:val="center"/>
        </w:trPr>
        <w:tc>
          <w:tcPr>
            <w:tcW w:w="2693" w:type="dxa"/>
          </w:tcPr>
          <w:p w14:paraId="5B0CE5A2" w14:textId="77777777" w:rsidR="00686BF2" w:rsidRPr="00760004" w:rsidRDefault="00686BF2" w:rsidP="0028757E">
            <w:pPr>
              <w:pStyle w:val="TAH"/>
            </w:pPr>
            <w:r w:rsidRPr="00760004">
              <w:t>Field name</w:t>
            </w:r>
          </w:p>
        </w:tc>
        <w:tc>
          <w:tcPr>
            <w:tcW w:w="6521" w:type="dxa"/>
          </w:tcPr>
          <w:p w14:paraId="18D26B78" w14:textId="77777777" w:rsidR="00686BF2" w:rsidRPr="00760004" w:rsidRDefault="00686BF2" w:rsidP="0028757E">
            <w:pPr>
              <w:pStyle w:val="TAH"/>
            </w:pPr>
            <w:r w:rsidRPr="00760004">
              <w:t>Description</w:t>
            </w:r>
          </w:p>
        </w:tc>
        <w:tc>
          <w:tcPr>
            <w:tcW w:w="708" w:type="dxa"/>
          </w:tcPr>
          <w:p w14:paraId="5B71987C" w14:textId="77777777" w:rsidR="00686BF2" w:rsidRPr="00760004" w:rsidRDefault="00686BF2" w:rsidP="0028757E">
            <w:pPr>
              <w:pStyle w:val="TAH"/>
            </w:pPr>
            <w:r w:rsidRPr="00760004">
              <w:t>M/C/O</w:t>
            </w:r>
          </w:p>
        </w:tc>
      </w:tr>
      <w:tr w:rsidR="00686BF2" w:rsidRPr="00760004" w14:paraId="5B9407AA" w14:textId="77777777" w:rsidTr="0028757E">
        <w:trPr>
          <w:jc w:val="center"/>
        </w:trPr>
        <w:tc>
          <w:tcPr>
            <w:tcW w:w="2693" w:type="dxa"/>
          </w:tcPr>
          <w:p w14:paraId="3189E1CF" w14:textId="77777777" w:rsidR="00686BF2" w:rsidRPr="00760004" w:rsidRDefault="00686BF2" w:rsidP="0028757E">
            <w:pPr>
              <w:pStyle w:val="TAL"/>
            </w:pPr>
            <w:r w:rsidRPr="00760004">
              <w:t>version</w:t>
            </w:r>
          </w:p>
        </w:tc>
        <w:tc>
          <w:tcPr>
            <w:tcW w:w="6521" w:type="dxa"/>
          </w:tcPr>
          <w:p w14:paraId="11A89E24" w14:textId="77777777" w:rsidR="00686BF2" w:rsidRPr="00760004" w:rsidRDefault="00686BF2" w:rsidP="0028757E">
            <w:pPr>
              <w:pStyle w:val="TAL"/>
            </w:pPr>
            <w:r w:rsidRPr="00760004">
              <w:t>The version of MM, to include major and minor version.</w:t>
            </w:r>
          </w:p>
        </w:tc>
        <w:tc>
          <w:tcPr>
            <w:tcW w:w="708" w:type="dxa"/>
          </w:tcPr>
          <w:p w14:paraId="0CC779B0" w14:textId="77777777" w:rsidR="00686BF2" w:rsidRPr="00760004" w:rsidRDefault="00686BF2" w:rsidP="0028757E">
            <w:pPr>
              <w:pStyle w:val="TAL"/>
            </w:pPr>
            <w:r w:rsidRPr="00760004">
              <w:t>M</w:t>
            </w:r>
          </w:p>
        </w:tc>
      </w:tr>
      <w:tr w:rsidR="00686BF2" w:rsidRPr="00760004" w14:paraId="6389698C" w14:textId="77777777" w:rsidTr="0028757E">
        <w:trPr>
          <w:jc w:val="center"/>
        </w:trPr>
        <w:tc>
          <w:tcPr>
            <w:tcW w:w="2693" w:type="dxa"/>
          </w:tcPr>
          <w:p w14:paraId="58F6DD79" w14:textId="77777777" w:rsidR="00686BF2" w:rsidRPr="00760004" w:rsidRDefault="00686BF2" w:rsidP="0028757E">
            <w:pPr>
              <w:pStyle w:val="TAL"/>
            </w:pPr>
            <w:r w:rsidRPr="00760004">
              <w:t>responseStatus</w:t>
            </w:r>
          </w:p>
        </w:tc>
        <w:tc>
          <w:tcPr>
            <w:tcW w:w="6521" w:type="dxa"/>
          </w:tcPr>
          <w:p w14:paraId="119B4732" w14:textId="77777777" w:rsidR="00686BF2" w:rsidRPr="00760004" w:rsidRDefault="00686BF2" w:rsidP="0028757E">
            <w:pPr>
              <w:pStyle w:val="TAL"/>
            </w:pPr>
            <w:r w:rsidRPr="00760004">
              <w:t>MMS specific status.</w:t>
            </w:r>
          </w:p>
        </w:tc>
        <w:tc>
          <w:tcPr>
            <w:tcW w:w="708" w:type="dxa"/>
          </w:tcPr>
          <w:p w14:paraId="0D0713A5" w14:textId="77777777" w:rsidR="00686BF2" w:rsidRPr="00760004" w:rsidRDefault="00686BF2" w:rsidP="0028757E">
            <w:pPr>
              <w:pStyle w:val="TAL"/>
            </w:pPr>
            <w:r w:rsidRPr="00760004">
              <w:t>M</w:t>
            </w:r>
          </w:p>
        </w:tc>
      </w:tr>
      <w:tr w:rsidR="00686BF2" w:rsidRPr="00760004" w14:paraId="3C768543" w14:textId="77777777" w:rsidTr="0028757E">
        <w:trPr>
          <w:jc w:val="center"/>
        </w:trPr>
        <w:tc>
          <w:tcPr>
            <w:tcW w:w="2693" w:type="dxa"/>
          </w:tcPr>
          <w:p w14:paraId="29A2FA13" w14:textId="77777777" w:rsidR="00686BF2" w:rsidRPr="00760004" w:rsidRDefault="00686BF2" w:rsidP="0028757E">
            <w:pPr>
              <w:pStyle w:val="TAL"/>
            </w:pPr>
            <w:r w:rsidRPr="00760004">
              <w:t>responseStatusText</w:t>
            </w:r>
          </w:p>
        </w:tc>
        <w:tc>
          <w:tcPr>
            <w:tcW w:w="6521" w:type="dxa"/>
          </w:tcPr>
          <w:p w14:paraId="6C60790D" w14:textId="77777777" w:rsidR="00686BF2" w:rsidRPr="00760004" w:rsidRDefault="00686BF2" w:rsidP="0028757E">
            <w:pPr>
              <w:pStyle w:val="TAL"/>
            </w:pPr>
            <w:r w:rsidRPr="00760004">
              <w:t>Text that qualifies the Response Status. As defined in OMA-</w:t>
            </w:r>
            <w:r>
              <w:t>TS-MMS</w:t>
            </w:r>
            <w:r w:rsidRPr="00760004">
              <w:t>_ENC [39] clause 7.3.49.</w:t>
            </w:r>
          </w:p>
        </w:tc>
        <w:tc>
          <w:tcPr>
            <w:tcW w:w="708" w:type="dxa"/>
          </w:tcPr>
          <w:p w14:paraId="4C10D2DF" w14:textId="77777777" w:rsidR="00686BF2" w:rsidRPr="00760004" w:rsidRDefault="00686BF2" w:rsidP="0028757E">
            <w:pPr>
              <w:pStyle w:val="TAL"/>
            </w:pPr>
            <w:r w:rsidRPr="00760004">
              <w:t>C</w:t>
            </w:r>
          </w:p>
        </w:tc>
      </w:tr>
      <w:tr w:rsidR="00686BF2" w:rsidRPr="00760004" w14:paraId="186CF572" w14:textId="77777777" w:rsidTr="0028757E">
        <w:trPr>
          <w:jc w:val="center"/>
        </w:trPr>
        <w:tc>
          <w:tcPr>
            <w:tcW w:w="2693" w:type="dxa"/>
          </w:tcPr>
          <w:p w14:paraId="29E3236C" w14:textId="77777777" w:rsidR="00686BF2" w:rsidRPr="00760004" w:rsidRDefault="00686BF2" w:rsidP="0028757E">
            <w:pPr>
              <w:pStyle w:val="TAL"/>
            </w:pPr>
            <w:r w:rsidRPr="00760004">
              <w:t>contentLocation</w:t>
            </w:r>
          </w:p>
        </w:tc>
        <w:tc>
          <w:tcPr>
            <w:tcW w:w="6521" w:type="dxa"/>
          </w:tcPr>
          <w:p w14:paraId="09D2B609" w14:textId="77777777" w:rsidR="00686BF2" w:rsidRPr="00760004" w:rsidRDefault="00686BF2" w:rsidP="0028757E">
            <w:pPr>
              <w:pStyle w:val="TAL"/>
            </w:pPr>
            <w:r w:rsidRPr="00760004">
              <w:t xml:space="preserve">The </w:t>
            </w:r>
            <w:r w:rsidRPr="00760004">
              <w:rPr>
                <w:i/>
                <w:iCs/>
              </w:rPr>
              <w:t>content-location-value</w:t>
            </w:r>
            <w:r w:rsidRPr="00760004">
              <w:t xml:space="preserve"> field defines the URL for the MMS server location of the content to be retrieved. As defined in OMA-</w:t>
            </w:r>
            <w:r>
              <w:t>TS-MMS</w:t>
            </w:r>
            <w:r w:rsidRPr="00760004">
              <w:t>_ENC [39] clause 7.3.10. Include if sent by the MMS Proxy-Relay.</w:t>
            </w:r>
          </w:p>
        </w:tc>
        <w:tc>
          <w:tcPr>
            <w:tcW w:w="708" w:type="dxa"/>
          </w:tcPr>
          <w:p w14:paraId="739E3BE7" w14:textId="77777777" w:rsidR="00686BF2" w:rsidRPr="00760004" w:rsidRDefault="00686BF2" w:rsidP="0028757E">
            <w:pPr>
              <w:pStyle w:val="TAL"/>
            </w:pPr>
            <w:r w:rsidRPr="00760004">
              <w:t>C</w:t>
            </w:r>
          </w:p>
        </w:tc>
      </w:tr>
      <w:tr w:rsidR="00686BF2" w:rsidRPr="00760004" w14:paraId="61C5F59B" w14:textId="77777777" w:rsidTr="0028757E">
        <w:trPr>
          <w:jc w:val="center"/>
        </w:trPr>
        <w:tc>
          <w:tcPr>
            <w:tcW w:w="2693" w:type="dxa"/>
          </w:tcPr>
          <w:p w14:paraId="2710D8E1" w14:textId="77777777" w:rsidR="00686BF2" w:rsidRPr="00760004" w:rsidRDefault="00686BF2" w:rsidP="0028757E">
            <w:pPr>
              <w:pStyle w:val="TAL"/>
            </w:pPr>
            <w:r w:rsidRPr="00760004">
              <w:t>state</w:t>
            </w:r>
          </w:p>
        </w:tc>
        <w:tc>
          <w:tcPr>
            <w:tcW w:w="6521" w:type="dxa"/>
          </w:tcPr>
          <w:p w14:paraId="4C5CE7A2" w14:textId="77777777" w:rsidR="00686BF2" w:rsidRPr="00760004" w:rsidRDefault="00686BF2" w:rsidP="0028757E">
            <w:pPr>
              <w:pStyle w:val="TAL"/>
            </w:pPr>
            <w:r w:rsidRPr="00760004">
              <w:t>Specifies a MM State value to use in selecting the messages to return. As defined in OMA-</w:t>
            </w:r>
            <w:r>
              <w:t>TS-MMS</w:t>
            </w:r>
            <w:r w:rsidRPr="00760004">
              <w:t>_ENC [39] clause 7.3.33. Include if sent by the MMS Proxy-Relay.</w:t>
            </w:r>
          </w:p>
        </w:tc>
        <w:tc>
          <w:tcPr>
            <w:tcW w:w="708" w:type="dxa"/>
          </w:tcPr>
          <w:p w14:paraId="232F1F06" w14:textId="77777777" w:rsidR="00686BF2" w:rsidRPr="00760004" w:rsidRDefault="00686BF2" w:rsidP="0028757E">
            <w:pPr>
              <w:pStyle w:val="TAL"/>
            </w:pPr>
            <w:r w:rsidRPr="00760004">
              <w:t>C</w:t>
            </w:r>
          </w:p>
        </w:tc>
      </w:tr>
      <w:tr w:rsidR="00686BF2" w:rsidRPr="00760004" w14:paraId="56DD48B9" w14:textId="77777777" w:rsidTr="0028757E">
        <w:trPr>
          <w:jc w:val="center"/>
        </w:trPr>
        <w:tc>
          <w:tcPr>
            <w:tcW w:w="2693" w:type="dxa"/>
          </w:tcPr>
          <w:p w14:paraId="026C1FA4" w14:textId="77777777" w:rsidR="00686BF2" w:rsidRPr="00760004" w:rsidRDefault="00686BF2" w:rsidP="0028757E">
            <w:pPr>
              <w:pStyle w:val="TAL"/>
            </w:pPr>
            <w:r w:rsidRPr="00760004">
              <w:t>flags</w:t>
            </w:r>
          </w:p>
        </w:tc>
        <w:tc>
          <w:tcPr>
            <w:tcW w:w="6521" w:type="dxa"/>
          </w:tcPr>
          <w:p w14:paraId="09069260" w14:textId="77777777" w:rsidR="00686BF2" w:rsidRPr="00760004" w:rsidRDefault="00686BF2" w:rsidP="0028757E">
            <w:pPr>
              <w:pStyle w:val="TAL"/>
            </w:pPr>
            <w:r w:rsidRPr="00760004">
              <w:t>Specifies a MM Flags keyword to use in selecting the messages to return in the response. See OMA-</w:t>
            </w:r>
            <w:r>
              <w:t>TS-MMS</w:t>
            </w:r>
            <w:r w:rsidRPr="00760004">
              <w:t>_ENC [39] clause 7.3.32. Include if sent by the MMS Proxy-Relay.</w:t>
            </w:r>
          </w:p>
        </w:tc>
        <w:tc>
          <w:tcPr>
            <w:tcW w:w="708" w:type="dxa"/>
          </w:tcPr>
          <w:p w14:paraId="5C2A1E67" w14:textId="77777777" w:rsidR="00686BF2" w:rsidRPr="00760004" w:rsidRDefault="00686BF2" w:rsidP="0028757E">
            <w:pPr>
              <w:pStyle w:val="TAL"/>
            </w:pPr>
            <w:r w:rsidRPr="00760004">
              <w:t>C</w:t>
            </w:r>
          </w:p>
        </w:tc>
      </w:tr>
      <w:tr w:rsidR="00686BF2" w:rsidRPr="00760004" w14:paraId="3DB8D90C" w14:textId="77777777" w:rsidTr="0028757E">
        <w:trPr>
          <w:jc w:val="center"/>
        </w:trPr>
        <w:tc>
          <w:tcPr>
            <w:tcW w:w="2693" w:type="dxa"/>
          </w:tcPr>
          <w:p w14:paraId="023BC0AB" w14:textId="77777777" w:rsidR="00686BF2" w:rsidRPr="00760004" w:rsidRDefault="00686BF2" w:rsidP="0028757E">
            <w:pPr>
              <w:pStyle w:val="TAL"/>
            </w:pPr>
            <w:r w:rsidRPr="00760004">
              <w:t>start</w:t>
            </w:r>
          </w:p>
        </w:tc>
        <w:tc>
          <w:tcPr>
            <w:tcW w:w="6521" w:type="dxa"/>
          </w:tcPr>
          <w:p w14:paraId="495B2355" w14:textId="77777777" w:rsidR="00686BF2" w:rsidRPr="00760004" w:rsidRDefault="00686BF2" w:rsidP="0028757E">
            <w:pPr>
              <w:pStyle w:val="TAL"/>
            </w:pPr>
            <w:r w:rsidRPr="00760004">
              <w:t>A number, indicating the index of the first MM of those selected to have information returned in the response. Include if sent by the MMS Proxy-Relay.</w:t>
            </w:r>
          </w:p>
        </w:tc>
        <w:tc>
          <w:tcPr>
            <w:tcW w:w="708" w:type="dxa"/>
          </w:tcPr>
          <w:p w14:paraId="48674B19" w14:textId="77777777" w:rsidR="00686BF2" w:rsidRPr="00760004" w:rsidRDefault="00686BF2" w:rsidP="0028757E">
            <w:pPr>
              <w:pStyle w:val="TAL"/>
            </w:pPr>
            <w:r w:rsidRPr="00760004">
              <w:t>C</w:t>
            </w:r>
          </w:p>
        </w:tc>
      </w:tr>
      <w:tr w:rsidR="00686BF2" w:rsidRPr="00760004" w14:paraId="2C75F5F5" w14:textId="77777777" w:rsidTr="0028757E">
        <w:trPr>
          <w:jc w:val="center"/>
        </w:trPr>
        <w:tc>
          <w:tcPr>
            <w:tcW w:w="2693" w:type="dxa"/>
          </w:tcPr>
          <w:p w14:paraId="776B6877" w14:textId="77777777" w:rsidR="00686BF2" w:rsidRPr="00760004" w:rsidRDefault="00686BF2" w:rsidP="0028757E">
            <w:pPr>
              <w:pStyle w:val="TAL"/>
            </w:pPr>
            <w:r w:rsidRPr="00760004">
              <w:t>limit</w:t>
            </w:r>
          </w:p>
        </w:tc>
        <w:tc>
          <w:tcPr>
            <w:tcW w:w="6521" w:type="dxa"/>
          </w:tcPr>
          <w:p w14:paraId="6E938587" w14:textId="77777777" w:rsidR="00686BF2" w:rsidRPr="00760004" w:rsidRDefault="00686BF2" w:rsidP="0028757E">
            <w:pPr>
              <w:pStyle w:val="TAL"/>
            </w:pPr>
            <w:r w:rsidRPr="00760004">
              <w:t>A number indicating the maximum number of selected MMs whose information are to be returned in the response.</w:t>
            </w:r>
          </w:p>
          <w:p w14:paraId="2C768641" w14:textId="77777777" w:rsidR="00686BF2" w:rsidRPr="00760004" w:rsidRDefault="00686BF2" w:rsidP="0028757E">
            <w:pPr>
              <w:pStyle w:val="TAL"/>
            </w:pPr>
            <w:r w:rsidRPr="00760004">
              <w:t>If this is absent, information elements from all remaining MMs are to be returned. If this is zero then no MM-related information are to be returned. Include if sent by the MMS Proxy-Relay.</w:t>
            </w:r>
          </w:p>
        </w:tc>
        <w:tc>
          <w:tcPr>
            <w:tcW w:w="708" w:type="dxa"/>
          </w:tcPr>
          <w:p w14:paraId="5A0928FA" w14:textId="77777777" w:rsidR="00686BF2" w:rsidRPr="00760004" w:rsidRDefault="00686BF2" w:rsidP="0028757E">
            <w:pPr>
              <w:pStyle w:val="TAL"/>
            </w:pPr>
            <w:r w:rsidRPr="00760004">
              <w:t>C</w:t>
            </w:r>
          </w:p>
        </w:tc>
      </w:tr>
      <w:tr w:rsidR="00686BF2" w:rsidRPr="00760004" w14:paraId="37FF20F3" w14:textId="77777777" w:rsidTr="0028757E">
        <w:trPr>
          <w:jc w:val="center"/>
        </w:trPr>
        <w:tc>
          <w:tcPr>
            <w:tcW w:w="2693" w:type="dxa"/>
          </w:tcPr>
          <w:p w14:paraId="44698A80" w14:textId="77777777" w:rsidR="00686BF2" w:rsidRPr="00760004" w:rsidRDefault="00686BF2" w:rsidP="0028757E">
            <w:pPr>
              <w:pStyle w:val="TAL"/>
            </w:pPr>
            <w:r w:rsidRPr="00760004">
              <w:t>mMSAttributes</w:t>
            </w:r>
          </w:p>
        </w:tc>
        <w:tc>
          <w:tcPr>
            <w:tcW w:w="6521" w:type="dxa"/>
          </w:tcPr>
          <w:p w14:paraId="1FF329D1" w14:textId="77777777" w:rsidR="00686BF2" w:rsidRPr="00760004" w:rsidRDefault="00686BF2" w:rsidP="0028757E">
            <w:pPr>
              <w:pStyle w:val="TAL"/>
            </w:pPr>
            <w:r w:rsidRPr="00760004">
              <w:t>A list of information elements that should appear in the view for each selected message. Include if sent by the MMS Proxy-Relay.</w:t>
            </w:r>
          </w:p>
        </w:tc>
        <w:tc>
          <w:tcPr>
            <w:tcW w:w="708" w:type="dxa"/>
          </w:tcPr>
          <w:p w14:paraId="4E97FE2F" w14:textId="77777777" w:rsidR="00686BF2" w:rsidRPr="00760004" w:rsidRDefault="00686BF2" w:rsidP="0028757E">
            <w:pPr>
              <w:pStyle w:val="TAL"/>
            </w:pPr>
            <w:r w:rsidRPr="00760004">
              <w:t>C</w:t>
            </w:r>
          </w:p>
        </w:tc>
      </w:tr>
      <w:tr w:rsidR="00686BF2" w:rsidRPr="00760004" w14:paraId="529A99BC" w14:textId="77777777" w:rsidTr="0028757E">
        <w:trPr>
          <w:jc w:val="center"/>
        </w:trPr>
        <w:tc>
          <w:tcPr>
            <w:tcW w:w="2693" w:type="dxa"/>
          </w:tcPr>
          <w:p w14:paraId="519FD5E1" w14:textId="77777777" w:rsidR="00686BF2" w:rsidRPr="00760004" w:rsidRDefault="00686BF2" w:rsidP="0028757E">
            <w:pPr>
              <w:pStyle w:val="TAL"/>
            </w:pPr>
            <w:r w:rsidRPr="00760004">
              <w:t>mMSTotals</w:t>
            </w:r>
          </w:p>
        </w:tc>
        <w:tc>
          <w:tcPr>
            <w:tcW w:w="6521" w:type="dxa"/>
          </w:tcPr>
          <w:p w14:paraId="7BDCFD24" w14:textId="77777777" w:rsidR="00686BF2" w:rsidRPr="00760004" w:rsidRDefault="00686BF2" w:rsidP="0028757E">
            <w:pPr>
              <w:pStyle w:val="TAL"/>
            </w:pPr>
            <w:r w:rsidRPr="00760004">
              <w:t>Indicates a request for or the actual count of messages currently stored in the MM</w:t>
            </w:r>
            <w:r>
              <w:t>Box.</w:t>
            </w:r>
            <w:r w:rsidRPr="00760004">
              <w:t xml:space="preserve"> The values given in OMA-</w:t>
            </w:r>
            <w:r>
              <w:t>TS-MMS</w:t>
            </w:r>
            <w:r w:rsidRPr="00760004">
              <w:t>_ENC [39] clause 7.3.62. shall be encoded as follows: “Yes” = True, “No” = False. Include if sent by the MMS Proxy-Relay.</w:t>
            </w:r>
          </w:p>
        </w:tc>
        <w:tc>
          <w:tcPr>
            <w:tcW w:w="708" w:type="dxa"/>
          </w:tcPr>
          <w:p w14:paraId="67E83733" w14:textId="77777777" w:rsidR="00686BF2" w:rsidRPr="00760004" w:rsidRDefault="00686BF2" w:rsidP="0028757E">
            <w:pPr>
              <w:pStyle w:val="TAL"/>
            </w:pPr>
            <w:r w:rsidRPr="00760004">
              <w:t>C</w:t>
            </w:r>
          </w:p>
        </w:tc>
      </w:tr>
      <w:tr w:rsidR="00686BF2" w:rsidRPr="00760004" w14:paraId="1171A5D9" w14:textId="77777777" w:rsidTr="0028757E">
        <w:trPr>
          <w:jc w:val="center"/>
        </w:trPr>
        <w:tc>
          <w:tcPr>
            <w:tcW w:w="2693" w:type="dxa"/>
          </w:tcPr>
          <w:p w14:paraId="1008A4F4" w14:textId="77777777" w:rsidR="00686BF2" w:rsidRPr="00760004" w:rsidRDefault="00686BF2" w:rsidP="0028757E">
            <w:pPr>
              <w:pStyle w:val="TAL"/>
            </w:pPr>
            <w:r w:rsidRPr="00760004">
              <w:t>mMSQuotas</w:t>
            </w:r>
          </w:p>
        </w:tc>
        <w:tc>
          <w:tcPr>
            <w:tcW w:w="6521" w:type="dxa"/>
          </w:tcPr>
          <w:p w14:paraId="36ACEE72" w14:textId="77777777" w:rsidR="00686BF2" w:rsidRPr="00760004" w:rsidRDefault="00686BF2" w:rsidP="0028757E">
            <w:pPr>
              <w:pStyle w:val="TAL"/>
            </w:pPr>
            <w:r w:rsidRPr="00760004">
              <w:t>Indicates a request for or the actual quotas for the user's MMBox in messages or bytes. The values given in OMA-</w:t>
            </w:r>
            <w:r>
              <w:t>TS-MMS</w:t>
            </w:r>
            <w:r w:rsidRPr="00760004">
              <w:t>_ENC [39] clause 7.3.36. shall be encoded as follows: “Yes” = True, “No” = False. Include if sent by the MMS Proxy-Relay.</w:t>
            </w:r>
          </w:p>
        </w:tc>
        <w:tc>
          <w:tcPr>
            <w:tcW w:w="708" w:type="dxa"/>
          </w:tcPr>
          <w:p w14:paraId="23446209" w14:textId="77777777" w:rsidR="00686BF2" w:rsidRPr="00760004" w:rsidRDefault="00686BF2" w:rsidP="0028757E">
            <w:pPr>
              <w:pStyle w:val="TAL"/>
            </w:pPr>
            <w:r w:rsidRPr="00760004">
              <w:t>C</w:t>
            </w:r>
          </w:p>
        </w:tc>
      </w:tr>
      <w:tr w:rsidR="00686BF2" w:rsidRPr="00760004" w14:paraId="680A3134" w14:textId="77777777" w:rsidTr="0028757E">
        <w:trPr>
          <w:jc w:val="center"/>
        </w:trPr>
        <w:tc>
          <w:tcPr>
            <w:tcW w:w="2693" w:type="dxa"/>
          </w:tcPr>
          <w:p w14:paraId="4FF4409C" w14:textId="77777777" w:rsidR="00686BF2" w:rsidRPr="00760004" w:rsidRDefault="00686BF2" w:rsidP="0028757E">
            <w:pPr>
              <w:pStyle w:val="TAL"/>
            </w:pPr>
            <w:r w:rsidRPr="00760004">
              <w:t>mMBoxDescription</w:t>
            </w:r>
          </w:p>
        </w:tc>
        <w:tc>
          <w:tcPr>
            <w:tcW w:w="6521" w:type="dxa"/>
          </w:tcPr>
          <w:p w14:paraId="685F8526" w14:textId="77777777" w:rsidR="00686BF2" w:rsidRPr="00760004" w:rsidRDefault="00686BF2" w:rsidP="0028757E">
            <w:pPr>
              <w:pStyle w:val="TAL"/>
            </w:pPr>
            <w:r w:rsidRPr="00760004">
              <w:t>The MMBox description PDU as defined in 7.4.3.20 corresponds to the particular MM.</w:t>
            </w:r>
          </w:p>
        </w:tc>
        <w:tc>
          <w:tcPr>
            <w:tcW w:w="708" w:type="dxa"/>
          </w:tcPr>
          <w:p w14:paraId="3383F2E6" w14:textId="77777777" w:rsidR="00686BF2" w:rsidRPr="00760004" w:rsidRDefault="00686BF2" w:rsidP="0028757E">
            <w:pPr>
              <w:pStyle w:val="TAL"/>
            </w:pPr>
            <w:r w:rsidRPr="00760004">
              <w:t>M</w:t>
            </w:r>
          </w:p>
        </w:tc>
      </w:tr>
    </w:tbl>
    <w:p w14:paraId="6A0E74F3" w14:textId="77777777" w:rsidR="00686BF2" w:rsidRPr="00760004" w:rsidRDefault="00686BF2" w:rsidP="00686BF2"/>
    <w:p w14:paraId="5929FB8B" w14:textId="2854013C"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D9923EC" w14:textId="77777777" w:rsidR="00E121F9" w:rsidRPr="00760004" w:rsidRDefault="00E121F9" w:rsidP="00E121F9">
      <w:pPr>
        <w:pStyle w:val="Heading3"/>
      </w:pPr>
      <w:bookmarkStart w:id="424" w:name="_Toc90924852"/>
      <w:r w:rsidRPr="00760004">
        <w:t>7.5.1</w:t>
      </w:r>
      <w:r w:rsidRPr="00760004">
        <w:tab/>
        <w:t>Introduction</w:t>
      </w:r>
      <w:bookmarkEnd w:id="424"/>
    </w:p>
    <w:p w14:paraId="1703E8BB" w14:textId="77777777" w:rsidR="00E121F9" w:rsidRPr="00760004" w:rsidRDefault="00E121F9" w:rsidP="00E121F9">
      <w:r w:rsidRPr="00760004">
        <w:t>The Stage 3 intercept capabilities defined in this clause for the Push to Talk over Cellular (PTC) service apply when supported by a CSP. The term PTC represents either a Push to Talk over Cellular (PoC) or Mission Critical Push to Talk (MCPTT) type service. The use of the term PTC server represents either a MCPTT function or PoC server.</w:t>
      </w:r>
    </w:p>
    <w:p w14:paraId="0C04192A" w14:textId="77777777" w:rsidR="00E121F9" w:rsidRPr="00760004" w:rsidRDefault="00E121F9" w:rsidP="00E121F9">
      <w:pPr>
        <w:pStyle w:val="Heading4"/>
      </w:pPr>
      <w:bookmarkStart w:id="425" w:name="_Toc90924853"/>
      <w:r w:rsidRPr="00760004">
        <w:t>7.5.1.1</w:t>
      </w:r>
      <w:r w:rsidRPr="00760004">
        <w:tab/>
        <w:t>Provisioning over LI_X1</w:t>
      </w:r>
      <w:bookmarkEnd w:id="425"/>
    </w:p>
    <w:p w14:paraId="144621D3" w14:textId="77777777" w:rsidR="00E121F9" w:rsidRPr="00760004" w:rsidRDefault="00E121F9" w:rsidP="00E121F9">
      <w:r w:rsidRPr="00760004">
        <w:t>The IRI-POI present in the PTC server is provisioned over LI_X1 by the LIPF using the X1 protocol as described in clause 5.2.2 of the present document.</w:t>
      </w:r>
    </w:p>
    <w:p w14:paraId="618C4CA7" w14:textId="2F2857D3" w:rsidR="00E121F9" w:rsidRPr="00760004" w:rsidRDefault="00E121F9" w:rsidP="00E121F9">
      <w:r w:rsidRPr="00760004">
        <w:t xml:space="preserve">The POI in the PTC Server shall support the identifier types given in </w:t>
      </w:r>
      <w:ins w:id="426" w:author="Michaela Klopstra" w:date="2022-02-22T08:30:00Z">
        <w:r w:rsidR="00FE2627">
          <w:t>t</w:t>
        </w:r>
      </w:ins>
      <w:del w:id="427" w:author="Michaela Klopstra" w:date="2022-02-22T08:30:00Z">
        <w:r w:rsidRPr="00FE2627" w:rsidDel="00FE2627">
          <w:delText>T</w:delText>
        </w:r>
      </w:del>
      <w:r w:rsidRPr="00FE2627">
        <w:t>able</w:t>
      </w:r>
      <w:r w:rsidRPr="00760004">
        <w:t xml:space="preserve"> 7.5.1-1.</w:t>
      </w:r>
    </w:p>
    <w:p w14:paraId="5E659AED" w14:textId="77777777" w:rsidR="00E121F9" w:rsidRPr="00760004" w:rsidRDefault="00E121F9" w:rsidP="00E121F9">
      <w:pPr>
        <w:pStyle w:val="TH"/>
      </w:pPr>
      <w:r w:rsidRPr="00760004">
        <w:t>Table 7.5.1-1: TargetIdentifier Types for PTC service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rsidR="00E121F9" w:rsidRPr="00760004" w14:paraId="2B903743" w14:textId="77777777" w:rsidTr="0028757E">
        <w:trPr>
          <w:trHeight w:val="248"/>
          <w:jc w:val="center"/>
        </w:trPr>
        <w:tc>
          <w:tcPr>
            <w:tcW w:w="1998" w:type="dxa"/>
          </w:tcPr>
          <w:p w14:paraId="7AF56464" w14:textId="77777777" w:rsidR="00E121F9" w:rsidRPr="00760004" w:rsidRDefault="00E121F9" w:rsidP="0028757E">
            <w:pPr>
              <w:pStyle w:val="TAH"/>
            </w:pPr>
            <w:r w:rsidRPr="00760004">
              <w:t>Identifier</w:t>
            </w:r>
          </w:p>
        </w:tc>
        <w:tc>
          <w:tcPr>
            <w:tcW w:w="1546" w:type="dxa"/>
          </w:tcPr>
          <w:p w14:paraId="3319388E" w14:textId="77777777" w:rsidR="00E121F9" w:rsidRPr="00760004" w:rsidRDefault="00E121F9" w:rsidP="0028757E">
            <w:pPr>
              <w:pStyle w:val="TAH"/>
            </w:pPr>
            <w:r>
              <w:t>Owner</w:t>
            </w:r>
          </w:p>
        </w:tc>
        <w:tc>
          <w:tcPr>
            <w:tcW w:w="2693" w:type="dxa"/>
          </w:tcPr>
          <w:p w14:paraId="699B6C89" w14:textId="77777777" w:rsidR="00E121F9" w:rsidRPr="00760004" w:rsidRDefault="00E121F9" w:rsidP="0028757E">
            <w:pPr>
              <w:pStyle w:val="TAH"/>
            </w:pPr>
            <w:r w:rsidRPr="00760004">
              <w:t xml:space="preserve">ETSI TS 103 221-1 </w:t>
            </w:r>
            <w:r>
              <w:t xml:space="preserve">[7] </w:t>
            </w:r>
            <w:r w:rsidRPr="00760004">
              <w:t>TargetIdentifier type</w:t>
            </w:r>
          </w:p>
        </w:tc>
        <w:tc>
          <w:tcPr>
            <w:tcW w:w="3539" w:type="dxa"/>
          </w:tcPr>
          <w:p w14:paraId="0A9FB284" w14:textId="77777777" w:rsidR="00E121F9" w:rsidRPr="00760004" w:rsidRDefault="00E121F9" w:rsidP="0028757E">
            <w:pPr>
              <w:pStyle w:val="TAH"/>
            </w:pPr>
            <w:r w:rsidRPr="00760004">
              <w:t>Definition</w:t>
            </w:r>
          </w:p>
        </w:tc>
      </w:tr>
      <w:tr w:rsidR="00E121F9" w:rsidRPr="00760004" w14:paraId="3B219793" w14:textId="77777777" w:rsidTr="0028757E">
        <w:trPr>
          <w:trHeight w:val="248"/>
          <w:jc w:val="center"/>
        </w:trPr>
        <w:tc>
          <w:tcPr>
            <w:tcW w:w="1998" w:type="dxa"/>
          </w:tcPr>
          <w:p w14:paraId="56A4DFDA" w14:textId="77777777" w:rsidR="00E121F9" w:rsidRPr="00760004" w:rsidRDefault="00E121F9" w:rsidP="0028757E">
            <w:pPr>
              <w:pStyle w:val="TAL"/>
            </w:pPr>
            <w:r w:rsidRPr="00760004">
              <w:t>iMPU</w:t>
            </w:r>
          </w:p>
        </w:tc>
        <w:tc>
          <w:tcPr>
            <w:tcW w:w="1546" w:type="dxa"/>
          </w:tcPr>
          <w:p w14:paraId="0E2C9839" w14:textId="77777777" w:rsidR="00E121F9" w:rsidRPr="00760004" w:rsidRDefault="00E121F9" w:rsidP="0028757E">
            <w:pPr>
              <w:pStyle w:val="TAL"/>
            </w:pPr>
            <w:r>
              <w:t>ETSI</w:t>
            </w:r>
          </w:p>
        </w:tc>
        <w:tc>
          <w:tcPr>
            <w:tcW w:w="2693" w:type="dxa"/>
          </w:tcPr>
          <w:p w14:paraId="5FD87701" w14:textId="77777777" w:rsidR="00E121F9" w:rsidRPr="00760004" w:rsidRDefault="00E121F9" w:rsidP="0028757E">
            <w:pPr>
              <w:pStyle w:val="TAL"/>
            </w:pPr>
            <w:r w:rsidRPr="00760004">
              <w:t>IMPU</w:t>
            </w:r>
          </w:p>
        </w:tc>
        <w:tc>
          <w:tcPr>
            <w:tcW w:w="3539" w:type="dxa"/>
          </w:tcPr>
          <w:p w14:paraId="0E5A5954" w14:textId="77777777" w:rsidR="00E121F9" w:rsidRPr="00760004" w:rsidRDefault="00E121F9" w:rsidP="0028757E">
            <w:pPr>
              <w:pStyle w:val="TAL"/>
            </w:pPr>
            <w:r w:rsidRPr="00760004">
              <w:t>See ETSI TS 103 221-1 [7]</w:t>
            </w:r>
          </w:p>
        </w:tc>
      </w:tr>
      <w:tr w:rsidR="00E121F9" w:rsidRPr="00760004" w14:paraId="5B56CE6A" w14:textId="77777777" w:rsidTr="0028757E">
        <w:trPr>
          <w:trHeight w:val="248"/>
          <w:jc w:val="center"/>
        </w:trPr>
        <w:tc>
          <w:tcPr>
            <w:tcW w:w="1998" w:type="dxa"/>
          </w:tcPr>
          <w:p w14:paraId="12C0B4C0" w14:textId="77777777" w:rsidR="00E121F9" w:rsidRPr="00760004" w:rsidRDefault="00E121F9" w:rsidP="0028757E">
            <w:pPr>
              <w:pStyle w:val="TAL"/>
            </w:pPr>
            <w:r w:rsidRPr="00760004">
              <w:t>iMPI</w:t>
            </w:r>
          </w:p>
        </w:tc>
        <w:tc>
          <w:tcPr>
            <w:tcW w:w="1546" w:type="dxa"/>
          </w:tcPr>
          <w:p w14:paraId="05E2F522" w14:textId="77777777" w:rsidR="00E121F9" w:rsidRPr="00760004" w:rsidRDefault="00E121F9" w:rsidP="0028757E">
            <w:pPr>
              <w:pStyle w:val="TAL"/>
            </w:pPr>
            <w:r>
              <w:t>ETSI</w:t>
            </w:r>
          </w:p>
        </w:tc>
        <w:tc>
          <w:tcPr>
            <w:tcW w:w="2693" w:type="dxa"/>
          </w:tcPr>
          <w:p w14:paraId="6EE2C27C" w14:textId="77777777" w:rsidR="00E121F9" w:rsidRPr="00760004" w:rsidRDefault="00E121F9" w:rsidP="0028757E">
            <w:pPr>
              <w:pStyle w:val="TAL"/>
            </w:pPr>
            <w:r w:rsidRPr="00760004">
              <w:t>IMPI</w:t>
            </w:r>
          </w:p>
        </w:tc>
        <w:tc>
          <w:tcPr>
            <w:tcW w:w="3539" w:type="dxa"/>
          </w:tcPr>
          <w:p w14:paraId="0C4C048A" w14:textId="77777777" w:rsidR="00E121F9" w:rsidRPr="00760004" w:rsidRDefault="00E121F9" w:rsidP="0028757E">
            <w:pPr>
              <w:pStyle w:val="TAL"/>
            </w:pPr>
            <w:r w:rsidRPr="00760004">
              <w:t>See ETSI TS 103 221-1 [7]</w:t>
            </w:r>
          </w:p>
        </w:tc>
      </w:tr>
      <w:tr w:rsidR="00E121F9" w:rsidRPr="00760004" w14:paraId="574D2F68" w14:textId="77777777" w:rsidTr="0028757E">
        <w:trPr>
          <w:trHeight w:val="248"/>
          <w:jc w:val="center"/>
        </w:trPr>
        <w:tc>
          <w:tcPr>
            <w:tcW w:w="1998" w:type="dxa"/>
          </w:tcPr>
          <w:p w14:paraId="2C399FC3" w14:textId="77777777" w:rsidR="00E121F9" w:rsidRPr="00760004" w:rsidRDefault="00E121F9" w:rsidP="0028757E">
            <w:pPr>
              <w:pStyle w:val="TAL"/>
            </w:pPr>
            <w:r w:rsidRPr="00760004">
              <w:t>mCPTTID</w:t>
            </w:r>
          </w:p>
        </w:tc>
        <w:tc>
          <w:tcPr>
            <w:tcW w:w="1546" w:type="dxa"/>
          </w:tcPr>
          <w:p w14:paraId="39B2BADB" w14:textId="77777777" w:rsidR="00E121F9" w:rsidRPr="00760004" w:rsidRDefault="00E121F9" w:rsidP="0028757E">
            <w:pPr>
              <w:pStyle w:val="TAL"/>
            </w:pPr>
            <w:r>
              <w:t>ETSI</w:t>
            </w:r>
          </w:p>
        </w:tc>
        <w:tc>
          <w:tcPr>
            <w:tcW w:w="2693" w:type="dxa"/>
          </w:tcPr>
          <w:p w14:paraId="18B7342F" w14:textId="77777777" w:rsidR="00E121F9" w:rsidRPr="00760004" w:rsidRDefault="00E121F9" w:rsidP="0028757E">
            <w:pPr>
              <w:pStyle w:val="TAL"/>
            </w:pPr>
            <w:r w:rsidRPr="00760004">
              <w:t xml:space="preserve">TargetIdentifierExtension </w:t>
            </w:r>
          </w:p>
        </w:tc>
        <w:tc>
          <w:tcPr>
            <w:tcW w:w="3539" w:type="dxa"/>
          </w:tcPr>
          <w:p w14:paraId="4759B3A2" w14:textId="77777777" w:rsidR="00E121F9" w:rsidRPr="00760004" w:rsidRDefault="00E121F9" w:rsidP="0028757E">
            <w:pPr>
              <w:pStyle w:val="TAL"/>
            </w:pPr>
            <w:r w:rsidRPr="00760004">
              <w:t>See XSD schema</w:t>
            </w:r>
          </w:p>
        </w:tc>
      </w:tr>
      <w:tr w:rsidR="00E121F9" w:rsidRPr="00760004" w14:paraId="65629B3B" w14:textId="77777777" w:rsidTr="0028757E">
        <w:trPr>
          <w:trHeight w:val="248"/>
          <w:jc w:val="center"/>
        </w:trPr>
        <w:tc>
          <w:tcPr>
            <w:tcW w:w="1998" w:type="dxa"/>
          </w:tcPr>
          <w:p w14:paraId="472095A7" w14:textId="77777777" w:rsidR="00E121F9" w:rsidRPr="00760004" w:rsidRDefault="00E121F9" w:rsidP="0028757E">
            <w:pPr>
              <w:pStyle w:val="TAL"/>
            </w:pPr>
            <w:r w:rsidRPr="00760004">
              <w:t>instanceIdentifierURN</w:t>
            </w:r>
          </w:p>
        </w:tc>
        <w:tc>
          <w:tcPr>
            <w:tcW w:w="1546" w:type="dxa"/>
          </w:tcPr>
          <w:p w14:paraId="4819FE96" w14:textId="77777777" w:rsidR="00E121F9" w:rsidRPr="00760004" w:rsidRDefault="00E121F9" w:rsidP="0028757E">
            <w:pPr>
              <w:pStyle w:val="TAL"/>
            </w:pPr>
            <w:r>
              <w:t>3GPP</w:t>
            </w:r>
          </w:p>
        </w:tc>
        <w:tc>
          <w:tcPr>
            <w:tcW w:w="2693" w:type="dxa"/>
          </w:tcPr>
          <w:p w14:paraId="28488EF2" w14:textId="77777777" w:rsidR="00E121F9" w:rsidRPr="00760004" w:rsidRDefault="00E121F9" w:rsidP="0028757E">
            <w:pPr>
              <w:pStyle w:val="TAL"/>
            </w:pPr>
            <w:r w:rsidRPr="00760004">
              <w:t xml:space="preserve">TargetIdentifierExtension </w:t>
            </w:r>
          </w:p>
        </w:tc>
        <w:tc>
          <w:tcPr>
            <w:tcW w:w="3539" w:type="dxa"/>
          </w:tcPr>
          <w:p w14:paraId="02A09436" w14:textId="77777777" w:rsidR="00E121F9" w:rsidRPr="00760004" w:rsidRDefault="00E121F9" w:rsidP="0028757E">
            <w:pPr>
              <w:pStyle w:val="TAL"/>
            </w:pPr>
            <w:r w:rsidRPr="00760004">
              <w:t>See XSD schema</w:t>
            </w:r>
          </w:p>
        </w:tc>
      </w:tr>
      <w:tr w:rsidR="00E121F9" w:rsidRPr="00760004" w14:paraId="3A3A9351" w14:textId="77777777" w:rsidTr="0028757E">
        <w:trPr>
          <w:trHeight w:val="248"/>
          <w:jc w:val="center"/>
        </w:trPr>
        <w:tc>
          <w:tcPr>
            <w:tcW w:w="1998" w:type="dxa"/>
          </w:tcPr>
          <w:p w14:paraId="12EA0872" w14:textId="77777777" w:rsidR="00E121F9" w:rsidRPr="00760004" w:rsidRDefault="00E121F9" w:rsidP="0028757E">
            <w:pPr>
              <w:pStyle w:val="TAL"/>
            </w:pPr>
            <w:r w:rsidRPr="00760004">
              <w:t>pTCChatGroupID</w:t>
            </w:r>
          </w:p>
        </w:tc>
        <w:tc>
          <w:tcPr>
            <w:tcW w:w="1546" w:type="dxa"/>
          </w:tcPr>
          <w:p w14:paraId="3752B802" w14:textId="77777777" w:rsidR="00E121F9" w:rsidRPr="00760004" w:rsidRDefault="00E121F9" w:rsidP="0028757E">
            <w:pPr>
              <w:pStyle w:val="TAL"/>
            </w:pPr>
            <w:r>
              <w:t>3GPP</w:t>
            </w:r>
          </w:p>
        </w:tc>
        <w:tc>
          <w:tcPr>
            <w:tcW w:w="2693" w:type="dxa"/>
          </w:tcPr>
          <w:p w14:paraId="7B6A0036" w14:textId="77777777" w:rsidR="00E121F9" w:rsidRPr="00760004" w:rsidRDefault="00E121F9" w:rsidP="0028757E">
            <w:pPr>
              <w:pStyle w:val="TAL"/>
            </w:pPr>
            <w:r w:rsidRPr="00760004">
              <w:t>TargetIdentifierExtension</w:t>
            </w:r>
          </w:p>
        </w:tc>
        <w:tc>
          <w:tcPr>
            <w:tcW w:w="3539" w:type="dxa"/>
          </w:tcPr>
          <w:p w14:paraId="2C970F81" w14:textId="77777777" w:rsidR="00E121F9" w:rsidRPr="00760004" w:rsidRDefault="00E121F9" w:rsidP="0028757E">
            <w:pPr>
              <w:pStyle w:val="TAL"/>
            </w:pPr>
            <w:r w:rsidRPr="00760004">
              <w:t>See XSD schema</w:t>
            </w:r>
          </w:p>
        </w:tc>
      </w:tr>
    </w:tbl>
    <w:p w14:paraId="743260E4" w14:textId="77777777" w:rsidR="00E121F9" w:rsidRPr="00760004" w:rsidRDefault="00E121F9" w:rsidP="00E121F9">
      <w:pPr>
        <w:pStyle w:val="B1"/>
        <w:ind w:left="0" w:firstLine="0"/>
      </w:pPr>
    </w:p>
    <w:p w14:paraId="4BBBFC32" w14:textId="77777777" w:rsidR="00E121F9" w:rsidRPr="00760004" w:rsidRDefault="00E121F9" w:rsidP="00E121F9">
      <w:pPr>
        <w:pStyle w:val="Heading4"/>
      </w:pPr>
      <w:bookmarkStart w:id="428" w:name="_Toc90924854"/>
      <w:r w:rsidRPr="00760004">
        <w:lastRenderedPageBreak/>
        <w:t>7.5.1.2</w:t>
      </w:r>
      <w:r w:rsidRPr="00760004">
        <w:tab/>
        <w:t>Generating xIRI over LI_X2</w:t>
      </w:r>
      <w:bookmarkEnd w:id="428"/>
    </w:p>
    <w:p w14:paraId="05C6DD43" w14:textId="77777777" w:rsidR="00E121F9" w:rsidRPr="00760004" w:rsidRDefault="00E121F9" w:rsidP="00E121F9">
      <w:r w:rsidRPr="00760004">
        <w:t xml:space="preserve">The IRI-POI present in the PTC server shall send xIRI over LI_X2 for each of the events listed in TS 33.127 [5] clause 7.6.3, each of which is described in the following clauses. The IRI events are based on the use of 3GPP MCPTT features as defined </w:t>
      </w:r>
      <w:r w:rsidRPr="0009795C">
        <w:t xml:space="preserve">in </w:t>
      </w:r>
      <w:del w:id="429" w:author="Michaela Klopstra" w:date="2022-02-22T08:30:00Z">
        <w:r w:rsidRPr="0009795C" w:rsidDel="0009795C">
          <w:delText xml:space="preserve">3GPP </w:delText>
        </w:r>
      </w:del>
      <w:r w:rsidRPr="0009795C">
        <w:t>TS</w:t>
      </w:r>
      <w:r w:rsidRPr="00760004">
        <w:t xml:space="preserve"> 24.379 [</w:t>
      </w:r>
      <w:r>
        <w:t>55</w:t>
      </w:r>
      <w:r w:rsidRPr="00760004">
        <w:t>] and OMA PoC features as defined in OMA-TS-PoC_System_Description-V2_1-20110802-A [</w:t>
      </w:r>
      <w:r>
        <w:t>56</w:t>
      </w:r>
      <w:r w:rsidRPr="00760004">
        <w:t>].</w:t>
      </w:r>
    </w:p>
    <w:p w14:paraId="392317AD" w14:textId="77777777" w:rsidR="00E121F9" w:rsidRPr="00334BE5" w:rsidRDefault="00E121F9" w:rsidP="00E121F9">
      <w:pPr>
        <w:pStyle w:val="Heading4"/>
      </w:pPr>
      <w:bookmarkStart w:id="430" w:name="_Toc90924855"/>
      <w:r>
        <w:t>7.5</w:t>
      </w:r>
      <w:r w:rsidRPr="00760004">
        <w:t>.</w:t>
      </w:r>
      <w:r>
        <w:t>1.3</w:t>
      </w:r>
      <w:r w:rsidRPr="00760004">
        <w:tab/>
        <w:t>Generation of xCC over LI_X3</w:t>
      </w:r>
      <w:bookmarkEnd w:id="430"/>
    </w:p>
    <w:p w14:paraId="12501481" w14:textId="77777777" w:rsidR="00E121F9" w:rsidRPr="00D96371" w:rsidRDefault="00E121F9" w:rsidP="00E121F9">
      <w:r w:rsidRPr="00D96371">
        <w:t>The CC-POI present in the PTC server shall send xCC over LI_X3.</w:t>
      </w:r>
    </w:p>
    <w:p w14:paraId="252F455F" w14:textId="6ACC4EAB" w:rsidR="00E121F9" w:rsidRDefault="00E121F9" w:rsidP="00E121F9">
      <w:r w:rsidRPr="00D96371">
        <w:t>The CC-PO</w:t>
      </w:r>
      <w:r w:rsidRPr="0009795C">
        <w:t xml:space="preserve">I shall set the payload format to indicate the appropriate payload type (5 for IPv4 Packet, 6 for IPv6 Packet) per </w:t>
      </w:r>
      <w:ins w:id="431" w:author="Michaela Klopstra" w:date="2022-02-22T08:31:00Z">
        <w:r w:rsidR="0009795C">
          <w:t xml:space="preserve">clause </w:t>
        </w:r>
      </w:ins>
      <w:r w:rsidRPr="0009795C">
        <w:t>6.2.3.6 of</w:t>
      </w:r>
      <w:r w:rsidRPr="00D96371">
        <w:t xml:space="preserve"> th</w:t>
      </w:r>
      <w:r>
        <w:t>e present</w:t>
      </w:r>
      <w:r w:rsidRPr="00D96371">
        <w:t xml:space="preserve"> document.</w:t>
      </w:r>
    </w:p>
    <w:p w14:paraId="3AA3F8C2" w14:textId="14E6D0A9"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CD42463" w14:textId="77777777" w:rsidR="00E121F9" w:rsidRPr="00760004" w:rsidRDefault="00E121F9" w:rsidP="00E121F9">
      <w:pPr>
        <w:pStyle w:val="Heading4"/>
      </w:pPr>
      <w:bookmarkStart w:id="432" w:name="_Toc90924859"/>
      <w:r w:rsidRPr="00760004">
        <w:t>7.5.2.3</w:t>
      </w:r>
      <w:r w:rsidRPr="00760004">
        <w:tab/>
        <w:t>PTC session abandon attempt</w:t>
      </w:r>
      <w:bookmarkEnd w:id="432"/>
    </w:p>
    <w:p w14:paraId="11849F3E" w14:textId="77777777" w:rsidR="00E121F9" w:rsidRPr="00760004" w:rsidRDefault="00E121F9" w:rsidP="00E121F9">
      <w:r w:rsidRPr="00760004">
        <w:t>The IRI-POI present in the PTC server shall generate an xIRI containing a PTCSessionAbandon record when the IRI-POI present in the PTC server detects that the PTC Session is not established and the request is abandoned before the PTC session starts. Accordingly, the IRI-POI in the PTC server generates the xIRI when the following events are detected:</w:t>
      </w:r>
    </w:p>
    <w:p w14:paraId="27DDC69F" w14:textId="77777777" w:rsidR="00E121F9" w:rsidRPr="00760004" w:rsidRDefault="00E121F9" w:rsidP="00E121F9">
      <w:pPr>
        <w:pStyle w:val="B1"/>
      </w:pPr>
      <w:r w:rsidRPr="00760004">
        <w:t>-</w:t>
      </w:r>
      <w:r w:rsidRPr="00760004">
        <w:tab/>
        <w:t>when the PTC server serving the PTC target receives a SIP CANCEL from the PTC target or sends a SIP CANCEL to the PTC target.</w:t>
      </w:r>
    </w:p>
    <w:p w14:paraId="021984FA" w14:textId="77777777" w:rsidR="00E121F9" w:rsidRPr="00760004" w:rsidRDefault="00E121F9" w:rsidP="00E121F9">
      <w:pPr>
        <w:pStyle w:val="TH"/>
      </w:pPr>
      <w:r w:rsidRPr="00760004">
        <w:t>Table 7.5.2</w:t>
      </w:r>
      <w:r>
        <w:t>-</w:t>
      </w:r>
      <w:r w:rsidRPr="00760004">
        <w:t>3: Payload for PTCSessionAbandonAttempt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121F9" w:rsidRPr="00760004" w14:paraId="06CBB44A" w14:textId="77777777" w:rsidTr="0028757E">
        <w:trPr>
          <w:jc w:val="center"/>
        </w:trPr>
        <w:tc>
          <w:tcPr>
            <w:tcW w:w="2693" w:type="dxa"/>
          </w:tcPr>
          <w:p w14:paraId="280F1BAD" w14:textId="77777777" w:rsidR="00E121F9" w:rsidRPr="00760004" w:rsidRDefault="00E121F9" w:rsidP="0028757E">
            <w:pPr>
              <w:pStyle w:val="TAH"/>
            </w:pPr>
            <w:r w:rsidRPr="00760004">
              <w:t>Field name</w:t>
            </w:r>
          </w:p>
        </w:tc>
        <w:tc>
          <w:tcPr>
            <w:tcW w:w="6521" w:type="dxa"/>
          </w:tcPr>
          <w:p w14:paraId="66A57FCF" w14:textId="77777777" w:rsidR="00E121F9" w:rsidRPr="00760004" w:rsidRDefault="00E121F9" w:rsidP="0028757E">
            <w:pPr>
              <w:pStyle w:val="TAH"/>
            </w:pPr>
            <w:r w:rsidRPr="00760004">
              <w:t>Description</w:t>
            </w:r>
          </w:p>
        </w:tc>
        <w:tc>
          <w:tcPr>
            <w:tcW w:w="708" w:type="dxa"/>
          </w:tcPr>
          <w:p w14:paraId="76250F5F" w14:textId="77777777" w:rsidR="00E121F9" w:rsidRPr="00760004" w:rsidRDefault="00E121F9" w:rsidP="0028757E">
            <w:pPr>
              <w:pStyle w:val="TAH"/>
            </w:pPr>
            <w:r w:rsidRPr="00760004">
              <w:t>M/C/O</w:t>
            </w:r>
          </w:p>
        </w:tc>
      </w:tr>
      <w:tr w:rsidR="00E121F9" w:rsidRPr="00760004" w14:paraId="2F04B5AF" w14:textId="77777777" w:rsidTr="0028757E">
        <w:trPr>
          <w:jc w:val="center"/>
        </w:trPr>
        <w:tc>
          <w:tcPr>
            <w:tcW w:w="2693" w:type="dxa"/>
          </w:tcPr>
          <w:p w14:paraId="4FD02943" w14:textId="77777777" w:rsidR="00E121F9" w:rsidRPr="00760004" w:rsidRDefault="00E121F9" w:rsidP="0028757E">
            <w:pPr>
              <w:pStyle w:val="TAL"/>
            </w:pPr>
            <w:r w:rsidRPr="00760004">
              <w:t>pTCTargetInformation</w:t>
            </w:r>
          </w:p>
        </w:tc>
        <w:tc>
          <w:tcPr>
            <w:tcW w:w="6521" w:type="dxa"/>
          </w:tcPr>
          <w:p w14:paraId="7FCBD9E2" w14:textId="77777777" w:rsidR="00E121F9" w:rsidRPr="00760004" w:rsidRDefault="00E121F9" w:rsidP="0028757E">
            <w:pPr>
              <w:pStyle w:val="TAL"/>
            </w:pPr>
            <w:r w:rsidRPr="00760004">
              <w:t>Provide PTC target identity. At least one among MCPTT ID, IMPU, IMPI, InstanceIdentifierURN and PTCChatGroupID shall be provided for PTCTargetInformation.</w:t>
            </w:r>
          </w:p>
        </w:tc>
        <w:tc>
          <w:tcPr>
            <w:tcW w:w="708" w:type="dxa"/>
          </w:tcPr>
          <w:p w14:paraId="4A72BE8B" w14:textId="77777777" w:rsidR="00E121F9" w:rsidRPr="00760004" w:rsidRDefault="00E121F9" w:rsidP="0028757E">
            <w:pPr>
              <w:pStyle w:val="TAL"/>
            </w:pPr>
            <w:r w:rsidRPr="00760004">
              <w:t>M</w:t>
            </w:r>
          </w:p>
        </w:tc>
      </w:tr>
      <w:tr w:rsidR="00E121F9" w:rsidRPr="00760004" w14:paraId="24C9478D" w14:textId="77777777" w:rsidTr="0028757E">
        <w:trPr>
          <w:jc w:val="center"/>
        </w:trPr>
        <w:tc>
          <w:tcPr>
            <w:tcW w:w="2693" w:type="dxa"/>
          </w:tcPr>
          <w:p w14:paraId="62BAD696" w14:textId="77777777" w:rsidR="00E121F9" w:rsidRPr="00760004" w:rsidRDefault="00E121F9" w:rsidP="0028757E">
            <w:pPr>
              <w:pStyle w:val="TAL"/>
            </w:pPr>
            <w:r w:rsidRPr="00760004">
              <w:t>pTCDirection</w:t>
            </w:r>
          </w:p>
        </w:tc>
        <w:tc>
          <w:tcPr>
            <w:tcW w:w="6521" w:type="dxa"/>
          </w:tcPr>
          <w:p w14:paraId="34C7146E" w14:textId="77777777" w:rsidR="00E121F9" w:rsidRPr="00760004" w:rsidRDefault="00E121F9" w:rsidP="0028757E">
            <w:pPr>
              <w:pStyle w:val="TAL"/>
            </w:pPr>
            <w:r w:rsidRPr="00760004">
              <w:t>Indicates the direction of the session relative to the target: "toTarget" or "fromTarget."</w:t>
            </w:r>
          </w:p>
        </w:tc>
        <w:tc>
          <w:tcPr>
            <w:tcW w:w="708" w:type="dxa"/>
          </w:tcPr>
          <w:p w14:paraId="546794EE" w14:textId="77777777" w:rsidR="00E121F9" w:rsidRPr="00760004" w:rsidRDefault="00E121F9" w:rsidP="0028757E">
            <w:pPr>
              <w:pStyle w:val="TAL"/>
            </w:pPr>
            <w:r w:rsidRPr="00760004">
              <w:t>M</w:t>
            </w:r>
          </w:p>
        </w:tc>
      </w:tr>
      <w:tr w:rsidR="00E121F9" w:rsidRPr="00760004" w14:paraId="4A96E705" w14:textId="77777777" w:rsidTr="0028757E">
        <w:trPr>
          <w:jc w:val="center"/>
        </w:trPr>
        <w:tc>
          <w:tcPr>
            <w:tcW w:w="2693" w:type="dxa"/>
          </w:tcPr>
          <w:p w14:paraId="58CAC4F0" w14:textId="77777777" w:rsidR="00E121F9" w:rsidRPr="00760004" w:rsidRDefault="00E121F9" w:rsidP="0028757E">
            <w:pPr>
              <w:pStyle w:val="TAL"/>
            </w:pPr>
            <w:r w:rsidRPr="00760004">
              <w:t>pTCSessionInfo</w:t>
            </w:r>
          </w:p>
        </w:tc>
        <w:tc>
          <w:tcPr>
            <w:tcW w:w="6521" w:type="dxa"/>
          </w:tcPr>
          <w:p w14:paraId="75F2076C" w14:textId="77777777" w:rsidR="00E121F9" w:rsidRPr="00760004" w:rsidRDefault="00E121F9" w:rsidP="0028757E">
            <w:pPr>
              <w:pStyle w:val="TAL"/>
            </w:pPr>
            <w:r w:rsidRPr="00760004">
              <w:t>Shall provide PTC session information such as PTC Session URI and PTC Session type (</w:t>
            </w:r>
            <w:r>
              <w:t>e.g.</w:t>
            </w:r>
            <w:r w:rsidRPr="00760004">
              <w:t xml:space="preserve"> on-demand, pre-established, ad-hoc, pre-arranged, group session).</w:t>
            </w:r>
          </w:p>
        </w:tc>
        <w:tc>
          <w:tcPr>
            <w:tcW w:w="708" w:type="dxa"/>
          </w:tcPr>
          <w:p w14:paraId="6113AB13" w14:textId="77777777" w:rsidR="00E121F9" w:rsidRPr="00760004" w:rsidRDefault="00E121F9" w:rsidP="0028757E">
            <w:pPr>
              <w:pStyle w:val="TAL"/>
            </w:pPr>
            <w:r w:rsidRPr="00760004">
              <w:t>M</w:t>
            </w:r>
          </w:p>
        </w:tc>
      </w:tr>
      <w:tr w:rsidR="00E121F9" w:rsidRPr="00760004" w14:paraId="7507E99B" w14:textId="77777777" w:rsidTr="0028757E">
        <w:trPr>
          <w:jc w:val="center"/>
        </w:trPr>
        <w:tc>
          <w:tcPr>
            <w:tcW w:w="2693" w:type="dxa"/>
          </w:tcPr>
          <w:p w14:paraId="1A2992F8" w14:textId="77777777" w:rsidR="00E121F9" w:rsidRPr="00760004" w:rsidRDefault="00E121F9" w:rsidP="0028757E">
            <w:pPr>
              <w:pStyle w:val="TAL"/>
            </w:pPr>
            <w:r w:rsidRPr="00760004">
              <w:t>location</w:t>
            </w:r>
          </w:p>
        </w:tc>
        <w:tc>
          <w:tcPr>
            <w:tcW w:w="6521" w:type="dxa"/>
          </w:tcPr>
          <w:p w14:paraId="47F7FA00" w14:textId="77777777" w:rsidR="00E121F9" w:rsidRPr="00760004" w:rsidRDefault="00E121F9" w:rsidP="0028757E">
            <w:pPr>
              <w:pStyle w:val="TAL"/>
            </w:pPr>
            <w:r w:rsidRPr="00760004">
              <w:t>Shall include the PTC target’s location when reporting of the PTC target’s location information is authorized and available.</w:t>
            </w:r>
          </w:p>
        </w:tc>
        <w:tc>
          <w:tcPr>
            <w:tcW w:w="708" w:type="dxa"/>
          </w:tcPr>
          <w:p w14:paraId="0F3EBDE6" w14:textId="77777777" w:rsidR="00E121F9" w:rsidRPr="00760004" w:rsidRDefault="00E121F9" w:rsidP="0028757E">
            <w:pPr>
              <w:pStyle w:val="TAL"/>
            </w:pPr>
            <w:r w:rsidRPr="00760004">
              <w:t>C</w:t>
            </w:r>
          </w:p>
        </w:tc>
      </w:tr>
      <w:tr w:rsidR="00E121F9" w:rsidRPr="00760004" w14:paraId="6886BF47" w14:textId="77777777" w:rsidTr="0028757E">
        <w:trPr>
          <w:jc w:val="center"/>
        </w:trPr>
        <w:tc>
          <w:tcPr>
            <w:tcW w:w="2693" w:type="dxa"/>
          </w:tcPr>
          <w:p w14:paraId="4B99E355" w14:textId="77777777" w:rsidR="00E121F9" w:rsidRPr="00760004" w:rsidRDefault="00E121F9" w:rsidP="0028757E">
            <w:pPr>
              <w:pStyle w:val="TAL"/>
            </w:pPr>
            <w:r w:rsidRPr="00760004">
              <w:t>pTCAbandonCause</w:t>
            </w:r>
          </w:p>
        </w:tc>
        <w:tc>
          <w:tcPr>
            <w:tcW w:w="6521" w:type="dxa"/>
          </w:tcPr>
          <w:p w14:paraId="69B30FD0" w14:textId="77777777" w:rsidR="00E121F9" w:rsidRPr="00760004" w:rsidRDefault="00E121F9" w:rsidP="0028757E">
            <w:pPr>
              <w:pStyle w:val="TAL"/>
            </w:pPr>
            <w:r w:rsidRPr="00760004">
              <w:t xml:space="preserve">Shall identify the reason for the abandoned PTC session based on the warning header field code provided in a response to a SIP INVITE </w:t>
            </w:r>
            <w:r w:rsidRPr="0009795C">
              <w:t xml:space="preserve">per </w:t>
            </w:r>
            <w:del w:id="433" w:author="Michaela Klopstra" w:date="2022-02-22T08:32:00Z">
              <w:r w:rsidRPr="0009795C" w:rsidDel="0009795C">
                <w:delText xml:space="preserve">3GPP </w:delText>
              </w:r>
            </w:del>
            <w:r w:rsidRPr="0009795C">
              <w:t>TS</w:t>
            </w:r>
            <w:r w:rsidRPr="00760004">
              <w:t xml:space="preserve"> 24.379 [</w:t>
            </w:r>
            <w:r>
              <w:t>55</w:t>
            </w:r>
            <w:r w:rsidRPr="00760004">
              <w:t>] clause 4.4.2.</w:t>
            </w:r>
          </w:p>
        </w:tc>
        <w:tc>
          <w:tcPr>
            <w:tcW w:w="708" w:type="dxa"/>
          </w:tcPr>
          <w:p w14:paraId="157299E6" w14:textId="77777777" w:rsidR="00E121F9" w:rsidRPr="00760004" w:rsidRDefault="00E121F9" w:rsidP="0028757E">
            <w:pPr>
              <w:pStyle w:val="TAL"/>
            </w:pPr>
            <w:r w:rsidRPr="00760004">
              <w:t>M</w:t>
            </w:r>
          </w:p>
        </w:tc>
      </w:tr>
    </w:tbl>
    <w:p w14:paraId="3F8B0E95" w14:textId="7F2D9082" w:rsidR="000213C9" w:rsidRDefault="000213C9" w:rsidP="000213C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08689EC" w14:textId="77777777" w:rsidR="0020281B" w:rsidRPr="00760004" w:rsidRDefault="0020281B" w:rsidP="0020281B">
      <w:pPr>
        <w:pStyle w:val="Heading4"/>
      </w:pPr>
      <w:bookmarkStart w:id="434" w:name="_Toc90924901"/>
      <w:r>
        <w:t>7.7</w:t>
      </w:r>
      <w:r w:rsidRPr="00760004">
        <w:t>.2.2</w:t>
      </w:r>
      <w:r w:rsidRPr="00760004">
        <w:tab/>
      </w:r>
      <w:r w:rsidRPr="00EA4E68">
        <w:rPr>
          <w:rFonts w:cs="Arial"/>
          <w:szCs w:val="24"/>
        </w:rPr>
        <w:t xml:space="preserve">Generation of </w:t>
      </w:r>
      <w:r>
        <w:rPr>
          <w:rFonts w:cs="Arial"/>
          <w:szCs w:val="24"/>
        </w:rPr>
        <w:t>xCC at CC-POI in NEF</w:t>
      </w:r>
      <w:r w:rsidRPr="00EA4E68">
        <w:rPr>
          <w:rFonts w:cs="Arial"/>
          <w:szCs w:val="24"/>
        </w:rPr>
        <w:t xml:space="preserve"> over LI_</w:t>
      </w:r>
      <w:r>
        <w:rPr>
          <w:rFonts w:cs="Arial"/>
          <w:szCs w:val="24"/>
        </w:rPr>
        <w:t>X</w:t>
      </w:r>
      <w:r w:rsidRPr="00EA4E68">
        <w:rPr>
          <w:rFonts w:cs="Arial"/>
          <w:szCs w:val="24"/>
        </w:rPr>
        <w:t>3</w:t>
      </w:r>
      <w:bookmarkEnd w:id="434"/>
    </w:p>
    <w:p w14:paraId="4465D29D" w14:textId="77777777" w:rsidR="0020281B" w:rsidRPr="00706FBE" w:rsidRDefault="0020281B" w:rsidP="0020281B">
      <w:r w:rsidRPr="00706FBE">
        <w:t xml:space="preserve">The CC-POI present in the </w:t>
      </w:r>
      <w:r>
        <w:t>NEF</w:t>
      </w:r>
      <w:r w:rsidRPr="00706FBE">
        <w:t xml:space="preserve"> shall send xCC over LI_X3 for each NIDD packet.</w:t>
      </w:r>
    </w:p>
    <w:p w14:paraId="114DAD80" w14:textId="6C99FF7F" w:rsidR="0020281B" w:rsidRPr="00706FBE" w:rsidRDefault="0020281B" w:rsidP="0020281B">
      <w:r w:rsidRPr="00706FBE">
        <w:t xml:space="preserve">Each X3 PDU shall contain the contents of the user plane packet </w:t>
      </w:r>
      <w:r>
        <w:t>(i.e.</w:t>
      </w:r>
      <w:ins w:id="435" w:author="Michaela Klopstra" w:date="2022-02-22T08:32:00Z">
        <w:r w:rsidR="0009795C">
          <w:t xml:space="preserve"> </w:t>
        </w:r>
      </w:ins>
      <w:r>
        <w:t xml:space="preserve">NIDD) </w:t>
      </w:r>
      <w:r w:rsidRPr="00706FBE">
        <w:t>using an unstructured payload format.</w:t>
      </w:r>
    </w:p>
    <w:p w14:paraId="6C05CBFB" w14:textId="39221C07" w:rsidR="0020281B" w:rsidRDefault="0020281B" w:rsidP="0020281B">
      <w:pPr>
        <w:spacing w:after="160" w:line="259" w:lineRule="auto"/>
      </w:pPr>
      <w:r w:rsidRPr="00706FBE">
        <w:t xml:space="preserve">The CC-POI present in the </w:t>
      </w:r>
      <w:r>
        <w:t>NEF</w:t>
      </w:r>
      <w:r w:rsidRPr="00706FBE">
        <w:t xml:space="preserve"> shall set the payload format to indicate the appropriate payload type</w:t>
      </w:r>
      <w:ins w:id="436" w:author="Michaela Klopstra" w:date="2022-02-22T08:32:00Z">
        <w:r w:rsidR="0009795C">
          <w:t xml:space="preserve"> </w:t>
        </w:r>
      </w:ins>
      <w:r>
        <w:t xml:space="preserve">(i.e. unstructured payload) as described </w:t>
      </w:r>
      <w:r w:rsidRPr="0009795C">
        <w:t>in ETSI TS 103 221-2</w:t>
      </w:r>
      <w:ins w:id="437" w:author="Michaela Klopstra" w:date="2022-02-22T08:32:00Z">
        <w:r w:rsidR="0009795C">
          <w:t xml:space="preserve"> [8]</w:t>
        </w:r>
      </w:ins>
      <w:r w:rsidRPr="0009795C">
        <w:t xml:space="preserve"> clause</w:t>
      </w:r>
      <w:r w:rsidRPr="00706FBE">
        <w:t xml:space="preserve"> 5</w:t>
      </w:r>
      <w:r>
        <w:t>.4.</w:t>
      </w:r>
    </w:p>
    <w:p w14:paraId="20025197" w14:textId="7C6D26E4" w:rsidR="0020281B" w:rsidRPr="0020281B" w:rsidRDefault="0020281B" w:rsidP="0020281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56F5D23" w14:textId="77777777" w:rsidR="0020281B" w:rsidRPr="00760004" w:rsidRDefault="0020281B" w:rsidP="0020281B">
      <w:pPr>
        <w:pStyle w:val="Heading4"/>
      </w:pPr>
      <w:bookmarkStart w:id="438" w:name="_Toc90924902"/>
      <w:r>
        <w:t>7.7</w:t>
      </w:r>
      <w:r w:rsidRPr="00760004">
        <w:t>.2.</w:t>
      </w:r>
      <w:r>
        <w:t>3</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38"/>
    </w:p>
    <w:p w14:paraId="0C54D26C" w14:textId="77777777" w:rsidR="0020281B" w:rsidRPr="00706FBE" w:rsidRDefault="0020281B" w:rsidP="0020281B">
      <w:r w:rsidRPr="00706FBE">
        <w:t>When an xIRI is received over LI_X2 from the IRI-POI in the NEF, the MDF2 shall send the IRI message over LI_HI2 without undue delay. The IRI message shall contain a copy of the relevant record received from LI_X2. The record may be enriched by other information available at the MDF (e.g. additional location information).</w:t>
      </w:r>
    </w:p>
    <w:p w14:paraId="2D193062" w14:textId="77777777" w:rsidR="0020281B" w:rsidRPr="00706FBE" w:rsidRDefault="0020281B" w:rsidP="0020281B">
      <w:r w:rsidRPr="00706FBE">
        <w:lastRenderedPageBreak/>
        <w:t xml:space="preserve">The </w:t>
      </w:r>
      <w:r w:rsidRPr="0086115E">
        <w:t>timestamp</w:t>
      </w:r>
      <w:r w:rsidRPr="00706FBE">
        <w:t xml:space="preserve"> field of the ETSI TS 102 232-1</w:t>
      </w:r>
      <w:r>
        <w:t xml:space="preserve"> [9]</w:t>
      </w:r>
      <w:r w:rsidRPr="00706FBE">
        <w:t xml:space="preserve"> PSHeader structure shall be set to the time at which the NEF event was observed (i.e. the </w:t>
      </w:r>
      <w:r w:rsidRPr="0086115E">
        <w:t>timestamp</w:t>
      </w:r>
      <w:r w:rsidRPr="00706FBE">
        <w:t xml:space="preserve"> field of the xIRI).</w:t>
      </w:r>
    </w:p>
    <w:p w14:paraId="3A61ED74" w14:textId="6AEBABDC" w:rsidR="0020281B" w:rsidRPr="00AA718D" w:rsidRDefault="0020281B" w:rsidP="0020281B">
      <w:pPr>
        <w:rPr>
          <w:lang w:eastAsia="en-GB"/>
        </w:rPr>
      </w:pPr>
      <w:r>
        <w:rPr>
          <w:lang w:eastAsia="en-GB"/>
        </w:rPr>
        <w:t>T</w:t>
      </w:r>
      <w:r w:rsidRPr="00AA718D">
        <w:rPr>
          <w:lang w:eastAsia="en-GB"/>
        </w:rPr>
        <w:t xml:space="preserve">he IRI type </w:t>
      </w:r>
      <w:r>
        <w:rPr>
          <w:lang w:eastAsia="en-GB"/>
        </w:rPr>
        <w:t xml:space="preserve">parameter </w:t>
      </w:r>
      <w:r w:rsidRPr="00AA718D">
        <w:rPr>
          <w:lang w:eastAsia="en-GB"/>
        </w:rPr>
        <w:t>(see ETSI TS 102 232-1 [9] clause 5.2.10)</w:t>
      </w:r>
      <w:r>
        <w:rPr>
          <w:lang w:eastAsia="en-GB"/>
        </w:rPr>
        <w:t xml:space="preserve"> shall be included and coded according to </w:t>
      </w:r>
      <w:ins w:id="439" w:author="Michaela Klopstra" w:date="2022-02-22T08:33:00Z">
        <w:r w:rsidR="0009795C">
          <w:rPr>
            <w:lang w:eastAsia="en-GB"/>
          </w:rPr>
          <w:t>t</w:t>
        </w:r>
      </w:ins>
      <w:del w:id="440" w:author="Michaela Klopstra" w:date="2022-02-22T08:33:00Z">
        <w:r w:rsidRPr="0009795C" w:rsidDel="0009795C">
          <w:rPr>
            <w:lang w:eastAsia="en-GB"/>
          </w:rPr>
          <w:delText>T</w:delText>
        </w:r>
      </w:del>
      <w:r w:rsidRPr="0009795C">
        <w:rPr>
          <w:lang w:eastAsia="en-GB"/>
        </w:rPr>
        <w:t>able</w:t>
      </w:r>
      <w:r>
        <w:rPr>
          <w:lang w:eastAsia="en-GB"/>
        </w:rPr>
        <w:t xml:space="preserve"> 7.7.2-6</w:t>
      </w:r>
      <w:r w:rsidRPr="00AA718D">
        <w:rPr>
          <w:lang w:eastAsia="en-GB"/>
        </w:rPr>
        <w:t>.</w:t>
      </w:r>
    </w:p>
    <w:p w14:paraId="59DF4A6A" w14:textId="77777777" w:rsidR="0020281B" w:rsidRPr="00891E61" w:rsidRDefault="0020281B" w:rsidP="0020281B">
      <w:pPr>
        <w:pStyle w:val="TH"/>
        <w:rPr>
          <w:bCs/>
          <w:lang w:eastAsia="en-GB"/>
        </w:rPr>
      </w:pPr>
      <w:r w:rsidRPr="00891E61">
        <w:rPr>
          <w:bCs/>
          <w:lang w:eastAsia="en-GB"/>
        </w:rPr>
        <w:t xml:space="preserve">Table </w:t>
      </w:r>
      <w:r>
        <w:rPr>
          <w:bCs/>
          <w:lang w:eastAsia="en-GB"/>
        </w:rPr>
        <w:t>7.7.2</w:t>
      </w:r>
      <w:r w:rsidRPr="00891E61">
        <w:rPr>
          <w:bCs/>
          <w:lang w:eastAsia="en-GB"/>
        </w:rPr>
        <w:t xml:space="preserve">-6: IRI type for </w:t>
      </w:r>
      <w:r>
        <w:rPr>
          <w:bCs/>
          <w:lang w:eastAsia="en-GB"/>
        </w:rPr>
        <w:t xml:space="preserve">IRI </w:t>
      </w:r>
      <w:r w:rsidRPr="00891E61">
        <w:rPr>
          <w:bCs/>
          <w:lang w:eastAsia="en-GB"/>
        </w:rPr>
        <w:t>messages</w:t>
      </w:r>
    </w:p>
    <w:tbl>
      <w:tblPr>
        <w:tblW w:w="8971" w:type="dxa"/>
        <w:jc w:val="center"/>
        <w:tblCellMar>
          <w:left w:w="0" w:type="dxa"/>
          <w:right w:w="0" w:type="dxa"/>
        </w:tblCellMar>
        <w:tblLook w:val="04A0" w:firstRow="1" w:lastRow="0" w:firstColumn="1" w:lastColumn="0" w:noHBand="0" w:noVBand="1"/>
      </w:tblPr>
      <w:tblGrid>
        <w:gridCol w:w="4570"/>
        <w:gridCol w:w="4401"/>
      </w:tblGrid>
      <w:tr w:rsidR="0020281B" w:rsidRPr="00074E93" w14:paraId="0FC6CFEA"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636A517" w14:textId="77777777" w:rsidR="0020281B" w:rsidRPr="00891E61" w:rsidRDefault="0020281B"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968425D" w14:textId="77777777" w:rsidR="0020281B" w:rsidRPr="00891E61" w:rsidRDefault="0020281B" w:rsidP="0028757E">
            <w:pPr>
              <w:pStyle w:val="TAH"/>
              <w:rPr>
                <w:rFonts w:cs="Arial"/>
                <w:bCs/>
                <w:szCs w:val="18"/>
                <w:lang w:eastAsia="en-GB"/>
              </w:rPr>
            </w:pPr>
            <w:r w:rsidRPr="00891E61">
              <w:rPr>
                <w:rFonts w:cs="Arial"/>
                <w:bCs/>
                <w:szCs w:val="18"/>
                <w:lang w:eastAsia="en-GB"/>
              </w:rPr>
              <w:t>IRI Type</w:t>
            </w:r>
          </w:p>
        </w:tc>
      </w:tr>
      <w:tr w:rsidR="0020281B" w:rsidRPr="00706FBE" w14:paraId="47A76EFB"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9230D96" w14:textId="77777777" w:rsidR="0020281B" w:rsidRPr="00706FBE" w:rsidRDefault="0020281B" w:rsidP="0028757E">
            <w:pPr>
              <w:pStyle w:val="TAL"/>
              <w:rPr>
                <w:lang w:eastAsia="en-GB"/>
              </w:rPr>
            </w:pPr>
            <w:r w:rsidRPr="00706FBE">
              <w:rPr>
                <w:lang w:eastAsia="en-GB"/>
              </w:rPr>
              <w:t>NEFPDUSessionEstablishment</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0CD1B92" w14:textId="77777777" w:rsidR="0020281B" w:rsidRPr="00706FBE" w:rsidRDefault="0020281B" w:rsidP="0028757E">
            <w:pPr>
              <w:pStyle w:val="TAL"/>
              <w:rPr>
                <w:lang w:eastAsia="en-GB"/>
              </w:rPr>
            </w:pPr>
            <w:r w:rsidRPr="00706FBE">
              <w:rPr>
                <w:lang w:eastAsia="en-GB"/>
              </w:rPr>
              <w:t>BEGIN</w:t>
            </w:r>
          </w:p>
        </w:tc>
      </w:tr>
      <w:tr w:rsidR="0020281B" w:rsidRPr="00706FBE" w14:paraId="30993C5A"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595CD6" w14:textId="77777777" w:rsidR="0020281B" w:rsidRPr="00706FBE" w:rsidRDefault="0020281B" w:rsidP="0028757E">
            <w:pPr>
              <w:pStyle w:val="TAL"/>
              <w:rPr>
                <w:lang w:eastAsia="en-GB"/>
              </w:rPr>
            </w:pPr>
            <w:r w:rsidRPr="00706FBE">
              <w:rPr>
                <w:lang w:eastAsia="en-GB"/>
              </w:rPr>
              <w:t>NEFPDUSessionRelease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84B6CC9" w14:textId="77777777" w:rsidR="0020281B" w:rsidRPr="00706FBE" w:rsidRDefault="0020281B" w:rsidP="0028757E">
            <w:pPr>
              <w:pStyle w:val="TAL"/>
              <w:rPr>
                <w:lang w:eastAsia="en-GB"/>
              </w:rPr>
            </w:pPr>
            <w:r w:rsidRPr="00706FBE">
              <w:rPr>
                <w:lang w:eastAsia="en-GB"/>
              </w:rPr>
              <w:t>END</w:t>
            </w:r>
          </w:p>
        </w:tc>
      </w:tr>
      <w:tr w:rsidR="0020281B" w:rsidRPr="00706FBE" w14:paraId="259A782E"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1AD20AA" w14:textId="77777777" w:rsidR="0020281B" w:rsidRPr="00706FBE" w:rsidRDefault="0020281B" w:rsidP="0028757E">
            <w:pPr>
              <w:pStyle w:val="TAL"/>
              <w:rPr>
                <w:lang w:eastAsia="en-GB"/>
              </w:rPr>
            </w:pPr>
            <w:r w:rsidRPr="00706FBE">
              <w:rPr>
                <w:lang w:eastAsia="en-GB"/>
              </w:rPr>
              <w:t>NEFPDUSessionModification</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9CAD6AC" w14:textId="77777777" w:rsidR="0020281B" w:rsidRPr="00706FBE" w:rsidRDefault="0020281B" w:rsidP="0028757E">
            <w:pPr>
              <w:pStyle w:val="TAL"/>
              <w:rPr>
                <w:lang w:eastAsia="en-GB"/>
              </w:rPr>
            </w:pPr>
            <w:r w:rsidRPr="00706FBE">
              <w:rPr>
                <w:lang w:eastAsia="en-GB"/>
              </w:rPr>
              <w:t>CONTINUE</w:t>
            </w:r>
          </w:p>
        </w:tc>
      </w:tr>
      <w:tr w:rsidR="0020281B" w:rsidRPr="00706FBE" w14:paraId="7E93FD9B"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013236" w14:textId="77777777" w:rsidR="0020281B" w:rsidRPr="00706FBE" w:rsidRDefault="0020281B" w:rsidP="0028757E">
            <w:pPr>
              <w:pStyle w:val="TAL"/>
              <w:rPr>
                <w:lang w:eastAsia="en-GB"/>
              </w:rPr>
            </w:pPr>
            <w:r w:rsidRPr="00706FBE">
              <w:rPr>
                <w:lang w:eastAsia="en-GB"/>
              </w:rPr>
              <w:t>NEFStartOfInterceptionWithEstablishedPDUSession</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2F00F9D" w14:textId="77777777" w:rsidR="0020281B" w:rsidRPr="00706FBE" w:rsidRDefault="0020281B" w:rsidP="0028757E">
            <w:pPr>
              <w:pStyle w:val="TAL"/>
              <w:rPr>
                <w:lang w:eastAsia="en-GB"/>
              </w:rPr>
            </w:pPr>
            <w:r w:rsidRPr="00706FBE">
              <w:rPr>
                <w:lang w:eastAsia="en-GB"/>
              </w:rPr>
              <w:t>BEGIN</w:t>
            </w:r>
          </w:p>
        </w:tc>
      </w:tr>
      <w:tr w:rsidR="0020281B" w:rsidRPr="00706FBE" w14:paraId="1B44BFCA"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E752204" w14:textId="77777777" w:rsidR="0020281B" w:rsidRPr="00706FBE" w:rsidRDefault="0020281B" w:rsidP="0028757E">
            <w:pPr>
              <w:pStyle w:val="TAL"/>
              <w:rPr>
                <w:lang w:eastAsia="en-GB"/>
              </w:rPr>
            </w:pPr>
            <w:r w:rsidRPr="00706FBE">
              <w:rPr>
                <w:lang w:eastAsia="en-GB"/>
              </w:rPr>
              <w:t>NEFUnsuccessfulProcedure</w:t>
            </w:r>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3EA6ACEC" w14:textId="77777777" w:rsidR="0020281B" w:rsidRPr="00706FBE" w:rsidRDefault="0020281B" w:rsidP="0028757E">
            <w:pPr>
              <w:pStyle w:val="TAL"/>
              <w:rPr>
                <w:lang w:eastAsia="en-GB"/>
              </w:rPr>
            </w:pPr>
            <w:r w:rsidRPr="00706FBE">
              <w:rPr>
                <w:lang w:eastAsia="en-GB"/>
              </w:rPr>
              <w:t>REPORT</w:t>
            </w:r>
            <w:r>
              <w:rPr>
                <w:lang w:eastAsia="en-GB"/>
              </w:rPr>
              <w:t xml:space="preserve"> or CONTINUE</w:t>
            </w:r>
          </w:p>
        </w:tc>
      </w:tr>
    </w:tbl>
    <w:p w14:paraId="377E6AFF" w14:textId="77777777" w:rsidR="0020281B" w:rsidRPr="00706FBE" w:rsidRDefault="0020281B" w:rsidP="0020281B"/>
    <w:p w14:paraId="07DB7E79" w14:textId="77777777" w:rsidR="0020281B" w:rsidRPr="0041185A" w:rsidRDefault="0020281B" w:rsidP="0020281B">
      <w:pPr>
        <w:rPr>
          <w:lang w:eastAsia="en-GB"/>
        </w:rPr>
      </w:pPr>
      <w:r w:rsidRPr="0041185A">
        <w:rPr>
          <w:lang w:eastAsia="en-GB"/>
        </w:rPr>
        <w:t xml:space="preserve">IRI messages associated with the same PDU Session shall be assigned the same CIN (see ETSI TS 102 232-1 </w:t>
      </w:r>
      <w:r>
        <w:rPr>
          <w:lang w:eastAsia="en-GB"/>
        </w:rPr>
        <w:t xml:space="preserve">[9] </w:t>
      </w:r>
      <w:r w:rsidRPr="0041185A">
        <w:rPr>
          <w:lang w:eastAsia="en-GB"/>
        </w:rPr>
        <w:t>clause 5.2.4).</w:t>
      </w:r>
    </w:p>
    <w:p w14:paraId="0A8FA687" w14:textId="77777777" w:rsidR="0020281B" w:rsidRDefault="0020281B" w:rsidP="0020281B">
      <w:r w:rsidRPr="0041185A">
        <w:t xml:space="preserve">The threeGPP33128DefinedIRI field (see ETSI TS 102 232-7 </w:t>
      </w:r>
      <w:r>
        <w:t xml:space="preserve">[10] </w:t>
      </w:r>
      <w:r w:rsidRPr="0041185A">
        <w:t>clause 15) shall be populated with the BER-encoded IRIPayload.</w:t>
      </w:r>
    </w:p>
    <w:p w14:paraId="63E99824" w14:textId="03290E17"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08DBD33" w14:textId="77777777" w:rsidR="007B6882" w:rsidRPr="002A56BF" w:rsidRDefault="007B6882" w:rsidP="007B6882">
      <w:pPr>
        <w:pStyle w:val="Heading5"/>
      </w:pPr>
      <w:bookmarkStart w:id="441" w:name="_Toc90924909"/>
      <w:r>
        <w:t>7.7.3.1.4</w:t>
      </w:r>
      <w:r w:rsidRPr="00760004">
        <w:tab/>
      </w:r>
      <w:r>
        <w:t>Device trigger cancellation</w:t>
      </w:r>
      <w:bookmarkEnd w:id="441"/>
    </w:p>
    <w:p w14:paraId="58A01109" w14:textId="77777777" w:rsidR="007B6882" w:rsidRPr="00641775" w:rsidRDefault="007B6882" w:rsidP="007B6882">
      <w:r w:rsidRPr="00AB4A66">
        <w:t>The IRI-POI in the NEF shall generate an xIRI containing a NEFDeviceTriggerCancellation record when the IRI-POI present in the NEF detects that a</w:t>
      </w:r>
      <w:r>
        <w:t>n</w:t>
      </w:r>
      <w:r w:rsidRPr="00AB4A66">
        <w:t xml:space="preserve"> AF has sent a Device trigger cancellation for a previously sent Device trigger to a UE matching one of the target identifiers provided via LI_X1 to the IRI-POI in the NEF. It </w:t>
      </w:r>
      <w:r w:rsidRPr="00641775">
        <w:t xml:space="preserve">cancels previously submitted Device trigger message which has not yet been delivered to the </w:t>
      </w:r>
      <w:r>
        <w:t xml:space="preserve">target </w:t>
      </w:r>
      <w:r w:rsidRPr="00641775">
        <w:t>UE.</w:t>
      </w:r>
    </w:p>
    <w:p w14:paraId="0FBA795D" w14:textId="77777777" w:rsidR="007B6882" w:rsidRDefault="007B6882" w:rsidP="007B6882">
      <w:r w:rsidRPr="00AB4A66">
        <w:t xml:space="preserve">Accordingly, the IRI-POI in the NEF generates the xIRI when </w:t>
      </w:r>
      <w:r>
        <w:t xml:space="preserve">any of the </w:t>
      </w:r>
      <w:r w:rsidRPr="00AB4A66">
        <w:t>following event</w:t>
      </w:r>
      <w:r>
        <w:t>s</w:t>
      </w:r>
      <w:r w:rsidRPr="00AB4A66">
        <w:t xml:space="preserve"> is detected:</w:t>
      </w:r>
    </w:p>
    <w:p w14:paraId="7FCEA3B9" w14:textId="77777777" w:rsidR="007B6882" w:rsidRDefault="007B6882" w:rsidP="007B6882">
      <w:pPr>
        <w:pStyle w:val="B1"/>
      </w:pPr>
      <w:r w:rsidRPr="00891E61">
        <w:t>-</w:t>
      </w:r>
      <w:r w:rsidRPr="00891E61">
        <w:tab/>
        <w:t>NEF receives a Nnef_Trigger_Delivery Request (for a device trigger cancellation) with GPSI matching the target identifier</w:t>
      </w:r>
      <w:r>
        <w:t xml:space="preserve"> </w:t>
      </w:r>
      <w:r>
        <w:rPr>
          <w:color w:val="000000"/>
        </w:rPr>
        <w:t xml:space="preserve">as described in </w:t>
      </w:r>
      <w:r w:rsidRPr="00891E61">
        <w:rPr>
          <w:color w:val="000000"/>
        </w:rPr>
        <w:t>TS 29.</w:t>
      </w:r>
      <w:r>
        <w:rPr>
          <w:color w:val="000000"/>
        </w:rPr>
        <w:t>5</w:t>
      </w:r>
      <w:r w:rsidRPr="00891E61">
        <w:rPr>
          <w:color w:val="000000"/>
        </w:rPr>
        <w:t>22</w:t>
      </w:r>
      <w:r w:rsidRPr="00891E61">
        <w:t xml:space="preserve"> </w:t>
      </w:r>
      <w:r>
        <w:t>[58] clause 4.4.3.</w:t>
      </w:r>
    </w:p>
    <w:p w14:paraId="356BE03A" w14:textId="1E52FF7A" w:rsidR="007B6882" w:rsidRPr="00891E61" w:rsidRDefault="007B6882" w:rsidP="007B6882">
      <w:pPr>
        <w:pStyle w:val="B1"/>
      </w:pPr>
      <w:r w:rsidRPr="00891E61">
        <w:t>-</w:t>
      </w:r>
      <w:r w:rsidRPr="00891E61">
        <w:tab/>
      </w:r>
      <w:r w:rsidRPr="000F10D7">
        <w:t xml:space="preserve">NEF sends a T4 </w:t>
      </w:r>
      <w:r w:rsidRPr="00891E61">
        <w:t>Device-Trigger</w:t>
      </w:r>
      <w:r>
        <w:t>-</w:t>
      </w:r>
      <w:r w:rsidRPr="0009795C">
        <w:t xml:space="preserve">Request </w:t>
      </w:r>
      <w:ins w:id="442" w:author="Michaela Klopstra" w:date="2022-02-22T08:33:00Z">
        <w:r w:rsidR="0009795C">
          <w:t>(</w:t>
        </w:r>
      </w:ins>
      <w:r w:rsidRPr="0009795C">
        <w:t>DTR) to SMS</w:t>
      </w:r>
      <w:r>
        <w:t xml:space="preserve">-SC with Trigger-Action AVP set to RECALL and User-Identifier AVP matching the SUPI of the target UE as specified in </w:t>
      </w:r>
      <w:ins w:id="443" w:author="Michaela Klopstra" w:date="2022-02-22T08:33:00Z">
        <w:r w:rsidR="0009795C">
          <w:t xml:space="preserve">TS </w:t>
        </w:r>
      </w:ins>
      <w:r>
        <w:t>29.337 [60] clause 5.2.1.</w:t>
      </w:r>
    </w:p>
    <w:p w14:paraId="0685D9D4" w14:textId="77777777" w:rsidR="007B6882" w:rsidRPr="00604F0D" w:rsidRDefault="007B6882" w:rsidP="007B6882">
      <w:pPr>
        <w:pStyle w:val="TH"/>
      </w:pPr>
      <w:r w:rsidRPr="00A169A0">
        <w:t xml:space="preserve">Table </w:t>
      </w:r>
      <w:r>
        <w:t>7.7.3-3</w:t>
      </w:r>
      <w:r w:rsidRPr="00A169A0">
        <w:t>:</w:t>
      </w:r>
      <w:r>
        <w:t xml:space="preserve"> NEFDeviceTriggerCancellation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7B6882" w:rsidRPr="003071DB" w14:paraId="178D05CB" w14:textId="77777777" w:rsidTr="0028757E">
        <w:tc>
          <w:tcPr>
            <w:tcW w:w="2161" w:type="dxa"/>
            <w:shd w:val="clear" w:color="auto" w:fill="auto"/>
          </w:tcPr>
          <w:p w14:paraId="58025BCD" w14:textId="77777777" w:rsidR="007B6882" w:rsidRPr="003071DB" w:rsidRDefault="007B6882" w:rsidP="0028757E">
            <w:pPr>
              <w:pStyle w:val="TAH"/>
            </w:pPr>
            <w:r w:rsidRPr="003071DB">
              <w:t>Field name</w:t>
            </w:r>
          </w:p>
        </w:tc>
        <w:tc>
          <w:tcPr>
            <w:tcW w:w="6069" w:type="dxa"/>
            <w:shd w:val="clear" w:color="auto" w:fill="auto"/>
          </w:tcPr>
          <w:p w14:paraId="6D88B3BE" w14:textId="77777777" w:rsidR="007B6882" w:rsidRPr="003071DB" w:rsidRDefault="007B6882" w:rsidP="0028757E">
            <w:pPr>
              <w:pStyle w:val="TAH"/>
            </w:pPr>
            <w:r>
              <w:t>Value</w:t>
            </w:r>
          </w:p>
        </w:tc>
        <w:tc>
          <w:tcPr>
            <w:tcW w:w="832" w:type="dxa"/>
            <w:shd w:val="clear" w:color="auto" w:fill="auto"/>
          </w:tcPr>
          <w:p w14:paraId="30646BEC" w14:textId="77777777" w:rsidR="007B6882" w:rsidRPr="003071DB" w:rsidRDefault="007B6882" w:rsidP="0028757E">
            <w:pPr>
              <w:pStyle w:val="TAH"/>
            </w:pPr>
            <w:r w:rsidRPr="003071DB">
              <w:t>M/C/O</w:t>
            </w:r>
          </w:p>
        </w:tc>
      </w:tr>
      <w:tr w:rsidR="007B6882" w:rsidRPr="007C074B" w14:paraId="35BC6F0E" w14:textId="77777777" w:rsidTr="0028757E">
        <w:tc>
          <w:tcPr>
            <w:tcW w:w="2161" w:type="dxa"/>
            <w:shd w:val="clear" w:color="auto" w:fill="auto"/>
          </w:tcPr>
          <w:p w14:paraId="1823F40C" w14:textId="77777777" w:rsidR="007B6882" w:rsidRPr="007C074B" w:rsidRDefault="007B6882" w:rsidP="0028757E">
            <w:pPr>
              <w:pStyle w:val="TAL"/>
            </w:pPr>
            <w:r w:rsidRPr="007C074B">
              <w:t>sUPI</w:t>
            </w:r>
          </w:p>
        </w:tc>
        <w:tc>
          <w:tcPr>
            <w:tcW w:w="6069" w:type="dxa"/>
            <w:shd w:val="clear" w:color="auto" w:fill="auto"/>
          </w:tcPr>
          <w:p w14:paraId="365625C9" w14:textId="77777777" w:rsidR="007B6882" w:rsidRPr="007C074B" w:rsidRDefault="007B6882" w:rsidP="0028757E">
            <w:pPr>
              <w:pStyle w:val="TAL"/>
            </w:pPr>
            <w:r w:rsidRPr="007C074B">
              <w:t xml:space="preserve">SUPI associated with the </w:t>
            </w:r>
            <w:r>
              <w:t xml:space="preserve">target </w:t>
            </w:r>
            <w:r w:rsidRPr="007C074B">
              <w:t>UE</w:t>
            </w:r>
          </w:p>
        </w:tc>
        <w:tc>
          <w:tcPr>
            <w:tcW w:w="832" w:type="dxa"/>
            <w:shd w:val="clear" w:color="auto" w:fill="auto"/>
          </w:tcPr>
          <w:p w14:paraId="21F4570E" w14:textId="77777777" w:rsidR="007B6882" w:rsidRPr="007C074B" w:rsidRDefault="007B6882" w:rsidP="0028757E">
            <w:pPr>
              <w:pStyle w:val="TAL"/>
            </w:pPr>
            <w:r w:rsidRPr="007C074B">
              <w:t>M</w:t>
            </w:r>
          </w:p>
        </w:tc>
      </w:tr>
      <w:tr w:rsidR="007B6882" w:rsidRPr="007C074B" w14:paraId="1DA3EC2A" w14:textId="77777777" w:rsidTr="0028757E">
        <w:tc>
          <w:tcPr>
            <w:tcW w:w="2161" w:type="dxa"/>
            <w:shd w:val="clear" w:color="auto" w:fill="auto"/>
          </w:tcPr>
          <w:p w14:paraId="18FD440E" w14:textId="77777777" w:rsidR="007B6882" w:rsidRPr="007C074B" w:rsidRDefault="007B6882" w:rsidP="0028757E">
            <w:pPr>
              <w:pStyle w:val="TAL"/>
            </w:pPr>
            <w:r w:rsidRPr="007C074B">
              <w:t>gPSI</w:t>
            </w:r>
          </w:p>
        </w:tc>
        <w:tc>
          <w:tcPr>
            <w:tcW w:w="6069" w:type="dxa"/>
            <w:shd w:val="clear" w:color="auto" w:fill="auto"/>
          </w:tcPr>
          <w:p w14:paraId="47288A01" w14:textId="77777777" w:rsidR="007B6882" w:rsidRPr="007C074B" w:rsidRDefault="007B6882" w:rsidP="0028757E">
            <w:pPr>
              <w:pStyle w:val="TAL"/>
            </w:pPr>
            <w:r w:rsidRPr="007C074B">
              <w:t xml:space="preserve">GPSI used with the </w:t>
            </w:r>
            <w:r>
              <w:t xml:space="preserve">target </w:t>
            </w:r>
            <w:r w:rsidRPr="007C074B">
              <w:t>UE</w:t>
            </w:r>
          </w:p>
        </w:tc>
        <w:tc>
          <w:tcPr>
            <w:tcW w:w="832" w:type="dxa"/>
            <w:shd w:val="clear" w:color="auto" w:fill="auto"/>
          </w:tcPr>
          <w:p w14:paraId="794315B0" w14:textId="77777777" w:rsidR="007B6882" w:rsidRPr="007C074B" w:rsidRDefault="007B6882" w:rsidP="0028757E">
            <w:pPr>
              <w:pStyle w:val="TAL"/>
            </w:pPr>
            <w:r w:rsidRPr="007C074B">
              <w:t>M</w:t>
            </w:r>
          </w:p>
        </w:tc>
      </w:tr>
      <w:tr w:rsidR="007B6882" w:rsidRPr="003071DB" w14:paraId="298F79F9" w14:textId="77777777" w:rsidTr="0028757E">
        <w:tc>
          <w:tcPr>
            <w:tcW w:w="2161" w:type="dxa"/>
            <w:shd w:val="clear" w:color="auto" w:fill="auto"/>
          </w:tcPr>
          <w:p w14:paraId="34A7B80A" w14:textId="77777777" w:rsidR="007B6882" w:rsidRPr="003071DB" w:rsidRDefault="007B6882" w:rsidP="0028757E">
            <w:pPr>
              <w:pStyle w:val="TAL"/>
            </w:pPr>
            <w:r w:rsidRPr="003071DB">
              <w:t>triggerId</w:t>
            </w:r>
          </w:p>
        </w:tc>
        <w:tc>
          <w:tcPr>
            <w:tcW w:w="6069" w:type="dxa"/>
            <w:shd w:val="clear" w:color="auto" w:fill="auto"/>
          </w:tcPr>
          <w:p w14:paraId="214C14A0" w14:textId="77777777" w:rsidR="007B6882" w:rsidRPr="003071DB" w:rsidRDefault="007B6882" w:rsidP="0028757E">
            <w:pPr>
              <w:pStyle w:val="TAL"/>
            </w:pPr>
            <w:r w:rsidRPr="003071DB">
              <w:t xml:space="preserve">Identity of the corresponding device trigger to be </w:t>
            </w:r>
            <w:r>
              <w:t>cancelled</w:t>
            </w:r>
          </w:p>
        </w:tc>
        <w:tc>
          <w:tcPr>
            <w:tcW w:w="832" w:type="dxa"/>
            <w:shd w:val="clear" w:color="auto" w:fill="auto"/>
          </w:tcPr>
          <w:p w14:paraId="7EC0126A" w14:textId="77777777" w:rsidR="007B6882" w:rsidRPr="003071DB" w:rsidRDefault="007B6882" w:rsidP="0028757E">
            <w:pPr>
              <w:pStyle w:val="TAL"/>
            </w:pPr>
            <w:r w:rsidRPr="003071DB">
              <w:t>M</w:t>
            </w:r>
          </w:p>
        </w:tc>
      </w:tr>
    </w:tbl>
    <w:p w14:paraId="00471CE7" w14:textId="77777777" w:rsidR="007B6882" w:rsidRPr="00706FBE" w:rsidRDefault="007B6882" w:rsidP="007B6882"/>
    <w:p w14:paraId="137E7DAA" w14:textId="5B56957B"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212C59E" w14:textId="77777777" w:rsidR="007B6882" w:rsidRPr="00760004" w:rsidRDefault="007B6882" w:rsidP="007B6882">
      <w:pPr>
        <w:pStyle w:val="Heading4"/>
      </w:pPr>
      <w:bookmarkStart w:id="444" w:name="_Toc90924911"/>
      <w:r>
        <w:t>7.7</w:t>
      </w:r>
      <w:r w:rsidRPr="00760004">
        <w:t>.</w:t>
      </w:r>
      <w:r>
        <w:t>3</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44"/>
    </w:p>
    <w:p w14:paraId="653416F6" w14:textId="77777777" w:rsidR="007B6882" w:rsidRPr="00706FBE" w:rsidRDefault="007B6882" w:rsidP="007B6882">
      <w:r w:rsidRPr="00706FBE">
        <w:t>When an xIRI is received over LI_X2 from the IRI-POI in the NEF, the MDF2 shall send the IRI message over LI_HI2 without undue delay. The IRI message shall contain a copy of the relevant record received from LI_X2. The record may be enriched by other information available at the MDF (</w:t>
      </w:r>
      <w:r>
        <w:t>e.g.</w:t>
      </w:r>
      <w:r w:rsidRPr="00706FBE">
        <w:t xml:space="preserve"> additional location information).</w:t>
      </w:r>
    </w:p>
    <w:p w14:paraId="1A61D008" w14:textId="77777777" w:rsidR="007B6882" w:rsidRPr="00706FBE" w:rsidRDefault="007B6882" w:rsidP="007B6882">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NEF event was observed (</w:t>
      </w:r>
      <w:r>
        <w:t>i.e.</w:t>
      </w:r>
      <w:r w:rsidRPr="00706FBE">
        <w:t xml:space="preserve"> the </w:t>
      </w:r>
      <w:r w:rsidRPr="0086115E">
        <w:t>timestamp</w:t>
      </w:r>
      <w:r w:rsidRPr="00706FBE">
        <w:t xml:space="preserve"> field of the xIRI).</w:t>
      </w:r>
    </w:p>
    <w:p w14:paraId="357695A1" w14:textId="711FB5B9" w:rsidR="007B6882" w:rsidRPr="003E7455" w:rsidRDefault="007B6882" w:rsidP="007B6882">
      <w:pPr>
        <w:rPr>
          <w:lang w:eastAsia="en-GB"/>
        </w:rPr>
      </w:pPr>
      <w:r>
        <w:rPr>
          <w:lang w:eastAsia="en-GB"/>
        </w:rPr>
        <w:t>T</w:t>
      </w:r>
      <w:r w:rsidRPr="003E7455">
        <w:rPr>
          <w:lang w:eastAsia="en-GB"/>
        </w:rPr>
        <w:t xml:space="preserve">he IRI type </w:t>
      </w:r>
      <w:r>
        <w:rPr>
          <w:lang w:eastAsia="en-GB"/>
        </w:rPr>
        <w:t xml:space="preserve">parameter </w:t>
      </w:r>
      <w:r w:rsidRPr="003E7455">
        <w:rPr>
          <w:lang w:eastAsia="en-GB"/>
        </w:rPr>
        <w:t>(see ETSI TS 102 232-1 [9] clause 5.2.10)</w:t>
      </w:r>
      <w:r>
        <w:rPr>
          <w:lang w:eastAsia="en-GB"/>
        </w:rPr>
        <w:t xml:space="preserve"> shall be included and coded according to </w:t>
      </w:r>
      <w:ins w:id="445" w:author="Michaela Klopstra" w:date="2022-02-22T08:33:00Z">
        <w:r w:rsidR="0009795C">
          <w:rPr>
            <w:lang w:eastAsia="en-GB"/>
          </w:rPr>
          <w:t>t</w:t>
        </w:r>
      </w:ins>
      <w:del w:id="446" w:author="Michaela Klopstra" w:date="2022-02-22T08:33:00Z">
        <w:r w:rsidRPr="0009795C" w:rsidDel="0009795C">
          <w:rPr>
            <w:lang w:eastAsia="en-GB"/>
          </w:rPr>
          <w:delText>T</w:delText>
        </w:r>
      </w:del>
      <w:r w:rsidRPr="0009795C">
        <w:rPr>
          <w:lang w:eastAsia="en-GB"/>
        </w:rPr>
        <w:t>able</w:t>
      </w:r>
      <w:r>
        <w:rPr>
          <w:lang w:eastAsia="en-GB"/>
        </w:rPr>
        <w:t xml:space="preserve"> 7.7.3-5</w:t>
      </w:r>
      <w:r w:rsidRPr="003E7455">
        <w:rPr>
          <w:lang w:eastAsia="en-GB"/>
        </w:rPr>
        <w:t>.</w:t>
      </w:r>
    </w:p>
    <w:p w14:paraId="21570959" w14:textId="77777777" w:rsidR="007B6882" w:rsidRPr="00891E61" w:rsidRDefault="007B6882" w:rsidP="007B6882">
      <w:pPr>
        <w:pStyle w:val="TH"/>
        <w:rPr>
          <w:bCs/>
          <w:lang w:eastAsia="en-GB"/>
        </w:rPr>
      </w:pPr>
      <w:r w:rsidRPr="00891E61">
        <w:rPr>
          <w:bCs/>
          <w:lang w:eastAsia="en-GB"/>
        </w:rPr>
        <w:lastRenderedPageBreak/>
        <w:t xml:space="preserve">Table </w:t>
      </w:r>
      <w:r>
        <w:rPr>
          <w:bCs/>
          <w:lang w:eastAsia="en-GB"/>
        </w:rPr>
        <w:t>7.7.3</w:t>
      </w:r>
      <w:r w:rsidRPr="00891E61">
        <w:rPr>
          <w:bCs/>
          <w:lang w:eastAsia="en-GB"/>
        </w:rPr>
        <w:t>-</w:t>
      </w:r>
      <w:r>
        <w:rPr>
          <w:bCs/>
          <w:lang w:eastAsia="en-GB"/>
        </w:rPr>
        <w:t>5</w:t>
      </w:r>
      <w:r w:rsidRPr="00891E61">
        <w:rPr>
          <w:bCs/>
          <w:lang w:eastAsia="en-GB"/>
        </w:rPr>
        <w:t xml:space="preserve">: IRI type for </w:t>
      </w:r>
      <w:r>
        <w:rPr>
          <w:bCs/>
          <w:lang w:eastAsia="en-GB"/>
        </w:rPr>
        <w:t xml:space="preserve">IRI </w:t>
      </w:r>
      <w:r w:rsidRPr="00891E61">
        <w:rPr>
          <w:bCs/>
          <w:lang w:eastAsia="en-GB"/>
        </w:rPr>
        <w:t>messages</w:t>
      </w:r>
    </w:p>
    <w:tbl>
      <w:tblPr>
        <w:tblW w:w="8971" w:type="dxa"/>
        <w:jc w:val="center"/>
        <w:tblCellMar>
          <w:left w:w="0" w:type="dxa"/>
          <w:right w:w="0" w:type="dxa"/>
        </w:tblCellMar>
        <w:tblLook w:val="04A0" w:firstRow="1" w:lastRow="0" w:firstColumn="1" w:lastColumn="0" w:noHBand="0" w:noVBand="1"/>
      </w:tblPr>
      <w:tblGrid>
        <w:gridCol w:w="4570"/>
        <w:gridCol w:w="4401"/>
      </w:tblGrid>
      <w:tr w:rsidR="007B6882" w:rsidRPr="00074E93" w14:paraId="68EB3393"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30E563A" w14:textId="77777777" w:rsidR="007B6882" w:rsidRPr="00891E61" w:rsidRDefault="007B6882"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780EC011" w14:textId="77777777" w:rsidR="007B6882" w:rsidRPr="00891E61" w:rsidRDefault="007B6882" w:rsidP="0028757E">
            <w:pPr>
              <w:pStyle w:val="TAH"/>
              <w:rPr>
                <w:rFonts w:cs="Arial"/>
                <w:bCs/>
                <w:szCs w:val="18"/>
                <w:lang w:eastAsia="en-GB"/>
              </w:rPr>
            </w:pPr>
            <w:r w:rsidRPr="00891E61">
              <w:rPr>
                <w:rFonts w:cs="Arial"/>
                <w:bCs/>
                <w:szCs w:val="18"/>
                <w:lang w:eastAsia="en-GB"/>
              </w:rPr>
              <w:t>IRI Type</w:t>
            </w:r>
          </w:p>
        </w:tc>
      </w:tr>
      <w:tr w:rsidR="007B6882" w:rsidRPr="00706FBE" w14:paraId="72B8CE60"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22681B8" w14:textId="77777777" w:rsidR="007B6882" w:rsidRPr="00706FBE" w:rsidRDefault="007B6882" w:rsidP="0028757E">
            <w:pPr>
              <w:pStyle w:val="TAL"/>
              <w:rPr>
                <w:lang w:eastAsia="en-GB"/>
              </w:rPr>
            </w:pPr>
            <w:r>
              <w:rPr>
                <w:lang w:eastAsia="en-GB"/>
              </w:rPr>
              <w:t>NEFDeviceTrigger</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A4B383A" w14:textId="77777777" w:rsidR="007B6882" w:rsidRPr="00706FBE" w:rsidRDefault="007B6882" w:rsidP="0028757E">
            <w:pPr>
              <w:pStyle w:val="TAL"/>
              <w:rPr>
                <w:lang w:eastAsia="en-GB"/>
              </w:rPr>
            </w:pPr>
            <w:r>
              <w:rPr>
                <w:lang w:eastAsia="en-GB"/>
              </w:rPr>
              <w:t>REPORT</w:t>
            </w:r>
          </w:p>
        </w:tc>
      </w:tr>
      <w:tr w:rsidR="007B6882" w:rsidRPr="00706FBE" w14:paraId="6F6CDA97"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6D239C1" w14:textId="77777777" w:rsidR="007B6882" w:rsidRPr="00706FBE" w:rsidRDefault="007B6882" w:rsidP="0028757E">
            <w:pPr>
              <w:pStyle w:val="TAL"/>
              <w:rPr>
                <w:lang w:eastAsia="en-GB"/>
              </w:rPr>
            </w:pPr>
            <w:r>
              <w:rPr>
                <w:lang w:eastAsia="en-GB"/>
              </w:rPr>
              <w:t>NEFDeviceTriggerReplace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9FE64C6" w14:textId="77777777" w:rsidR="007B6882" w:rsidRPr="00706FBE" w:rsidRDefault="007B6882" w:rsidP="0028757E">
            <w:pPr>
              <w:pStyle w:val="TAL"/>
              <w:rPr>
                <w:lang w:eastAsia="en-GB"/>
              </w:rPr>
            </w:pPr>
            <w:r>
              <w:rPr>
                <w:lang w:eastAsia="en-GB"/>
              </w:rPr>
              <w:t>REPORT</w:t>
            </w:r>
          </w:p>
        </w:tc>
      </w:tr>
      <w:tr w:rsidR="007B6882" w:rsidRPr="00706FBE" w14:paraId="6B18B68C"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0ACAD1" w14:textId="77777777" w:rsidR="007B6882" w:rsidRPr="00706FBE" w:rsidRDefault="007B6882" w:rsidP="0028757E">
            <w:pPr>
              <w:pStyle w:val="TAL"/>
              <w:rPr>
                <w:lang w:eastAsia="en-GB"/>
              </w:rPr>
            </w:pPr>
            <w:r>
              <w:rPr>
                <w:lang w:eastAsia="en-GB"/>
              </w:rPr>
              <w:t>NEFDeviceTriggerCancellation</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F13866C" w14:textId="77777777" w:rsidR="007B6882" w:rsidRPr="00706FBE" w:rsidRDefault="007B6882" w:rsidP="0028757E">
            <w:pPr>
              <w:pStyle w:val="TAL"/>
              <w:rPr>
                <w:lang w:eastAsia="en-GB"/>
              </w:rPr>
            </w:pPr>
            <w:r>
              <w:rPr>
                <w:lang w:eastAsia="en-GB"/>
              </w:rPr>
              <w:t>REPORT</w:t>
            </w:r>
          </w:p>
        </w:tc>
      </w:tr>
      <w:tr w:rsidR="007B6882" w:rsidRPr="00706FBE" w14:paraId="6E45556C"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E20067B" w14:textId="77777777" w:rsidR="007B6882" w:rsidRPr="00706FBE" w:rsidRDefault="007B6882" w:rsidP="0028757E">
            <w:pPr>
              <w:pStyle w:val="TAL"/>
              <w:rPr>
                <w:lang w:eastAsia="en-GB"/>
              </w:rPr>
            </w:pPr>
            <w:r>
              <w:rPr>
                <w:lang w:eastAsia="en-GB"/>
              </w:rPr>
              <w:t>NEFDeviceTriggerReportNotify</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DA56CA2" w14:textId="77777777" w:rsidR="007B6882" w:rsidRPr="00706FBE" w:rsidRDefault="007B6882" w:rsidP="0028757E">
            <w:pPr>
              <w:pStyle w:val="TAL"/>
              <w:rPr>
                <w:lang w:eastAsia="en-GB"/>
              </w:rPr>
            </w:pPr>
            <w:r>
              <w:rPr>
                <w:lang w:eastAsia="en-GB"/>
              </w:rPr>
              <w:t>REPORT</w:t>
            </w:r>
          </w:p>
        </w:tc>
      </w:tr>
    </w:tbl>
    <w:p w14:paraId="76A79B67" w14:textId="5956A805"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567B779" w14:textId="77777777" w:rsidR="00790D35" w:rsidRPr="00760004" w:rsidRDefault="00790D35" w:rsidP="00790D35">
      <w:pPr>
        <w:pStyle w:val="Heading4"/>
      </w:pPr>
      <w:bookmarkStart w:id="447" w:name="_Toc90924916"/>
      <w:r>
        <w:t>7.7</w:t>
      </w:r>
      <w:r w:rsidRPr="00760004">
        <w:t>.</w:t>
      </w:r>
      <w:r>
        <w:t>4</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47"/>
    </w:p>
    <w:p w14:paraId="06F68C9B" w14:textId="77777777" w:rsidR="00790D35" w:rsidRPr="00706FBE" w:rsidRDefault="00790D35" w:rsidP="00790D35">
      <w:r w:rsidRPr="00706FBE">
        <w:t>When an xIRI is received over LI_X2 from the IRI-POI in the NEF, the MDF2 shall send the IRI message over LI_HI2 without undue delay. The IRI message shall contain a copy of the relevant record received from LI_X2. The record may be enriched by other information available at the MDF (e.g. additional location information).</w:t>
      </w:r>
    </w:p>
    <w:p w14:paraId="3B7CBC26" w14:textId="77777777" w:rsidR="00790D35" w:rsidRPr="00706FBE" w:rsidRDefault="00790D35" w:rsidP="00790D35">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NEF event was observed (</w:t>
      </w:r>
      <w:r>
        <w:t>i.e.</w:t>
      </w:r>
      <w:r w:rsidRPr="00706FBE">
        <w:t xml:space="preserve"> the </w:t>
      </w:r>
      <w:r w:rsidRPr="0086115E">
        <w:t>timestamp</w:t>
      </w:r>
      <w:r w:rsidRPr="00706FBE">
        <w:t xml:space="preserve"> field of the xIRI).</w:t>
      </w:r>
    </w:p>
    <w:p w14:paraId="3B4ACD3B" w14:textId="688B6235" w:rsidR="00790D35" w:rsidRPr="000A7174" w:rsidRDefault="00790D35" w:rsidP="00790D35">
      <w:pPr>
        <w:rPr>
          <w:lang w:eastAsia="en-GB"/>
        </w:rPr>
      </w:pPr>
      <w:r>
        <w:rPr>
          <w:lang w:eastAsia="en-GB"/>
        </w:rPr>
        <w:t>T</w:t>
      </w:r>
      <w:r w:rsidRPr="000A7174">
        <w:rPr>
          <w:lang w:eastAsia="en-GB"/>
        </w:rPr>
        <w:t xml:space="preserve">he IRI type </w:t>
      </w:r>
      <w:r>
        <w:rPr>
          <w:lang w:eastAsia="en-GB"/>
        </w:rPr>
        <w:t xml:space="preserve">parameter </w:t>
      </w:r>
      <w:r w:rsidRPr="000A7174">
        <w:rPr>
          <w:lang w:eastAsia="en-GB"/>
        </w:rPr>
        <w:t>(see ETSI TS 102 232-1 [9] clause 5.2.10)</w:t>
      </w:r>
      <w:r>
        <w:rPr>
          <w:lang w:eastAsia="en-GB"/>
        </w:rPr>
        <w:t xml:space="preserve"> shall be included and coded according to </w:t>
      </w:r>
      <w:ins w:id="448" w:author="Michaela Klopstra" w:date="2022-02-22T08:33:00Z">
        <w:r w:rsidR="0009795C">
          <w:rPr>
            <w:lang w:eastAsia="en-GB"/>
          </w:rPr>
          <w:t>t</w:t>
        </w:r>
      </w:ins>
      <w:del w:id="449" w:author="Michaela Klopstra" w:date="2022-02-22T08:33:00Z">
        <w:r w:rsidRPr="0009795C" w:rsidDel="0009795C">
          <w:rPr>
            <w:lang w:eastAsia="en-GB"/>
          </w:rPr>
          <w:delText>T</w:delText>
        </w:r>
      </w:del>
      <w:r w:rsidRPr="0009795C">
        <w:rPr>
          <w:lang w:eastAsia="en-GB"/>
        </w:rPr>
        <w:t>able</w:t>
      </w:r>
      <w:r>
        <w:rPr>
          <w:lang w:eastAsia="en-GB"/>
        </w:rPr>
        <w:t xml:space="preserve"> 7.7.4-2</w:t>
      </w:r>
      <w:r w:rsidRPr="000A7174">
        <w:rPr>
          <w:lang w:eastAsia="en-GB"/>
        </w:rPr>
        <w:t>.</w:t>
      </w:r>
    </w:p>
    <w:p w14:paraId="3FB01897" w14:textId="77777777" w:rsidR="00790D35" w:rsidRPr="00891E61" w:rsidRDefault="00790D35" w:rsidP="00790D35">
      <w:pPr>
        <w:pStyle w:val="TH"/>
        <w:rPr>
          <w:bCs/>
          <w:lang w:eastAsia="en-GB"/>
        </w:rPr>
      </w:pPr>
      <w:r w:rsidRPr="00891E61">
        <w:rPr>
          <w:bCs/>
          <w:lang w:eastAsia="en-GB"/>
        </w:rPr>
        <w:t xml:space="preserve">Table </w:t>
      </w:r>
      <w:r>
        <w:rPr>
          <w:bCs/>
          <w:lang w:eastAsia="en-GB"/>
        </w:rPr>
        <w:t>7.7.4</w:t>
      </w:r>
      <w:r w:rsidRPr="00891E61">
        <w:rPr>
          <w:bCs/>
          <w:lang w:eastAsia="en-GB"/>
        </w:rPr>
        <w:t>-</w:t>
      </w:r>
      <w:r>
        <w:rPr>
          <w:bCs/>
          <w:lang w:eastAsia="en-GB"/>
        </w:rPr>
        <w:t>2</w:t>
      </w:r>
      <w:r w:rsidRPr="00891E61">
        <w:rPr>
          <w:bCs/>
          <w:lang w:eastAsia="en-GB"/>
        </w:rPr>
        <w:t xml:space="preserve">: IRI type for </w:t>
      </w:r>
      <w:r>
        <w:rPr>
          <w:bCs/>
          <w:lang w:eastAsia="en-GB"/>
        </w:rPr>
        <w:t xml:space="preserve">IRI </w:t>
      </w:r>
      <w:r w:rsidRPr="00891E61">
        <w:rPr>
          <w:bCs/>
          <w:lang w:eastAsia="en-GB"/>
        </w:rPr>
        <w:t>messages</w:t>
      </w:r>
    </w:p>
    <w:tbl>
      <w:tblPr>
        <w:tblW w:w="8971" w:type="dxa"/>
        <w:jc w:val="center"/>
        <w:tblCellMar>
          <w:left w:w="0" w:type="dxa"/>
          <w:right w:w="0" w:type="dxa"/>
        </w:tblCellMar>
        <w:tblLook w:val="04A0" w:firstRow="1" w:lastRow="0" w:firstColumn="1" w:lastColumn="0" w:noHBand="0" w:noVBand="1"/>
      </w:tblPr>
      <w:tblGrid>
        <w:gridCol w:w="4570"/>
        <w:gridCol w:w="4401"/>
      </w:tblGrid>
      <w:tr w:rsidR="00790D35" w:rsidRPr="00074E93" w14:paraId="4AFCCF1D"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1AC2F9F" w14:textId="77777777" w:rsidR="00790D35" w:rsidRPr="00891E61" w:rsidRDefault="00790D35"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5ABCDA4" w14:textId="77777777" w:rsidR="00790D35" w:rsidRPr="00891E61" w:rsidRDefault="00790D35" w:rsidP="0028757E">
            <w:pPr>
              <w:pStyle w:val="TAH"/>
              <w:rPr>
                <w:rFonts w:cs="Arial"/>
                <w:bCs/>
                <w:szCs w:val="18"/>
                <w:lang w:eastAsia="en-GB"/>
              </w:rPr>
            </w:pPr>
            <w:r w:rsidRPr="00891E61">
              <w:rPr>
                <w:rFonts w:cs="Arial"/>
                <w:bCs/>
                <w:szCs w:val="18"/>
                <w:lang w:eastAsia="en-GB"/>
              </w:rPr>
              <w:t>IRI Type</w:t>
            </w:r>
          </w:p>
        </w:tc>
      </w:tr>
      <w:tr w:rsidR="00790D35" w:rsidRPr="00706FBE" w14:paraId="4D9CE4A1"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FA270C3" w14:textId="77777777" w:rsidR="00790D35" w:rsidRPr="00706FBE" w:rsidRDefault="00790D35" w:rsidP="0028757E">
            <w:pPr>
              <w:pStyle w:val="TAL"/>
              <w:rPr>
                <w:lang w:eastAsia="en-GB"/>
              </w:rPr>
            </w:pPr>
            <w:r>
              <w:rPr>
                <w:lang w:eastAsia="en-GB"/>
              </w:rPr>
              <w:t>NEFMSISDNLessMOSMS</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5CCD1E3" w14:textId="77777777" w:rsidR="00790D35" w:rsidRPr="00706FBE" w:rsidRDefault="00790D35" w:rsidP="0028757E">
            <w:pPr>
              <w:pStyle w:val="TAL"/>
              <w:rPr>
                <w:lang w:eastAsia="en-GB"/>
              </w:rPr>
            </w:pPr>
            <w:r>
              <w:rPr>
                <w:lang w:eastAsia="en-GB"/>
              </w:rPr>
              <w:t>REPORT</w:t>
            </w:r>
          </w:p>
        </w:tc>
      </w:tr>
    </w:tbl>
    <w:p w14:paraId="16FBD560" w14:textId="77777777" w:rsidR="00790D35" w:rsidRDefault="00790D35" w:rsidP="00790D35"/>
    <w:p w14:paraId="1701A48C" w14:textId="6658E1F9"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C29F057" w14:textId="77777777" w:rsidR="00790D35" w:rsidRDefault="00790D35" w:rsidP="00790D35">
      <w:pPr>
        <w:pStyle w:val="Heading5"/>
      </w:pPr>
      <w:bookmarkStart w:id="450" w:name="_Toc90924920"/>
      <w:r>
        <w:t>7.7.5.1.2</w:t>
      </w:r>
      <w:r w:rsidRPr="00760004">
        <w:tab/>
      </w:r>
      <w:r>
        <w:t>Expected UE behavior update</w:t>
      </w:r>
      <w:bookmarkEnd w:id="450"/>
    </w:p>
    <w:p w14:paraId="7FF61996" w14:textId="77777777" w:rsidR="00790D35" w:rsidRDefault="00790D35" w:rsidP="00790D35">
      <w:r w:rsidRPr="008A0671">
        <w:t>The IRI-POI in the NEF shall generate an xIRI containing a</w:t>
      </w:r>
      <w:r>
        <w:t xml:space="preserve">n NEFExpectedUEBehaviorUpdate </w:t>
      </w:r>
      <w:r w:rsidRPr="008A0671">
        <w:t>record when the IRI-POI present in the NEF detects that a</w:t>
      </w:r>
      <w:r>
        <w:t>n AF has updated the UE</w:t>
      </w:r>
      <w:r w:rsidRPr="008A0671">
        <w:t xml:space="preserve"> </w:t>
      </w:r>
      <w:r>
        <w:t>Expected behavior data.</w:t>
      </w:r>
    </w:p>
    <w:p w14:paraId="1F40837C" w14:textId="77777777" w:rsidR="00790D35" w:rsidRDefault="00790D35" w:rsidP="00790D35">
      <w:r w:rsidRPr="003215F6">
        <w:t>Accordingly, the IRI-POI in the NEF generates the xIRI when</w:t>
      </w:r>
      <w:r>
        <w:t xml:space="preserve"> any of</w:t>
      </w:r>
      <w:r w:rsidRPr="003215F6">
        <w:t xml:space="preserve"> the following event</w:t>
      </w:r>
      <w:r>
        <w:t>s</w:t>
      </w:r>
      <w:r w:rsidRPr="003215F6">
        <w:t xml:space="preserve"> is detected</w:t>
      </w:r>
      <w:r>
        <w:t xml:space="preserve"> (see TS 29.503 [25] clauses 5.6.2.1 and 6.1.6.2.49)</w:t>
      </w:r>
      <w:r w:rsidRPr="003215F6">
        <w:t>:</w:t>
      </w:r>
    </w:p>
    <w:p w14:paraId="0900E66B" w14:textId="77777777" w:rsidR="00790D35" w:rsidRDefault="00790D35" w:rsidP="00790D35">
      <w:pPr>
        <w:pStyle w:val="B1"/>
      </w:pPr>
      <w:r w:rsidRPr="00891E61">
        <w:t>-</w:t>
      </w:r>
      <w:r w:rsidRPr="00891E61">
        <w:tab/>
      </w:r>
      <w:r w:rsidRPr="003215F6">
        <w:t xml:space="preserve">NEF receives a </w:t>
      </w:r>
      <w:r>
        <w:t>NEF_ParameterProvision_Create Request or NEF_ParameterProvision_Update Request</w:t>
      </w:r>
      <w:r w:rsidRPr="003215F6">
        <w:t xml:space="preserve"> from an AF</w:t>
      </w:r>
      <w:r>
        <w:t>, related to the target UE.</w:t>
      </w:r>
    </w:p>
    <w:p w14:paraId="02945D75" w14:textId="77777777" w:rsidR="00790D35" w:rsidRDefault="00790D35" w:rsidP="00790D35">
      <w:pPr>
        <w:pStyle w:val="B1"/>
      </w:pPr>
      <w:r w:rsidRPr="00891E61">
        <w:t>-</w:t>
      </w:r>
      <w:r w:rsidRPr="00891E61">
        <w:tab/>
      </w:r>
      <w:r>
        <w:t>NEF receives a NEF_ParameterProvision_Delete Request from an AF to delete the existing UE Expected Behaviour parameters related to the target UE.</w:t>
      </w:r>
    </w:p>
    <w:p w14:paraId="10D20907" w14:textId="77777777" w:rsidR="00790D35" w:rsidRPr="00891E61" w:rsidRDefault="00790D35" w:rsidP="00790D35">
      <w:pPr>
        <w:pStyle w:val="B1"/>
        <w:rPr>
          <w:rFonts w:eastAsiaTheme="minorHAnsi"/>
        </w:rPr>
      </w:pPr>
      <w:r w:rsidRPr="00891E61">
        <w:t>-</w:t>
      </w:r>
      <w:r w:rsidRPr="00891E61">
        <w:tab/>
      </w:r>
      <w:r>
        <w:t>NEF returns a NEF_ParameterProvision_Get Response containing the UE Expected Behavior of the target UE to the querying AF.</w:t>
      </w:r>
    </w:p>
    <w:p w14:paraId="64B11BDF" w14:textId="77777777" w:rsidR="00790D35" w:rsidRPr="00933A58" w:rsidRDefault="00790D35" w:rsidP="00790D35">
      <w:pPr>
        <w:pStyle w:val="TH"/>
      </w:pPr>
      <w:r w:rsidRPr="00A169A0">
        <w:lastRenderedPageBreak/>
        <w:t xml:space="preserve">Table </w:t>
      </w:r>
      <w:r>
        <w:t>7.7-5-1</w:t>
      </w:r>
      <w:r w:rsidRPr="00A169A0">
        <w:t xml:space="preserve">: </w:t>
      </w:r>
      <w:r>
        <w:t>NEFExpectedUEBehaviorUpdate r</w:t>
      </w:r>
      <w:r w:rsidRPr="00A169A0">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230"/>
        <w:gridCol w:w="811"/>
      </w:tblGrid>
      <w:tr w:rsidR="00790D35" w:rsidRPr="005C4DA5" w14:paraId="03261073" w14:textId="77777777" w:rsidTr="0028757E">
        <w:tc>
          <w:tcPr>
            <w:tcW w:w="3588" w:type="dxa"/>
            <w:shd w:val="clear" w:color="auto" w:fill="auto"/>
          </w:tcPr>
          <w:p w14:paraId="7987320B" w14:textId="77777777" w:rsidR="00790D35" w:rsidRPr="005C4DA5" w:rsidRDefault="00790D35" w:rsidP="0028757E">
            <w:pPr>
              <w:pStyle w:val="TAH"/>
            </w:pPr>
            <w:r w:rsidRPr="005C4DA5">
              <w:t>Field name</w:t>
            </w:r>
          </w:p>
        </w:tc>
        <w:tc>
          <w:tcPr>
            <w:tcW w:w="5232" w:type="dxa"/>
            <w:shd w:val="clear" w:color="auto" w:fill="auto"/>
          </w:tcPr>
          <w:p w14:paraId="5297CFBF" w14:textId="77777777" w:rsidR="00790D35" w:rsidRPr="005C4DA5" w:rsidRDefault="00790D35" w:rsidP="0028757E">
            <w:pPr>
              <w:pStyle w:val="TAH"/>
            </w:pPr>
            <w:r>
              <w:t>Value</w:t>
            </w:r>
          </w:p>
        </w:tc>
        <w:tc>
          <w:tcPr>
            <w:tcW w:w="811" w:type="dxa"/>
            <w:shd w:val="clear" w:color="auto" w:fill="auto"/>
          </w:tcPr>
          <w:p w14:paraId="2509C70D" w14:textId="77777777" w:rsidR="00790D35" w:rsidRPr="005C4DA5" w:rsidRDefault="00790D35" w:rsidP="0028757E">
            <w:pPr>
              <w:pStyle w:val="TAH"/>
            </w:pPr>
            <w:r w:rsidRPr="005C4DA5">
              <w:t>M/C/O</w:t>
            </w:r>
          </w:p>
        </w:tc>
      </w:tr>
      <w:tr w:rsidR="00790D35" w:rsidRPr="00800E45" w14:paraId="4DAB0781" w14:textId="77777777" w:rsidTr="0028757E">
        <w:tc>
          <w:tcPr>
            <w:tcW w:w="3588" w:type="dxa"/>
            <w:shd w:val="clear" w:color="auto" w:fill="auto"/>
          </w:tcPr>
          <w:p w14:paraId="6651AD45" w14:textId="77777777" w:rsidR="00790D35" w:rsidRPr="00800E45" w:rsidRDefault="00790D35" w:rsidP="0028757E">
            <w:pPr>
              <w:pStyle w:val="TAL"/>
            </w:pPr>
            <w:r w:rsidRPr="00800E45">
              <w:t>gPSI</w:t>
            </w:r>
          </w:p>
        </w:tc>
        <w:tc>
          <w:tcPr>
            <w:tcW w:w="5232" w:type="dxa"/>
            <w:shd w:val="clear" w:color="auto" w:fill="auto"/>
          </w:tcPr>
          <w:p w14:paraId="66711153" w14:textId="46436997" w:rsidR="00790D35" w:rsidRPr="0009795C" w:rsidRDefault="00790D35" w:rsidP="0028757E">
            <w:pPr>
              <w:pStyle w:val="TAL"/>
            </w:pPr>
            <w:r w:rsidRPr="0009795C">
              <w:rPr>
                <w:color w:val="000000"/>
              </w:rPr>
              <w:t>GPSI of the target UE to which the expected UE behavior applies</w:t>
            </w:r>
            <w:ins w:id="451" w:author="Michaela Klopstra" w:date="2022-02-22T08:34:00Z">
              <w:r w:rsidR="0009795C">
                <w:rPr>
                  <w:color w:val="000000"/>
                </w:rPr>
                <w:t>.</w:t>
              </w:r>
            </w:ins>
          </w:p>
        </w:tc>
        <w:tc>
          <w:tcPr>
            <w:tcW w:w="811" w:type="dxa"/>
            <w:shd w:val="clear" w:color="auto" w:fill="auto"/>
          </w:tcPr>
          <w:p w14:paraId="1AB28528" w14:textId="77777777" w:rsidR="00790D35" w:rsidRPr="00800E45" w:rsidRDefault="00790D35" w:rsidP="0028757E">
            <w:pPr>
              <w:pStyle w:val="TAL"/>
            </w:pPr>
            <w:r w:rsidRPr="00800E45">
              <w:t>M</w:t>
            </w:r>
          </w:p>
        </w:tc>
      </w:tr>
      <w:tr w:rsidR="00790D35" w:rsidRPr="005C4DA5" w14:paraId="761A0B78" w14:textId="77777777" w:rsidTr="0028757E">
        <w:tc>
          <w:tcPr>
            <w:tcW w:w="3588" w:type="dxa"/>
            <w:shd w:val="clear" w:color="auto" w:fill="auto"/>
          </w:tcPr>
          <w:p w14:paraId="354BADA4" w14:textId="77777777" w:rsidR="00790D35" w:rsidRPr="005C4DA5" w:rsidRDefault="00790D35" w:rsidP="0028757E">
            <w:pPr>
              <w:pStyle w:val="TAL"/>
            </w:pPr>
            <w:r>
              <w:t>e</w:t>
            </w:r>
            <w:r w:rsidRPr="005C4DA5">
              <w:t>xpectedUEMovingTrajectory</w:t>
            </w:r>
          </w:p>
        </w:tc>
        <w:tc>
          <w:tcPr>
            <w:tcW w:w="5232" w:type="dxa"/>
            <w:shd w:val="clear" w:color="auto" w:fill="auto"/>
          </w:tcPr>
          <w:p w14:paraId="335134E3" w14:textId="233693A2" w:rsidR="00790D35" w:rsidRPr="0009795C" w:rsidRDefault="00790D35" w:rsidP="0028757E">
            <w:pPr>
              <w:pStyle w:val="TAL"/>
            </w:pPr>
            <w:r w:rsidRPr="0009795C">
              <w:t>Identifies the UE's expected geographical movement</w:t>
            </w:r>
            <w:ins w:id="452" w:author="Michaela Klopstra" w:date="2022-02-22T08:34:00Z">
              <w:r w:rsidR="0009795C">
                <w:t>.</w:t>
              </w:r>
            </w:ins>
          </w:p>
        </w:tc>
        <w:tc>
          <w:tcPr>
            <w:tcW w:w="811" w:type="dxa"/>
            <w:shd w:val="clear" w:color="auto" w:fill="auto"/>
          </w:tcPr>
          <w:p w14:paraId="4D66A6CE" w14:textId="77777777" w:rsidR="00790D35" w:rsidRPr="005C4DA5" w:rsidRDefault="00790D35" w:rsidP="0028757E">
            <w:pPr>
              <w:pStyle w:val="TAL"/>
            </w:pPr>
            <w:r>
              <w:t>O</w:t>
            </w:r>
          </w:p>
        </w:tc>
      </w:tr>
      <w:tr w:rsidR="00790D35" w:rsidRPr="005C4DA5" w14:paraId="6D260855" w14:textId="77777777" w:rsidTr="0028757E">
        <w:tc>
          <w:tcPr>
            <w:tcW w:w="3588" w:type="dxa"/>
            <w:shd w:val="clear" w:color="auto" w:fill="auto"/>
          </w:tcPr>
          <w:p w14:paraId="6036E43E" w14:textId="77777777" w:rsidR="00790D35" w:rsidRPr="005C4DA5" w:rsidRDefault="00790D35" w:rsidP="0028757E">
            <w:pPr>
              <w:pStyle w:val="TAL"/>
            </w:pPr>
            <w:r>
              <w:t>s</w:t>
            </w:r>
            <w:r w:rsidRPr="005C4DA5">
              <w:t>tationaryIndication</w:t>
            </w:r>
          </w:p>
        </w:tc>
        <w:tc>
          <w:tcPr>
            <w:tcW w:w="5232" w:type="dxa"/>
            <w:shd w:val="clear" w:color="auto" w:fill="auto"/>
          </w:tcPr>
          <w:p w14:paraId="34DEFCDC" w14:textId="7FCA7627" w:rsidR="00790D35" w:rsidRPr="0009795C" w:rsidRDefault="00790D35" w:rsidP="0028757E">
            <w:pPr>
              <w:pStyle w:val="TAL"/>
            </w:pPr>
            <w:r w:rsidRPr="0009795C">
              <w:t>Identifies whether the UE is stationary or mobile</w:t>
            </w:r>
            <w:ins w:id="453" w:author="Michaela Klopstra" w:date="2022-02-22T08:34:00Z">
              <w:r w:rsidR="0009795C">
                <w:t>.</w:t>
              </w:r>
            </w:ins>
          </w:p>
        </w:tc>
        <w:tc>
          <w:tcPr>
            <w:tcW w:w="811" w:type="dxa"/>
            <w:shd w:val="clear" w:color="auto" w:fill="auto"/>
          </w:tcPr>
          <w:p w14:paraId="699751B2" w14:textId="77777777" w:rsidR="00790D35" w:rsidRPr="005C4DA5" w:rsidRDefault="00790D35" w:rsidP="0028757E">
            <w:pPr>
              <w:pStyle w:val="TAL"/>
            </w:pPr>
            <w:r>
              <w:t>O</w:t>
            </w:r>
          </w:p>
        </w:tc>
      </w:tr>
      <w:tr w:rsidR="00790D35" w:rsidRPr="006840C5" w14:paraId="7C92E298" w14:textId="77777777" w:rsidTr="0028757E">
        <w:tc>
          <w:tcPr>
            <w:tcW w:w="3588" w:type="dxa"/>
            <w:shd w:val="clear" w:color="auto" w:fill="auto"/>
          </w:tcPr>
          <w:p w14:paraId="671A8995" w14:textId="77777777" w:rsidR="00790D35" w:rsidRPr="006840C5" w:rsidRDefault="00790D35" w:rsidP="0028757E">
            <w:pPr>
              <w:pStyle w:val="TAL"/>
            </w:pPr>
            <w:r w:rsidRPr="006840C5">
              <w:t>communicationDuration</w:t>
            </w:r>
            <w:r>
              <w:t>Time</w:t>
            </w:r>
          </w:p>
        </w:tc>
        <w:tc>
          <w:tcPr>
            <w:tcW w:w="5232" w:type="dxa"/>
            <w:shd w:val="clear" w:color="auto" w:fill="auto"/>
          </w:tcPr>
          <w:p w14:paraId="001CF7C4" w14:textId="1523C13D" w:rsidR="00790D35" w:rsidRPr="0009795C" w:rsidRDefault="00790D35" w:rsidP="0028757E">
            <w:pPr>
              <w:pStyle w:val="TAL"/>
            </w:pPr>
            <w:r w:rsidRPr="0009795C">
              <w:t>Indicates for how long the UE will normally stay in CM-Connected for data transmission expressed in seconds</w:t>
            </w:r>
            <w:ins w:id="454" w:author="Michaela Klopstra" w:date="2022-02-22T08:34:00Z">
              <w:r w:rsidR="0009795C">
                <w:t>.</w:t>
              </w:r>
            </w:ins>
          </w:p>
        </w:tc>
        <w:tc>
          <w:tcPr>
            <w:tcW w:w="811" w:type="dxa"/>
            <w:shd w:val="clear" w:color="auto" w:fill="auto"/>
          </w:tcPr>
          <w:p w14:paraId="7259DD7C" w14:textId="77777777" w:rsidR="00790D35" w:rsidRPr="006840C5" w:rsidRDefault="00790D35" w:rsidP="0028757E">
            <w:pPr>
              <w:pStyle w:val="TAL"/>
            </w:pPr>
            <w:r>
              <w:t>O</w:t>
            </w:r>
          </w:p>
        </w:tc>
      </w:tr>
      <w:tr w:rsidR="00790D35" w:rsidRPr="006840C5" w14:paraId="3EE72D60" w14:textId="77777777" w:rsidTr="0028757E">
        <w:tc>
          <w:tcPr>
            <w:tcW w:w="3588" w:type="dxa"/>
            <w:shd w:val="clear" w:color="auto" w:fill="auto"/>
          </w:tcPr>
          <w:p w14:paraId="2A0BD5E2" w14:textId="77777777" w:rsidR="00790D35" w:rsidRPr="006840C5" w:rsidRDefault="00790D35" w:rsidP="0028757E">
            <w:pPr>
              <w:pStyle w:val="TAL"/>
            </w:pPr>
            <w:r w:rsidRPr="006840C5">
              <w:t xml:space="preserve">periodicTime </w:t>
            </w:r>
          </w:p>
        </w:tc>
        <w:tc>
          <w:tcPr>
            <w:tcW w:w="5232" w:type="dxa"/>
            <w:shd w:val="clear" w:color="auto" w:fill="auto"/>
          </w:tcPr>
          <w:p w14:paraId="231911E6" w14:textId="17B8F96F" w:rsidR="00790D35" w:rsidRPr="0009795C" w:rsidRDefault="00790D35" w:rsidP="0028757E">
            <w:pPr>
              <w:pStyle w:val="TAL"/>
            </w:pPr>
            <w:r w:rsidRPr="0009795C">
              <w:t>Interval Time of periodic communication in seconds</w:t>
            </w:r>
            <w:ins w:id="455" w:author="Michaela Klopstra" w:date="2022-02-22T08:34:00Z">
              <w:r w:rsidR="0009795C">
                <w:t>.</w:t>
              </w:r>
            </w:ins>
          </w:p>
        </w:tc>
        <w:tc>
          <w:tcPr>
            <w:tcW w:w="811" w:type="dxa"/>
            <w:shd w:val="clear" w:color="auto" w:fill="auto"/>
          </w:tcPr>
          <w:p w14:paraId="13D07362" w14:textId="77777777" w:rsidR="00790D35" w:rsidRPr="006840C5" w:rsidRDefault="00790D35" w:rsidP="0028757E">
            <w:pPr>
              <w:pStyle w:val="TAL"/>
            </w:pPr>
            <w:r>
              <w:t>O</w:t>
            </w:r>
          </w:p>
        </w:tc>
      </w:tr>
      <w:tr w:rsidR="00790D35" w:rsidRPr="006840C5" w14:paraId="4D20B943"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45C48D3F" w14:textId="77777777" w:rsidR="00790D35" w:rsidRPr="006840C5" w:rsidRDefault="00790D35" w:rsidP="0028757E">
            <w:pPr>
              <w:pStyle w:val="TAL"/>
            </w:pPr>
            <w:r w:rsidRPr="006840C5">
              <w:t>scheduledCommunicationTime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206B8DC5" w14:textId="5AF1485B" w:rsidR="00790D35" w:rsidRPr="0009795C" w:rsidRDefault="00790D35" w:rsidP="0028757E">
            <w:pPr>
              <w:pStyle w:val="TAL"/>
            </w:pPr>
            <w:r w:rsidRPr="0009795C">
              <w:t>Time and day of the week when the UE is available for communication, as defined in TS 29.571</w:t>
            </w:r>
            <w:ins w:id="456" w:author="Michaela Klopstra" w:date="2022-02-22T08:35:00Z">
              <w:r w:rsidR="0009795C">
                <w:t xml:space="preserve"> [17]</w:t>
              </w:r>
            </w:ins>
            <w:r w:rsidRPr="0009795C">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92A76E9" w14:textId="77777777" w:rsidR="00790D35" w:rsidRPr="006840C5" w:rsidRDefault="00790D35" w:rsidP="0028757E">
            <w:pPr>
              <w:pStyle w:val="TAL"/>
            </w:pPr>
            <w:r>
              <w:t>O</w:t>
            </w:r>
          </w:p>
        </w:tc>
      </w:tr>
      <w:tr w:rsidR="00790D35" w:rsidRPr="006840C5" w14:paraId="02FFF593"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7B701966" w14:textId="77777777" w:rsidR="00790D35" w:rsidRPr="006840C5" w:rsidRDefault="00790D35" w:rsidP="0028757E">
            <w:pPr>
              <w:pStyle w:val="TAL"/>
            </w:pPr>
            <w:r w:rsidRPr="006840C5">
              <w:t>batteryIndication</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168B6AFF" w14:textId="77777777" w:rsidR="00790D35" w:rsidRPr="0009795C" w:rsidRDefault="00790D35" w:rsidP="0028757E">
            <w:pPr>
              <w:pStyle w:val="TAL"/>
            </w:pPr>
            <w:r w:rsidRPr="0009795C">
              <w:t>Identifies power consumption criticality for the UE: if the</w:t>
            </w:r>
          </w:p>
          <w:p w14:paraId="7D9485BC" w14:textId="77777777" w:rsidR="00790D35" w:rsidRPr="0009795C" w:rsidRDefault="00790D35" w:rsidP="0028757E">
            <w:pPr>
              <w:pStyle w:val="TAL"/>
            </w:pPr>
            <w:r w:rsidRPr="0009795C">
              <w:t>UE is battery powered but the battery is not rechargeable/not</w:t>
            </w:r>
          </w:p>
          <w:p w14:paraId="45DB79FA" w14:textId="77777777" w:rsidR="00790D35" w:rsidRPr="001653AA" w:rsidRDefault="00790D35" w:rsidP="0028757E">
            <w:pPr>
              <w:pStyle w:val="TAL"/>
            </w:pPr>
            <w:r w:rsidRPr="00B17D4B">
              <w:t>replaceable, battery powered with</w:t>
            </w:r>
          </w:p>
          <w:p w14:paraId="0FE34F41" w14:textId="77777777" w:rsidR="00790D35" w:rsidRPr="0009795C" w:rsidRDefault="00790D35" w:rsidP="0028757E">
            <w:pPr>
              <w:pStyle w:val="TAL"/>
            </w:pPr>
            <w:r w:rsidRPr="0009795C">
              <w:t>rechargeable/replaceable battery, or not battery powered.</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642584" w14:textId="77777777" w:rsidR="00790D35" w:rsidRPr="006840C5" w:rsidRDefault="00790D35" w:rsidP="0028757E">
            <w:pPr>
              <w:pStyle w:val="TAL"/>
            </w:pPr>
            <w:r>
              <w:t>O</w:t>
            </w:r>
          </w:p>
        </w:tc>
      </w:tr>
      <w:tr w:rsidR="00790D35" w:rsidRPr="006840C5" w14:paraId="4C3DB1D1"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307CB9DB" w14:textId="77777777" w:rsidR="00790D35" w:rsidRPr="006840C5" w:rsidRDefault="00790D35" w:rsidP="0028757E">
            <w:pPr>
              <w:pStyle w:val="TAL"/>
            </w:pPr>
            <w:r w:rsidRPr="006840C5">
              <w:t>trafficProfile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BF2DBE8" w14:textId="655667C2" w:rsidR="00790D35" w:rsidRPr="0009795C" w:rsidRDefault="00790D35" w:rsidP="0028757E">
            <w:pPr>
              <w:pStyle w:val="TAL"/>
            </w:pPr>
            <w:r w:rsidRPr="0009795C">
              <w:t>Identifies the type of data transmission: single packet transmission (UL or DL), dual packet transmission (UL with subsequent DL or DL with subsequent UL), multiple packets transmission</w:t>
            </w:r>
            <w:ins w:id="457" w:author="Michaela Klopstra" w:date="2022-02-22T08:34:00Z">
              <w:r w:rsidR="0009795C">
                <w:t>.</w:t>
              </w:r>
            </w:ins>
            <w:del w:id="458" w:author="Michaela Klopstra" w:date="2022-02-22T08:34:00Z">
              <w:r w:rsidRPr="0009795C" w:rsidDel="0009795C">
                <w:delText xml:space="preserve"> </w:delText>
              </w:r>
            </w:del>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EEB197D" w14:textId="77777777" w:rsidR="00790D35" w:rsidRPr="006840C5" w:rsidRDefault="00790D35" w:rsidP="0028757E">
            <w:pPr>
              <w:pStyle w:val="TAL"/>
            </w:pPr>
            <w:r>
              <w:t>O</w:t>
            </w:r>
          </w:p>
        </w:tc>
      </w:tr>
      <w:tr w:rsidR="00790D35" w:rsidRPr="007D5944" w14:paraId="33A6C4F6"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75DB7DDB" w14:textId="77777777" w:rsidR="00790D35" w:rsidRPr="007D5944" w:rsidRDefault="00790D35" w:rsidP="0028757E">
            <w:pPr>
              <w:pStyle w:val="TAL"/>
            </w:pPr>
            <w:r>
              <w:t>s</w:t>
            </w:r>
            <w:r w:rsidRPr="007D5944">
              <w:t>cheduledCommunicationType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00784016" w14:textId="3ED77463" w:rsidR="00790D35" w:rsidRPr="0009795C" w:rsidRDefault="00790D35" w:rsidP="0028757E">
            <w:pPr>
              <w:pStyle w:val="TAL"/>
            </w:pPr>
            <w:r w:rsidRPr="0009795C">
              <w:t>Indicates that the Scheduled Communication Type is Downlink only or Uplink only or Bi-directional</w:t>
            </w:r>
            <w:ins w:id="459" w:author="Michaela Klopstra" w:date="2022-02-22T08:34:00Z">
              <w:r w:rsidR="0009795C">
                <w: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03F337B" w14:textId="77777777" w:rsidR="00790D35" w:rsidRPr="007D5944" w:rsidRDefault="00790D35" w:rsidP="0028757E">
            <w:pPr>
              <w:pStyle w:val="TAL"/>
            </w:pPr>
            <w:r w:rsidRPr="007D5944">
              <w:t>O</w:t>
            </w:r>
          </w:p>
        </w:tc>
      </w:tr>
      <w:tr w:rsidR="00790D35" w:rsidRPr="007D5944" w14:paraId="406E1D3B"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1FDED717" w14:textId="77777777" w:rsidR="00790D35" w:rsidRPr="007D5944" w:rsidRDefault="00790D35" w:rsidP="0028757E">
            <w:pPr>
              <w:pStyle w:val="TAL"/>
            </w:pPr>
            <w:r w:rsidRPr="007D5944">
              <w:t>expectedTimeAndDayOfWeekInTrajectory</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42EE54A6" w14:textId="6A98DDEB" w:rsidR="00790D35" w:rsidRPr="0009795C" w:rsidRDefault="00790D35" w:rsidP="0028757E">
            <w:pPr>
              <w:pStyle w:val="TAL"/>
            </w:pPr>
            <w:r w:rsidRPr="0009795C">
              <w:t>Identifies the time and day of week when the UE is expected to be at each location included in the Expected UE Moving Trajectory</w:t>
            </w:r>
            <w:ins w:id="460" w:author="Michaela Klopstra" w:date="2022-02-22T08:34:00Z">
              <w:r w:rsidR="0009795C">
                <w: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C324AD8" w14:textId="77777777" w:rsidR="00790D35" w:rsidRPr="007D5944" w:rsidRDefault="00790D35" w:rsidP="0028757E">
            <w:pPr>
              <w:pStyle w:val="TAL"/>
            </w:pPr>
            <w:r w:rsidRPr="007D5944">
              <w:t>O</w:t>
            </w:r>
          </w:p>
        </w:tc>
      </w:tr>
      <w:tr w:rsidR="00790D35" w:rsidRPr="007D5944" w14:paraId="62AE6195"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5B643553" w14:textId="77777777" w:rsidR="00790D35" w:rsidRPr="007D5944" w:rsidRDefault="00790D35" w:rsidP="0028757E">
            <w:pPr>
              <w:pStyle w:val="TAL"/>
            </w:pPr>
            <w:r>
              <w:t>aFID</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2E5EA9A3" w14:textId="0586660D" w:rsidR="00790D35" w:rsidRPr="0009795C" w:rsidRDefault="00790D35" w:rsidP="0028757E">
            <w:pPr>
              <w:pStyle w:val="TAL"/>
            </w:pPr>
            <w:r w:rsidRPr="0009795C">
              <w:rPr>
                <w:color w:val="000000"/>
              </w:rPr>
              <w:t>AF identity requesting expected UE behavior update</w:t>
            </w:r>
            <w:ins w:id="461" w:author="Michaela Klopstra" w:date="2022-02-22T08:34:00Z">
              <w:r w:rsidR="0009795C">
                <w:rPr>
                  <w:color w:val="000000"/>
                </w:rPr>
                <w: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09EAF0E" w14:textId="77777777" w:rsidR="00790D35" w:rsidRPr="007D5944" w:rsidRDefault="00790D35" w:rsidP="0028757E">
            <w:pPr>
              <w:pStyle w:val="TAL"/>
            </w:pPr>
            <w:r w:rsidRPr="007D5944">
              <w:t>M</w:t>
            </w:r>
          </w:p>
        </w:tc>
      </w:tr>
      <w:tr w:rsidR="00790D35" w:rsidRPr="007D5944" w14:paraId="2E2F437F"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56E2857E" w14:textId="77777777" w:rsidR="00790D35" w:rsidRPr="007D5944" w:rsidRDefault="00790D35" w:rsidP="0028757E">
            <w:pPr>
              <w:pStyle w:val="TAL"/>
            </w:pPr>
            <w:r w:rsidRPr="007D5944">
              <w:rPr>
                <w:rFonts w:eastAsia="SimSun"/>
                <w:color w:val="000000"/>
              </w:rPr>
              <w:t>validityTime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4B281B73" w14:textId="1005C6DC" w:rsidR="00790D35" w:rsidRPr="0009795C" w:rsidRDefault="00790D35" w:rsidP="0028757E">
            <w:pPr>
              <w:pStyle w:val="TAL"/>
            </w:pPr>
            <w:r w:rsidRPr="0009795C">
              <w:rPr>
                <w:rFonts w:eastAsia="SimSun"/>
                <w:color w:val="000000"/>
              </w:rPr>
              <w:t>Identifies when the expected UE behavior parameter set expires and shall be deleted. If absent, it indicates that there is no expiration time for this parameter set</w:t>
            </w:r>
            <w:ins w:id="462" w:author="Michaela Klopstra" w:date="2022-02-22T08:34:00Z">
              <w:r w:rsidR="0009795C">
                <w:rPr>
                  <w:rFonts w:eastAsia="SimSun"/>
                  <w:color w:val="000000"/>
                </w:rPr>
                <w:t>.</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CB1DB19" w14:textId="77777777" w:rsidR="00790D35" w:rsidRPr="007D5944" w:rsidRDefault="00790D35" w:rsidP="0028757E">
            <w:pPr>
              <w:pStyle w:val="TAL"/>
            </w:pPr>
            <w:r w:rsidRPr="007D5944">
              <w:t>O</w:t>
            </w:r>
          </w:p>
        </w:tc>
      </w:tr>
    </w:tbl>
    <w:p w14:paraId="35125884" w14:textId="51431662"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824119F" w14:textId="77777777" w:rsidR="00790D35" w:rsidRPr="00760004" w:rsidRDefault="00790D35" w:rsidP="00790D35">
      <w:pPr>
        <w:pStyle w:val="Heading4"/>
      </w:pPr>
      <w:bookmarkStart w:id="463" w:name="_Toc90924921"/>
      <w:r>
        <w:t>7.7</w:t>
      </w:r>
      <w:r w:rsidRPr="00760004">
        <w:t>.</w:t>
      </w:r>
      <w:r>
        <w:t>5</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63"/>
    </w:p>
    <w:p w14:paraId="2AC4E6E4" w14:textId="77777777" w:rsidR="00790D35" w:rsidRPr="00706FBE" w:rsidRDefault="00790D35" w:rsidP="00790D35">
      <w:r w:rsidRPr="00706FBE">
        <w:t>When an xIRI is received over LI_X2 from the IRI-POI in the NEF, the MDF2 shall send the IRI message over LI_HI2 without undue delay. The IRI message shall contain a copy of the relevant record received from LI_X2. The record may be enriched by other information available at the MDF (</w:t>
      </w:r>
      <w:r>
        <w:t>e.g.</w:t>
      </w:r>
      <w:r w:rsidRPr="00706FBE">
        <w:t xml:space="preserve"> additional location information).</w:t>
      </w:r>
    </w:p>
    <w:p w14:paraId="5EDA8268" w14:textId="77777777" w:rsidR="00790D35" w:rsidRPr="00706FBE" w:rsidRDefault="00790D35" w:rsidP="00790D35">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NEF event was observed (</w:t>
      </w:r>
      <w:r>
        <w:t>i.e.</w:t>
      </w:r>
      <w:r w:rsidRPr="00706FBE">
        <w:t xml:space="preserve"> the </w:t>
      </w:r>
      <w:r w:rsidRPr="0086115E">
        <w:t>timestamp</w:t>
      </w:r>
      <w:r w:rsidRPr="00706FBE">
        <w:t xml:space="preserve"> field of the xIRI).</w:t>
      </w:r>
    </w:p>
    <w:p w14:paraId="7FC9B7DA" w14:textId="7571B860" w:rsidR="00790D35" w:rsidRPr="000A7174" w:rsidRDefault="00790D35" w:rsidP="00790D35">
      <w:pPr>
        <w:rPr>
          <w:lang w:eastAsia="en-GB"/>
        </w:rPr>
      </w:pPr>
      <w:r>
        <w:rPr>
          <w:lang w:eastAsia="en-GB"/>
        </w:rPr>
        <w:t>T</w:t>
      </w:r>
      <w:r w:rsidRPr="000A7174">
        <w:rPr>
          <w:lang w:eastAsia="en-GB"/>
        </w:rPr>
        <w:t xml:space="preserve">he IRI type </w:t>
      </w:r>
      <w:r>
        <w:rPr>
          <w:lang w:eastAsia="en-GB"/>
        </w:rPr>
        <w:t xml:space="preserve">parameter </w:t>
      </w:r>
      <w:r w:rsidRPr="000A7174">
        <w:rPr>
          <w:lang w:eastAsia="en-GB"/>
        </w:rPr>
        <w:t>(see ETSI TS 102 232-1 [9] clause 5.2.10)</w:t>
      </w:r>
      <w:r>
        <w:rPr>
          <w:lang w:eastAsia="en-GB"/>
        </w:rPr>
        <w:t xml:space="preserve"> shall be included and coded according to </w:t>
      </w:r>
      <w:ins w:id="464" w:author="Michaela Klopstra" w:date="2022-02-22T08:35:00Z">
        <w:r w:rsidR="0009795C">
          <w:rPr>
            <w:lang w:eastAsia="en-GB"/>
          </w:rPr>
          <w:t>t</w:t>
        </w:r>
      </w:ins>
      <w:del w:id="465" w:author="Michaela Klopstra" w:date="2022-02-22T08:35:00Z">
        <w:r w:rsidRPr="0009795C" w:rsidDel="0009795C">
          <w:rPr>
            <w:lang w:eastAsia="en-GB"/>
          </w:rPr>
          <w:delText>T</w:delText>
        </w:r>
      </w:del>
      <w:r w:rsidRPr="0009795C">
        <w:rPr>
          <w:lang w:eastAsia="en-GB"/>
        </w:rPr>
        <w:t>able</w:t>
      </w:r>
      <w:r>
        <w:rPr>
          <w:lang w:eastAsia="en-GB"/>
        </w:rPr>
        <w:t xml:space="preserve"> 7.7.4-2</w:t>
      </w:r>
      <w:r w:rsidRPr="000A7174">
        <w:rPr>
          <w:lang w:eastAsia="en-GB"/>
        </w:rPr>
        <w:t>.</w:t>
      </w:r>
    </w:p>
    <w:p w14:paraId="789F31DC" w14:textId="77777777" w:rsidR="00790D35" w:rsidRPr="00891E61" w:rsidRDefault="00790D35" w:rsidP="00790D35">
      <w:pPr>
        <w:pStyle w:val="TH"/>
        <w:rPr>
          <w:bCs/>
          <w:lang w:eastAsia="en-GB"/>
        </w:rPr>
      </w:pPr>
      <w:r w:rsidRPr="00891E61">
        <w:rPr>
          <w:bCs/>
          <w:lang w:eastAsia="en-GB"/>
        </w:rPr>
        <w:t xml:space="preserve">Table </w:t>
      </w:r>
      <w:r>
        <w:rPr>
          <w:bCs/>
          <w:lang w:eastAsia="en-GB"/>
        </w:rPr>
        <w:t>7.7.5</w:t>
      </w:r>
      <w:r w:rsidRPr="00891E61">
        <w:rPr>
          <w:bCs/>
          <w:lang w:eastAsia="en-GB"/>
        </w:rPr>
        <w:t>-</w:t>
      </w:r>
      <w:r>
        <w:rPr>
          <w:bCs/>
          <w:lang w:eastAsia="en-GB"/>
        </w:rPr>
        <w:t>2</w:t>
      </w:r>
      <w:r w:rsidRPr="00891E61">
        <w:rPr>
          <w:bCs/>
          <w:lang w:eastAsia="en-GB"/>
        </w:rPr>
        <w:t xml:space="preserve">: IRI type for </w:t>
      </w:r>
      <w:r>
        <w:rPr>
          <w:bCs/>
          <w:lang w:eastAsia="en-GB"/>
        </w:rPr>
        <w:t xml:space="preserve">IRI </w:t>
      </w:r>
      <w:r w:rsidRPr="00891E61">
        <w:rPr>
          <w:bCs/>
          <w:lang w:eastAsia="en-GB"/>
        </w:rPr>
        <w:t>messages</w:t>
      </w:r>
    </w:p>
    <w:tbl>
      <w:tblPr>
        <w:tblW w:w="8971" w:type="dxa"/>
        <w:jc w:val="center"/>
        <w:tblCellMar>
          <w:left w:w="0" w:type="dxa"/>
          <w:right w:w="0" w:type="dxa"/>
        </w:tblCellMar>
        <w:tblLook w:val="04A0" w:firstRow="1" w:lastRow="0" w:firstColumn="1" w:lastColumn="0" w:noHBand="0" w:noVBand="1"/>
      </w:tblPr>
      <w:tblGrid>
        <w:gridCol w:w="4570"/>
        <w:gridCol w:w="4401"/>
      </w:tblGrid>
      <w:tr w:rsidR="00790D35" w:rsidRPr="00074E93" w14:paraId="6DF97A7C"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E48B4F1" w14:textId="77777777" w:rsidR="00790D35" w:rsidRPr="00891E61" w:rsidRDefault="00790D35"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6524A4F" w14:textId="77777777" w:rsidR="00790D35" w:rsidRPr="00891E61" w:rsidRDefault="00790D35" w:rsidP="0028757E">
            <w:pPr>
              <w:pStyle w:val="TAH"/>
              <w:rPr>
                <w:rFonts w:cs="Arial"/>
                <w:bCs/>
                <w:szCs w:val="18"/>
                <w:lang w:eastAsia="en-GB"/>
              </w:rPr>
            </w:pPr>
            <w:r w:rsidRPr="00891E61">
              <w:rPr>
                <w:rFonts w:cs="Arial"/>
                <w:bCs/>
                <w:szCs w:val="18"/>
                <w:lang w:eastAsia="en-GB"/>
              </w:rPr>
              <w:t>IRI Type</w:t>
            </w:r>
          </w:p>
        </w:tc>
      </w:tr>
      <w:tr w:rsidR="00790D35" w:rsidRPr="00706FBE" w14:paraId="13993715"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6DCD352" w14:textId="77777777" w:rsidR="00790D35" w:rsidRPr="00706FBE" w:rsidRDefault="00790D35" w:rsidP="0028757E">
            <w:pPr>
              <w:pStyle w:val="TAL"/>
              <w:rPr>
                <w:lang w:eastAsia="en-GB"/>
              </w:rPr>
            </w:pPr>
            <w:r>
              <w:rPr>
                <w:lang w:eastAsia="en-GB"/>
              </w:rPr>
              <w:t>NEFExpectedUEBehaviorUpdate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0A3B666" w14:textId="77777777" w:rsidR="00790D35" w:rsidRPr="00706FBE" w:rsidRDefault="00790D35" w:rsidP="0028757E">
            <w:pPr>
              <w:pStyle w:val="TAL"/>
              <w:rPr>
                <w:lang w:eastAsia="en-GB"/>
              </w:rPr>
            </w:pPr>
            <w:r>
              <w:rPr>
                <w:lang w:eastAsia="en-GB"/>
              </w:rPr>
              <w:t>REPORT</w:t>
            </w:r>
          </w:p>
        </w:tc>
      </w:tr>
    </w:tbl>
    <w:p w14:paraId="1BDA88A3" w14:textId="31CE7728"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6CA4F79" w14:textId="77777777" w:rsidR="00E34512" w:rsidRPr="00760004" w:rsidRDefault="00E34512" w:rsidP="00E34512">
      <w:pPr>
        <w:pStyle w:val="Heading4"/>
      </w:pPr>
      <w:bookmarkStart w:id="466" w:name="_Toc90924925"/>
      <w:r>
        <w:t>7.8.1.2</w:t>
      </w:r>
      <w:r w:rsidRPr="00760004">
        <w:tab/>
      </w:r>
      <w:r>
        <w:rPr>
          <w:rFonts w:cs="Arial"/>
          <w:szCs w:val="24"/>
        </w:rPr>
        <w:t>Provisioning of the IRI-POI and CC-POI in SCEF</w:t>
      </w:r>
      <w:bookmarkEnd w:id="466"/>
    </w:p>
    <w:p w14:paraId="5A57A847" w14:textId="77777777" w:rsidR="00E34512" w:rsidRPr="00B92F23" w:rsidRDefault="00E34512" w:rsidP="00E34512">
      <w:r w:rsidRPr="00B92F23">
        <w:t>The IRI-POI</w:t>
      </w:r>
      <w:r>
        <w:t xml:space="preserve"> </w:t>
      </w:r>
      <w:r w:rsidRPr="00B92F23">
        <w:t>and CC-</w:t>
      </w:r>
      <w:r>
        <w:t>POI</w:t>
      </w:r>
      <w:r w:rsidRPr="00B92F23">
        <w:t xml:space="preserve"> present in the </w:t>
      </w:r>
      <w:r>
        <w:t>SCEF</w:t>
      </w:r>
      <w:r w:rsidRPr="00B92F23">
        <w:t xml:space="preserve"> are provisioned over LI_X1 by the LIPF using the X1 protocol as described in clause 5.2.2.</w:t>
      </w:r>
    </w:p>
    <w:p w14:paraId="6FDF8508" w14:textId="77777777" w:rsidR="00E34512" w:rsidRPr="00354195" w:rsidRDefault="00E34512" w:rsidP="00E34512">
      <w:r w:rsidRPr="00B92F23">
        <w:t>The POI in th</w:t>
      </w:r>
      <w:r>
        <w:t>e SCEF</w:t>
      </w:r>
      <w:r w:rsidRPr="00B92F23">
        <w:t xml:space="preserve"> shall support the following target identifier formats in the ETSI TS 103 221-1 [7] messages (or equivalent if ETSI TS 103 221-1 [7] is not used):</w:t>
      </w:r>
    </w:p>
    <w:p w14:paraId="6CFF6A8E" w14:textId="77777777" w:rsidR="00E34512" w:rsidRPr="00B92F23" w:rsidRDefault="00E34512" w:rsidP="00E34512">
      <w:pPr>
        <w:pStyle w:val="B1"/>
      </w:pPr>
      <w:r w:rsidRPr="00B92F23">
        <w:t>-</w:t>
      </w:r>
      <w:r w:rsidRPr="00B92F23">
        <w:tab/>
        <w:t>IMSI.</w:t>
      </w:r>
    </w:p>
    <w:p w14:paraId="1DA7C419" w14:textId="77777777" w:rsidR="00E34512" w:rsidRDefault="00E34512" w:rsidP="00E34512">
      <w:pPr>
        <w:pStyle w:val="B1"/>
      </w:pPr>
      <w:r w:rsidRPr="00B92F23">
        <w:t>-</w:t>
      </w:r>
      <w:r w:rsidRPr="00B92F23">
        <w:tab/>
        <w:t>MSISDN.</w:t>
      </w:r>
    </w:p>
    <w:p w14:paraId="77EA5F2E" w14:textId="77777777" w:rsidR="0009795C" w:rsidRDefault="00E34512" w:rsidP="00E34512">
      <w:pPr>
        <w:pStyle w:val="B1"/>
        <w:rPr>
          <w:ins w:id="467" w:author="Michaela Klopstra" w:date="2022-02-22T08:36:00Z"/>
          <w:rFonts w:eastAsiaTheme="minorHAnsi" w:cstheme="minorBidi"/>
        </w:rPr>
      </w:pPr>
      <w:r>
        <w:t>-</w:t>
      </w:r>
      <w:r>
        <w:tab/>
        <w:t>External Identifier</w:t>
      </w:r>
      <w:r w:rsidRPr="00354195">
        <w:rPr>
          <w:rFonts w:eastAsiaTheme="minorHAnsi" w:cstheme="minorBidi"/>
        </w:rPr>
        <w:t>.</w:t>
      </w:r>
    </w:p>
    <w:p w14:paraId="481AA5F5" w14:textId="26BB3B9B" w:rsidR="00E34512" w:rsidRPr="00B92F23" w:rsidRDefault="00E34512" w:rsidP="00E34512">
      <w:pPr>
        <w:pStyle w:val="B1"/>
      </w:pPr>
      <w:r w:rsidRPr="0009795C">
        <w:lastRenderedPageBreak/>
        <w:t>NOTE:</w:t>
      </w:r>
      <w:r w:rsidRPr="00760004">
        <w:t xml:space="preserve"> </w:t>
      </w:r>
      <w:r w:rsidRPr="00760004">
        <w:tab/>
      </w:r>
      <w:r>
        <w:t>For Parameter Provisioning, only MSISDN and External Identifier are applicable.</w:t>
      </w:r>
    </w:p>
    <w:p w14:paraId="29B89009" w14:textId="144FC767"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1EAE868" w14:textId="77777777" w:rsidR="00E34512" w:rsidRPr="00B92F23" w:rsidRDefault="00E34512" w:rsidP="00E34512">
      <w:pPr>
        <w:pStyle w:val="Heading5"/>
        <w:rPr>
          <w:szCs w:val="22"/>
        </w:rPr>
      </w:pPr>
      <w:bookmarkStart w:id="468" w:name="_Toc90924930"/>
      <w:r>
        <w:rPr>
          <w:szCs w:val="22"/>
        </w:rPr>
        <w:t>7.8.</w:t>
      </w:r>
      <w:r w:rsidRPr="00B92F23">
        <w:rPr>
          <w:szCs w:val="22"/>
        </w:rPr>
        <w:t>2.1.3</w:t>
      </w:r>
      <w:r w:rsidRPr="00B92F23">
        <w:rPr>
          <w:szCs w:val="22"/>
        </w:rPr>
        <w:tab/>
      </w:r>
      <w:r w:rsidRPr="00354195">
        <w:rPr>
          <w:rFonts w:cs="Arial"/>
          <w:szCs w:val="22"/>
        </w:rPr>
        <w:t xml:space="preserve">PDN </w:t>
      </w:r>
      <w:r>
        <w:rPr>
          <w:rFonts w:cs="Arial"/>
          <w:szCs w:val="22"/>
        </w:rPr>
        <w:t>c</w:t>
      </w:r>
      <w:r w:rsidRPr="00354195">
        <w:rPr>
          <w:rFonts w:cs="Arial"/>
          <w:szCs w:val="22"/>
        </w:rPr>
        <w:t xml:space="preserve">onnection </w:t>
      </w:r>
      <w:r>
        <w:rPr>
          <w:rFonts w:cs="Arial"/>
          <w:szCs w:val="22"/>
        </w:rPr>
        <w:t>u</w:t>
      </w:r>
      <w:r w:rsidRPr="00354195">
        <w:rPr>
          <w:rFonts w:cs="Arial"/>
          <w:szCs w:val="22"/>
        </w:rPr>
        <w:t>pdate</w:t>
      </w:r>
      <w:bookmarkEnd w:id="468"/>
    </w:p>
    <w:p w14:paraId="5BE2C747" w14:textId="77777777" w:rsidR="00E34512" w:rsidRDefault="00E34512" w:rsidP="00E34512">
      <w:r w:rsidRPr="00706FBE">
        <w:t xml:space="preserve">The IRI-POI in the </w:t>
      </w:r>
      <w:r>
        <w:t>SC</w:t>
      </w:r>
      <w:r w:rsidRPr="00706FBE">
        <w:t>EF</w:t>
      </w:r>
      <w:r>
        <w:t xml:space="preserve">/IWK-SCEF </w:t>
      </w:r>
      <w:r w:rsidRPr="00706FBE">
        <w:t xml:space="preserve">shall generate an xIRI containing an </w:t>
      </w:r>
      <w:r>
        <w:t>SCEF</w:t>
      </w:r>
      <w:r w:rsidRPr="00706FBE">
        <w:t>PD</w:t>
      </w:r>
      <w:r>
        <w:t>NConnectionUpdate</w:t>
      </w:r>
      <w:r w:rsidRPr="00706FBE">
        <w:t xml:space="preserve"> record when the IRI-POI present in the </w:t>
      </w:r>
      <w:r>
        <w:t>SC</w:t>
      </w:r>
      <w:r w:rsidRPr="00706FBE">
        <w:t>EF</w:t>
      </w:r>
      <w:r>
        <w:t xml:space="preserve">/IWK-SCF </w:t>
      </w:r>
      <w:r w:rsidRPr="00706FBE">
        <w:t>detect</w:t>
      </w:r>
      <w:r>
        <w:t>s</w:t>
      </w:r>
      <w:r w:rsidRPr="00706FBE">
        <w:t xml:space="preserve"> that a</w:t>
      </w:r>
      <w:r>
        <w:t xml:space="preserve"> Non-IP PDN Connection</w:t>
      </w:r>
      <w:r w:rsidRPr="00706FBE">
        <w:t xml:space="preserve"> has been</w:t>
      </w:r>
      <w:r>
        <w:t xml:space="preserve"> updated</w:t>
      </w:r>
      <w:r w:rsidRPr="00706FBE">
        <w:t xml:space="preserve"> for the target UE. The IRI-POI present in the </w:t>
      </w:r>
      <w:r>
        <w:t>SCEF/IWK-SCEF</w:t>
      </w:r>
      <w:r w:rsidRPr="00706FBE">
        <w:t xml:space="preserve"> shall generate the xIRI for the following event</w:t>
      </w:r>
      <w:r>
        <w:t>s:</w:t>
      </w:r>
    </w:p>
    <w:p w14:paraId="2603E568" w14:textId="77777777" w:rsidR="00E34512" w:rsidRPr="0009795C" w:rsidRDefault="00E34512" w:rsidP="00E34512">
      <w:pPr>
        <w:pStyle w:val="B1"/>
      </w:pPr>
      <w:r w:rsidRPr="00891E61">
        <w:t>-</w:t>
      </w:r>
      <w:r w:rsidRPr="00891E61">
        <w:tab/>
      </w:r>
      <w:r>
        <w:rPr>
          <w:lang w:eastAsia="fr-FR"/>
        </w:rPr>
        <w:t>SCEF/IWK-SCEF</w:t>
      </w:r>
      <w:r w:rsidRPr="00706FBE">
        <w:rPr>
          <w:lang w:eastAsia="fr-FR"/>
        </w:rPr>
        <w:t xml:space="preserve"> </w:t>
      </w:r>
      <w:r>
        <w:rPr>
          <w:lang w:eastAsia="fr-FR"/>
        </w:rPr>
        <w:t>sends a</w:t>
      </w:r>
      <w:r w:rsidRPr="00706FBE">
        <w:rPr>
          <w:lang w:eastAsia="fr-FR"/>
        </w:rPr>
        <w:t xml:space="preserve"> </w:t>
      </w:r>
      <w:r>
        <w:rPr>
          <w:lang w:eastAsia="fr-FR"/>
        </w:rPr>
        <w:t xml:space="preserve">T6a/T6ai Connection Management Answer to confirm the T6a/T6ai Connection Management Request received with </w:t>
      </w:r>
      <w:r>
        <w:t xml:space="preserve">User-Identifier AVP including the set of identities of the UE, i.e. IMSI/MSISDN/External Identifier </w:t>
      </w:r>
      <w:r w:rsidRPr="0009795C">
        <w:t xml:space="preserve">matching the target Identifier and </w:t>
      </w:r>
      <w:r w:rsidRPr="0009795C">
        <w:rPr>
          <w:lang w:eastAsia="fr-FR"/>
        </w:rPr>
        <w:t>with Connection-Action AVP set to CONNECTION_UPDATE</w:t>
      </w:r>
      <w:r w:rsidRPr="00B17D4B">
        <w:t xml:space="preserve"> </w:t>
      </w:r>
      <w:r w:rsidRPr="001653AA">
        <w:t>as described in TS 29.</w:t>
      </w:r>
      <w:r w:rsidRPr="00C23809">
        <w:t>128 [62</w:t>
      </w:r>
      <w:r w:rsidRPr="0009795C">
        <w:t>]</w:t>
      </w:r>
      <w:del w:id="469" w:author="Michaela Klopstra" w:date="2022-02-22T08:36:00Z">
        <w:r w:rsidRPr="0009795C" w:rsidDel="0009795C">
          <w:delText>,</w:delText>
        </w:r>
      </w:del>
      <w:r w:rsidRPr="0009795C">
        <w:t xml:space="preserve"> clause 5.7.</w:t>
      </w:r>
    </w:p>
    <w:p w14:paraId="7E848EDC" w14:textId="77777777" w:rsidR="00E34512" w:rsidRPr="0009795C" w:rsidRDefault="00E34512" w:rsidP="00E34512">
      <w:pPr>
        <w:pStyle w:val="B1"/>
      </w:pPr>
      <w:r w:rsidRPr="0009795C">
        <w:t>-</w:t>
      </w:r>
      <w:r w:rsidRPr="0009795C">
        <w:tab/>
      </w:r>
      <w:r w:rsidRPr="0009795C">
        <w:rPr>
          <w:lang w:eastAsia="fr-FR"/>
        </w:rPr>
        <w:t xml:space="preserve">SCEF/IWK-SCEF receives a </w:t>
      </w:r>
      <w:r w:rsidRPr="001A10F0">
        <w:rPr>
          <w:lang w:eastAsia="fr-FR"/>
        </w:rPr>
        <w:t xml:space="preserve">T6a/T6ai Connection Management Answer from MME which </w:t>
      </w:r>
      <w:r w:rsidRPr="00B17D4B">
        <w:rPr>
          <w:lang w:eastAsia="fr-FR"/>
        </w:rPr>
        <w:t>confirms the T6a/T6ai Connection Management Request sent by SCEF/IWK-SCE</w:t>
      </w:r>
      <w:r w:rsidRPr="0009795C">
        <w:rPr>
          <w:lang w:eastAsia="fr-FR"/>
        </w:rPr>
        <w:t xml:space="preserve">F with </w:t>
      </w:r>
      <w:r w:rsidRPr="0009795C">
        <w:t xml:space="preserve">User-Identifier AVP including the set of identities of the UE, i.e. IMSI/MSISDN/External Identifier matching the target Identifier and </w:t>
      </w:r>
      <w:r w:rsidRPr="0009795C">
        <w:rPr>
          <w:lang w:eastAsia="fr-FR"/>
        </w:rPr>
        <w:t>with Connection-Action AVP set to CONNECTION_UPDATE</w:t>
      </w:r>
      <w:r w:rsidRPr="0009795C">
        <w:t xml:space="preserve"> as described in TS 29.128 [62]</w:t>
      </w:r>
      <w:del w:id="470" w:author="Michaela Klopstra" w:date="2022-02-22T08:36:00Z">
        <w:r w:rsidRPr="0009795C" w:rsidDel="0009795C">
          <w:delText>,</w:delText>
        </w:r>
      </w:del>
      <w:r w:rsidRPr="0009795C">
        <w:t xml:space="preserve"> clause 5.8.</w:t>
      </w:r>
    </w:p>
    <w:p w14:paraId="3E698416" w14:textId="77777777" w:rsidR="00E34512" w:rsidRPr="0009795C" w:rsidRDefault="00E34512" w:rsidP="00E34512">
      <w:pPr>
        <w:pStyle w:val="B1"/>
      </w:pPr>
      <w:r w:rsidRPr="0009795C">
        <w:t>-</w:t>
      </w:r>
      <w:r w:rsidRPr="0009795C">
        <w:tab/>
      </w:r>
      <w:r w:rsidRPr="0009795C">
        <w:rPr>
          <w:lang w:eastAsia="fr-FR"/>
        </w:rPr>
        <w:t xml:space="preserve">in roaming situation SCEF sends a T7 Connection Management Answer to IWK-SCEF to confirm the T7 Connection Management Request received with </w:t>
      </w:r>
      <w:r w:rsidRPr="00B17D4B">
        <w:t>User-Identifier AVP including the set of identities of the U</w:t>
      </w:r>
      <w:r w:rsidRPr="001653AA">
        <w:t>E, i.e. IMSI/MSISDN/External Identifier matching the target Identifier a</w:t>
      </w:r>
      <w:r w:rsidRPr="0009795C">
        <w:t xml:space="preserve">nd </w:t>
      </w:r>
      <w:r w:rsidRPr="0009795C">
        <w:rPr>
          <w:lang w:eastAsia="fr-FR"/>
        </w:rPr>
        <w:t xml:space="preserve">with Connection-Action AVP set to CONNECTION_UPDATE </w:t>
      </w:r>
      <w:r w:rsidRPr="0009795C">
        <w:t>as described in TS 29.128 [62]</w:t>
      </w:r>
      <w:del w:id="471" w:author="Michaela Klopstra" w:date="2022-02-22T08:36:00Z">
        <w:r w:rsidRPr="0009795C" w:rsidDel="0009795C">
          <w:delText>,</w:delText>
        </w:r>
      </w:del>
      <w:r w:rsidRPr="0009795C">
        <w:t xml:space="preserve"> clause 5.7.</w:t>
      </w:r>
    </w:p>
    <w:p w14:paraId="70FD04B3" w14:textId="77777777" w:rsidR="00E34512" w:rsidRPr="0009795C" w:rsidRDefault="00E34512" w:rsidP="00E34512">
      <w:pPr>
        <w:pStyle w:val="B1"/>
      </w:pPr>
      <w:r w:rsidRPr="0009795C">
        <w:t>-</w:t>
      </w:r>
      <w:r w:rsidRPr="0009795C">
        <w:tab/>
      </w:r>
      <w:r w:rsidRPr="0009795C">
        <w:rPr>
          <w:lang w:eastAsia="fr-FR"/>
        </w:rPr>
        <w:t xml:space="preserve">in roaming situation SCEF receives a T7 Connection Management Answer from IWK-SCEF which confirms the T7 Connection Management Request with </w:t>
      </w:r>
      <w:r w:rsidRPr="00B17D4B">
        <w:t>User-Identifier AVP including the set of identities of the UE, i.e. IMSI/MS</w:t>
      </w:r>
      <w:r w:rsidRPr="0009795C">
        <w:t xml:space="preserve">ISDN/External Identifier matching the target Identifier and </w:t>
      </w:r>
      <w:r w:rsidRPr="0009795C">
        <w:rPr>
          <w:lang w:eastAsia="fr-FR"/>
        </w:rPr>
        <w:t xml:space="preserve">with Connection-Action AVP set to CONNECTION_UPDATE </w:t>
      </w:r>
      <w:r w:rsidRPr="0009795C">
        <w:t>as described in TS 29.128 [62]</w:t>
      </w:r>
      <w:del w:id="472" w:author="Michaela Klopstra" w:date="2022-02-22T08:36:00Z">
        <w:r w:rsidRPr="0009795C" w:rsidDel="0009795C">
          <w:delText>,</w:delText>
        </w:r>
      </w:del>
      <w:r w:rsidRPr="0009795C">
        <w:t xml:space="preserve"> clause 5.8.</w:t>
      </w:r>
    </w:p>
    <w:p w14:paraId="35AA3686" w14:textId="77777777" w:rsidR="00E34512" w:rsidRPr="0009795C" w:rsidRDefault="00E34512" w:rsidP="00E34512">
      <w:pPr>
        <w:pStyle w:val="B1"/>
      </w:pPr>
      <w:r w:rsidRPr="0009795C">
        <w:t>-</w:t>
      </w:r>
      <w:r w:rsidRPr="0009795C">
        <w:tab/>
      </w:r>
      <w:r w:rsidRPr="0009795C">
        <w:rPr>
          <w:lang w:eastAsia="fr-FR"/>
        </w:rPr>
        <w:t xml:space="preserve">SCEF returns a RDS MANAGE PORT Response to a UE with a </w:t>
      </w:r>
      <w:r w:rsidRPr="0009795C">
        <w:t>"</w:t>
      </w:r>
      <w:r w:rsidRPr="001A10F0">
        <w:rPr>
          <w:lang w:eastAsia="fr-FR"/>
        </w:rPr>
        <w:t>Status</w:t>
      </w:r>
      <w:r w:rsidRPr="00B17D4B">
        <w:t>"</w:t>
      </w:r>
      <w:r w:rsidRPr="001653AA">
        <w:rPr>
          <w:lang w:eastAsia="fr-FR"/>
        </w:rPr>
        <w:t xml:space="preserve"> field set to </w:t>
      </w:r>
      <w:r w:rsidRPr="001653AA">
        <w:t>"</w:t>
      </w:r>
      <w:r w:rsidRPr="00C23809">
        <w:rPr>
          <w:lang w:eastAsia="fr-FR"/>
        </w:rPr>
        <w:t>Success</w:t>
      </w:r>
      <w:r w:rsidRPr="00C23809">
        <w:t>"</w:t>
      </w:r>
      <w:r w:rsidRPr="00C23809">
        <w:rPr>
          <w:lang w:eastAsia="fr-FR"/>
        </w:rPr>
        <w:t xml:space="preserve"> in response</w:t>
      </w:r>
      <w:r w:rsidRPr="0009795C">
        <w:rPr>
          <w:lang w:eastAsia="fr-FR"/>
        </w:rPr>
        <w:t xml:space="preserve"> to a RDS MANAGE PORT command sent by UE with an </w:t>
      </w:r>
      <w:r w:rsidRPr="0009795C">
        <w:t>"</w:t>
      </w:r>
      <w:r w:rsidRPr="0009795C">
        <w:rPr>
          <w:lang w:eastAsia="fr-FR"/>
        </w:rPr>
        <w:t>Action</w:t>
      </w:r>
      <w:r w:rsidRPr="0009795C">
        <w:t>"</w:t>
      </w:r>
      <w:r w:rsidRPr="0009795C">
        <w:rPr>
          <w:lang w:eastAsia="fr-FR"/>
        </w:rPr>
        <w:t xml:space="preserve"> field set to </w:t>
      </w:r>
      <w:r w:rsidRPr="0009795C">
        <w:t>"</w:t>
      </w:r>
      <w:r w:rsidRPr="0009795C">
        <w:rPr>
          <w:lang w:eastAsia="fr-FR"/>
        </w:rPr>
        <w:t>Reserve port</w:t>
      </w:r>
      <w:r w:rsidRPr="0009795C">
        <w:t>"</w:t>
      </w:r>
      <w:r w:rsidRPr="0009795C">
        <w:rPr>
          <w:lang w:eastAsia="fr-FR"/>
        </w:rPr>
        <w:t xml:space="preserve"> to confirm the </w:t>
      </w:r>
      <w:r w:rsidRPr="0009795C">
        <w:t>reservation of a combination of source and destination port numbers for use for a traffic to be sent by the UE to a specific application on an SCS/AS (see TS 24.250 [61]</w:t>
      </w:r>
      <w:del w:id="473" w:author="Michaela Klopstra" w:date="2022-02-22T08:36:00Z">
        <w:r w:rsidRPr="0009795C" w:rsidDel="0009795C">
          <w:delText>,</w:delText>
        </w:r>
      </w:del>
      <w:r w:rsidRPr="0009795C">
        <w:t xml:space="preserve"> clause 5.4.2.6.2).</w:t>
      </w:r>
    </w:p>
    <w:p w14:paraId="5DFA70F2" w14:textId="77777777" w:rsidR="00E34512" w:rsidRPr="0009795C" w:rsidRDefault="00E34512" w:rsidP="00E34512">
      <w:pPr>
        <w:pStyle w:val="B1"/>
      </w:pPr>
      <w:r w:rsidRPr="0009795C">
        <w:t>-</w:t>
      </w:r>
      <w:r w:rsidRPr="0009795C">
        <w:tab/>
        <w:t>SCEF</w:t>
      </w:r>
      <w:r w:rsidRPr="0009795C">
        <w:rPr>
          <w:lang w:eastAsia="fr-FR"/>
        </w:rPr>
        <w:t xml:space="preserve"> receives a RDS MANAGE PORT Response from a UE with a </w:t>
      </w:r>
      <w:r w:rsidRPr="0009795C">
        <w:t>"</w:t>
      </w:r>
      <w:r w:rsidRPr="001A10F0">
        <w:rPr>
          <w:lang w:eastAsia="fr-FR"/>
        </w:rPr>
        <w:t>Status</w:t>
      </w:r>
      <w:r w:rsidRPr="00B17D4B">
        <w:t>"</w:t>
      </w:r>
      <w:r w:rsidRPr="001653AA">
        <w:rPr>
          <w:lang w:eastAsia="fr-FR"/>
        </w:rPr>
        <w:t xml:space="preserve"> field set to </w:t>
      </w:r>
      <w:r w:rsidRPr="001653AA">
        <w:t>"</w:t>
      </w:r>
      <w:r w:rsidRPr="00C23809">
        <w:rPr>
          <w:lang w:eastAsia="fr-FR"/>
        </w:rPr>
        <w:t>Success</w:t>
      </w:r>
      <w:r w:rsidRPr="00C23809">
        <w:t>"</w:t>
      </w:r>
      <w:r w:rsidRPr="00C23809">
        <w:rPr>
          <w:lang w:eastAsia="fr-FR"/>
        </w:rPr>
        <w:t xml:space="preserve"> </w:t>
      </w:r>
      <w:r w:rsidRPr="0009795C">
        <w:rPr>
          <w:lang w:eastAsia="fr-FR"/>
        </w:rPr>
        <w:t xml:space="preserve">in response to a RDS MANAGE PORT command sent by the SCEF with an </w:t>
      </w:r>
      <w:r w:rsidRPr="0009795C">
        <w:t>"</w:t>
      </w:r>
      <w:r w:rsidRPr="0009795C">
        <w:rPr>
          <w:lang w:eastAsia="fr-FR"/>
        </w:rPr>
        <w:t>Action</w:t>
      </w:r>
      <w:r w:rsidRPr="0009795C">
        <w:t>"</w:t>
      </w:r>
      <w:r w:rsidRPr="0009795C">
        <w:rPr>
          <w:lang w:eastAsia="fr-FR"/>
        </w:rPr>
        <w:t xml:space="preserve"> field set to </w:t>
      </w:r>
      <w:r w:rsidRPr="0009795C">
        <w:t>"</w:t>
      </w:r>
      <w:r w:rsidRPr="0009795C">
        <w:rPr>
          <w:lang w:eastAsia="fr-FR"/>
        </w:rPr>
        <w:t>Reserve port</w:t>
      </w:r>
      <w:r w:rsidRPr="0009795C">
        <w:t>"</w:t>
      </w:r>
      <w:r w:rsidRPr="0009795C">
        <w:rPr>
          <w:lang w:eastAsia="fr-FR"/>
        </w:rPr>
        <w:t xml:space="preserve"> to confirm the </w:t>
      </w:r>
      <w:r w:rsidRPr="0009795C">
        <w:t>reservation of a combination of source and destination port numbers for use for a traffic to be sent by an SCS/AS to a specific application on the UE (see TS 24.250 [61]</w:t>
      </w:r>
      <w:del w:id="474" w:author="Michaela Klopstra" w:date="2022-02-22T08:37:00Z">
        <w:r w:rsidRPr="0009795C" w:rsidDel="0009795C">
          <w:delText>,</w:delText>
        </w:r>
      </w:del>
      <w:r w:rsidRPr="0009795C">
        <w:t xml:space="preserve"> clause 5.4.2.6.2).</w:t>
      </w:r>
    </w:p>
    <w:p w14:paraId="6BCBCB94" w14:textId="77777777" w:rsidR="00E34512" w:rsidRPr="00C23809" w:rsidRDefault="00E34512" w:rsidP="00E34512">
      <w:pPr>
        <w:pStyle w:val="B1"/>
      </w:pPr>
      <w:r w:rsidRPr="00B17D4B">
        <w:t>-</w:t>
      </w:r>
      <w:r w:rsidRPr="00B17D4B">
        <w:tab/>
      </w:r>
      <w:r w:rsidRPr="001653AA">
        <w:rPr>
          <w:lang w:eastAsia="fr-FR"/>
        </w:rPr>
        <w:t xml:space="preserve">SCEF returns a RDS MANAGE PORT Response to a UE </w:t>
      </w:r>
      <w:r w:rsidRPr="00C23809">
        <w:rPr>
          <w:lang w:eastAsia="fr-FR"/>
        </w:rPr>
        <w:t xml:space="preserve">with a </w:t>
      </w:r>
      <w:r w:rsidRPr="00C23809">
        <w:t>"</w:t>
      </w:r>
      <w:r w:rsidRPr="00C23809">
        <w:rPr>
          <w:lang w:eastAsia="fr-FR"/>
        </w:rPr>
        <w:t>Status</w:t>
      </w:r>
      <w:r w:rsidRPr="00C23809">
        <w:t>"</w:t>
      </w:r>
      <w:r w:rsidRPr="0009795C">
        <w:rPr>
          <w:lang w:eastAsia="fr-FR"/>
        </w:rPr>
        <w:t xml:space="preserve"> field set to </w:t>
      </w:r>
      <w:r w:rsidRPr="0009795C">
        <w:t>"</w:t>
      </w:r>
      <w:r w:rsidRPr="0009795C">
        <w:rPr>
          <w:lang w:eastAsia="fr-FR"/>
        </w:rPr>
        <w:t>Success</w:t>
      </w:r>
      <w:r w:rsidRPr="0009795C">
        <w:t>"</w:t>
      </w:r>
      <w:r w:rsidRPr="0009795C">
        <w:rPr>
          <w:lang w:eastAsia="fr-FR"/>
        </w:rPr>
        <w:t xml:space="preserve"> in response to a RDS MANAGE PORT command sent by UE with an </w:t>
      </w:r>
      <w:r w:rsidRPr="0009795C">
        <w:t>"</w:t>
      </w:r>
      <w:r w:rsidRPr="0009795C">
        <w:rPr>
          <w:lang w:eastAsia="fr-FR"/>
        </w:rPr>
        <w:t>Action</w:t>
      </w:r>
      <w:r w:rsidRPr="0009795C">
        <w:t>"</w:t>
      </w:r>
      <w:r w:rsidRPr="0009795C">
        <w:rPr>
          <w:lang w:eastAsia="fr-FR"/>
        </w:rPr>
        <w:t xml:space="preserve"> field set to </w:t>
      </w:r>
      <w:r w:rsidRPr="0009795C">
        <w:t>"</w:t>
      </w:r>
      <w:r w:rsidRPr="0009795C">
        <w:rPr>
          <w:lang w:eastAsia="fr-FR"/>
        </w:rPr>
        <w:t>Release port</w:t>
      </w:r>
      <w:r w:rsidRPr="0009795C">
        <w:t>"</w:t>
      </w:r>
      <w:r w:rsidRPr="0009795C">
        <w:rPr>
          <w:lang w:eastAsia="fr-FR"/>
        </w:rPr>
        <w:t xml:space="preserve"> to confirm the </w:t>
      </w:r>
      <w:r w:rsidRPr="0009795C">
        <w:t>release of a combination of source and destination port numbers for an application on an SCS/AS (see TS 24.250 [61]</w:t>
      </w:r>
      <w:del w:id="475" w:author="Michaela Klopstra" w:date="2022-02-22T08:37:00Z">
        <w:r w:rsidRPr="0009795C" w:rsidDel="0009795C">
          <w:delText>,</w:delText>
        </w:r>
      </w:del>
      <w:r w:rsidRPr="0009795C">
        <w:t xml:space="preserve"> cla</w:t>
      </w:r>
      <w:r w:rsidRPr="00B17D4B">
        <w:t>use 5.4.2.6.</w:t>
      </w:r>
      <w:r w:rsidRPr="001653AA">
        <w:t>3).</w:t>
      </w:r>
    </w:p>
    <w:p w14:paraId="044DDA8A" w14:textId="77777777" w:rsidR="00E34512" w:rsidRPr="009767B2" w:rsidRDefault="00E34512" w:rsidP="00E34512">
      <w:pPr>
        <w:pStyle w:val="B1"/>
      </w:pPr>
      <w:r w:rsidRPr="0009795C">
        <w:t>-</w:t>
      </w:r>
      <w:r w:rsidRPr="0009795C">
        <w:tab/>
      </w:r>
      <w:r w:rsidRPr="0009795C">
        <w:rPr>
          <w:lang w:eastAsia="fr-FR"/>
        </w:rPr>
        <w:t xml:space="preserve">SCEF receives a RDS MANAGE PORT Response from a UE with a </w:t>
      </w:r>
      <w:r w:rsidRPr="0009795C">
        <w:t>"</w:t>
      </w:r>
      <w:r w:rsidRPr="0009795C">
        <w:rPr>
          <w:lang w:eastAsia="fr-FR"/>
        </w:rPr>
        <w:t>Status</w:t>
      </w:r>
      <w:r w:rsidRPr="0009795C">
        <w:t>"</w:t>
      </w:r>
      <w:r w:rsidRPr="0009795C">
        <w:rPr>
          <w:lang w:eastAsia="fr-FR"/>
        </w:rPr>
        <w:t xml:space="preserve"> field set to </w:t>
      </w:r>
      <w:r w:rsidRPr="0009795C">
        <w:t>"</w:t>
      </w:r>
      <w:r w:rsidRPr="0009795C">
        <w:rPr>
          <w:lang w:eastAsia="fr-FR"/>
        </w:rPr>
        <w:t>Success</w:t>
      </w:r>
      <w:r w:rsidRPr="0009795C">
        <w:t>"</w:t>
      </w:r>
      <w:r w:rsidRPr="0009795C">
        <w:rPr>
          <w:lang w:eastAsia="fr-FR"/>
        </w:rPr>
        <w:t xml:space="preserve"> in response to a RDS MANAGE PORT command sent by the SCEF with an </w:t>
      </w:r>
      <w:r w:rsidRPr="0009795C">
        <w:t>"</w:t>
      </w:r>
      <w:r w:rsidRPr="0009795C">
        <w:rPr>
          <w:lang w:eastAsia="fr-FR"/>
        </w:rPr>
        <w:t>Action</w:t>
      </w:r>
      <w:r w:rsidRPr="0009795C">
        <w:t>"</w:t>
      </w:r>
      <w:r w:rsidRPr="0009795C">
        <w:rPr>
          <w:lang w:eastAsia="fr-FR"/>
        </w:rPr>
        <w:t xml:space="preserve"> field set to </w:t>
      </w:r>
      <w:r w:rsidRPr="0009795C">
        <w:t>"</w:t>
      </w:r>
      <w:r w:rsidRPr="0009795C">
        <w:rPr>
          <w:lang w:eastAsia="fr-FR"/>
        </w:rPr>
        <w:t>Release port</w:t>
      </w:r>
      <w:r w:rsidRPr="0009795C">
        <w:t>"</w:t>
      </w:r>
      <w:r w:rsidRPr="0009795C">
        <w:rPr>
          <w:lang w:eastAsia="fr-FR"/>
        </w:rPr>
        <w:t xml:space="preserve"> to confirm the </w:t>
      </w:r>
      <w:r w:rsidRPr="0009795C">
        <w:t>release of a combination of source and destination port numbers for an application on the UE (see TS 24.250 [61]</w:t>
      </w:r>
      <w:del w:id="476" w:author="Michaela Klopstra" w:date="2022-02-22T08:37:00Z">
        <w:r w:rsidRPr="0009795C" w:rsidDel="0009795C">
          <w:delText>,</w:delText>
        </w:r>
      </w:del>
      <w:r w:rsidRPr="0009795C">
        <w:t xml:space="preserve"> clause 5.4.2.6.3).</w:t>
      </w:r>
    </w:p>
    <w:p w14:paraId="39C597A8" w14:textId="77777777" w:rsidR="00E34512" w:rsidRPr="003E17BF" w:rsidRDefault="00E34512" w:rsidP="00E34512">
      <w:pPr>
        <w:pStyle w:val="TH"/>
      </w:pPr>
      <w:r w:rsidRPr="003E17BF">
        <w:lastRenderedPageBreak/>
        <w:t xml:space="preserve">Table </w:t>
      </w:r>
      <w:r>
        <w:t>7.8.2</w:t>
      </w:r>
      <w:r w:rsidRPr="003E17BF">
        <w:t xml:space="preserve">-2: SCEFPDNConnectionUpdate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384"/>
        <w:gridCol w:w="848"/>
      </w:tblGrid>
      <w:tr w:rsidR="00E34512" w:rsidRPr="004F2657" w14:paraId="1075E2DC" w14:textId="77777777" w:rsidTr="0028757E">
        <w:tc>
          <w:tcPr>
            <w:tcW w:w="2397" w:type="dxa"/>
            <w:shd w:val="clear" w:color="auto" w:fill="auto"/>
          </w:tcPr>
          <w:p w14:paraId="6C57D25C" w14:textId="77777777" w:rsidR="00E34512" w:rsidRPr="00354195" w:rsidRDefault="00E34512" w:rsidP="0028757E">
            <w:pPr>
              <w:pStyle w:val="TAH"/>
            </w:pPr>
            <w:r w:rsidRPr="00354195">
              <w:t>Field name</w:t>
            </w:r>
          </w:p>
        </w:tc>
        <w:tc>
          <w:tcPr>
            <w:tcW w:w="6386" w:type="dxa"/>
            <w:shd w:val="clear" w:color="auto" w:fill="auto"/>
          </w:tcPr>
          <w:p w14:paraId="002DF475" w14:textId="77777777" w:rsidR="00E34512" w:rsidRPr="00354195" w:rsidRDefault="00E34512" w:rsidP="0028757E">
            <w:pPr>
              <w:pStyle w:val="TAH"/>
            </w:pPr>
            <w:r w:rsidRPr="00354195">
              <w:t>Value</w:t>
            </w:r>
          </w:p>
        </w:tc>
        <w:tc>
          <w:tcPr>
            <w:tcW w:w="848" w:type="dxa"/>
            <w:shd w:val="clear" w:color="auto" w:fill="auto"/>
          </w:tcPr>
          <w:p w14:paraId="7E07E8AB" w14:textId="77777777" w:rsidR="00E34512" w:rsidRPr="00354195" w:rsidRDefault="00E34512" w:rsidP="0028757E">
            <w:pPr>
              <w:pStyle w:val="TAH"/>
            </w:pPr>
            <w:r w:rsidRPr="00354195">
              <w:t>M/C/O</w:t>
            </w:r>
          </w:p>
        </w:tc>
      </w:tr>
      <w:tr w:rsidR="00E34512" w:rsidRPr="00C25E2E" w14:paraId="124F1C75" w14:textId="77777777" w:rsidTr="0028757E">
        <w:tc>
          <w:tcPr>
            <w:tcW w:w="2397" w:type="dxa"/>
            <w:shd w:val="clear" w:color="auto" w:fill="auto"/>
          </w:tcPr>
          <w:p w14:paraId="158CC1A7" w14:textId="77777777" w:rsidR="00E34512" w:rsidRPr="00706FBE" w:rsidRDefault="00E34512" w:rsidP="0028757E">
            <w:pPr>
              <w:pStyle w:val="TAL"/>
            </w:pPr>
            <w:r>
              <w:t>iMSI</w:t>
            </w:r>
          </w:p>
        </w:tc>
        <w:tc>
          <w:tcPr>
            <w:tcW w:w="6386" w:type="dxa"/>
            <w:shd w:val="clear" w:color="auto" w:fill="auto"/>
          </w:tcPr>
          <w:p w14:paraId="53EDF231" w14:textId="77777777" w:rsidR="00E34512" w:rsidRPr="00706FBE" w:rsidRDefault="00E34512" w:rsidP="0028757E">
            <w:pPr>
              <w:pStyle w:val="TAL"/>
            </w:pPr>
            <w:r>
              <w:t xml:space="preserve">IMSI </w:t>
            </w:r>
            <w:r w:rsidRPr="00706FBE">
              <w:t xml:space="preserve">associated with the </w:t>
            </w:r>
            <w:r>
              <w:t>Non-IP PDN Connection of the target UE</w:t>
            </w:r>
            <w:r w:rsidRPr="00706FBE">
              <w:t xml:space="preserve"> (</w:t>
            </w:r>
            <w:r>
              <w:t>e.g.</w:t>
            </w:r>
            <w:r w:rsidRPr="00706FBE">
              <w:t xml:space="preserve"> as provided by the </w:t>
            </w:r>
            <w:r>
              <w:t>MME</w:t>
            </w:r>
            <w:r w:rsidRPr="00706FBE">
              <w:t xml:space="preserve"> in the associated </w:t>
            </w:r>
            <w:r>
              <w:t>Connection Management</w:t>
            </w:r>
            <w:r w:rsidRPr="00706FBE">
              <w:t xml:space="preserve"> Request)</w:t>
            </w:r>
          </w:p>
        </w:tc>
        <w:tc>
          <w:tcPr>
            <w:tcW w:w="848" w:type="dxa"/>
            <w:shd w:val="clear" w:color="auto" w:fill="auto"/>
          </w:tcPr>
          <w:p w14:paraId="6A71296D" w14:textId="77777777" w:rsidR="00E34512" w:rsidRPr="00706FBE" w:rsidRDefault="00E34512" w:rsidP="0028757E">
            <w:pPr>
              <w:pStyle w:val="TAL"/>
            </w:pPr>
            <w:r w:rsidRPr="00706FBE">
              <w:t>C</w:t>
            </w:r>
          </w:p>
        </w:tc>
      </w:tr>
      <w:tr w:rsidR="00E34512" w:rsidRPr="00C25E2E" w14:paraId="6F572071" w14:textId="77777777" w:rsidTr="0028757E">
        <w:tc>
          <w:tcPr>
            <w:tcW w:w="2397" w:type="dxa"/>
            <w:shd w:val="clear" w:color="auto" w:fill="auto"/>
          </w:tcPr>
          <w:p w14:paraId="00037087" w14:textId="77777777" w:rsidR="00E34512" w:rsidRPr="00706FBE" w:rsidRDefault="00E34512" w:rsidP="0028757E">
            <w:pPr>
              <w:pStyle w:val="TAL"/>
            </w:pPr>
            <w:r>
              <w:t>mSISDN</w:t>
            </w:r>
          </w:p>
        </w:tc>
        <w:tc>
          <w:tcPr>
            <w:tcW w:w="6386" w:type="dxa"/>
            <w:shd w:val="clear" w:color="auto" w:fill="auto"/>
          </w:tcPr>
          <w:p w14:paraId="1F008B1D" w14:textId="77777777" w:rsidR="00E34512" w:rsidRPr="00706FBE" w:rsidRDefault="00E34512" w:rsidP="0028757E">
            <w:pPr>
              <w:pStyle w:val="TAL"/>
            </w:pPr>
            <w:r>
              <w:t>MSISDN</w:t>
            </w:r>
            <w:r w:rsidRPr="00706FBE">
              <w:t xml:space="preserve"> associated with the </w:t>
            </w:r>
            <w:r>
              <w:t>PDN Connection</w:t>
            </w:r>
            <w:r w:rsidRPr="00706FBE">
              <w:t xml:space="preserve"> if available</w:t>
            </w:r>
          </w:p>
        </w:tc>
        <w:tc>
          <w:tcPr>
            <w:tcW w:w="848" w:type="dxa"/>
            <w:shd w:val="clear" w:color="auto" w:fill="auto"/>
          </w:tcPr>
          <w:p w14:paraId="72E5A77B" w14:textId="77777777" w:rsidR="00E34512" w:rsidRPr="00706FBE" w:rsidRDefault="00E34512" w:rsidP="0028757E">
            <w:pPr>
              <w:pStyle w:val="TAL"/>
            </w:pPr>
            <w:r w:rsidRPr="00706FBE">
              <w:t>C</w:t>
            </w:r>
          </w:p>
        </w:tc>
      </w:tr>
      <w:tr w:rsidR="00E34512" w:rsidRPr="00706FBE" w14:paraId="7EF024F2" w14:textId="77777777" w:rsidTr="0028757E">
        <w:tc>
          <w:tcPr>
            <w:tcW w:w="2397" w:type="dxa"/>
            <w:shd w:val="clear" w:color="auto" w:fill="auto"/>
          </w:tcPr>
          <w:p w14:paraId="7C846FEE" w14:textId="77777777" w:rsidR="00E34512" w:rsidRPr="00706FBE" w:rsidRDefault="00E34512" w:rsidP="0028757E">
            <w:pPr>
              <w:pStyle w:val="TAL"/>
            </w:pPr>
            <w:r>
              <w:t>externalIdentifier</w:t>
            </w:r>
          </w:p>
        </w:tc>
        <w:tc>
          <w:tcPr>
            <w:tcW w:w="6386" w:type="dxa"/>
            <w:shd w:val="clear" w:color="auto" w:fill="auto"/>
          </w:tcPr>
          <w:p w14:paraId="7FC6F86A" w14:textId="77777777" w:rsidR="00E34512" w:rsidRPr="00706FBE" w:rsidRDefault="00E34512" w:rsidP="0028757E">
            <w:pPr>
              <w:pStyle w:val="TAL"/>
            </w:pPr>
            <w:r>
              <w:t>External Identifier</w:t>
            </w:r>
            <w:r w:rsidRPr="00706FBE">
              <w:t xml:space="preserve"> associated with the </w:t>
            </w:r>
            <w:r>
              <w:t>PDN Connection</w:t>
            </w:r>
            <w:r w:rsidRPr="00706FBE">
              <w:t xml:space="preserve"> if available</w:t>
            </w:r>
            <w:r>
              <w:t xml:space="preserve">, </w:t>
            </w:r>
            <w:r w:rsidRPr="00062736">
              <w:t>defined as NAI in ASN.1</w:t>
            </w:r>
          </w:p>
        </w:tc>
        <w:tc>
          <w:tcPr>
            <w:tcW w:w="848" w:type="dxa"/>
            <w:shd w:val="clear" w:color="auto" w:fill="auto"/>
          </w:tcPr>
          <w:p w14:paraId="0F34FD90" w14:textId="77777777" w:rsidR="00E34512" w:rsidRPr="00706FBE" w:rsidRDefault="00E34512" w:rsidP="0028757E">
            <w:pPr>
              <w:pStyle w:val="TAL"/>
            </w:pPr>
            <w:r w:rsidRPr="00706FBE">
              <w:t>C</w:t>
            </w:r>
          </w:p>
        </w:tc>
      </w:tr>
      <w:tr w:rsidR="00E34512" w:rsidRPr="00706FBE" w14:paraId="3D087D50" w14:textId="77777777" w:rsidTr="0028757E">
        <w:tc>
          <w:tcPr>
            <w:tcW w:w="2397" w:type="dxa"/>
            <w:shd w:val="clear" w:color="auto" w:fill="auto"/>
          </w:tcPr>
          <w:p w14:paraId="5DC65B7D" w14:textId="77777777" w:rsidR="00E34512" w:rsidRPr="00706FBE" w:rsidRDefault="00E34512" w:rsidP="0028757E">
            <w:pPr>
              <w:pStyle w:val="TAL"/>
            </w:pPr>
            <w:r>
              <w:t>i</w:t>
            </w:r>
            <w:r w:rsidRPr="00706FBE">
              <w:t>nitiator</w:t>
            </w:r>
          </w:p>
        </w:tc>
        <w:tc>
          <w:tcPr>
            <w:tcW w:w="6386" w:type="dxa"/>
            <w:shd w:val="clear" w:color="auto" w:fill="auto"/>
          </w:tcPr>
          <w:p w14:paraId="1DB0A2C1" w14:textId="77777777" w:rsidR="00E34512" w:rsidRPr="00706FBE" w:rsidRDefault="00E34512" w:rsidP="0028757E">
            <w:pPr>
              <w:pStyle w:val="TAL"/>
            </w:pPr>
            <w:r w:rsidRPr="00706FBE">
              <w:t>Initiator of the modification of the P</w:t>
            </w:r>
            <w:r>
              <w:t>DN Connection</w:t>
            </w:r>
            <w:r w:rsidRPr="00706FBE">
              <w:t xml:space="preserve">, </w:t>
            </w:r>
            <w:r>
              <w:t>UE, MME</w:t>
            </w:r>
            <w:r w:rsidRPr="00706FBE">
              <w:t xml:space="preserve"> or </w:t>
            </w:r>
            <w:r>
              <w:t>SCEF</w:t>
            </w:r>
          </w:p>
        </w:tc>
        <w:tc>
          <w:tcPr>
            <w:tcW w:w="848" w:type="dxa"/>
            <w:shd w:val="clear" w:color="auto" w:fill="auto"/>
          </w:tcPr>
          <w:p w14:paraId="1C607F83" w14:textId="77777777" w:rsidR="00E34512" w:rsidRPr="00706FBE" w:rsidRDefault="00E34512" w:rsidP="0028757E">
            <w:pPr>
              <w:pStyle w:val="TAL"/>
            </w:pPr>
            <w:r w:rsidRPr="00706FBE">
              <w:t>M</w:t>
            </w:r>
          </w:p>
        </w:tc>
      </w:tr>
      <w:tr w:rsidR="00E34512" w:rsidRPr="00706FBE" w14:paraId="4F280F68"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09BC2CCC" w14:textId="77777777" w:rsidR="00E34512" w:rsidRPr="00706FBE" w:rsidRDefault="00E34512" w:rsidP="0028757E">
            <w:pPr>
              <w:pStyle w:val="TAL"/>
            </w:pPr>
            <w:r>
              <w:t>rDSSourcePortNumber</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130F5392" w14:textId="77777777" w:rsidR="00E34512" w:rsidRPr="00706FBE" w:rsidRDefault="00E34512" w:rsidP="0028757E">
            <w:pPr>
              <w:pStyle w:val="TAL"/>
            </w:pPr>
            <w:r>
              <w:t>RDS source port number</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E05CA20" w14:textId="77777777" w:rsidR="00E34512" w:rsidRPr="00706FBE" w:rsidRDefault="00E34512" w:rsidP="0028757E">
            <w:pPr>
              <w:pStyle w:val="TAL"/>
            </w:pPr>
            <w:r>
              <w:t>C</w:t>
            </w:r>
          </w:p>
        </w:tc>
      </w:tr>
      <w:tr w:rsidR="00E34512" w:rsidRPr="00706FBE" w14:paraId="6BFC74F6"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4EE3E431" w14:textId="77777777" w:rsidR="00E34512" w:rsidRPr="00706FBE" w:rsidRDefault="00E34512" w:rsidP="0028757E">
            <w:pPr>
              <w:pStyle w:val="TAL"/>
            </w:pPr>
            <w:r>
              <w:t>rDSDestinationPortNumber</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17B61CB8" w14:textId="77777777" w:rsidR="00E34512" w:rsidRPr="00706FBE" w:rsidRDefault="00E34512" w:rsidP="0028757E">
            <w:pPr>
              <w:pStyle w:val="TAL"/>
            </w:pPr>
            <w:r>
              <w:t>RDS destination port number</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0788E6B" w14:textId="77777777" w:rsidR="00E34512" w:rsidRPr="00706FBE" w:rsidRDefault="00E34512" w:rsidP="0028757E">
            <w:pPr>
              <w:pStyle w:val="TAL"/>
            </w:pPr>
            <w:r>
              <w:t>C</w:t>
            </w:r>
          </w:p>
        </w:tc>
      </w:tr>
      <w:tr w:rsidR="00E34512" w:rsidRPr="00706FBE" w14:paraId="145A04D6"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4F1FF641" w14:textId="77777777" w:rsidR="00E34512" w:rsidRPr="00706FBE" w:rsidRDefault="00E34512" w:rsidP="0028757E">
            <w:pPr>
              <w:pStyle w:val="TAL"/>
            </w:pPr>
            <w:r>
              <w:t>applicationID</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1837033E" w14:textId="77777777" w:rsidR="00E34512" w:rsidRPr="00706FBE" w:rsidRDefault="00E34512" w:rsidP="0028757E">
            <w:pPr>
              <w:pStyle w:val="TAL"/>
            </w:pPr>
            <w:r>
              <w:t>Application identifier on the UE or on the SCS/AS if RDS is used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1841D05" w14:textId="77777777" w:rsidR="00E34512" w:rsidRPr="00706FBE" w:rsidRDefault="00E34512" w:rsidP="0028757E">
            <w:pPr>
              <w:pStyle w:val="TAL"/>
            </w:pPr>
            <w:r>
              <w:t>C</w:t>
            </w:r>
          </w:p>
        </w:tc>
      </w:tr>
      <w:tr w:rsidR="00E34512" w:rsidRPr="00706FBE" w14:paraId="1CCD5CFF"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5C784C2C" w14:textId="77777777" w:rsidR="00E34512" w:rsidRPr="00706FBE" w:rsidRDefault="00E34512" w:rsidP="0028757E">
            <w:pPr>
              <w:pStyle w:val="TAL"/>
            </w:pPr>
            <w:r>
              <w:t>sCSASID</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0E0F2A4D" w14:textId="77777777" w:rsidR="00E34512" w:rsidRPr="00706FBE" w:rsidRDefault="00E34512" w:rsidP="0028757E">
            <w:pPr>
              <w:pStyle w:val="TAL"/>
            </w:pPr>
            <w:r>
              <w:t>Identifier of the SCS/AS if RDS is used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6782D" w14:textId="77777777" w:rsidR="00E34512" w:rsidRPr="00706FBE" w:rsidRDefault="00E34512" w:rsidP="0028757E">
            <w:pPr>
              <w:pStyle w:val="TAL"/>
            </w:pPr>
            <w:r>
              <w:t>C</w:t>
            </w:r>
          </w:p>
        </w:tc>
      </w:tr>
      <w:tr w:rsidR="00E34512" w:rsidRPr="00706FBE" w14:paraId="4F3F5CD2"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0D7565DA" w14:textId="77777777" w:rsidR="00E34512" w:rsidRPr="00706FBE" w:rsidRDefault="00E34512" w:rsidP="0028757E">
            <w:pPr>
              <w:pStyle w:val="TAL"/>
            </w:pPr>
            <w:r>
              <w:t>rDSAction</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6BD10D0C" w14:textId="77777777" w:rsidR="00E34512" w:rsidRPr="00706FBE" w:rsidRDefault="00E34512" w:rsidP="0028757E">
            <w:pPr>
              <w:pStyle w:val="TAL"/>
            </w:pPr>
            <w:r>
              <w:t>Action if RDS is used. Possible values: “ReservePort”, “ReleasePort”</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DEE6FAF" w14:textId="77777777" w:rsidR="00E34512" w:rsidRPr="00706FBE" w:rsidRDefault="00E34512" w:rsidP="0028757E">
            <w:pPr>
              <w:pStyle w:val="TAL"/>
            </w:pPr>
            <w:r>
              <w:t>C</w:t>
            </w:r>
          </w:p>
        </w:tc>
      </w:tr>
      <w:tr w:rsidR="00E34512" w:rsidRPr="00706FBE" w14:paraId="771FE201" w14:textId="77777777" w:rsidTr="0028757E">
        <w:tc>
          <w:tcPr>
            <w:tcW w:w="2397" w:type="dxa"/>
            <w:tcBorders>
              <w:top w:val="single" w:sz="4" w:space="0" w:color="auto"/>
              <w:left w:val="single" w:sz="4" w:space="0" w:color="auto"/>
              <w:bottom w:val="single" w:sz="4" w:space="0" w:color="auto"/>
              <w:right w:val="single" w:sz="4" w:space="0" w:color="auto"/>
            </w:tcBorders>
            <w:shd w:val="clear" w:color="auto" w:fill="auto"/>
          </w:tcPr>
          <w:p w14:paraId="4CD8D2BC" w14:textId="77777777" w:rsidR="00E34512" w:rsidRPr="00706FBE" w:rsidRDefault="00E34512" w:rsidP="0028757E">
            <w:pPr>
              <w:pStyle w:val="TAL"/>
            </w:pPr>
            <w:r>
              <w:t>serializationFormat</w:t>
            </w:r>
          </w:p>
        </w:tc>
        <w:tc>
          <w:tcPr>
            <w:tcW w:w="6386" w:type="dxa"/>
            <w:tcBorders>
              <w:top w:val="single" w:sz="4" w:space="0" w:color="auto"/>
              <w:left w:val="single" w:sz="4" w:space="0" w:color="auto"/>
              <w:bottom w:val="single" w:sz="4" w:space="0" w:color="auto"/>
              <w:right w:val="single" w:sz="4" w:space="0" w:color="auto"/>
            </w:tcBorders>
            <w:shd w:val="clear" w:color="auto" w:fill="auto"/>
          </w:tcPr>
          <w:p w14:paraId="35194619" w14:textId="77777777" w:rsidR="00E34512" w:rsidRPr="00706FBE" w:rsidRDefault="00E34512" w:rsidP="0028757E">
            <w:pPr>
              <w:pStyle w:val="TAL"/>
            </w:pPr>
            <w:r>
              <w:t>Data format exchanged between UE and SCS/AS if RDS is used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5A2F1B8" w14:textId="77777777" w:rsidR="00E34512" w:rsidRPr="00706FBE" w:rsidRDefault="00E34512" w:rsidP="0028757E">
            <w:pPr>
              <w:pStyle w:val="TAL"/>
            </w:pPr>
            <w:r>
              <w:t>C</w:t>
            </w:r>
          </w:p>
        </w:tc>
      </w:tr>
    </w:tbl>
    <w:p w14:paraId="1D2E291E" w14:textId="77777777" w:rsidR="00E34512" w:rsidRPr="00706FBE" w:rsidRDefault="00E34512" w:rsidP="00E34512"/>
    <w:p w14:paraId="287A734D" w14:textId="35C2E2D3"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728D223" w14:textId="77777777" w:rsidR="00E34512" w:rsidRDefault="00E34512" w:rsidP="00E34512">
      <w:pPr>
        <w:pStyle w:val="Heading5"/>
      </w:pPr>
      <w:bookmarkStart w:id="477" w:name="_Toc90924931"/>
      <w:r>
        <w:t>7.8.2.1.4</w:t>
      </w:r>
      <w:r>
        <w:tab/>
      </w:r>
      <w:r w:rsidRPr="00891E61">
        <w:rPr>
          <w:szCs w:val="22"/>
        </w:rPr>
        <w:t>PD</w:t>
      </w:r>
      <w:r>
        <w:rPr>
          <w:szCs w:val="22"/>
        </w:rPr>
        <w:t>N</w:t>
      </w:r>
      <w:r w:rsidRPr="00891E61">
        <w:rPr>
          <w:szCs w:val="22"/>
        </w:rPr>
        <w:t xml:space="preserve"> </w:t>
      </w:r>
      <w:r>
        <w:rPr>
          <w:szCs w:val="22"/>
        </w:rPr>
        <w:t>connection</w:t>
      </w:r>
      <w:r w:rsidRPr="00891E61">
        <w:rPr>
          <w:szCs w:val="22"/>
        </w:rPr>
        <w:t xml:space="preserve"> </w:t>
      </w:r>
      <w:r>
        <w:rPr>
          <w:szCs w:val="22"/>
        </w:rPr>
        <w:t>release</w:t>
      </w:r>
      <w:bookmarkEnd w:id="477"/>
    </w:p>
    <w:p w14:paraId="0412694D" w14:textId="77777777" w:rsidR="00E34512" w:rsidRDefault="00E34512" w:rsidP="00E34512">
      <w:r w:rsidRPr="00706FBE">
        <w:t xml:space="preserve">The IRI-POI in the </w:t>
      </w:r>
      <w:r>
        <w:t>SCEF/IWK-SCEF</w:t>
      </w:r>
      <w:r w:rsidRPr="00706FBE">
        <w:t xml:space="preserve"> shall generate an xIRI containing an </w:t>
      </w:r>
      <w:r>
        <w:t>SCEFPDNConnectionR</w:t>
      </w:r>
      <w:r w:rsidRPr="00706FBE">
        <w:t xml:space="preserve">elease record when the IRI-POI present in the </w:t>
      </w:r>
      <w:r>
        <w:t>SC</w:t>
      </w:r>
      <w:r w:rsidRPr="00706FBE">
        <w:t>EF</w:t>
      </w:r>
      <w:r>
        <w:t>/IWK-SCEF</w:t>
      </w:r>
      <w:r w:rsidRPr="00706FBE">
        <w:t xml:space="preserve"> detects that a </w:t>
      </w:r>
      <w:r>
        <w:t>Non-IP PDN Connection</w:t>
      </w:r>
      <w:r w:rsidRPr="00706FBE">
        <w:t xml:space="preserve"> needs to be released for the target UE. The IRI-POI present in the </w:t>
      </w:r>
      <w:r>
        <w:t>SCEF/IWK-SCEF</w:t>
      </w:r>
      <w:r w:rsidRPr="00706FBE">
        <w:t xml:space="preserve"> shall generate the xIRI for the following events</w:t>
      </w:r>
      <w:r>
        <w:t>:</w:t>
      </w:r>
    </w:p>
    <w:p w14:paraId="515E679E" w14:textId="77777777" w:rsidR="00E34512" w:rsidRDefault="00E34512" w:rsidP="00E34512">
      <w:pPr>
        <w:pStyle w:val="B1"/>
      </w:pPr>
      <w:r w:rsidRPr="00891E61">
        <w:t>-</w:t>
      </w:r>
      <w:r w:rsidRPr="00891E61">
        <w:tab/>
      </w:r>
      <w:r>
        <w:rPr>
          <w:lang w:eastAsia="fr-FR"/>
        </w:rPr>
        <w:t xml:space="preserve">SCEF/IWK-SCEF informs MME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SCEF initiates the release of the Non-IP PDN connection when it is notified by the HSS </w:t>
      </w:r>
      <w:r w:rsidRPr="00947F7A">
        <w:rPr>
          <w:lang w:eastAsia="fr-FR"/>
        </w:rPr>
        <w:t xml:space="preserve">about the end of NIDD authorization for the </w:t>
      </w:r>
      <w:r>
        <w:rPr>
          <w:lang w:eastAsia="fr-FR"/>
        </w:rPr>
        <w:t xml:space="preserve">target </w:t>
      </w:r>
      <w:r w:rsidRPr="00947F7A">
        <w:rPr>
          <w:lang w:eastAsia="fr-FR"/>
        </w:rPr>
        <w:t>UE</w:t>
      </w:r>
      <w:r>
        <w:rPr>
          <w:lang w:eastAsia="fr-FR"/>
        </w:rPr>
        <w:t xml:space="preserve"> </w:t>
      </w:r>
      <w:r w:rsidRPr="005F7B2B">
        <w:t xml:space="preserve">(see TS 29.128 </w:t>
      </w:r>
      <w:r>
        <w:t>[62] clause 5.8</w:t>
      </w:r>
      <w:r w:rsidRPr="005F7B2B">
        <w:t>)</w:t>
      </w:r>
      <w:r>
        <w:t>.</w:t>
      </w:r>
    </w:p>
    <w:p w14:paraId="2DB9FE87" w14:textId="77777777" w:rsidR="00E34512" w:rsidRDefault="00E34512" w:rsidP="00E34512">
      <w:pPr>
        <w:pStyle w:val="B1"/>
      </w:pPr>
      <w:r w:rsidRPr="00891E61">
        <w:t>-</w:t>
      </w:r>
      <w:r w:rsidRPr="00891E61">
        <w:tab/>
      </w:r>
      <w:r>
        <w:rPr>
          <w:lang w:eastAsia="fr-FR"/>
        </w:rPr>
        <w:t>SCEF</w:t>
      </w:r>
      <w:r w:rsidRPr="00706FBE">
        <w:rPr>
          <w:lang w:eastAsia="fr-FR"/>
        </w:rPr>
        <w:t xml:space="preserve"> </w:t>
      </w:r>
      <w:r>
        <w:rPr>
          <w:lang w:eastAsia="fr-FR"/>
        </w:rPr>
        <w:t>sends a</w:t>
      </w:r>
      <w:r w:rsidRPr="00706FBE">
        <w:rPr>
          <w:lang w:eastAsia="fr-FR"/>
        </w:rPr>
        <w:t xml:space="preserve"> </w:t>
      </w:r>
      <w:r>
        <w:rPr>
          <w:lang w:eastAsia="fr-FR"/>
        </w:rPr>
        <w:t xml:space="preserve">T6a Connection Management Answer to MME to confirm the T6a Connection Management Request received with </w:t>
      </w:r>
      <w:r>
        <w:t xml:space="preserve">User-Identifier AVP including the set of identities of the UE, i.e. IMSI/MSISDN/External </w:t>
      </w:r>
      <w:r w:rsidRPr="0009795C">
        <w:t xml:space="preserve">Identifier matching the target Identifier and </w:t>
      </w:r>
      <w:r w:rsidRPr="0009795C">
        <w:rPr>
          <w:lang w:eastAsia="fr-FR"/>
        </w:rPr>
        <w:t xml:space="preserve">with Action-Action AVP set to CONNECTION_RELEASE </w:t>
      </w:r>
      <w:r w:rsidRPr="0009795C">
        <w:t xml:space="preserve">(see TS 29.128 </w:t>
      </w:r>
      <w:r w:rsidRPr="00B17D4B">
        <w:t>[6</w:t>
      </w:r>
      <w:r w:rsidRPr="0009795C">
        <w:t>2]</w:t>
      </w:r>
      <w:del w:id="478" w:author="Michaela Klopstra" w:date="2022-02-22T08:37:00Z">
        <w:r w:rsidRPr="0009795C" w:rsidDel="0009795C">
          <w:delText>,</w:delText>
        </w:r>
      </w:del>
      <w:r w:rsidRPr="0009795C">
        <w:t xml:space="preserve"> clause</w:t>
      </w:r>
      <w:r>
        <w:t xml:space="preserve"> 5.7</w:t>
      </w:r>
      <w:r w:rsidRPr="005F7B2B">
        <w:t>)</w:t>
      </w:r>
      <w:r>
        <w:t>.</w:t>
      </w:r>
    </w:p>
    <w:p w14:paraId="53664A9F" w14:textId="77777777" w:rsidR="00E34512" w:rsidRDefault="00E34512" w:rsidP="00E34512">
      <w:pPr>
        <w:pStyle w:val="B1"/>
      </w:pPr>
      <w:r w:rsidRPr="00891E61">
        <w:t>-</w:t>
      </w:r>
      <w:r w:rsidRPr="00891E61">
        <w:tab/>
      </w:r>
      <w:r>
        <w:rPr>
          <w:lang w:eastAsia="fr-FR"/>
        </w:rPr>
        <w:t xml:space="preserve">SCEF informs IWK-SCEF </w:t>
      </w:r>
      <w:r w:rsidRPr="00706FBE">
        <w:rPr>
          <w:lang w:eastAsia="fr-FR"/>
        </w:rPr>
        <w:t xml:space="preserve">that the </w:t>
      </w:r>
      <w:r>
        <w:rPr>
          <w:lang w:eastAsia="fr-FR"/>
        </w:rPr>
        <w:t>Non-IP PDN</w:t>
      </w:r>
      <w:r w:rsidRPr="00706FBE">
        <w:rPr>
          <w:lang w:eastAsia="fr-FR"/>
        </w:rPr>
        <w:t xml:space="preserve"> Connection for NIDD is no longer valid using </w:t>
      </w:r>
      <w:r>
        <w:rPr>
          <w:lang w:eastAsia="fr-FR"/>
        </w:rPr>
        <w:t xml:space="preserve">T6a Connection Management Request with </w:t>
      </w:r>
      <w:r>
        <w:t>User-Identifier AVP including the set of identities of the UE, i.e. IMSI/MSISDN/External Identifier matching the target Identifier and</w:t>
      </w:r>
      <w:r w:rsidRPr="00947F7A">
        <w:t xml:space="preserve"> </w:t>
      </w:r>
      <w:r>
        <w:t>Connection-</w:t>
      </w:r>
      <w:r>
        <w:rPr>
          <w:lang w:eastAsia="fr-FR"/>
        </w:rPr>
        <w:t xml:space="preserve">Action AVP set to CONNECTION_RELEASE </w:t>
      </w:r>
      <w:r w:rsidRPr="005F7B2B">
        <w:t xml:space="preserve">(see TS 29.128 </w:t>
      </w:r>
      <w:r>
        <w:t>[62] clause 5.8</w:t>
      </w:r>
      <w:r w:rsidRPr="005F7B2B">
        <w:t>)</w:t>
      </w:r>
      <w:r>
        <w:t>.</w:t>
      </w:r>
    </w:p>
    <w:p w14:paraId="16499DD7" w14:textId="77777777" w:rsidR="00E34512" w:rsidRPr="00706FBE" w:rsidRDefault="00E34512" w:rsidP="00E34512">
      <w:pPr>
        <w:pStyle w:val="B1"/>
      </w:pPr>
      <w:r w:rsidRPr="00891E61">
        <w:t>-</w:t>
      </w:r>
      <w:r w:rsidRPr="00891E61">
        <w:tab/>
      </w:r>
      <w:r>
        <w:rPr>
          <w:lang w:eastAsia="fr-FR"/>
        </w:rPr>
        <w:t>SCEF</w:t>
      </w:r>
      <w:r w:rsidRPr="00706FBE">
        <w:rPr>
          <w:lang w:eastAsia="fr-FR"/>
        </w:rPr>
        <w:t xml:space="preserve"> </w:t>
      </w:r>
      <w:r>
        <w:rPr>
          <w:lang w:eastAsia="fr-FR"/>
        </w:rPr>
        <w:t xml:space="preserve">sends a T7 Connection Management Answer to IWK-SCEF to confirm the T7 Connection Management Request with </w:t>
      </w:r>
      <w:r>
        <w:t xml:space="preserve">User-Identifier AVP including the set of identities of the UE, i.e. IMSI/MSISDN/External </w:t>
      </w:r>
      <w:r w:rsidRPr="0009795C">
        <w:t xml:space="preserve">Identifier matching the target Identifier and </w:t>
      </w:r>
      <w:r w:rsidRPr="0009795C">
        <w:rPr>
          <w:lang w:eastAsia="fr-FR"/>
        </w:rPr>
        <w:t xml:space="preserve">with Action AVP set to CONNECTION_RELEASE </w:t>
      </w:r>
      <w:r w:rsidRPr="0009795C">
        <w:t>(see TS 29.128 [62]</w:t>
      </w:r>
      <w:del w:id="479" w:author="Michaela Klopstra" w:date="2022-02-22T08:37:00Z">
        <w:r w:rsidRPr="0009795C" w:rsidDel="0009795C">
          <w:delText>,</w:delText>
        </w:r>
      </w:del>
      <w:r w:rsidRPr="0009795C">
        <w:t xml:space="preserve"> clause 5.7).</w:t>
      </w:r>
    </w:p>
    <w:p w14:paraId="2139000C" w14:textId="77777777" w:rsidR="00E34512" w:rsidRPr="003E17BF" w:rsidRDefault="00E34512" w:rsidP="00E34512">
      <w:pPr>
        <w:pStyle w:val="TH"/>
      </w:pPr>
      <w:r w:rsidRPr="003E17BF">
        <w:t xml:space="preserve">Table </w:t>
      </w:r>
      <w:r>
        <w:t>7.8.2</w:t>
      </w:r>
      <w:r w:rsidRPr="003E17BF">
        <w:t xml:space="preserve">-3: SCEFPDNConnectionRelease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E34512" w:rsidRPr="007B6AC5" w14:paraId="757CA6CC" w14:textId="77777777" w:rsidTr="0028757E">
        <w:tc>
          <w:tcPr>
            <w:tcW w:w="1965" w:type="dxa"/>
            <w:shd w:val="clear" w:color="auto" w:fill="auto"/>
          </w:tcPr>
          <w:p w14:paraId="22C39604" w14:textId="77777777" w:rsidR="00E34512" w:rsidRPr="007B6AC5" w:rsidRDefault="00E34512" w:rsidP="0028757E">
            <w:pPr>
              <w:pStyle w:val="TAH"/>
            </w:pPr>
            <w:r w:rsidRPr="007B6AC5">
              <w:t>Field name</w:t>
            </w:r>
          </w:p>
        </w:tc>
        <w:tc>
          <w:tcPr>
            <w:tcW w:w="6245" w:type="dxa"/>
            <w:shd w:val="clear" w:color="auto" w:fill="auto"/>
          </w:tcPr>
          <w:p w14:paraId="445EE022" w14:textId="77777777" w:rsidR="00E34512" w:rsidRPr="007B6AC5" w:rsidRDefault="00E34512" w:rsidP="0028757E">
            <w:pPr>
              <w:pStyle w:val="TAH"/>
            </w:pPr>
            <w:r w:rsidRPr="007B6AC5">
              <w:t>Value</w:t>
            </w:r>
          </w:p>
        </w:tc>
        <w:tc>
          <w:tcPr>
            <w:tcW w:w="852" w:type="dxa"/>
            <w:shd w:val="clear" w:color="auto" w:fill="auto"/>
          </w:tcPr>
          <w:p w14:paraId="06C9598A" w14:textId="77777777" w:rsidR="00E34512" w:rsidRPr="007B6AC5" w:rsidRDefault="00E34512" w:rsidP="0028757E">
            <w:pPr>
              <w:pStyle w:val="TAH"/>
            </w:pPr>
            <w:r w:rsidRPr="007B6AC5">
              <w:t>M/C/O</w:t>
            </w:r>
          </w:p>
        </w:tc>
      </w:tr>
      <w:tr w:rsidR="00E34512" w:rsidRPr="00C25E2E" w14:paraId="71D30F16" w14:textId="77777777" w:rsidTr="0028757E">
        <w:tc>
          <w:tcPr>
            <w:tcW w:w="1965" w:type="dxa"/>
            <w:shd w:val="clear" w:color="auto" w:fill="auto"/>
          </w:tcPr>
          <w:p w14:paraId="4A17CBA2" w14:textId="77777777" w:rsidR="00E34512" w:rsidRPr="00F324C8" w:rsidRDefault="00E34512" w:rsidP="0028757E">
            <w:pPr>
              <w:pStyle w:val="TAL"/>
            </w:pPr>
            <w:r w:rsidRPr="00F324C8">
              <w:t>iMSI</w:t>
            </w:r>
          </w:p>
        </w:tc>
        <w:tc>
          <w:tcPr>
            <w:tcW w:w="6245" w:type="dxa"/>
            <w:shd w:val="clear" w:color="auto" w:fill="auto"/>
          </w:tcPr>
          <w:p w14:paraId="0DEBD282" w14:textId="77777777" w:rsidR="00E34512" w:rsidRPr="00F324C8" w:rsidRDefault="00E34512" w:rsidP="0028757E">
            <w:pPr>
              <w:pStyle w:val="TAL"/>
            </w:pPr>
            <w:r w:rsidRPr="00F324C8">
              <w:t>IMSI associated with the Non-IP PDN Connection</w:t>
            </w:r>
            <w:r>
              <w:t xml:space="preserve"> of the target UE</w:t>
            </w:r>
            <w:r w:rsidRPr="00F324C8">
              <w:t xml:space="preserve"> (</w:t>
            </w:r>
            <w:r>
              <w:t>e.g.</w:t>
            </w:r>
            <w:r w:rsidRPr="00F324C8">
              <w:t xml:space="preserve"> as provided by the MME in the associated Connection Management Request)</w:t>
            </w:r>
          </w:p>
        </w:tc>
        <w:tc>
          <w:tcPr>
            <w:tcW w:w="852" w:type="dxa"/>
            <w:shd w:val="clear" w:color="auto" w:fill="auto"/>
          </w:tcPr>
          <w:p w14:paraId="2AF771BC" w14:textId="77777777" w:rsidR="00E34512" w:rsidRPr="00F324C8" w:rsidRDefault="00E34512" w:rsidP="0028757E">
            <w:pPr>
              <w:pStyle w:val="TAL"/>
            </w:pPr>
            <w:r w:rsidRPr="00F324C8">
              <w:t>C</w:t>
            </w:r>
          </w:p>
        </w:tc>
      </w:tr>
      <w:tr w:rsidR="00E34512" w:rsidRPr="00C25E2E" w14:paraId="524C9558" w14:textId="77777777" w:rsidTr="0028757E">
        <w:tc>
          <w:tcPr>
            <w:tcW w:w="1965" w:type="dxa"/>
            <w:shd w:val="clear" w:color="auto" w:fill="auto"/>
          </w:tcPr>
          <w:p w14:paraId="48F6BE5F" w14:textId="77777777" w:rsidR="00E34512" w:rsidRPr="00F324C8" w:rsidRDefault="00E34512" w:rsidP="0028757E">
            <w:pPr>
              <w:pStyle w:val="TAL"/>
            </w:pPr>
            <w:r w:rsidRPr="00F324C8">
              <w:t>mSISDN</w:t>
            </w:r>
          </w:p>
        </w:tc>
        <w:tc>
          <w:tcPr>
            <w:tcW w:w="6245" w:type="dxa"/>
            <w:shd w:val="clear" w:color="auto" w:fill="auto"/>
          </w:tcPr>
          <w:p w14:paraId="3CF21442" w14:textId="77777777" w:rsidR="00E34512" w:rsidRPr="00F324C8" w:rsidRDefault="00E34512" w:rsidP="0028757E">
            <w:pPr>
              <w:pStyle w:val="TAL"/>
            </w:pPr>
            <w:r w:rsidRPr="00F324C8">
              <w:t>MSISDN associated with the PDN Connection if available</w:t>
            </w:r>
          </w:p>
        </w:tc>
        <w:tc>
          <w:tcPr>
            <w:tcW w:w="852" w:type="dxa"/>
            <w:shd w:val="clear" w:color="auto" w:fill="auto"/>
          </w:tcPr>
          <w:p w14:paraId="2E000856" w14:textId="77777777" w:rsidR="00E34512" w:rsidRPr="00F324C8" w:rsidRDefault="00E34512" w:rsidP="0028757E">
            <w:pPr>
              <w:pStyle w:val="TAL"/>
            </w:pPr>
            <w:r w:rsidRPr="00F324C8">
              <w:t>C</w:t>
            </w:r>
          </w:p>
        </w:tc>
      </w:tr>
      <w:tr w:rsidR="00E34512" w:rsidRPr="00F324C8" w14:paraId="5C81DC5A" w14:textId="77777777" w:rsidTr="0028757E">
        <w:tc>
          <w:tcPr>
            <w:tcW w:w="1965" w:type="dxa"/>
            <w:shd w:val="clear" w:color="auto" w:fill="auto"/>
          </w:tcPr>
          <w:p w14:paraId="5F0A4375" w14:textId="77777777" w:rsidR="00E34512" w:rsidRPr="00F324C8" w:rsidRDefault="00E34512" w:rsidP="0028757E">
            <w:pPr>
              <w:pStyle w:val="TAL"/>
            </w:pPr>
            <w:r>
              <w:t>externalIdentifier</w:t>
            </w:r>
            <w:r w:rsidRPr="00F324C8">
              <w:t xml:space="preserve"> </w:t>
            </w:r>
          </w:p>
        </w:tc>
        <w:tc>
          <w:tcPr>
            <w:tcW w:w="6245" w:type="dxa"/>
            <w:shd w:val="clear" w:color="auto" w:fill="auto"/>
          </w:tcPr>
          <w:p w14:paraId="27CACE53" w14:textId="77777777" w:rsidR="00E34512" w:rsidRPr="00F324C8" w:rsidRDefault="00E34512" w:rsidP="0028757E">
            <w:pPr>
              <w:pStyle w:val="TAL"/>
            </w:pPr>
            <w:r w:rsidRPr="00F324C8">
              <w:t>External Identifier associated with the PDN Connection if available</w:t>
            </w:r>
            <w:r>
              <w:t xml:space="preserve">, </w:t>
            </w:r>
            <w:r w:rsidRPr="00062736">
              <w:t>defined as NAI in ASN.1</w:t>
            </w:r>
          </w:p>
        </w:tc>
        <w:tc>
          <w:tcPr>
            <w:tcW w:w="852" w:type="dxa"/>
            <w:shd w:val="clear" w:color="auto" w:fill="auto"/>
          </w:tcPr>
          <w:p w14:paraId="2A5A126E" w14:textId="77777777" w:rsidR="00E34512" w:rsidRPr="00F324C8" w:rsidRDefault="00E34512" w:rsidP="0028757E">
            <w:pPr>
              <w:pStyle w:val="TAL"/>
            </w:pPr>
            <w:r w:rsidRPr="00F324C8">
              <w:t>C</w:t>
            </w:r>
          </w:p>
        </w:tc>
      </w:tr>
      <w:tr w:rsidR="00E34512" w:rsidRPr="00F324C8" w14:paraId="4EA3ACF5" w14:textId="77777777" w:rsidTr="0028757E">
        <w:tc>
          <w:tcPr>
            <w:tcW w:w="1965" w:type="dxa"/>
            <w:shd w:val="clear" w:color="auto" w:fill="auto"/>
          </w:tcPr>
          <w:p w14:paraId="7CEF5317" w14:textId="77777777" w:rsidR="00E34512" w:rsidRPr="00F324C8" w:rsidRDefault="00E34512" w:rsidP="0028757E">
            <w:pPr>
              <w:pStyle w:val="TAL"/>
            </w:pPr>
            <w:r>
              <w:t>ePSBearerID</w:t>
            </w:r>
          </w:p>
        </w:tc>
        <w:tc>
          <w:tcPr>
            <w:tcW w:w="6245" w:type="dxa"/>
            <w:shd w:val="clear" w:color="auto" w:fill="auto"/>
          </w:tcPr>
          <w:p w14:paraId="045396DD" w14:textId="77777777" w:rsidR="00E34512" w:rsidRPr="00F324C8" w:rsidRDefault="00E34512" w:rsidP="0028757E">
            <w:pPr>
              <w:pStyle w:val="TAL"/>
            </w:pPr>
            <w:r w:rsidRPr="00F324C8">
              <w:t>Identity of the EPS bearer that MME allocate</w:t>
            </w:r>
            <w:r>
              <w:t>s</w:t>
            </w:r>
            <w:r w:rsidRPr="00F324C8">
              <w:t xml:space="preserve"> to the Non-IP PDN </w:t>
            </w:r>
            <w:r>
              <w:t>C</w:t>
            </w:r>
            <w:r w:rsidRPr="00F324C8">
              <w:t>onnection</w:t>
            </w:r>
          </w:p>
        </w:tc>
        <w:tc>
          <w:tcPr>
            <w:tcW w:w="852" w:type="dxa"/>
            <w:shd w:val="clear" w:color="auto" w:fill="auto"/>
          </w:tcPr>
          <w:p w14:paraId="15CF595B" w14:textId="77777777" w:rsidR="00E34512" w:rsidRPr="00F324C8" w:rsidRDefault="00E34512" w:rsidP="0028757E">
            <w:pPr>
              <w:pStyle w:val="TAL"/>
            </w:pPr>
            <w:r w:rsidRPr="00F324C8">
              <w:t>M</w:t>
            </w:r>
          </w:p>
        </w:tc>
      </w:tr>
      <w:tr w:rsidR="00E34512" w:rsidRPr="00F324C8" w14:paraId="3987748F" w14:textId="77777777" w:rsidTr="0028757E">
        <w:tc>
          <w:tcPr>
            <w:tcW w:w="1965" w:type="dxa"/>
            <w:shd w:val="clear" w:color="auto" w:fill="auto"/>
          </w:tcPr>
          <w:p w14:paraId="782F15FB" w14:textId="77777777" w:rsidR="00E34512" w:rsidRPr="00F324C8" w:rsidRDefault="00E34512" w:rsidP="0028757E">
            <w:pPr>
              <w:pStyle w:val="TAL"/>
            </w:pPr>
            <w:r w:rsidRPr="00F324C8">
              <w:t>timeOfFirstPacket</w:t>
            </w:r>
          </w:p>
        </w:tc>
        <w:tc>
          <w:tcPr>
            <w:tcW w:w="6245" w:type="dxa"/>
            <w:shd w:val="clear" w:color="auto" w:fill="auto"/>
          </w:tcPr>
          <w:p w14:paraId="416B3C5D" w14:textId="77777777" w:rsidR="00E34512" w:rsidRPr="00F324C8" w:rsidRDefault="00E34512" w:rsidP="0028757E">
            <w:pPr>
              <w:pStyle w:val="TAL"/>
            </w:pPr>
            <w:r w:rsidRPr="00F324C8">
              <w:t>Time of first packet for the PDN Connection</w:t>
            </w:r>
          </w:p>
        </w:tc>
        <w:tc>
          <w:tcPr>
            <w:tcW w:w="852" w:type="dxa"/>
            <w:shd w:val="clear" w:color="auto" w:fill="auto"/>
          </w:tcPr>
          <w:p w14:paraId="49F79121" w14:textId="77777777" w:rsidR="00E34512" w:rsidRPr="00F324C8" w:rsidRDefault="00E34512" w:rsidP="0028757E">
            <w:pPr>
              <w:pStyle w:val="TAL"/>
            </w:pPr>
            <w:r w:rsidRPr="00F324C8">
              <w:t>C</w:t>
            </w:r>
          </w:p>
        </w:tc>
      </w:tr>
      <w:tr w:rsidR="00E34512" w:rsidRPr="00F324C8" w14:paraId="043B4BBF" w14:textId="77777777" w:rsidTr="0028757E">
        <w:tc>
          <w:tcPr>
            <w:tcW w:w="1965" w:type="dxa"/>
            <w:shd w:val="clear" w:color="auto" w:fill="auto"/>
          </w:tcPr>
          <w:p w14:paraId="1C8F5610" w14:textId="77777777" w:rsidR="00E34512" w:rsidRPr="00F324C8" w:rsidRDefault="00E34512" w:rsidP="0028757E">
            <w:pPr>
              <w:pStyle w:val="TAL"/>
            </w:pPr>
            <w:r w:rsidRPr="00F324C8">
              <w:t>timeOfLastPacket</w:t>
            </w:r>
          </w:p>
        </w:tc>
        <w:tc>
          <w:tcPr>
            <w:tcW w:w="6245" w:type="dxa"/>
            <w:shd w:val="clear" w:color="auto" w:fill="auto"/>
          </w:tcPr>
          <w:p w14:paraId="41E55B8F" w14:textId="77777777" w:rsidR="00E34512" w:rsidRPr="00F324C8" w:rsidRDefault="00E34512" w:rsidP="0028757E">
            <w:pPr>
              <w:pStyle w:val="TAL"/>
            </w:pPr>
            <w:r w:rsidRPr="00F324C8">
              <w:t>Time of last packet for the PDN Connection</w:t>
            </w:r>
          </w:p>
        </w:tc>
        <w:tc>
          <w:tcPr>
            <w:tcW w:w="852" w:type="dxa"/>
            <w:shd w:val="clear" w:color="auto" w:fill="auto"/>
          </w:tcPr>
          <w:p w14:paraId="16F65C30" w14:textId="77777777" w:rsidR="00E34512" w:rsidRPr="00F324C8" w:rsidRDefault="00E34512" w:rsidP="0028757E">
            <w:pPr>
              <w:pStyle w:val="TAL"/>
            </w:pPr>
            <w:r w:rsidRPr="00F324C8">
              <w:t>C</w:t>
            </w:r>
          </w:p>
        </w:tc>
      </w:tr>
      <w:tr w:rsidR="00E34512" w:rsidRPr="00F324C8" w14:paraId="2B357747" w14:textId="77777777" w:rsidTr="0028757E">
        <w:tc>
          <w:tcPr>
            <w:tcW w:w="1965" w:type="dxa"/>
            <w:shd w:val="clear" w:color="auto" w:fill="auto"/>
          </w:tcPr>
          <w:p w14:paraId="71D59B9A" w14:textId="77777777" w:rsidR="00E34512" w:rsidRPr="00F324C8" w:rsidRDefault="00E34512" w:rsidP="0028757E">
            <w:pPr>
              <w:pStyle w:val="TAL"/>
            </w:pPr>
            <w:r w:rsidRPr="00F324C8">
              <w:t>uplinkVolume</w:t>
            </w:r>
          </w:p>
        </w:tc>
        <w:tc>
          <w:tcPr>
            <w:tcW w:w="6245" w:type="dxa"/>
            <w:shd w:val="clear" w:color="auto" w:fill="auto"/>
          </w:tcPr>
          <w:p w14:paraId="2ABF4C25" w14:textId="77777777" w:rsidR="00E34512" w:rsidRPr="00F324C8" w:rsidRDefault="00E34512" w:rsidP="0028757E">
            <w:pPr>
              <w:pStyle w:val="TAL"/>
            </w:pPr>
            <w:r w:rsidRPr="00F324C8">
              <w:t>Number of uplink octets for the PDN Connection</w:t>
            </w:r>
          </w:p>
        </w:tc>
        <w:tc>
          <w:tcPr>
            <w:tcW w:w="852" w:type="dxa"/>
            <w:shd w:val="clear" w:color="auto" w:fill="auto"/>
          </w:tcPr>
          <w:p w14:paraId="07D9022F" w14:textId="77777777" w:rsidR="00E34512" w:rsidRPr="00F324C8" w:rsidRDefault="00E34512" w:rsidP="0028757E">
            <w:pPr>
              <w:pStyle w:val="TAL"/>
            </w:pPr>
            <w:r w:rsidRPr="00F324C8">
              <w:t>C</w:t>
            </w:r>
          </w:p>
        </w:tc>
      </w:tr>
      <w:tr w:rsidR="00E34512" w:rsidRPr="00F324C8" w14:paraId="09EE278B" w14:textId="77777777" w:rsidTr="0028757E">
        <w:tc>
          <w:tcPr>
            <w:tcW w:w="1965" w:type="dxa"/>
            <w:shd w:val="clear" w:color="auto" w:fill="auto"/>
          </w:tcPr>
          <w:p w14:paraId="3D2DAD18" w14:textId="77777777" w:rsidR="00E34512" w:rsidRPr="00F324C8" w:rsidRDefault="00E34512" w:rsidP="0028757E">
            <w:pPr>
              <w:pStyle w:val="TAL"/>
            </w:pPr>
            <w:r w:rsidRPr="00F324C8">
              <w:t>downlinkVolume</w:t>
            </w:r>
          </w:p>
        </w:tc>
        <w:tc>
          <w:tcPr>
            <w:tcW w:w="6245" w:type="dxa"/>
            <w:shd w:val="clear" w:color="auto" w:fill="auto"/>
          </w:tcPr>
          <w:p w14:paraId="1C564471" w14:textId="77777777" w:rsidR="00E34512" w:rsidRPr="00F324C8" w:rsidRDefault="00E34512" w:rsidP="0028757E">
            <w:pPr>
              <w:pStyle w:val="TAL"/>
            </w:pPr>
            <w:r w:rsidRPr="00F324C8">
              <w:t>Number of downlink octets for the PDN Connection</w:t>
            </w:r>
          </w:p>
        </w:tc>
        <w:tc>
          <w:tcPr>
            <w:tcW w:w="852" w:type="dxa"/>
            <w:shd w:val="clear" w:color="auto" w:fill="auto"/>
          </w:tcPr>
          <w:p w14:paraId="348C6AE8" w14:textId="77777777" w:rsidR="00E34512" w:rsidRPr="00F324C8" w:rsidRDefault="00E34512" w:rsidP="0028757E">
            <w:pPr>
              <w:pStyle w:val="TAL"/>
            </w:pPr>
            <w:r w:rsidRPr="00F324C8">
              <w:t>C</w:t>
            </w:r>
          </w:p>
        </w:tc>
      </w:tr>
      <w:tr w:rsidR="00E34512" w:rsidRPr="00706FBE" w14:paraId="163C4A8A" w14:textId="77777777" w:rsidTr="0028757E">
        <w:tc>
          <w:tcPr>
            <w:tcW w:w="1965" w:type="dxa"/>
            <w:shd w:val="clear" w:color="auto" w:fill="auto"/>
          </w:tcPr>
          <w:p w14:paraId="106FAA22" w14:textId="77777777" w:rsidR="00E34512" w:rsidRPr="00706FBE" w:rsidRDefault="00E34512" w:rsidP="0028757E">
            <w:pPr>
              <w:pStyle w:val="TAL"/>
            </w:pPr>
            <w:r>
              <w:t>releaseCause</w:t>
            </w:r>
          </w:p>
        </w:tc>
        <w:tc>
          <w:tcPr>
            <w:tcW w:w="6245" w:type="dxa"/>
            <w:shd w:val="clear" w:color="auto" w:fill="auto"/>
          </w:tcPr>
          <w:p w14:paraId="26DE9B64" w14:textId="77777777" w:rsidR="00E34512" w:rsidRPr="00706FBE" w:rsidRDefault="00E34512" w:rsidP="0028757E">
            <w:pPr>
              <w:pStyle w:val="TAL"/>
            </w:pPr>
            <w:r>
              <w:t>Reason for PDN Connection release</w:t>
            </w:r>
          </w:p>
        </w:tc>
        <w:tc>
          <w:tcPr>
            <w:tcW w:w="852" w:type="dxa"/>
            <w:shd w:val="clear" w:color="auto" w:fill="auto"/>
          </w:tcPr>
          <w:p w14:paraId="44FC1848" w14:textId="77777777" w:rsidR="00E34512" w:rsidRPr="00706FBE" w:rsidRDefault="00E34512" w:rsidP="0028757E">
            <w:pPr>
              <w:pStyle w:val="TAL"/>
            </w:pPr>
            <w:r w:rsidRPr="00706FBE">
              <w:t>M</w:t>
            </w:r>
          </w:p>
        </w:tc>
      </w:tr>
    </w:tbl>
    <w:p w14:paraId="7CA61621" w14:textId="4547BD3B"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161AE63" w14:textId="77777777" w:rsidR="00E34512" w:rsidRPr="00760004" w:rsidRDefault="00E34512" w:rsidP="00E34512">
      <w:pPr>
        <w:pStyle w:val="Heading4"/>
      </w:pPr>
      <w:bookmarkStart w:id="480" w:name="_Toc90924934"/>
      <w:r>
        <w:lastRenderedPageBreak/>
        <w:t>7.8.</w:t>
      </w:r>
      <w:r w:rsidRPr="00760004">
        <w:t>2.2</w:t>
      </w:r>
      <w:r w:rsidRPr="00760004">
        <w:tab/>
      </w:r>
      <w:r w:rsidRPr="00EA4E68">
        <w:rPr>
          <w:rFonts w:cs="Arial"/>
          <w:szCs w:val="24"/>
        </w:rPr>
        <w:t xml:space="preserve">Generation of </w:t>
      </w:r>
      <w:r>
        <w:rPr>
          <w:rFonts w:cs="Arial"/>
          <w:szCs w:val="24"/>
        </w:rPr>
        <w:t>xCC at CC-POI in SCEF</w:t>
      </w:r>
      <w:r w:rsidRPr="00EA4E68">
        <w:rPr>
          <w:rFonts w:cs="Arial"/>
          <w:szCs w:val="24"/>
        </w:rPr>
        <w:t xml:space="preserve"> over LI_</w:t>
      </w:r>
      <w:r>
        <w:rPr>
          <w:rFonts w:cs="Arial"/>
          <w:szCs w:val="24"/>
        </w:rPr>
        <w:t>X</w:t>
      </w:r>
      <w:r w:rsidRPr="00EA4E68">
        <w:rPr>
          <w:rFonts w:cs="Arial"/>
          <w:szCs w:val="24"/>
        </w:rPr>
        <w:t>3</w:t>
      </w:r>
      <w:bookmarkEnd w:id="480"/>
    </w:p>
    <w:p w14:paraId="0B6BEA14" w14:textId="77777777" w:rsidR="00E34512" w:rsidRPr="00706FBE" w:rsidRDefault="00E34512" w:rsidP="00E34512">
      <w:r w:rsidRPr="00706FBE">
        <w:t xml:space="preserve">The CC-POI present in the </w:t>
      </w:r>
      <w:r>
        <w:t>SCEF</w:t>
      </w:r>
      <w:r w:rsidRPr="00706FBE">
        <w:t xml:space="preserve"> shall send xCC over LI_X3 for each NIDD packet.</w:t>
      </w:r>
    </w:p>
    <w:p w14:paraId="45FFBA23" w14:textId="77777777" w:rsidR="00E34512" w:rsidRPr="00706FBE" w:rsidRDefault="00E34512" w:rsidP="00E34512">
      <w:r w:rsidRPr="00706FBE">
        <w:t xml:space="preserve">Each X3 PDU shall contain the contents of the user plane packet </w:t>
      </w:r>
      <w:r>
        <w:t xml:space="preserve">(i.e. NIDD) </w:t>
      </w:r>
      <w:r w:rsidRPr="00706FBE">
        <w:t>using an unstructured payload</w:t>
      </w:r>
      <w:r>
        <w:t>.</w:t>
      </w:r>
    </w:p>
    <w:p w14:paraId="7E94A561" w14:textId="5DBC011F" w:rsidR="00E34512" w:rsidRDefault="00E34512" w:rsidP="00E34512">
      <w:pPr>
        <w:spacing w:line="259" w:lineRule="auto"/>
      </w:pPr>
      <w:r w:rsidRPr="00706FBE">
        <w:t xml:space="preserve">The CC-POI present in the </w:t>
      </w:r>
      <w:r>
        <w:t>SCEF</w:t>
      </w:r>
      <w:r w:rsidRPr="00706FBE">
        <w:t xml:space="preserve"> shall set the payload format to indicate the appropriate payload type</w:t>
      </w:r>
      <w:r>
        <w:t xml:space="preserve"> (i.e. unstructured payload) as described </w:t>
      </w:r>
      <w:r w:rsidRPr="0009795C">
        <w:t xml:space="preserve">in ETSI TS 103 221-2 </w:t>
      </w:r>
      <w:ins w:id="481" w:author="Michaela Klopstra" w:date="2022-02-22T08:38:00Z">
        <w:r w:rsidR="0009795C">
          <w:t xml:space="preserve">[8] </w:t>
        </w:r>
      </w:ins>
      <w:r w:rsidRPr="0009795C">
        <w:t>clause</w:t>
      </w:r>
      <w:r w:rsidRPr="00706FBE">
        <w:t xml:space="preserve"> 5</w:t>
      </w:r>
      <w:r>
        <w:t>.4.</w:t>
      </w:r>
    </w:p>
    <w:p w14:paraId="0AABE2EF" w14:textId="01266496" w:rsidR="00E121F9" w:rsidRDefault="00E121F9" w:rsidP="00E121F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D09DCF7" w14:textId="77777777" w:rsidR="00E34512" w:rsidRPr="00760004" w:rsidRDefault="00E34512" w:rsidP="00E34512">
      <w:pPr>
        <w:pStyle w:val="Heading4"/>
      </w:pPr>
      <w:bookmarkStart w:id="482" w:name="_Toc90924935"/>
      <w:r>
        <w:t>7.8.</w:t>
      </w:r>
      <w:r w:rsidRPr="00760004">
        <w:t>2.</w:t>
      </w:r>
      <w:r>
        <w:t>3</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82"/>
    </w:p>
    <w:p w14:paraId="4E6EAA8C" w14:textId="77777777" w:rsidR="00E34512" w:rsidRPr="00706FBE" w:rsidRDefault="00E34512" w:rsidP="00E34512">
      <w:r w:rsidRPr="00706FBE">
        <w:t xml:space="preserve">When an xIRI is received over LI_X2 from the IRI-POI in the </w:t>
      </w:r>
      <w:r>
        <w:t>SC</w:t>
      </w:r>
      <w:r w:rsidRPr="00706FBE">
        <w:t>EF</w:t>
      </w:r>
      <w:r>
        <w:t>/IWK-SCEF</w:t>
      </w:r>
      <w:r w:rsidRPr="00706FBE">
        <w:t>, the MDF2 shall send the IRI message over LI_HI2 without undue delay. The IRI message shall contain a copy of the relevant record received from LI_X2. The record may be enriched by other information available at the MDF (</w:t>
      </w:r>
      <w:r>
        <w:t>e.g.</w:t>
      </w:r>
      <w:r w:rsidRPr="00706FBE">
        <w:t xml:space="preserve"> additional location information).</w:t>
      </w:r>
    </w:p>
    <w:p w14:paraId="0691AD41" w14:textId="77777777" w:rsidR="00E34512" w:rsidRPr="00706FBE" w:rsidRDefault="00E34512" w:rsidP="00E34512">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w:t>
      </w:r>
      <w:r>
        <w:t xml:space="preserve">SCEF </w:t>
      </w:r>
      <w:r w:rsidRPr="00706FBE">
        <w:t>event was observed (</w:t>
      </w:r>
      <w:r>
        <w:t>i.e.</w:t>
      </w:r>
      <w:r w:rsidRPr="00706FBE">
        <w:t xml:space="preserve"> the </w:t>
      </w:r>
      <w:r w:rsidRPr="0086115E">
        <w:t>timestamp</w:t>
      </w:r>
      <w:r w:rsidRPr="00706FBE">
        <w:t xml:space="preserve"> field of the xIRI).</w:t>
      </w:r>
    </w:p>
    <w:p w14:paraId="1DB05BC6" w14:textId="1083E2D9" w:rsidR="00E34512" w:rsidRPr="003C771E" w:rsidRDefault="00E34512" w:rsidP="00E34512">
      <w:pPr>
        <w:rPr>
          <w:lang w:eastAsia="en-GB"/>
        </w:rPr>
      </w:pPr>
      <w:r>
        <w:rPr>
          <w:lang w:eastAsia="en-GB"/>
        </w:rPr>
        <w:t>T</w:t>
      </w:r>
      <w:r w:rsidRPr="003C771E">
        <w:rPr>
          <w:lang w:eastAsia="en-GB"/>
        </w:rPr>
        <w:t xml:space="preserve">he IRI type </w:t>
      </w:r>
      <w:r>
        <w:rPr>
          <w:lang w:eastAsia="en-GB"/>
        </w:rPr>
        <w:t xml:space="preserve">parameter </w:t>
      </w:r>
      <w:r w:rsidRPr="003C771E">
        <w:rPr>
          <w:lang w:eastAsia="en-GB"/>
        </w:rPr>
        <w:t>(see ETSI TS 102 232-1 [9] clause 5.2.10)</w:t>
      </w:r>
      <w:r>
        <w:rPr>
          <w:lang w:eastAsia="en-GB"/>
        </w:rPr>
        <w:t xml:space="preserve"> shall be included and coded according to </w:t>
      </w:r>
      <w:ins w:id="483" w:author="Michaela Klopstra" w:date="2022-02-22T08:38:00Z">
        <w:r w:rsidR="0009795C">
          <w:rPr>
            <w:lang w:eastAsia="en-GB"/>
          </w:rPr>
          <w:t>t</w:t>
        </w:r>
      </w:ins>
      <w:del w:id="484" w:author="Michaela Klopstra" w:date="2022-02-22T08:38:00Z">
        <w:r w:rsidRPr="0009795C" w:rsidDel="0009795C">
          <w:rPr>
            <w:lang w:eastAsia="en-GB"/>
          </w:rPr>
          <w:delText>T</w:delText>
        </w:r>
      </w:del>
      <w:r w:rsidRPr="0009795C">
        <w:rPr>
          <w:lang w:eastAsia="en-GB"/>
        </w:rPr>
        <w:t>able</w:t>
      </w:r>
      <w:r>
        <w:rPr>
          <w:lang w:eastAsia="en-GB"/>
        </w:rPr>
        <w:t xml:space="preserve"> 7.8.2-6</w:t>
      </w:r>
      <w:r w:rsidRPr="003C771E">
        <w:rPr>
          <w:lang w:eastAsia="en-GB"/>
        </w:rPr>
        <w:t>.</w:t>
      </w:r>
    </w:p>
    <w:p w14:paraId="11BD8782" w14:textId="77777777" w:rsidR="00E34512" w:rsidRPr="003E17BF" w:rsidRDefault="00E34512" w:rsidP="00E34512">
      <w:pPr>
        <w:pStyle w:val="TH"/>
        <w:rPr>
          <w:bCs/>
          <w:lang w:eastAsia="en-GB"/>
        </w:rPr>
      </w:pPr>
      <w:r w:rsidRPr="003E17BF">
        <w:rPr>
          <w:bCs/>
          <w:lang w:eastAsia="en-GB"/>
        </w:rPr>
        <w:t>Table</w:t>
      </w:r>
      <w:r>
        <w:rPr>
          <w:bCs/>
          <w:lang w:eastAsia="en-GB"/>
        </w:rPr>
        <w:t xml:space="preserve"> 7.8.2</w:t>
      </w:r>
      <w:r w:rsidRPr="003E17BF">
        <w:rPr>
          <w:bCs/>
          <w:lang w:eastAsia="en-GB"/>
        </w:rPr>
        <w:t xml:space="preserve">-6: IRI type for </w:t>
      </w:r>
      <w:r>
        <w:rPr>
          <w:bCs/>
          <w:lang w:eastAsia="en-GB"/>
        </w:rPr>
        <w:t xml:space="preserve">IRI </w:t>
      </w:r>
      <w:r w:rsidRPr="003E17BF">
        <w:rPr>
          <w:bCs/>
          <w:lang w:eastAsia="en-GB"/>
        </w:rPr>
        <w:t>messages</w:t>
      </w:r>
    </w:p>
    <w:tbl>
      <w:tblPr>
        <w:tblW w:w="8971" w:type="dxa"/>
        <w:jc w:val="center"/>
        <w:tblCellMar>
          <w:left w:w="0" w:type="dxa"/>
          <w:right w:w="0" w:type="dxa"/>
        </w:tblCellMar>
        <w:tblLook w:val="04A0" w:firstRow="1" w:lastRow="0" w:firstColumn="1" w:lastColumn="0" w:noHBand="0" w:noVBand="1"/>
      </w:tblPr>
      <w:tblGrid>
        <w:gridCol w:w="4671"/>
        <w:gridCol w:w="4300"/>
      </w:tblGrid>
      <w:tr w:rsidR="00E34512" w:rsidRPr="004F2657" w14:paraId="5DB6978F" w14:textId="77777777" w:rsidTr="0028757E">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F045221" w14:textId="77777777" w:rsidR="00E34512" w:rsidRPr="00891E61" w:rsidRDefault="00E34512"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3CF95E7" w14:textId="77777777" w:rsidR="00E34512" w:rsidRPr="00891E61" w:rsidRDefault="00E34512" w:rsidP="0028757E">
            <w:pPr>
              <w:pStyle w:val="TAH"/>
              <w:rPr>
                <w:rFonts w:cs="Arial"/>
                <w:bCs/>
                <w:szCs w:val="18"/>
                <w:lang w:eastAsia="en-GB"/>
              </w:rPr>
            </w:pPr>
            <w:r w:rsidRPr="00891E61">
              <w:rPr>
                <w:rFonts w:cs="Arial"/>
                <w:bCs/>
                <w:szCs w:val="18"/>
                <w:lang w:eastAsia="en-GB"/>
              </w:rPr>
              <w:t>IRI Type</w:t>
            </w:r>
          </w:p>
        </w:tc>
      </w:tr>
      <w:tr w:rsidR="00E34512" w:rsidRPr="00706FBE" w14:paraId="1D36C426"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E11E38" w14:textId="77777777" w:rsidR="00E34512" w:rsidRPr="00706FBE" w:rsidRDefault="00E34512" w:rsidP="0028757E">
            <w:pPr>
              <w:pStyle w:val="TAL"/>
              <w:rPr>
                <w:lang w:eastAsia="en-GB"/>
              </w:rPr>
            </w:pPr>
            <w:r>
              <w:rPr>
                <w:lang w:eastAsia="en-GB"/>
              </w:rPr>
              <w:t>SCEFPDNConnection</w:t>
            </w:r>
            <w:r w:rsidRPr="00706FBE">
              <w:rPr>
                <w:lang w:eastAsia="en-GB"/>
              </w:rPr>
              <w:t>Establishment</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75118F2" w14:textId="77777777" w:rsidR="00E34512" w:rsidRPr="00706FBE" w:rsidRDefault="00E34512" w:rsidP="0028757E">
            <w:pPr>
              <w:pStyle w:val="TAL"/>
              <w:rPr>
                <w:lang w:eastAsia="en-GB"/>
              </w:rPr>
            </w:pPr>
            <w:r w:rsidRPr="00706FBE">
              <w:rPr>
                <w:lang w:eastAsia="en-GB"/>
              </w:rPr>
              <w:t>BEGIN</w:t>
            </w:r>
          </w:p>
        </w:tc>
      </w:tr>
      <w:tr w:rsidR="00E34512" w:rsidRPr="00706FBE" w14:paraId="724390B8"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90F9D2D" w14:textId="77777777" w:rsidR="00E34512" w:rsidRPr="00706FBE" w:rsidRDefault="00E34512" w:rsidP="0028757E">
            <w:pPr>
              <w:pStyle w:val="TAL"/>
              <w:rPr>
                <w:lang w:eastAsia="en-GB"/>
              </w:rPr>
            </w:pPr>
            <w:r>
              <w:rPr>
                <w:lang w:eastAsia="en-GB"/>
              </w:rPr>
              <w:t>SCEFPDNConnection</w:t>
            </w:r>
            <w:r w:rsidRPr="00706FBE">
              <w:rPr>
                <w:lang w:eastAsia="en-GB"/>
              </w:rPr>
              <w:t>Release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70DAA1A" w14:textId="77777777" w:rsidR="00E34512" w:rsidRPr="00706FBE" w:rsidRDefault="00E34512" w:rsidP="0028757E">
            <w:pPr>
              <w:pStyle w:val="TAL"/>
              <w:rPr>
                <w:lang w:eastAsia="en-GB"/>
              </w:rPr>
            </w:pPr>
            <w:r w:rsidRPr="00706FBE">
              <w:rPr>
                <w:lang w:eastAsia="en-GB"/>
              </w:rPr>
              <w:t>END</w:t>
            </w:r>
          </w:p>
        </w:tc>
      </w:tr>
      <w:tr w:rsidR="00E34512" w:rsidRPr="00706FBE" w14:paraId="711353CB"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513C48D" w14:textId="77777777" w:rsidR="00E34512" w:rsidRPr="00706FBE" w:rsidRDefault="00E34512" w:rsidP="0028757E">
            <w:pPr>
              <w:pStyle w:val="TAL"/>
              <w:rPr>
                <w:lang w:eastAsia="en-GB"/>
              </w:rPr>
            </w:pPr>
            <w:r>
              <w:rPr>
                <w:lang w:eastAsia="en-GB"/>
              </w:rPr>
              <w:t>SCEFPDNConnectionUpdate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26829AC" w14:textId="77777777" w:rsidR="00E34512" w:rsidRPr="00706FBE" w:rsidRDefault="00E34512" w:rsidP="0028757E">
            <w:pPr>
              <w:pStyle w:val="TAL"/>
              <w:rPr>
                <w:lang w:eastAsia="en-GB"/>
              </w:rPr>
            </w:pPr>
            <w:r w:rsidRPr="00706FBE">
              <w:rPr>
                <w:lang w:eastAsia="en-GB"/>
              </w:rPr>
              <w:t>CONTINUE</w:t>
            </w:r>
          </w:p>
        </w:tc>
      </w:tr>
      <w:tr w:rsidR="00E34512" w:rsidRPr="00706FBE" w14:paraId="1288107E"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D828850" w14:textId="77777777" w:rsidR="00E34512" w:rsidRPr="00706FBE" w:rsidRDefault="00E34512" w:rsidP="0028757E">
            <w:pPr>
              <w:pStyle w:val="TAL"/>
              <w:rPr>
                <w:lang w:eastAsia="en-GB"/>
              </w:rPr>
            </w:pPr>
            <w:r>
              <w:rPr>
                <w:lang w:eastAsia="en-GB"/>
              </w:rPr>
              <w:t>SCEF</w:t>
            </w:r>
            <w:r w:rsidRPr="00706FBE">
              <w:rPr>
                <w:lang w:eastAsia="en-GB"/>
              </w:rPr>
              <w:t>StartOfInterceptionWithEstablishedP</w:t>
            </w:r>
            <w:r>
              <w:rPr>
                <w:lang w:eastAsia="en-GB"/>
              </w:rPr>
              <w:t>DNConnection</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3B42F51" w14:textId="77777777" w:rsidR="00E34512" w:rsidRPr="00706FBE" w:rsidRDefault="00E34512" w:rsidP="0028757E">
            <w:pPr>
              <w:pStyle w:val="TAL"/>
              <w:rPr>
                <w:lang w:eastAsia="en-GB"/>
              </w:rPr>
            </w:pPr>
            <w:r w:rsidRPr="00706FBE">
              <w:rPr>
                <w:lang w:eastAsia="en-GB"/>
              </w:rPr>
              <w:t>BEGIN</w:t>
            </w:r>
          </w:p>
        </w:tc>
      </w:tr>
      <w:tr w:rsidR="00E34512" w:rsidRPr="00706FBE" w14:paraId="217B9D8A" w14:textId="77777777" w:rsidTr="0028757E">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8ED71FE" w14:textId="77777777" w:rsidR="00E34512" w:rsidRPr="00706FBE" w:rsidRDefault="00E34512" w:rsidP="0028757E">
            <w:pPr>
              <w:pStyle w:val="TAL"/>
              <w:rPr>
                <w:lang w:eastAsia="en-GB"/>
              </w:rPr>
            </w:pPr>
            <w:r>
              <w:rPr>
                <w:lang w:eastAsia="en-GB"/>
              </w:rPr>
              <w:t>SCEF</w:t>
            </w:r>
            <w:r w:rsidRPr="00706FBE">
              <w:rPr>
                <w:lang w:eastAsia="en-GB"/>
              </w:rPr>
              <w:t>UnsuccessfulProcedure</w:t>
            </w:r>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83AC3F0" w14:textId="77777777" w:rsidR="00E34512" w:rsidRPr="00706FBE" w:rsidRDefault="00E34512" w:rsidP="0028757E">
            <w:pPr>
              <w:pStyle w:val="TAL"/>
              <w:rPr>
                <w:lang w:eastAsia="en-GB"/>
              </w:rPr>
            </w:pPr>
            <w:r w:rsidRPr="00706FBE">
              <w:rPr>
                <w:lang w:eastAsia="en-GB"/>
              </w:rPr>
              <w:t>REPORT</w:t>
            </w:r>
          </w:p>
        </w:tc>
      </w:tr>
    </w:tbl>
    <w:p w14:paraId="1E577853" w14:textId="77777777" w:rsidR="00E34512" w:rsidRPr="00706FBE" w:rsidRDefault="00E34512" w:rsidP="00E34512">
      <w:pPr>
        <w:spacing w:after="0"/>
      </w:pPr>
    </w:p>
    <w:p w14:paraId="1CAFBCAE" w14:textId="77777777" w:rsidR="00E34512" w:rsidRPr="003D4E53" w:rsidRDefault="00E34512" w:rsidP="00E34512">
      <w:pPr>
        <w:rPr>
          <w:lang w:eastAsia="en-GB"/>
        </w:rPr>
      </w:pPr>
      <w:r w:rsidRPr="003D4E53">
        <w:rPr>
          <w:lang w:eastAsia="en-GB"/>
        </w:rPr>
        <w:t>IRI messages associated with the same PDU Session shall be assigned the same CIN (see ETSI TS 102 232-1</w:t>
      </w:r>
      <w:r>
        <w:rPr>
          <w:lang w:eastAsia="en-GB"/>
        </w:rPr>
        <w:t xml:space="preserve"> [9]</w:t>
      </w:r>
      <w:r w:rsidRPr="003D4E53">
        <w:rPr>
          <w:lang w:eastAsia="en-GB"/>
        </w:rPr>
        <w:t xml:space="preserve"> clause 5.2.4).</w:t>
      </w:r>
    </w:p>
    <w:p w14:paraId="1CE61F5A" w14:textId="77777777" w:rsidR="00E34512" w:rsidRDefault="00E34512" w:rsidP="00E34512">
      <w:r w:rsidRPr="003D4E53">
        <w:t>The threeGPP33128DefinedIRI field (see ETSI TS 102 232-7</w:t>
      </w:r>
      <w:r>
        <w:t xml:space="preserve"> [10]</w:t>
      </w:r>
      <w:del w:id="485" w:author="Michaela Klopstra" w:date="2022-02-22T08:38:00Z">
        <w:r w:rsidRPr="003D4E53" w:rsidDel="0009795C">
          <w:delText>,</w:delText>
        </w:r>
      </w:del>
      <w:r w:rsidRPr="003D4E53">
        <w:t xml:space="preserve"> clause 15) shall be populated with the BER-encoded IRIPayload</w:t>
      </w:r>
      <w:r>
        <w:t>.</w:t>
      </w:r>
    </w:p>
    <w:p w14:paraId="43599269" w14:textId="719F09C0"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AD24189" w14:textId="77777777" w:rsidR="00E34512" w:rsidRDefault="00E34512" w:rsidP="00E34512"/>
    <w:p w14:paraId="2502C973" w14:textId="77777777" w:rsidR="0009795C" w:rsidRDefault="00E34512">
      <w:pPr>
        <w:pStyle w:val="Heading5"/>
        <w:rPr>
          <w:ins w:id="486" w:author="Michaela Klopstra" w:date="2022-02-22T08:39:00Z"/>
        </w:rPr>
        <w:pPrChange w:id="487" w:author="Michaela Klopstra" w:date="2022-02-22T08:39:00Z">
          <w:pPr/>
        </w:pPrChange>
      </w:pPr>
      <w:r w:rsidRPr="0009795C">
        <w:t>7.8.3.1.3</w:t>
      </w:r>
      <w:r w:rsidRPr="0009795C">
        <w:tab/>
        <w:t>Device trigger replacement</w:t>
      </w:r>
    </w:p>
    <w:p w14:paraId="5F28FA43" w14:textId="2EA2577B" w:rsidR="00E34512" w:rsidRPr="00641775" w:rsidRDefault="00E34512" w:rsidP="00E34512">
      <w:r w:rsidRPr="0009795C">
        <w:t>The IRI</w:t>
      </w:r>
      <w:r w:rsidRPr="00AB4A66">
        <w:t xml:space="preserve">-POI in the </w:t>
      </w:r>
      <w:r>
        <w:t>SC</w:t>
      </w:r>
      <w:r w:rsidRPr="00AB4A66">
        <w:t xml:space="preserve">EF shall generate an xIRI containing a </w:t>
      </w:r>
      <w:r>
        <w:t>SCEF</w:t>
      </w:r>
      <w:r w:rsidRPr="00AB4A66">
        <w:t xml:space="preserve">DeviceTriggerReplace record when the IRI-POI present in the </w:t>
      </w:r>
      <w:r>
        <w:t>SC</w:t>
      </w:r>
      <w:r w:rsidRPr="00AB4A66">
        <w:t xml:space="preserve">EF detects that an </w:t>
      </w:r>
      <w:r>
        <w:t>SCS/AS</w:t>
      </w:r>
      <w:r w:rsidRPr="00AB4A66">
        <w:t xml:space="preserve"> has sent a Device trigger</w:t>
      </w:r>
      <w:r>
        <w:t>ing</w:t>
      </w:r>
      <w:r w:rsidRPr="00AB4A66">
        <w:t xml:space="preserve"> replacement for a previously sent Device trigger</w:t>
      </w:r>
      <w:r>
        <w:t>ing request</w:t>
      </w:r>
      <w:r w:rsidRPr="00AB4A66">
        <w:t xml:space="preserve"> to a UE matching one of the target identifiers provided via LI_X1 to the IRI POI in the </w:t>
      </w:r>
      <w:r>
        <w:t>SC</w:t>
      </w:r>
      <w:r w:rsidRPr="00AB4A66">
        <w:t xml:space="preserve">EF. It </w:t>
      </w:r>
      <w:r w:rsidRPr="00641775">
        <w:t>replaces a previously submitted Device trigger</w:t>
      </w:r>
      <w:r>
        <w:t>ing request</w:t>
      </w:r>
      <w:r w:rsidRPr="00641775">
        <w:t xml:space="preserve"> which has not yet been delivered to the UE.</w:t>
      </w:r>
    </w:p>
    <w:p w14:paraId="4215BFD8" w14:textId="77777777" w:rsidR="00E34512" w:rsidRDefault="00E34512" w:rsidP="00E34512">
      <w:r w:rsidRPr="00AB4A66">
        <w:t xml:space="preserve">Accordingly, the IRI-POI in the </w:t>
      </w:r>
      <w:r>
        <w:t>SC</w:t>
      </w:r>
      <w:r w:rsidRPr="00AB4A66">
        <w:t xml:space="preserve">EF generates the xIRI when </w:t>
      </w:r>
      <w:r>
        <w:t xml:space="preserve">any of </w:t>
      </w:r>
      <w:r w:rsidRPr="00AB4A66">
        <w:t>the following event</w:t>
      </w:r>
      <w:r>
        <w:t>s</w:t>
      </w:r>
      <w:r w:rsidRPr="00AB4A66">
        <w:t xml:space="preserve"> is detected:</w:t>
      </w:r>
    </w:p>
    <w:p w14:paraId="576DA3B3" w14:textId="77777777" w:rsidR="00E34512" w:rsidRPr="00E74050" w:rsidRDefault="00E34512" w:rsidP="00E34512">
      <w:pPr>
        <w:pStyle w:val="B1"/>
      </w:pPr>
      <w:r w:rsidRPr="00E74050">
        <w:t>-</w:t>
      </w:r>
      <w:r w:rsidRPr="00E74050">
        <w:tab/>
        <w:t>SCEF receives a Device triggering request (for a Device trigger replacement) from an SCS/AS</w:t>
      </w:r>
      <w:r>
        <w:t xml:space="preserve"> with MSISDN or External Identifier matching the target identifier</w:t>
      </w:r>
      <w:r>
        <w:rPr>
          <w:color w:val="FF0000"/>
          <w:lang w:val="en-US" w:eastAsia="fr-FR"/>
        </w:rPr>
        <w:t xml:space="preserve"> </w:t>
      </w:r>
      <w:r w:rsidRPr="00E74050">
        <w:rPr>
          <w:color w:val="000000"/>
        </w:rPr>
        <w:t>(See TS 29.122</w:t>
      </w:r>
      <w:r w:rsidRPr="00E74050">
        <w:t xml:space="preserve"> </w:t>
      </w:r>
      <w:r>
        <w:t>[63] clause 5.7</w:t>
      </w:r>
      <w:r w:rsidRPr="00E74050">
        <w:t>).</w:t>
      </w:r>
    </w:p>
    <w:p w14:paraId="242DE8E3" w14:textId="77777777" w:rsidR="00E34512" w:rsidRPr="00E74050" w:rsidRDefault="00E34512" w:rsidP="00E34512">
      <w:pPr>
        <w:pStyle w:val="B1"/>
      </w:pPr>
      <w:r w:rsidRPr="00E74050">
        <w:t>-</w:t>
      </w:r>
      <w:r w:rsidRPr="00E74050">
        <w:tab/>
        <w:t>SCEF sends a T4 Device-Trigger-Request (DTR) to SMS-SC with Trigger-Action AVP set to REPLACE and User-Identifier AVP matching the IMSI of the target UE</w:t>
      </w:r>
      <w:r w:rsidRPr="000B0AB3">
        <w:t xml:space="preserve"> </w:t>
      </w:r>
      <w:r>
        <w:t xml:space="preserve">as specified in </w:t>
      </w:r>
      <w:r w:rsidRPr="00E74050">
        <w:t xml:space="preserve">TS 29.337 </w:t>
      </w:r>
      <w:r>
        <w:t xml:space="preserve">[60] </w:t>
      </w:r>
      <w:r w:rsidRPr="0009795C">
        <w:t>clause 5.2.1</w:t>
      </w:r>
      <w:r w:rsidRPr="0009795C">
        <w:rPr>
          <w:color w:val="000000" w:themeColor="text1"/>
          <w:lang w:val="en-US" w:eastAsia="fr-FR"/>
          <w:rPrChange w:id="488" w:author="Michaela Klopstra" w:date="2022-02-22T08:39:00Z">
            <w:rPr>
              <w:color w:val="FF0000"/>
              <w:lang w:val="en-US" w:eastAsia="fr-FR"/>
            </w:rPr>
          </w:rPrChange>
        </w:rPr>
        <w:t>.</w:t>
      </w:r>
    </w:p>
    <w:p w14:paraId="104C24A9" w14:textId="77777777" w:rsidR="00E34512" w:rsidRPr="00604F0D" w:rsidRDefault="00E34512" w:rsidP="00E34512">
      <w:pPr>
        <w:pStyle w:val="TH"/>
      </w:pPr>
      <w:r w:rsidRPr="00A169A0">
        <w:lastRenderedPageBreak/>
        <w:t>Table</w:t>
      </w:r>
      <w:r>
        <w:t>7.8.3-2</w:t>
      </w:r>
      <w:r w:rsidRPr="00A169A0">
        <w:t xml:space="preserve">: </w:t>
      </w:r>
      <w:r>
        <w:t>SCEFDeviceTriggerReplace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E34512" w:rsidRPr="003071DB" w14:paraId="40D67469" w14:textId="77777777" w:rsidTr="0028757E">
        <w:tc>
          <w:tcPr>
            <w:tcW w:w="2161" w:type="dxa"/>
            <w:shd w:val="clear" w:color="auto" w:fill="auto"/>
          </w:tcPr>
          <w:p w14:paraId="542712DA" w14:textId="77777777" w:rsidR="00E34512" w:rsidRPr="003071DB" w:rsidRDefault="00E34512" w:rsidP="0028757E">
            <w:pPr>
              <w:pStyle w:val="TAH"/>
            </w:pPr>
            <w:r w:rsidRPr="003071DB">
              <w:t>Field name</w:t>
            </w:r>
          </w:p>
        </w:tc>
        <w:tc>
          <w:tcPr>
            <w:tcW w:w="6069" w:type="dxa"/>
            <w:shd w:val="clear" w:color="auto" w:fill="auto"/>
          </w:tcPr>
          <w:p w14:paraId="7A0B1C85" w14:textId="77777777" w:rsidR="00E34512" w:rsidRPr="003071DB" w:rsidRDefault="00E34512" w:rsidP="0028757E">
            <w:pPr>
              <w:pStyle w:val="TAH"/>
            </w:pPr>
            <w:r>
              <w:t>Value</w:t>
            </w:r>
          </w:p>
        </w:tc>
        <w:tc>
          <w:tcPr>
            <w:tcW w:w="832" w:type="dxa"/>
            <w:shd w:val="clear" w:color="auto" w:fill="auto"/>
          </w:tcPr>
          <w:p w14:paraId="175206AA" w14:textId="77777777" w:rsidR="00E34512" w:rsidRPr="003071DB" w:rsidRDefault="00E34512" w:rsidP="0028757E">
            <w:pPr>
              <w:pStyle w:val="TAH"/>
            </w:pPr>
            <w:r w:rsidRPr="003071DB">
              <w:t>M/C/O</w:t>
            </w:r>
          </w:p>
        </w:tc>
      </w:tr>
      <w:tr w:rsidR="00E34512" w:rsidRPr="007C074B" w14:paraId="26A77A9D" w14:textId="77777777" w:rsidTr="0028757E">
        <w:tc>
          <w:tcPr>
            <w:tcW w:w="2161" w:type="dxa"/>
            <w:shd w:val="clear" w:color="auto" w:fill="auto"/>
          </w:tcPr>
          <w:p w14:paraId="7E3CB303" w14:textId="77777777" w:rsidR="00E34512" w:rsidRPr="007C074B" w:rsidRDefault="00E34512" w:rsidP="0028757E">
            <w:pPr>
              <w:pStyle w:val="TAL"/>
            </w:pPr>
            <w:r>
              <w:t>iMSI</w:t>
            </w:r>
          </w:p>
        </w:tc>
        <w:tc>
          <w:tcPr>
            <w:tcW w:w="6069" w:type="dxa"/>
            <w:shd w:val="clear" w:color="auto" w:fill="auto"/>
          </w:tcPr>
          <w:p w14:paraId="79AC763E" w14:textId="77777777" w:rsidR="00E34512" w:rsidRPr="007C074B" w:rsidRDefault="00E34512" w:rsidP="0028757E">
            <w:pPr>
              <w:pStyle w:val="TAL"/>
            </w:pPr>
            <w:r>
              <w:t xml:space="preserve">IMSI </w:t>
            </w:r>
            <w:r w:rsidRPr="007C074B">
              <w:t xml:space="preserve">associated with the </w:t>
            </w:r>
            <w:r>
              <w:t xml:space="preserve">target </w:t>
            </w:r>
            <w:r w:rsidRPr="007C074B">
              <w:t>UE</w:t>
            </w:r>
          </w:p>
        </w:tc>
        <w:tc>
          <w:tcPr>
            <w:tcW w:w="832" w:type="dxa"/>
            <w:shd w:val="clear" w:color="auto" w:fill="auto"/>
          </w:tcPr>
          <w:p w14:paraId="684127F9" w14:textId="77777777" w:rsidR="00E34512" w:rsidRPr="007C074B" w:rsidRDefault="00E34512" w:rsidP="0028757E">
            <w:pPr>
              <w:pStyle w:val="TAL"/>
            </w:pPr>
            <w:r>
              <w:t>C</w:t>
            </w:r>
          </w:p>
        </w:tc>
      </w:tr>
      <w:tr w:rsidR="00E34512" w:rsidRPr="007C074B" w14:paraId="56A59282" w14:textId="77777777" w:rsidTr="0028757E">
        <w:tc>
          <w:tcPr>
            <w:tcW w:w="2161" w:type="dxa"/>
            <w:shd w:val="clear" w:color="auto" w:fill="auto"/>
          </w:tcPr>
          <w:p w14:paraId="021795E2" w14:textId="77777777" w:rsidR="00E34512" w:rsidRPr="007C074B" w:rsidRDefault="00E34512" w:rsidP="0028757E">
            <w:pPr>
              <w:pStyle w:val="TAL"/>
            </w:pPr>
            <w:r>
              <w:t>mSISDN</w:t>
            </w:r>
          </w:p>
        </w:tc>
        <w:tc>
          <w:tcPr>
            <w:tcW w:w="6069" w:type="dxa"/>
            <w:shd w:val="clear" w:color="auto" w:fill="auto"/>
          </w:tcPr>
          <w:p w14:paraId="5DDD9F18" w14:textId="77777777" w:rsidR="00E34512" w:rsidRPr="007C074B" w:rsidRDefault="00E34512" w:rsidP="0028757E">
            <w:pPr>
              <w:pStyle w:val="TAL"/>
            </w:pPr>
            <w:r>
              <w:t>MSISDN</w:t>
            </w:r>
            <w:r w:rsidRPr="007C074B">
              <w:t xml:space="preserve"> used with the </w:t>
            </w:r>
            <w:r>
              <w:t xml:space="preserve">taget </w:t>
            </w:r>
            <w:r w:rsidRPr="007C074B">
              <w:t>UE</w:t>
            </w:r>
          </w:p>
        </w:tc>
        <w:tc>
          <w:tcPr>
            <w:tcW w:w="832" w:type="dxa"/>
            <w:shd w:val="clear" w:color="auto" w:fill="auto"/>
          </w:tcPr>
          <w:p w14:paraId="1A2D4B11" w14:textId="77777777" w:rsidR="00E34512" w:rsidRPr="007C074B" w:rsidRDefault="00E34512" w:rsidP="0028757E">
            <w:pPr>
              <w:pStyle w:val="TAL"/>
            </w:pPr>
            <w:r>
              <w:t>C</w:t>
            </w:r>
          </w:p>
        </w:tc>
      </w:tr>
      <w:tr w:rsidR="00E34512" w:rsidRPr="007C074B" w14:paraId="2044D6E6" w14:textId="77777777" w:rsidTr="0028757E">
        <w:tc>
          <w:tcPr>
            <w:tcW w:w="2161" w:type="dxa"/>
            <w:shd w:val="clear" w:color="auto" w:fill="auto"/>
          </w:tcPr>
          <w:p w14:paraId="28F25C12" w14:textId="77777777" w:rsidR="00E34512" w:rsidRPr="007C074B" w:rsidRDefault="00E34512" w:rsidP="0028757E">
            <w:pPr>
              <w:pStyle w:val="TAL"/>
            </w:pPr>
            <w:r>
              <w:t>externalIdentifier</w:t>
            </w:r>
          </w:p>
        </w:tc>
        <w:tc>
          <w:tcPr>
            <w:tcW w:w="6069" w:type="dxa"/>
            <w:shd w:val="clear" w:color="auto" w:fill="auto"/>
          </w:tcPr>
          <w:p w14:paraId="74C2E605" w14:textId="77777777" w:rsidR="00E34512" w:rsidRPr="007C074B" w:rsidRDefault="00E34512" w:rsidP="0028757E">
            <w:pPr>
              <w:pStyle w:val="TAL"/>
            </w:pPr>
            <w:r>
              <w:t>External Identifier</w:t>
            </w:r>
            <w:r w:rsidRPr="007C074B">
              <w:t xml:space="preserve"> used with the </w:t>
            </w:r>
            <w:r>
              <w:t xml:space="preserve">taget </w:t>
            </w:r>
            <w:r w:rsidRPr="007C074B">
              <w:t>UE</w:t>
            </w:r>
          </w:p>
        </w:tc>
        <w:tc>
          <w:tcPr>
            <w:tcW w:w="832" w:type="dxa"/>
            <w:shd w:val="clear" w:color="auto" w:fill="auto"/>
          </w:tcPr>
          <w:p w14:paraId="73FF3298" w14:textId="77777777" w:rsidR="00E34512" w:rsidRPr="007C074B" w:rsidRDefault="00E34512" w:rsidP="0028757E">
            <w:pPr>
              <w:pStyle w:val="TAL"/>
            </w:pPr>
            <w:r>
              <w:t>C</w:t>
            </w:r>
          </w:p>
        </w:tc>
      </w:tr>
      <w:tr w:rsidR="00E34512" w:rsidRPr="003071DB" w14:paraId="12225B73" w14:textId="77777777" w:rsidTr="0028757E">
        <w:tc>
          <w:tcPr>
            <w:tcW w:w="2161" w:type="dxa"/>
            <w:shd w:val="clear" w:color="auto" w:fill="auto"/>
          </w:tcPr>
          <w:p w14:paraId="0BF4FBC4" w14:textId="77777777" w:rsidR="00E34512" w:rsidRPr="003071DB" w:rsidRDefault="00E34512" w:rsidP="0028757E">
            <w:pPr>
              <w:pStyle w:val="TAL"/>
            </w:pPr>
            <w:r w:rsidRPr="003071DB">
              <w:t>triggerId</w:t>
            </w:r>
          </w:p>
        </w:tc>
        <w:tc>
          <w:tcPr>
            <w:tcW w:w="6069" w:type="dxa"/>
            <w:shd w:val="clear" w:color="auto" w:fill="auto"/>
          </w:tcPr>
          <w:p w14:paraId="506B493F" w14:textId="77777777" w:rsidR="00E34512" w:rsidRPr="003071DB" w:rsidRDefault="00E34512" w:rsidP="0028757E">
            <w:pPr>
              <w:pStyle w:val="TAL"/>
            </w:pPr>
            <w:r w:rsidRPr="003071DB">
              <w:t xml:space="preserve">Identity of the corresponding </w:t>
            </w:r>
            <w:r>
              <w:t>D</w:t>
            </w:r>
            <w:r w:rsidRPr="003071DB">
              <w:t>evice trigger to be replaced</w:t>
            </w:r>
          </w:p>
        </w:tc>
        <w:tc>
          <w:tcPr>
            <w:tcW w:w="832" w:type="dxa"/>
            <w:shd w:val="clear" w:color="auto" w:fill="auto"/>
          </w:tcPr>
          <w:p w14:paraId="3EE5D4D2" w14:textId="77777777" w:rsidR="00E34512" w:rsidRPr="003071DB" w:rsidRDefault="00E34512" w:rsidP="0028757E">
            <w:pPr>
              <w:pStyle w:val="TAL"/>
            </w:pPr>
            <w:r w:rsidRPr="003071DB">
              <w:t>M</w:t>
            </w:r>
          </w:p>
        </w:tc>
      </w:tr>
      <w:tr w:rsidR="00E34512" w:rsidRPr="003071DB" w14:paraId="023FA1D8" w14:textId="77777777" w:rsidTr="0028757E">
        <w:tc>
          <w:tcPr>
            <w:tcW w:w="2161" w:type="dxa"/>
            <w:shd w:val="clear" w:color="auto" w:fill="auto"/>
          </w:tcPr>
          <w:p w14:paraId="4B1B187A" w14:textId="77777777" w:rsidR="00E34512" w:rsidRPr="003071DB" w:rsidRDefault="00E34512" w:rsidP="0028757E">
            <w:pPr>
              <w:pStyle w:val="TAL"/>
            </w:pPr>
            <w:r>
              <w:t>sCSASID</w:t>
            </w:r>
          </w:p>
        </w:tc>
        <w:tc>
          <w:tcPr>
            <w:tcW w:w="6069" w:type="dxa"/>
            <w:shd w:val="clear" w:color="auto" w:fill="auto"/>
          </w:tcPr>
          <w:p w14:paraId="6986E805" w14:textId="77777777" w:rsidR="00E34512" w:rsidRPr="003071DB" w:rsidRDefault="00E34512" w:rsidP="0028757E">
            <w:pPr>
              <w:pStyle w:val="TAL"/>
            </w:pPr>
            <w:r>
              <w:t>Identity of t</w:t>
            </w:r>
            <w:r w:rsidRPr="003071DB">
              <w:t xml:space="preserve">he </w:t>
            </w:r>
            <w:r>
              <w:t>SCS/AS</w:t>
            </w:r>
            <w:r w:rsidRPr="003071DB">
              <w:t xml:space="preserve"> replacing an existing </w:t>
            </w:r>
            <w:r>
              <w:t>D</w:t>
            </w:r>
            <w:r w:rsidRPr="003071DB">
              <w:t>evice trigger which has not been delivered yet to the device (</w:t>
            </w:r>
            <w:r>
              <w:t>e.g.</w:t>
            </w:r>
            <w:r w:rsidRPr="003071DB">
              <w:t xml:space="preserve"> because the device is unreachable) by a new </w:t>
            </w:r>
            <w:r>
              <w:t>D</w:t>
            </w:r>
            <w:r w:rsidRPr="003071DB">
              <w:t>evice trigger</w:t>
            </w:r>
          </w:p>
        </w:tc>
        <w:tc>
          <w:tcPr>
            <w:tcW w:w="832" w:type="dxa"/>
            <w:shd w:val="clear" w:color="auto" w:fill="auto"/>
          </w:tcPr>
          <w:p w14:paraId="777FF0A3" w14:textId="77777777" w:rsidR="00E34512" w:rsidRPr="003071DB" w:rsidRDefault="00E34512" w:rsidP="0028757E">
            <w:pPr>
              <w:pStyle w:val="TAL"/>
            </w:pPr>
            <w:r>
              <w:t>M</w:t>
            </w:r>
          </w:p>
        </w:tc>
      </w:tr>
      <w:tr w:rsidR="00E34512" w:rsidRPr="003071DB" w14:paraId="0A969B88" w14:textId="77777777" w:rsidTr="0028757E">
        <w:tc>
          <w:tcPr>
            <w:tcW w:w="2161" w:type="dxa"/>
            <w:tcBorders>
              <w:top w:val="single" w:sz="4" w:space="0" w:color="auto"/>
              <w:left w:val="single" w:sz="4" w:space="0" w:color="auto"/>
              <w:bottom w:val="single" w:sz="4" w:space="0" w:color="auto"/>
              <w:right w:val="single" w:sz="4" w:space="0" w:color="auto"/>
            </w:tcBorders>
            <w:shd w:val="clear" w:color="auto" w:fill="auto"/>
          </w:tcPr>
          <w:p w14:paraId="5E307C10" w14:textId="77777777" w:rsidR="00E34512" w:rsidRPr="003071DB" w:rsidRDefault="00E34512" w:rsidP="0028757E">
            <w:pPr>
              <w:pStyle w:val="TAL"/>
            </w:pPr>
            <w:r w:rsidRPr="003071DB">
              <w:t>triggerPayload</w:t>
            </w:r>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5144C2F" w14:textId="77777777" w:rsidR="00E34512" w:rsidRPr="003071DB" w:rsidRDefault="00E34512" w:rsidP="0028757E">
            <w:pPr>
              <w:pStyle w:val="TAL"/>
            </w:pPr>
            <w:r w:rsidRPr="003071DB">
              <w:t>The device triggering payload</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6BB4D6F" w14:textId="77777777" w:rsidR="00E34512" w:rsidRPr="003071DB" w:rsidRDefault="00E34512" w:rsidP="0028757E">
            <w:pPr>
              <w:pStyle w:val="TAL"/>
            </w:pPr>
            <w:r w:rsidRPr="003071DB">
              <w:t>C</w:t>
            </w:r>
          </w:p>
        </w:tc>
      </w:tr>
      <w:tr w:rsidR="00E34512" w:rsidRPr="003071DB" w14:paraId="3D88E91E" w14:textId="77777777" w:rsidTr="0028757E">
        <w:tc>
          <w:tcPr>
            <w:tcW w:w="2161" w:type="dxa"/>
            <w:tcBorders>
              <w:top w:val="single" w:sz="4" w:space="0" w:color="auto"/>
              <w:left w:val="single" w:sz="4" w:space="0" w:color="auto"/>
              <w:bottom w:val="single" w:sz="4" w:space="0" w:color="auto"/>
              <w:right w:val="single" w:sz="4" w:space="0" w:color="auto"/>
            </w:tcBorders>
            <w:shd w:val="clear" w:color="auto" w:fill="auto"/>
          </w:tcPr>
          <w:p w14:paraId="4ED95BCA" w14:textId="77777777" w:rsidR="00E34512" w:rsidRPr="003071DB" w:rsidRDefault="00E34512" w:rsidP="0028757E">
            <w:pPr>
              <w:pStyle w:val="TAL"/>
            </w:pPr>
            <w:r w:rsidRPr="003071DB">
              <w:t>validityPeriod</w:t>
            </w:r>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3A334BF" w14:textId="77777777" w:rsidR="00E34512" w:rsidRPr="003071DB" w:rsidRDefault="00E34512" w:rsidP="0028757E">
            <w:pPr>
              <w:pStyle w:val="TAL"/>
            </w:pPr>
            <w:r w:rsidRPr="003071DB">
              <w:t>The validity time in seconds for the specific action requested</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272B2721" w14:textId="77777777" w:rsidR="00E34512" w:rsidRPr="003071DB" w:rsidRDefault="00E34512" w:rsidP="0028757E">
            <w:pPr>
              <w:pStyle w:val="TAL"/>
            </w:pPr>
            <w:r w:rsidRPr="003071DB">
              <w:t>C</w:t>
            </w:r>
          </w:p>
        </w:tc>
      </w:tr>
      <w:tr w:rsidR="00E34512" w:rsidRPr="003071DB" w14:paraId="5FFB2940" w14:textId="77777777" w:rsidTr="0028757E">
        <w:tc>
          <w:tcPr>
            <w:tcW w:w="2161" w:type="dxa"/>
            <w:tcBorders>
              <w:top w:val="single" w:sz="4" w:space="0" w:color="auto"/>
              <w:left w:val="single" w:sz="4" w:space="0" w:color="auto"/>
              <w:bottom w:val="single" w:sz="4" w:space="0" w:color="auto"/>
              <w:right w:val="single" w:sz="4" w:space="0" w:color="auto"/>
            </w:tcBorders>
            <w:shd w:val="clear" w:color="auto" w:fill="auto"/>
          </w:tcPr>
          <w:p w14:paraId="4863EC5B" w14:textId="77777777" w:rsidR="00E34512" w:rsidRPr="003071DB" w:rsidRDefault="00E34512" w:rsidP="0028757E">
            <w:pPr>
              <w:pStyle w:val="TAL"/>
            </w:pPr>
            <w:r>
              <w:t>p</w:t>
            </w:r>
            <w:r w:rsidRPr="003071DB">
              <w:t>riority</w:t>
            </w:r>
            <w:r>
              <w:t>DT</w:t>
            </w:r>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C6F2B56" w14:textId="77777777" w:rsidR="00E34512" w:rsidRPr="003071DB" w:rsidRDefault="00E34512" w:rsidP="0028757E">
            <w:pPr>
              <w:pStyle w:val="TAL"/>
            </w:pPr>
            <w:r w:rsidRPr="003071DB">
              <w:t>The priority of the device trigger</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FDE58A3" w14:textId="77777777" w:rsidR="00E34512" w:rsidRPr="003071DB" w:rsidRDefault="00E34512" w:rsidP="0028757E">
            <w:pPr>
              <w:pStyle w:val="TAL"/>
            </w:pPr>
            <w:r w:rsidRPr="003071DB">
              <w:t>C</w:t>
            </w:r>
          </w:p>
        </w:tc>
      </w:tr>
      <w:tr w:rsidR="00E34512" w:rsidRPr="003071DB" w14:paraId="42BC9AC0" w14:textId="77777777" w:rsidTr="0028757E">
        <w:tc>
          <w:tcPr>
            <w:tcW w:w="2161" w:type="dxa"/>
            <w:tcBorders>
              <w:top w:val="single" w:sz="4" w:space="0" w:color="auto"/>
              <w:left w:val="single" w:sz="4" w:space="0" w:color="auto"/>
              <w:bottom w:val="single" w:sz="4" w:space="0" w:color="auto"/>
              <w:right w:val="single" w:sz="4" w:space="0" w:color="auto"/>
            </w:tcBorders>
            <w:shd w:val="clear" w:color="auto" w:fill="auto"/>
          </w:tcPr>
          <w:p w14:paraId="416A5364" w14:textId="77777777" w:rsidR="00E34512" w:rsidRPr="003071DB" w:rsidRDefault="00E34512" w:rsidP="0028757E">
            <w:pPr>
              <w:pStyle w:val="TAL"/>
            </w:pPr>
            <w:r w:rsidRPr="003071DB">
              <w:t>sourcePortId</w:t>
            </w:r>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70E06AF" w14:textId="77777777" w:rsidR="00E34512" w:rsidRPr="003071DB" w:rsidRDefault="00E34512" w:rsidP="0028757E">
            <w:pPr>
              <w:pStyle w:val="TAL"/>
            </w:pPr>
            <w:r w:rsidRPr="003071DB">
              <w:t xml:space="preserve">Port on the </w:t>
            </w:r>
            <w:r>
              <w:t>SCSAS</w:t>
            </w:r>
            <w:r w:rsidRPr="003071DB">
              <w:t xml:space="preserve"> which delivers the device trigger</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0233BDE" w14:textId="77777777" w:rsidR="00E34512" w:rsidRPr="003071DB" w:rsidRDefault="00E34512" w:rsidP="0028757E">
            <w:pPr>
              <w:pStyle w:val="TAL"/>
            </w:pPr>
            <w:r w:rsidRPr="003071DB">
              <w:t>C</w:t>
            </w:r>
          </w:p>
        </w:tc>
      </w:tr>
      <w:tr w:rsidR="00E34512" w:rsidRPr="003071DB" w14:paraId="34860510" w14:textId="77777777" w:rsidTr="0028757E">
        <w:tc>
          <w:tcPr>
            <w:tcW w:w="2161" w:type="dxa"/>
            <w:tcBorders>
              <w:top w:val="single" w:sz="4" w:space="0" w:color="auto"/>
              <w:left w:val="single" w:sz="4" w:space="0" w:color="auto"/>
              <w:bottom w:val="single" w:sz="4" w:space="0" w:color="auto"/>
              <w:right w:val="single" w:sz="4" w:space="0" w:color="auto"/>
            </w:tcBorders>
            <w:shd w:val="clear" w:color="auto" w:fill="auto"/>
          </w:tcPr>
          <w:p w14:paraId="58898F31" w14:textId="77777777" w:rsidR="00E34512" w:rsidRPr="003071DB" w:rsidRDefault="00E34512" w:rsidP="0028757E">
            <w:pPr>
              <w:pStyle w:val="TAL"/>
            </w:pPr>
            <w:r w:rsidRPr="003071DB">
              <w:t>destinationPortId</w:t>
            </w:r>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04723AB" w14:textId="77777777" w:rsidR="00E34512" w:rsidRPr="003071DB" w:rsidRDefault="00E34512" w:rsidP="0028757E">
            <w:pPr>
              <w:pStyle w:val="TAL"/>
            </w:pPr>
            <w:r w:rsidRPr="003071DB">
              <w:t>Port on the device which is the recipient of the device trigger</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4301AEF" w14:textId="77777777" w:rsidR="00E34512" w:rsidRPr="003071DB" w:rsidRDefault="00E34512" w:rsidP="0028757E">
            <w:pPr>
              <w:pStyle w:val="TAL"/>
            </w:pPr>
            <w:r w:rsidRPr="003071DB">
              <w:t>C</w:t>
            </w:r>
          </w:p>
        </w:tc>
      </w:tr>
    </w:tbl>
    <w:p w14:paraId="5E529BC9" w14:textId="16C15A36"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154C21B" w14:textId="77777777" w:rsidR="00E34512" w:rsidRPr="00760004" w:rsidRDefault="00E34512" w:rsidP="00E34512">
      <w:pPr>
        <w:pStyle w:val="Heading4"/>
      </w:pPr>
      <w:bookmarkStart w:id="489" w:name="_Toc90924948"/>
      <w:r>
        <w:t>7.8.4</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89"/>
    </w:p>
    <w:p w14:paraId="7BA73D54" w14:textId="77777777" w:rsidR="00E34512" w:rsidRPr="00706FBE" w:rsidRDefault="00E34512" w:rsidP="00E34512">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w:t>
      </w:r>
      <w:r>
        <w:t>e.g.</w:t>
      </w:r>
      <w:r w:rsidRPr="00706FBE">
        <w:t xml:space="preserve"> additional location information).</w:t>
      </w:r>
    </w:p>
    <w:p w14:paraId="59E8B035" w14:textId="77777777" w:rsidR="00E34512" w:rsidRPr="00706FBE" w:rsidRDefault="00E34512" w:rsidP="00E34512">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w:t>
      </w:r>
      <w:r>
        <w:t>SC</w:t>
      </w:r>
      <w:r w:rsidRPr="00706FBE">
        <w:t>EF event was observed (</w:t>
      </w:r>
      <w:r>
        <w:t>i.e.</w:t>
      </w:r>
      <w:r w:rsidRPr="00706FBE">
        <w:t xml:space="preserve"> the </w:t>
      </w:r>
      <w:r w:rsidRPr="0086115E">
        <w:t>timestamp</w:t>
      </w:r>
      <w:r w:rsidRPr="00706FBE">
        <w:t xml:space="preserve"> field of the xIRI).</w:t>
      </w:r>
    </w:p>
    <w:p w14:paraId="4EBCC249" w14:textId="792DB397" w:rsidR="00E34512" w:rsidRPr="00294B45" w:rsidRDefault="00E34512" w:rsidP="00E34512">
      <w:pPr>
        <w:rPr>
          <w:lang w:eastAsia="en-GB"/>
        </w:rPr>
      </w:pPr>
      <w:r>
        <w:rPr>
          <w:lang w:eastAsia="en-GB"/>
        </w:rPr>
        <w:t>T</w:t>
      </w:r>
      <w:r w:rsidRPr="00294B45">
        <w:rPr>
          <w:lang w:eastAsia="en-GB"/>
        </w:rPr>
        <w:t xml:space="preserve">he IRI type </w:t>
      </w:r>
      <w:r>
        <w:rPr>
          <w:lang w:eastAsia="en-GB"/>
        </w:rPr>
        <w:t xml:space="preserve">parameter </w:t>
      </w:r>
      <w:r w:rsidRPr="00294B45">
        <w:rPr>
          <w:lang w:eastAsia="en-GB"/>
        </w:rPr>
        <w:t>(see ETSI TS 102 232-1 [9] clause 5.2.10)</w:t>
      </w:r>
      <w:r>
        <w:rPr>
          <w:lang w:eastAsia="en-GB"/>
        </w:rPr>
        <w:t xml:space="preserve"> shall be included and coded according to </w:t>
      </w:r>
      <w:ins w:id="490" w:author="Michaela Klopstra" w:date="2022-02-22T08:41:00Z">
        <w:r w:rsidR="0009795C">
          <w:rPr>
            <w:lang w:eastAsia="en-GB"/>
          </w:rPr>
          <w:t>t</w:t>
        </w:r>
      </w:ins>
      <w:del w:id="491" w:author="Michaela Klopstra" w:date="2022-02-22T08:41:00Z">
        <w:r w:rsidRPr="0009795C" w:rsidDel="0009795C">
          <w:rPr>
            <w:lang w:eastAsia="en-GB"/>
          </w:rPr>
          <w:delText>T</w:delText>
        </w:r>
      </w:del>
      <w:r w:rsidRPr="0009795C">
        <w:rPr>
          <w:lang w:eastAsia="en-GB"/>
        </w:rPr>
        <w:t>able</w:t>
      </w:r>
      <w:r>
        <w:rPr>
          <w:lang w:eastAsia="en-GB"/>
        </w:rPr>
        <w:t xml:space="preserve"> 7.8.4-2</w:t>
      </w:r>
      <w:r w:rsidRPr="00294B45">
        <w:rPr>
          <w:lang w:eastAsia="en-GB"/>
        </w:rPr>
        <w:t>.</w:t>
      </w:r>
    </w:p>
    <w:p w14:paraId="3A764CFA" w14:textId="77777777" w:rsidR="00E34512" w:rsidRPr="00891E61" w:rsidRDefault="00E34512" w:rsidP="00E34512">
      <w:pPr>
        <w:pStyle w:val="TH"/>
        <w:rPr>
          <w:bCs/>
          <w:lang w:eastAsia="en-GB"/>
        </w:rPr>
      </w:pPr>
      <w:r w:rsidRPr="00891E61">
        <w:rPr>
          <w:bCs/>
          <w:lang w:eastAsia="en-GB"/>
        </w:rPr>
        <w:t xml:space="preserve">Table </w:t>
      </w:r>
      <w:r>
        <w:rPr>
          <w:bCs/>
          <w:lang w:eastAsia="en-GB"/>
        </w:rPr>
        <w:t>7.8.4</w:t>
      </w:r>
      <w:r w:rsidRPr="00891E61">
        <w:rPr>
          <w:bCs/>
          <w:lang w:eastAsia="en-GB"/>
        </w:rPr>
        <w:t>-</w:t>
      </w:r>
      <w:r>
        <w:rPr>
          <w:bCs/>
          <w:lang w:eastAsia="en-GB"/>
        </w:rPr>
        <w:t>2</w:t>
      </w:r>
      <w:r w:rsidRPr="00891E61">
        <w:rPr>
          <w:bCs/>
          <w:lang w:eastAsia="en-GB"/>
        </w:rPr>
        <w:t xml:space="preserve">: IRI type for </w:t>
      </w:r>
      <w:r>
        <w:rPr>
          <w:bCs/>
          <w:lang w:eastAsia="en-GB"/>
        </w:rPr>
        <w:t xml:space="preserve">IRI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E34512" w:rsidRPr="00074E93" w14:paraId="030078B8" w14:textId="77777777" w:rsidTr="0028757E">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773E038" w14:textId="77777777" w:rsidR="00E34512" w:rsidRPr="00891E61" w:rsidRDefault="00E34512"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36DB688" w14:textId="77777777" w:rsidR="00E34512" w:rsidRPr="00891E61" w:rsidRDefault="00E34512" w:rsidP="0028757E">
            <w:pPr>
              <w:pStyle w:val="TAH"/>
              <w:rPr>
                <w:rFonts w:cs="Arial"/>
                <w:bCs/>
                <w:szCs w:val="18"/>
                <w:lang w:eastAsia="en-GB"/>
              </w:rPr>
            </w:pPr>
            <w:r w:rsidRPr="00891E61">
              <w:rPr>
                <w:rFonts w:cs="Arial"/>
                <w:bCs/>
                <w:szCs w:val="18"/>
                <w:lang w:eastAsia="en-GB"/>
              </w:rPr>
              <w:t>IRI Type</w:t>
            </w:r>
          </w:p>
        </w:tc>
      </w:tr>
      <w:tr w:rsidR="00E34512" w:rsidRPr="00706FBE" w14:paraId="1708DE00" w14:textId="77777777" w:rsidTr="0028757E">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3E13E" w14:textId="77777777" w:rsidR="00E34512" w:rsidRPr="00706FBE" w:rsidRDefault="00E34512" w:rsidP="0028757E">
            <w:pPr>
              <w:pStyle w:val="TAL"/>
              <w:rPr>
                <w:lang w:eastAsia="en-GB"/>
              </w:rPr>
            </w:pPr>
            <w:r>
              <w:rPr>
                <w:lang w:eastAsia="en-GB"/>
              </w:rPr>
              <w:t>SCEFMSISDNLessMOSMS</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2F84DC6C" w14:textId="77777777" w:rsidR="00E34512" w:rsidRPr="00706FBE" w:rsidRDefault="00E34512" w:rsidP="0028757E">
            <w:pPr>
              <w:pStyle w:val="TAL"/>
              <w:rPr>
                <w:lang w:eastAsia="en-GB"/>
              </w:rPr>
            </w:pPr>
            <w:r>
              <w:rPr>
                <w:lang w:eastAsia="en-GB"/>
              </w:rPr>
              <w:t>REPORT</w:t>
            </w:r>
          </w:p>
        </w:tc>
      </w:tr>
    </w:tbl>
    <w:p w14:paraId="4A395368" w14:textId="77777777" w:rsidR="00E34512" w:rsidRDefault="00E34512" w:rsidP="00E34512"/>
    <w:p w14:paraId="222F5F77" w14:textId="30C38BF4"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5A5BE93" w14:textId="77777777" w:rsidR="00E34512" w:rsidRPr="00354195" w:rsidRDefault="00E34512" w:rsidP="00E34512">
      <w:pPr>
        <w:pStyle w:val="Heading5"/>
        <w:rPr>
          <w:szCs w:val="22"/>
        </w:rPr>
      </w:pPr>
      <w:bookmarkStart w:id="492" w:name="_Toc90924952"/>
      <w:r>
        <w:rPr>
          <w:szCs w:val="22"/>
        </w:rPr>
        <w:t>7.8.</w:t>
      </w:r>
      <w:r w:rsidRPr="0077334F">
        <w:rPr>
          <w:szCs w:val="22"/>
        </w:rPr>
        <w:t>5.1.</w:t>
      </w:r>
      <w:r>
        <w:rPr>
          <w:szCs w:val="22"/>
        </w:rPr>
        <w:t>2</w:t>
      </w:r>
      <w:r w:rsidRPr="00354195">
        <w:rPr>
          <w:szCs w:val="22"/>
        </w:rPr>
        <w:tab/>
      </w:r>
      <w:r w:rsidRPr="00354195">
        <w:rPr>
          <w:rFonts w:cs="Arial"/>
          <w:szCs w:val="22"/>
        </w:rPr>
        <w:t>Communication pattern update</w:t>
      </w:r>
      <w:bookmarkEnd w:id="492"/>
    </w:p>
    <w:p w14:paraId="228D0CDC" w14:textId="77777777" w:rsidR="00E34512" w:rsidRDefault="00E34512" w:rsidP="00E34512">
      <w:r w:rsidRPr="00E74050">
        <w:t>The IRI-POI in the SCEF shall generate an xIRI containing an SCEFCommunicationPatternUpdate record when the IRI-POI present in the SCEF detects that an SCS/AS has updated the Communication pattern data.</w:t>
      </w:r>
    </w:p>
    <w:p w14:paraId="18330647" w14:textId="77777777" w:rsidR="00E34512" w:rsidRDefault="00E34512" w:rsidP="00E34512">
      <w:r w:rsidRPr="0009795C">
        <w:t>Accordingly, the IRI-POI in the SCEF generates the xIRI when any of the following event</w:t>
      </w:r>
      <w:r w:rsidRPr="00AB3110">
        <w:t>s</w:t>
      </w:r>
      <w:r w:rsidRPr="00B17D4B">
        <w:t xml:space="preserve"> is detected </w:t>
      </w:r>
      <w:r w:rsidRPr="001653AA">
        <w:t>(See TS 29.122 [63</w:t>
      </w:r>
      <w:r w:rsidRPr="0009795C">
        <w:t>]</w:t>
      </w:r>
      <w:del w:id="493" w:author="Michaela Klopstra" w:date="2022-02-22T08:41:00Z">
        <w:r w:rsidRPr="0009795C" w:rsidDel="0009795C">
          <w:delText>,</w:delText>
        </w:r>
      </w:del>
      <w:r w:rsidRPr="0009795C">
        <w:t xml:space="preserve"> clause 5.10</w:t>
      </w:r>
      <w:r w:rsidRPr="00E74050">
        <w:t>):</w:t>
      </w:r>
    </w:p>
    <w:p w14:paraId="788487AA" w14:textId="77777777" w:rsidR="00E34512" w:rsidRPr="00E74050" w:rsidRDefault="00E34512" w:rsidP="00E34512">
      <w:pPr>
        <w:pStyle w:val="B1"/>
      </w:pPr>
      <w:r w:rsidRPr="00E74050">
        <w:t>-</w:t>
      </w:r>
      <w:r w:rsidRPr="00E74050">
        <w:tab/>
        <w:t>SCEF receives a request to provision the communication pattern parameter</w:t>
      </w:r>
      <w:r>
        <w:t>s</w:t>
      </w:r>
      <w:r w:rsidRPr="00E74050">
        <w:t xml:space="preserve"> from an SCS/AS related to the target UE</w:t>
      </w:r>
      <w:r>
        <w:t xml:space="preserve"> (PUT)</w:t>
      </w:r>
      <w:r w:rsidRPr="00E74050">
        <w:t>.</w:t>
      </w:r>
    </w:p>
    <w:p w14:paraId="0F55759A" w14:textId="77777777" w:rsidR="00E34512" w:rsidRPr="00E74050" w:rsidRDefault="00E34512" w:rsidP="00E34512">
      <w:pPr>
        <w:pStyle w:val="B1"/>
      </w:pPr>
      <w:r w:rsidRPr="00E74050">
        <w:t>-</w:t>
      </w:r>
      <w:r w:rsidRPr="00E74050">
        <w:tab/>
        <w:t xml:space="preserve">SCEF receives a request to delete the existing communication patterns parameters </w:t>
      </w:r>
      <w:r>
        <w:t xml:space="preserve">from an SCS/AS </w:t>
      </w:r>
      <w:r w:rsidRPr="00E74050">
        <w:t>related to the target UE (DELETE).</w:t>
      </w:r>
    </w:p>
    <w:p w14:paraId="5C8D5DB3" w14:textId="77777777" w:rsidR="00E34512" w:rsidRPr="00E74050" w:rsidRDefault="00E34512" w:rsidP="00E34512">
      <w:pPr>
        <w:pStyle w:val="B1"/>
      </w:pPr>
      <w:r w:rsidRPr="00E74050">
        <w:t>-</w:t>
      </w:r>
      <w:r w:rsidRPr="00E74050">
        <w:tab/>
        <w:t>SCEF returns a response (200 OK) containing the communication pattern parameters of the target UE to the querying SCS/AS (GET).</w:t>
      </w:r>
    </w:p>
    <w:p w14:paraId="3650842E" w14:textId="77777777" w:rsidR="00E34512" w:rsidRPr="00933A58" w:rsidRDefault="00E34512" w:rsidP="00E34512">
      <w:pPr>
        <w:pStyle w:val="TH"/>
      </w:pPr>
      <w:r w:rsidRPr="00A169A0">
        <w:lastRenderedPageBreak/>
        <w:t>Table</w:t>
      </w:r>
      <w:r>
        <w:t xml:space="preserve"> 7.8.5-1</w:t>
      </w:r>
      <w:r w:rsidRPr="00A169A0">
        <w:t xml:space="preserve">: </w:t>
      </w:r>
      <w:r>
        <w:t>SCEFCommunicationPatternUpdate r</w:t>
      </w:r>
      <w:r w:rsidRPr="00A169A0">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230"/>
        <w:gridCol w:w="811"/>
      </w:tblGrid>
      <w:tr w:rsidR="00E34512" w:rsidRPr="005C4DA5" w14:paraId="44318A7E" w14:textId="77777777" w:rsidTr="0028757E">
        <w:tc>
          <w:tcPr>
            <w:tcW w:w="3588" w:type="dxa"/>
            <w:shd w:val="clear" w:color="auto" w:fill="auto"/>
          </w:tcPr>
          <w:p w14:paraId="49EB9E9E" w14:textId="77777777" w:rsidR="00E34512" w:rsidRPr="005C4DA5" w:rsidRDefault="00E34512" w:rsidP="0028757E">
            <w:pPr>
              <w:pStyle w:val="TAH"/>
            </w:pPr>
            <w:r w:rsidRPr="005C4DA5">
              <w:t>Field name</w:t>
            </w:r>
          </w:p>
        </w:tc>
        <w:tc>
          <w:tcPr>
            <w:tcW w:w="5232" w:type="dxa"/>
            <w:shd w:val="clear" w:color="auto" w:fill="auto"/>
          </w:tcPr>
          <w:p w14:paraId="6F30FF4B" w14:textId="77777777" w:rsidR="00E34512" w:rsidRPr="005C4DA5" w:rsidRDefault="00E34512" w:rsidP="0028757E">
            <w:pPr>
              <w:pStyle w:val="TAH"/>
            </w:pPr>
            <w:r>
              <w:t>Value</w:t>
            </w:r>
          </w:p>
        </w:tc>
        <w:tc>
          <w:tcPr>
            <w:tcW w:w="811" w:type="dxa"/>
            <w:shd w:val="clear" w:color="auto" w:fill="auto"/>
          </w:tcPr>
          <w:p w14:paraId="45BECFAA" w14:textId="77777777" w:rsidR="00E34512" w:rsidRPr="005C4DA5" w:rsidRDefault="00E34512" w:rsidP="0028757E">
            <w:pPr>
              <w:pStyle w:val="TAH"/>
            </w:pPr>
            <w:r w:rsidRPr="005C4DA5">
              <w:t>M/C/O</w:t>
            </w:r>
          </w:p>
        </w:tc>
      </w:tr>
      <w:tr w:rsidR="00E34512" w:rsidRPr="00E80742" w14:paraId="0A367FCD" w14:textId="77777777" w:rsidTr="0028757E">
        <w:tc>
          <w:tcPr>
            <w:tcW w:w="3588" w:type="dxa"/>
            <w:shd w:val="clear" w:color="auto" w:fill="auto"/>
          </w:tcPr>
          <w:p w14:paraId="3B9AE688" w14:textId="77777777" w:rsidR="00E34512" w:rsidRPr="00E80742" w:rsidRDefault="00E34512" w:rsidP="0028757E">
            <w:pPr>
              <w:pStyle w:val="TAL"/>
            </w:pPr>
            <w:r w:rsidRPr="00E80742">
              <w:t>mSISDN</w:t>
            </w:r>
          </w:p>
        </w:tc>
        <w:tc>
          <w:tcPr>
            <w:tcW w:w="5232" w:type="dxa"/>
            <w:shd w:val="clear" w:color="auto" w:fill="auto"/>
          </w:tcPr>
          <w:p w14:paraId="408AB251" w14:textId="77777777" w:rsidR="00E34512" w:rsidRPr="00E80742" w:rsidRDefault="00E34512" w:rsidP="0028757E">
            <w:pPr>
              <w:pStyle w:val="TAL"/>
            </w:pPr>
            <w:r w:rsidRPr="00891E61">
              <w:rPr>
                <w:color w:val="000000"/>
              </w:rPr>
              <w:t>M</w:t>
            </w:r>
            <w:r w:rsidRPr="00E80742">
              <w:rPr>
                <w:color w:val="000000"/>
              </w:rPr>
              <w:t>SISDN of the target UE the communication pattern applies to</w:t>
            </w:r>
          </w:p>
        </w:tc>
        <w:tc>
          <w:tcPr>
            <w:tcW w:w="811" w:type="dxa"/>
            <w:shd w:val="clear" w:color="auto" w:fill="auto"/>
          </w:tcPr>
          <w:p w14:paraId="23E7AF22" w14:textId="77777777" w:rsidR="00E34512" w:rsidRPr="00D175B3" w:rsidRDefault="00E34512" w:rsidP="0028757E">
            <w:pPr>
              <w:pStyle w:val="TAL"/>
            </w:pPr>
            <w:r w:rsidRPr="00D175B3">
              <w:t>C</w:t>
            </w:r>
          </w:p>
        </w:tc>
      </w:tr>
      <w:tr w:rsidR="00E34512" w:rsidRPr="00E80742" w14:paraId="5FD13022" w14:textId="77777777" w:rsidTr="0028757E">
        <w:tc>
          <w:tcPr>
            <w:tcW w:w="3588" w:type="dxa"/>
            <w:shd w:val="clear" w:color="auto" w:fill="auto"/>
          </w:tcPr>
          <w:p w14:paraId="67D183C8" w14:textId="77777777" w:rsidR="00E34512" w:rsidRPr="00E80742" w:rsidRDefault="00E34512" w:rsidP="0028757E">
            <w:pPr>
              <w:pStyle w:val="TAL"/>
            </w:pPr>
            <w:r w:rsidRPr="00E80742">
              <w:t>externalIdentifier</w:t>
            </w:r>
          </w:p>
        </w:tc>
        <w:tc>
          <w:tcPr>
            <w:tcW w:w="5232" w:type="dxa"/>
            <w:shd w:val="clear" w:color="auto" w:fill="auto"/>
          </w:tcPr>
          <w:p w14:paraId="6BB98537" w14:textId="77777777" w:rsidR="00E34512" w:rsidRPr="00AE499E" w:rsidRDefault="00E34512" w:rsidP="0028757E">
            <w:pPr>
              <w:pStyle w:val="TAL"/>
            </w:pPr>
            <w:r w:rsidRPr="00D175B3">
              <w:rPr>
                <w:color w:val="000000"/>
              </w:rPr>
              <w:t>External Identifier of the target UE the communication pattern applies to</w:t>
            </w:r>
          </w:p>
        </w:tc>
        <w:tc>
          <w:tcPr>
            <w:tcW w:w="811" w:type="dxa"/>
            <w:shd w:val="clear" w:color="auto" w:fill="auto"/>
          </w:tcPr>
          <w:p w14:paraId="47388EF5" w14:textId="77777777" w:rsidR="00E34512" w:rsidRPr="00AE499E" w:rsidRDefault="00E34512" w:rsidP="0028757E">
            <w:pPr>
              <w:pStyle w:val="TAL"/>
            </w:pPr>
            <w:r w:rsidRPr="00AE499E">
              <w:t>C</w:t>
            </w:r>
          </w:p>
        </w:tc>
      </w:tr>
      <w:tr w:rsidR="00E34512" w:rsidRPr="00E80742" w14:paraId="3DA11EAB" w14:textId="77777777" w:rsidTr="0028757E">
        <w:tc>
          <w:tcPr>
            <w:tcW w:w="3588" w:type="dxa"/>
            <w:shd w:val="clear" w:color="auto" w:fill="auto"/>
          </w:tcPr>
          <w:p w14:paraId="77306E1A" w14:textId="77777777" w:rsidR="00E34512" w:rsidRPr="00E80742" w:rsidRDefault="00E34512" w:rsidP="0028757E">
            <w:pPr>
              <w:pStyle w:val="TAL"/>
            </w:pPr>
            <w:r w:rsidRPr="00E80742">
              <w:t>periodicCommunicationIndicator</w:t>
            </w:r>
          </w:p>
        </w:tc>
        <w:tc>
          <w:tcPr>
            <w:tcW w:w="5232" w:type="dxa"/>
            <w:shd w:val="clear" w:color="auto" w:fill="auto"/>
          </w:tcPr>
          <w:p w14:paraId="17FCCEEA" w14:textId="77777777" w:rsidR="00E34512" w:rsidRPr="00E80742" w:rsidRDefault="00E34512" w:rsidP="0028757E">
            <w:pPr>
              <w:pStyle w:val="TAL"/>
            </w:pPr>
            <w:r w:rsidRPr="00891E61">
              <w:rPr>
                <w:lang w:eastAsia="zh-CN"/>
              </w:rPr>
              <w:t>Identifies whether UE communicates periodically or on demand</w:t>
            </w:r>
          </w:p>
        </w:tc>
        <w:tc>
          <w:tcPr>
            <w:tcW w:w="811" w:type="dxa"/>
            <w:shd w:val="clear" w:color="auto" w:fill="auto"/>
          </w:tcPr>
          <w:p w14:paraId="589A9709" w14:textId="77777777" w:rsidR="00E34512" w:rsidRPr="00D175B3" w:rsidRDefault="00E34512" w:rsidP="0028757E">
            <w:pPr>
              <w:pStyle w:val="TAL"/>
            </w:pPr>
            <w:r w:rsidRPr="00D175B3">
              <w:t>O</w:t>
            </w:r>
          </w:p>
        </w:tc>
      </w:tr>
      <w:tr w:rsidR="00E34512" w:rsidRPr="00E80742" w14:paraId="67D8041A" w14:textId="77777777" w:rsidTr="0028757E">
        <w:tc>
          <w:tcPr>
            <w:tcW w:w="3588" w:type="dxa"/>
            <w:shd w:val="clear" w:color="auto" w:fill="auto"/>
          </w:tcPr>
          <w:p w14:paraId="69225D43" w14:textId="77777777" w:rsidR="00E34512" w:rsidRPr="00DC2C80" w:rsidRDefault="00E34512" w:rsidP="0028757E">
            <w:pPr>
              <w:pStyle w:val="TAL"/>
            </w:pPr>
            <w:r w:rsidRPr="00DC2C80">
              <w:t>communicationDurationTime</w:t>
            </w:r>
          </w:p>
        </w:tc>
        <w:tc>
          <w:tcPr>
            <w:tcW w:w="5232" w:type="dxa"/>
            <w:shd w:val="clear" w:color="auto" w:fill="auto"/>
          </w:tcPr>
          <w:p w14:paraId="6660B6B1" w14:textId="77777777" w:rsidR="00E34512" w:rsidRPr="00E80742" w:rsidRDefault="00E34512" w:rsidP="0028757E">
            <w:pPr>
              <w:pStyle w:val="TAL"/>
            </w:pPr>
            <w:r w:rsidRPr="00460A47">
              <w:t>Indicates for how long the UE will normally stay in CM-Conne</w:t>
            </w:r>
            <w:r w:rsidRPr="00E80742">
              <w:t>cted for data transmission expressed in seconds</w:t>
            </w:r>
          </w:p>
        </w:tc>
        <w:tc>
          <w:tcPr>
            <w:tcW w:w="811" w:type="dxa"/>
            <w:shd w:val="clear" w:color="auto" w:fill="auto"/>
          </w:tcPr>
          <w:p w14:paraId="274D9EF6" w14:textId="77777777" w:rsidR="00E34512" w:rsidRPr="00E80742" w:rsidRDefault="00E34512" w:rsidP="0028757E">
            <w:pPr>
              <w:pStyle w:val="TAL"/>
            </w:pPr>
            <w:r w:rsidRPr="00E80742">
              <w:t>O</w:t>
            </w:r>
          </w:p>
        </w:tc>
      </w:tr>
      <w:tr w:rsidR="00E34512" w:rsidRPr="00E80742" w14:paraId="682AA56D" w14:textId="77777777" w:rsidTr="0028757E">
        <w:tc>
          <w:tcPr>
            <w:tcW w:w="3588" w:type="dxa"/>
            <w:shd w:val="clear" w:color="auto" w:fill="auto"/>
          </w:tcPr>
          <w:p w14:paraId="6522573F" w14:textId="77777777" w:rsidR="00E34512" w:rsidRPr="00DC2C80" w:rsidRDefault="00E34512" w:rsidP="0028757E">
            <w:pPr>
              <w:pStyle w:val="TAL"/>
            </w:pPr>
            <w:r w:rsidRPr="00DC2C80">
              <w:t xml:space="preserve">periodicTime </w:t>
            </w:r>
          </w:p>
        </w:tc>
        <w:tc>
          <w:tcPr>
            <w:tcW w:w="5232" w:type="dxa"/>
            <w:shd w:val="clear" w:color="auto" w:fill="auto"/>
          </w:tcPr>
          <w:p w14:paraId="717A0B1D" w14:textId="77777777" w:rsidR="00E34512" w:rsidRPr="00460A47" w:rsidRDefault="00E34512" w:rsidP="0028757E">
            <w:pPr>
              <w:pStyle w:val="TAL"/>
            </w:pPr>
            <w:r w:rsidRPr="00460A47">
              <w:t>Interval Time of periodic communication in seconds</w:t>
            </w:r>
          </w:p>
        </w:tc>
        <w:tc>
          <w:tcPr>
            <w:tcW w:w="811" w:type="dxa"/>
            <w:shd w:val="clear" w:color="auto" w:fill="auto"/>
          </w:tcPr>
          <w:p w14:paraId="720941B5" w14:textId="77777777" w:rsidR="00E34512" w:rsidRPr="00E80742" w:rsidRDefault="00E34512" w:rsidP="0028757E">
            <w:pPr>
              <w:pStyle w:val="TAL"/>
            </w:pPr>
            <w:r w:rsidRPr="00E80742">
              <w:t>O</w:t>
            </w:r>
          </w:p>
        </w:tc>
      </w:tr>
      <w:tr w:rsidR="00E34512" w:rsidRPr="00E80742" w14:paraId="0C699692"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47193D5C" w14:textId="77777777" w:rsidR="00E34512" w:rsidRPr="00DC2C80" w:rsidRDefault="00E34512" w:rsidP="0028757E">
            <w:pPr>
              <w:pStyle w:val="TAL"/>
            </w:pPr>
            <w:r w:rsidRPr="00DC2C80">
              <w:t>scheduledCommunication</w:t>
            </w:r>
          </w:p>
          <w:p w14:paraId="2E53C871" w14:textId="77777777" w:rsidR="00E34512" w:rsidRPr="00460A47" w:rsidRDefault="00E34512" w:rsidP="0028757E">
            <w:pPr>
              <w:pStyle w:val="TAL"/>
            </w:pPr>
            <w:r w:rsidRPr="00460A47">
              <w:t>Time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5F3D5E9B" w14:textId="77777777" w:rsidR="00E34512" w:rsidRPr="00E80742" w:rsidRDefault="00E34512" w:rsidP="0028757E">
            <w:pPr>
              <w:pStyle w:val="TAL"/>
            </w:pPr>
            <w:r w:rsidRPr="00E80742">
              <w:t>Time and day of the week when the UE is available for communication, as defined in TS 29.571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634C0E" w14:textId="77777777" w:rsidR="00E34512" w:rsidRPr="00E80742" w:rsidRDefault="00E34512" w:rsidP="0028757E">
            <w:pPr>
              <w:pStyle w:val="TAL"/>
            </w:pPr>
            <w:r w:rsidRPr="00E80742">
              <w:t>O</w:t>
            </w:r>
          </w:p>
        </w:tc>
      </w:tr>
      <w:tr w:rsidR="00E34512" w:rsidRPr="00E80742" w14:paraId="6B3928D2"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49C21E94" w14:textId="77777777" w:rsidR="00E34512" w:rsidRPr="00DC2C80" w:rsidRDefault="00E34512" w:rsidP="0028757E">
            <w:pPr>
              <w:pStyle w:val="TAL"/>
            </w:pPr>
            <w:r w:rsidRPr="00DC2C80">
              <w:t>scheduledCommunicationType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371BEECE" w14:textId="77777777" w:rsidR="00E34512" w:rsidRPr="00E80742" w:rsidRDefault="00E34512" w:rsidP="0028757E">
            <w:pPr>
              <w:pStyle w:val="TAL"/>
            </w:pPr>
            <w:r w:rsidRPr="00460A47">
              <w:t>Indicates that the Scheduled Communication Type is Downlink only or Uplink</w:t>
            </w:r>
            <w:r w:rsidRPr="00E80742">
              <w:t xml:space="preserve"> only or Bi-directional</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5A522E9" w14:textId="77777777" w:rsidR="00E34512" w:rsidRPr="00E80742" w:rsidRDefault="00E34512" w:rsidP="0028757E">
            <w:pPr>
              <w:pStyle w:val="TAL"/>
            </w:pPr>
            <w:r w:rsidRPr="00E80742">
              <w:t>O</w:t>
            </w:r>
          </w:p>
        </w:tc>
      </w:tr>
      <w:tr w:rsidR="00E34512" w:rsidRPr="00E80742" w14:paraId="656E2EDA" w14:textId="77777777" w:rsidTr="0028757E">
        <w:tc>
          <w:tcPr>
            <w:tcW w:w="3588" w:type="dxa"/>
            <w:shd w:val="clear" w:color="auto" w:fill="auto"/>
          </w:tcPr>
          <w:p w14:paraId="0ADFFAE0" w14:textId="77777777" w:rsidR="00E34512" w:rsidRPr="00DC2C80" w:rsidRDefault="00E34512" w:rsidP="0028757E">
            <w:pPr>
              <w:pStyle w:val="TAL"/>
            </w:pPr>
            <w:r w:rsidRPr="00DC2C80">
              <w:t>stationaryIndication</w:t>
            </w:r>
          </w:p>
        </w:tc>
        <w:tc>
          <w:tcPr>
            <w:tcW w:w="5232" w:type="dxa"/>
            <w:shd w:val="clear" w:color="auto" w:fill="auto"/>
          </w:tcPr>
          <w:p w14:paraId="4DA81D25" w14:textId="77777777" w:rsidR="00E34512" w:rsidRPr="00460A47" w:rsidRDefault="00E34512" w:rsidP="0028757E">
            <w:pPr>
              <w:pStyle w:val="TAL"/>
            </w:pPr>
            <w:r w:rsidRPr="00460A47">
              <w:t>Identifies whether the UE is stationary or mobile</w:t>
            </w:r>
          </w:p>
        </w:tc>
        <w:tc>
          <w:tcPr>
            <w:tcW w:w="811" w:type="dxa"/>
            <w:shd w:val="clear" w:color="auto" w:fill="auto"/>
          </w:tcPr>
          <w:p w14:paraId="4572F001" w14:textId="77777777" w:rsidR="00E34512" w:rsidRPr="00E80742" w:rsidRDefault="00E34512" w:rsidP="0028757E">
            <w:pPr>
              <w:pStyle w:val="TAL"/>
            </w:pPr>
            <w:r w:rsidRPr="00E80742">
              <w:t>O</w:t>
            </w:r>
          </w:p>
        </w:tc>
      </w:tr>
      <w:tr w:rsidR="00E34512" w:rsidRPr="00E80742" w14:paraId="53C0050E"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4F084EE4" w14:textId="77777777" w:rsidR="00E34512" w:rsidRPr="00DC2C80" w:rsidRDefault="00E34512" w:rsidP="0028757E">
            <w:pPr>
              <w:pStyle w:val="TAL"/>
            </w:pPr>
            <w:r w:rsidRPr="00DC2C80">
              <w:t>batteryIndication</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0CC757AC" w14:textId="77777777" w:rsidR="00E34512" w:rsidRPr="00460A47" w:rsidRDefault="00E34512" w:rsidP="0028757E">
            <w:pPr>
              <w:pStyle w:val="TAL"/>
            </w:pPr>
            <w:r w:rsidRPr="00460A47">
              <w:t>Identifies power consumption criticality for the UE: if the</w:t>
            </w:r>
          </w:p>
          <w:p w14:paraId="567B28F7" w14:textId="77777777" w:rsidR="00E34512" w:rsidRPr="00E80742" w:rsidRDefault="00E34512" w:rsidP="0028757E">
            <w:pPr>
              <w:pStyle w:val="TAL"/>
            </w:pPr>
            <w:r w:rsidRPr="00E80742">
              <w:t>UE is battery powered but the battery is not rechargeable/not</w:t>
            </w:r>
          </w:p>
          <w:p w14:paraId="4DDF7082" w14:textId="77777777" w:rsidR="00E34512" w:rsidRPr="00E80742" w:rsidRDefault="00E34512" w:rsidP="0028757E">
            <w:pPr>
              <w:pStyle w:val="TAL"/>
            </w:pPr>
            <w:r w:rsidRPr="00E80742">
              <w:t>replaceable, battery powered with</w:t>
            </w:r>
          </w:p>
          <w:p w14:paraId="0FEC10D5" w14:textId="77777777" w:rsidR="00E34512" w:rsidRPr="00E80742" w:rsidRDefault="00E34512" w:rsidP="0028757E">
            <w:pPr>
              <w:pStyle w:val="TAL"/>
            </w:pPr>
            <w:r w:rsidRPr="00E80742">
              <w:t>rechargeable/replaceable battery, or not battery powered.</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E4E7A8A" w14:textId="77777777" w:rsidR="00E34512" w:rsidRPr="00E80742" w:rsidRDefault="00E34512" w:rsidP="0028757E">
            <w:pPr>
              <w:pStyle w:val="TAL"/>
            </w:pPr>
            <w:r w:rsidRPr="00E80742">
              <w:t>O</w:t>
            </w:r>
          </w:p>
        </w:tc>
      </w:tr>
      <w:tr w:rsidR="00E34512" w:rsidRPr="00E80742" w14:paraId="2E24CF90"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088ECCEC" w14:textId="77777777" w:rsidR="00E34512" w:rsidRPr="00DC2C80" w:rsidRDefault="00E34512" w:rsidP="0028757E">
            <w:pPr>
              <w:pStyle w:val="TAL"/>
            </w:pPr>
            <w:r w:rsidRPr="00DC2C80">
              <w:t>trafficProfile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69581D40" w14:textId="77777777" w:rsidR="00E34512" w:rsidRPr="00E80742" w:rsidRDefault="00E34512" w:rsidP="0028757E">
            <w:pPr>
              <w:pStyle w:val="TAL"/>
            </w:pPr>
            <w:r w:rsidRPr="00460A47">
              <w:t>Identifies the type of data transmission: single packet tran</w:t>
            </w:r>
            <w:r w:rsidRPr="00E80742">
              <w:t xml:space="preserve">smission (UL or DL), dual packet transmission (UL with subsequent DL or DL with subsequent UL), multiple packets transmission </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466FDD5" w14:textId="77777777" w:rsidR="00E34512" w:rsidRPr="00E80742" w:rsidRDefault="00E34512" w:rsidP="0028757E">
            <w:pPr>
              <w:pStyle w:val="TAL"/>
            </w:pPr>
            <w:r w:rsidRPr="00E80742">
              <w:t>O</w:t>
            </w:r>
          </w:p>
        </w:tc>
      </w:tr>
      <w:tr w:rsidR="00E34512" w:rsidRPr="00E80742" w14:paraId="36F5719F" w14:textId="77777777" w:rsidTr="0028757E">
        <w:tc>
          <w:tcPr>
            <w:tcW w:w="3588" w:type="dxa"/>
            <w:shd w:val="clear" w:color="auto" w:fill="auto"/>
          </w:tcPr>
          <w:p w14:paraId="553B9277" w14:textId="77777777" w:rsidR="00E34512" w:rsidRPr="00D175B3" w:rsidRDefault="00E34512" w:rsidP="0028757E">
            <w:pPr>
              <w:pStyle w:val="TAL"/>
            </w:pPr>
            <w:r w:rsidRPr="00E80742">
              <w:t>expectedUEMovingTrajectory</w:t>
            </w:r>
          </w:p>
        </w:tc>
        <w:tc>
          <w:tcPr>
            <w:tcW w:w="5232" w:type="dxa"/>
            <w:shd w:val="clear" w:color="auto" w:fill="auto"/>
          </w:tcPr>
          <w:p w14:paraId="696EC02F" w14:textId="77777777" w:rsidR="00E34512" w:rsidRPr="00AE499E" w:rsidRDefault="00E34512" w:rsidP="0028757E">
            <w:pPr>
              <w:pStyle w:val="TAL"/>
            </w:pPr>
            <w:r w:rsidRPr="00AE499E">
              <w:t>Identifies the UE’s expected geographical movement</w:t>
            </w:r>
          </w:p>
        </w:tc>
        <w:tc>
          <w:tcPr>
            <w:tcW w:w="811" w:type="dxa"/>
            <w:shd w:val="clear" w:color="auto" w:fill="auto"/>
          </w:tcPr>
          <w:p w14:paraId="58CFCCEC" w14:textId="77777777" w:rsidR="00E34512" w:rsidRPr="00DC2C80" w:rsidRDefault="00E34512" w:rsidP="0028757E">
            <w:pPr>
              <w:pStyle w:val="TAL"/>
            </w:pPr>
            <w:r w:rsidRPr="00DC2C80">
              <w:t>O</w:t>
            </w:r>
          </w:p>
        </w:tc>
      </w:tr>
      <w:tr w:rsidR="00E34512" w:rsidRPr="00E80742" w14:paraId="190F152E"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0114AC38" w14:textId="77777777" w:rsidR="00E34512" w:rsidRPr="00E80742" w:rsidRDefault="00E34512" w:rsidP="0028757E">
            <w:pPr>
              <w:pStyle w:val="TAL"/>
            </w:pPr>
            <w:r w:rsidRPr="00E80742">
              <w:t>expectedTimeAndDayOfWeekInTrajectory</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111F9073" w14:textId="77777777" w:rsidR="00E34512" w:rsidRPr="00E80742" w:rsidRDefault="00E34512" w:rsidP="0028757E">
            <w:pPr>
              <w:pStyle w:val="TAL"/>
            </w:pPr>
            <w:r w:rsidRPr="00E80742">
              <w:t>Identifies the time and day of week when the UE is expected to be at each location included in the Expected UE Moving Trajectory</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2F556C9" w14:textId="77777777" w:rsidR="00E34512" w:rsidRPr="00E80742" w:rsidRDefault="00E34512" w:rsidP="0028757E">
            <w:pPr>
              <w:pStyle w:val="TAL"/>
            </w:pPr>
            <w:r w:rsidRPr="00E80742">
              <w:t>O</w:t>
            </w:r>
          </w:p>
        </w:tc>
      </w:tr>
      <w:tr w:rsidR="00E34512" w:rsidRPr="00E80742" w14:paraId="395DC02F"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72AC51BA" w14:textId="77777777" w:rsidR="00E34512" w:rsidRPr="00E80742" w:rsidRDefault="00E34512" w:rsidP="0028757E">
            <w:pPr>
              <w:pStyle w:val="TAL"/>
            </w:pPr>
            <w:r w:rsidRPr="00E80742">
              <w:t>sCSASID</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57C834C2" w14:textId="77777777" w:rsidR="00E34512" w:rsidRPr="00D175B3" w:rsidRDefault="00E34512" w:rsidP="0028757E">
            <w:pPr>
              <w:pStyle w:val="TAL"/>
            </w:pPr>
            <w:r w:rsidRPr="00D175B3">
              <w:rPr>
                <w:color w:val="000000"/>
              </w:rPr>
              <w:t>SCS/AS identity requesting communication pattern update</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69CD32A" w14:textId="77777777" w:rsidR="00E34512" w:rsidRPr="00AE499E" w:rsidRDefault="00E34512" w:rsidP="0028757E">
            <w:pPr>
              <w:pStyle w:val="TAL"/>
            </w:pPr>
            <w:r w:rsidRPr="00AE499E">
              <w:t>M</w:t>
            </w:r>
          </w:p>
        </w:tc>
      </w:tr>
      <w:tr w:rsidR="00E34512" w:rsidRPr="00E80742" w14:paraId="7CC03A6F" w14:textId="77777777" w:rsidTr="0028757E">
        <w:tc>
          <w:tcPr>
            <w:tcW w:w="3588" w:type="dxa"/>
            <w:tcBorders>
              <w:top w:val="single" w:sz="4" w:space="0" w:color="auto"/>
              <w:left w:val="single" w:sz="4" w:space="0" w:color="auto"/>
              <w:bottom w:val="single" w:sz="4" w:space="0" w:color="auto"/>
              <w:right w:val="single" w:sz="4" w:space="0" w:color="auto"/>
            </w:tcBorders>
            <w:shd w:val="clear" w:color="auto" w:fill="auto"/>
          </w:tcPr>
          <w:p w14:paraId="5CA2A151" w14:textId="77777777" w:rsidR="00E34512" w:rsidRPr="00E80742" w:rsidRDefault="00E34512" w:rsidP="0028757E">
            <w:pPr>
              <w:pStyle w:val="TAL"/>
            </w:pPr>
            <w:r w:rsidRPr="00E80742">
              <w:rPr>
                <w:rFonts w:eastAsia="SimSun"/>
                <w:color w:val="000000"/>
              </w:rPr>
              <w:t>validityTime</w:t>
            </w:r>
          </w:p>
        </w:tc>
        <w:tc>
          <w:tcPr>
            <w:tcW w:w="5232" w:type="dxa"/>
            <w:tcBorders>
              <w:top w:val="single" w:sz="4" w:space="0" w:color="auto"/>
              <w:left w:val="single" w:sz="4" w:space="0" w:color="auto"/>
              <w:bottom w:val="single" w:sz="4" w:space="0" w:color="auto"/>
              <w:right w:val="single" w:sz="4" w:space="0" w:color="auto"/>
            </w:tcBorders>
            <w:shd w:val="clear" w:color="auto" w:fill="auto"/>
          </w:tcPr>
          <w:p w14:paraId="66137CE3" w14:textId="77777777" w:rsidR="00E34512" w:rsidRPr="00AE499E" w:rsidRDefault="00E34512" w:rsidP="0028757E">
            <w:pPr>
              <w:pStyle w:val="TAL"/>
            </w:pPr>
            <w:r w:rsidRPr="00D175B3">
              <w:rPr>
                <w:rFonts w:eastAsia="SimSun"/>
                <w:color w:val="000000"/>
              </w:rPr>
              <w:t>Identifies when the expected UE behavior parameter set expires and shall be deleted. If absent, it indicates that there is no expiration time for this parameter set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AAEFDA" w14:textId="77777777" w:rsidR="00E34512" w:rsidRPr="00AE499E" w:rsidRDefault="00E34512" w:rsidP="0028757E">
            <w:pPr>
              <w:pStyle w:val="TAL"/>
            </w:pPr>
            <w:r w:rsidRPr="00AE499E">
              <w:t>O</w:t>
            </w:r>
          </w:p>
        </w:tc>
      </w:tr>
    </w:tbl>
    <w:p w14:paraId="758EB606" w14:textId="3450BE92" w:rsidR="00E34512" w:rsidRDefault="00E34512" w:rsidP="00E34512"/>
    <w:p w14:paraId="0CB4F036" w14:textId="77777777"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EE9EE33" w14:textId="77777777" w:rsidR="00E34512" w:rsidRPr="00760004" w:rsidRDefault="00E34512" w:rsidP="00E34512">
      <w:pPr>
        <w:pStyle w:val="Heading4"/>
      </w:pPr>
      <w:bookmarkStart w:id="494" w:name="_Toc90924953"/>
      <w:r>
        <w:t>7.8.5</w:t>
      </w:r>
      <w:r w:rsidRPr="00760004">
        <w:t>.</w:t>
      </w:r>
      <w:r>
        <w:t>2</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494"/>
    </w:p>
    <w:p w14:paraId="6F641BA0" w14:textId="77777777" w:rsidR="00E34512" w:rsidRPr="00706FBE" w:rsidRDefault="00E34512" w:rsidP="00E34512">
      <w:r w:rsidRPr="00706FBE">
        <w:t xml:space="preserve">When an xIRI is received over LI_X2 from the IRI-POI in the </w:t>
      </w:r>
      <w:r>
        <w:t>SC</w:t>
      </w:r>
      <w:r w:rsidRPr="00706FBE">
        <w:t>EF, the MDF2 shall send the IRI message over LI_HI2 without undue delay. The IRI message shall contain a copy of the relevant record received from LI_X2. The record may be enriched by other information available at the MDF (</w:t>
      </w:r>
      <w:r>
        <w:t>e.g.</w:t>
      </w:r>
      <w:r w:rsidRPr="00706FBE">
        <w:t xml:space="preserve"> additional location information).</w:t>
      </w:r>
    </w:p>
    <w:p w14:paraId="6E84C820" w14:textId="77777777" w:rsidR="00E34512" w:rsidRPr="00706FBE" w:rsidRDefault="00E34512" w:rsidP="00E34512">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w:t>
      </w:r>
      <w:r>
        <w:t>SC</w:t>
      </w:r>
      <w:r w:rsidRPr="00706FBE">
        <w:t>EF event was observed (</w:t>
      </w:r>
      <w:r>
        <w:t>i.e.</w:t>
      </w:r>
      <w:r w:rsidRPr="00706FBE">
        <w:t xml:space="preserve"> the </w:t>
      </w:r>
      <w:r w:rsidRPr="0086115E">
        <w:t>timestamp</w:t>
      </w:r>
      <w:r w:rsidRPr="00706FBE">
        <w:t xml:space="preserve"> field of the xIRI).</w:t>
      </w:r>
    </w:p>
    <w:p w14:paraId="76FE6F54" w14:textId="694F922D" w:rsidR="00E34512" w:rsidRPr="00920A7B" w:rsidRDefault="00E34512" w:rsidP="00E34512">
      <w:pPr>
        <w:rPr>
          <w:lang w:eastAsia="en-GB"/>
        </w:rPr>
      </w:pPr>
      <w:r>
        <w:rPr>
          <w:lang w:eastAsia="en-GB"/>
        </w:rPr>
        <w:t>T</w:t>
      </w:r>
      <w:r w:rsidRPr="00920A7B">
        <w:rPr>
          <w:lang w:eastAsia="en-GB"/>
        </w:rPr>
        <w:t xml:space="preserve">he IRI type </w:t>
      </w:r>
      <w:r>
        <w:rPr>
          <w:lang w:eastAsia="en-GB"/>
        </w:rPr>
        <w:t xml:space="preserve">parameter </w:t>
      </w:r>
      <w:r w:rsidRPr="00920A7B">
        <w:rPr>
          <w:lang w:eastAsia="en-GB"/>
        </w:rPr>
        <w:t>(see ETSI TS 102 232-1 [9] clause 5.2.10)</w:t>
      </w:r>
      <w:r>
        <w:rPr>
          <w:lang w:eastAsia="en-GB"/>
        </w:rPr>
        <w:t xml:space="preserve"> shall be included and coded according to </w:t>
      </w:r>
      <w:ins w:id="495" w:author="Michaela Klopstra" w:date="2022-02-22T08:41:00Z">
        <w:r w:rsidR="0009795C">
          <w:rPr>
            <w:lang w:eastAsia="en-GB"/>
          </w:rPr>
          <w:t>t</w:t>
        </w:r>
      </w:ins>
      <w:del w:id="496" w:author="Michaela Klopstra" w:date="2022-02-22T08:41:00Z">
        <w:r w:rsidRPr="0009795C" w:rsidDel="0009795C">
          <w:rPr>
            <w:lang w:eastAsia="en-GB"/>
          </w:rPr>
          <w:delText>T</w:delText>
        </w:r>
      </w:del>
      <w:r w:rsidRPr="0009795C">
        <w:rPr>
          <w:lang w:eastAsia="en-GB"/>
        </w:rPr>
        <w:t>able</w:t>
      </w:r>
      <w:r>
        <w:rPr>
          <w:lang w:eastAsia="en-GB"/>
        </w:rPr>
        <w:t xml:space="preserve"> 7.8.5-2</w:t>
      </w:r>
      <w:r w:rsidRPr="00920A7B">
        <w:rPr>
          <w:lang w:eastAsia="en-GB"/>
        </w:rPr>
        <w:t>.</w:t>
      </w:r>
    </w:p>
    <w:p w14:paraId="1A01E586" w14:textId="77777777" w:rsidR="00E34512" w:rsidRPr="00891E61" w:rsidRDefault="00E34512" w:rsidP="00E34512">
      <w:pPr>
        <w:pStyle w:val="TH"/>
        <w:rPr>
          <w:bCs/>
          <w:lang w:eastAsia="en-GB"/>
        </w:rPr>
      </w:pPr>
      <w:r w:rsidRPr="00891E61">
        <w:rPr>
          <w:bCs/>
          <w:lang w:eastAsia="en-GB"/>
        </w:rPr>
        <w:t xml:space="preserve">Table </w:t>
      </w:r>
      <w:r>
        <w:rPr>
          <w:bCs/>
          <w:lang w:eastAsia="en-GB"/>
        </w:rPr>
        <w:t>7.8.5</w:t>
      </w:r>
      <w:r w:rsidRPr="00891E61">
        <w:rPr>
          <w:bCs/>
          <w:lang w:eastAsia="en-GB"/>
        </w:rPr>
        <w:t>-</w:t>
      </w:r>
      <w:r>
        <w:rPr>
          <w:bCs/>
          <w:lang w:eastAsia="en-GB"/>
        </w:rPr>
        <w:t>2</w:t>
      </w:r>
      <w:r w:rsidRPr="00891E61">
        <w:rPr>
          <w:bCs/>
          <w:lang w:eastAsia="en-GB"/>
        </w:rPr>
        <w:t xml:space="preserve">: IRI type for </w:t>
      </w:r>
      <w:r>
        <w:rPr>
          <w:bCs/>
          <w:lang w:eastAsia="en-GB"/>
        </w:rPr>
        <w:t xml:space="preserve">IRI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E34512" w:rsidRPr="00074E93" w14:paraId="4F0B6ABB" w14:textId="77777777" w:rsidTr="0028757E">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55CF10D5" w14:textId="77777777" w:rsidR="00E34512" w:rsidRPr="00891E61" w:rsidRDefault="00E34512"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3C59C57" w14:textId="77777777" w:rsidR="00E34512" w:rsidRPr="00891E61" w:rsidRDefault="00E34512" w:rsidP="0028757E">
            <w:pPr>
              <w:pStyle w:val="TAH"/>
              <w:rPr>
                <w:rFonts w:cs="Arial"/>
                <w:bCs/>
                <w:szCs w:val="18"/>
                <w:lang w:eastAsia="en-GB"/>
              </w:rPr>
            </w:pPr>
            <w:r w:rsidRPr="00891E61">
              <w:rPr>
                <w:rFonts w:cs="Arial"/>
                <w:bCs/>
                <w:szCs w:val="18"/>
                <w:lang w:eastAsia="en-GB"/>
              </w:rPr>
              <w:t>IRI Type</w:t>
            </w:r>
          </w:p>
        </w:tc>
      </w:tr>
      <w:tr w:rsidR="00E34512" w:rsidRPr="00706FBE" w14:paraId="2C5C9579" w14:textId="77777777" w:rsidTr="0028757E">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40A5976" w14:textId="77777777" w:rsidR="00E34512" w:rsidRPr="00706FBE" w:rsidRDefault="00E34512" w:rsidP="0028757E">
            <w:pPr>
              <w:pStyle w:val="TAL"/>
              <w:rPr>
                <w:lang w:eastAsia="en-GB"/>
              </w:rPr>
            </w:pPr>
            <w:r>
              <w:rPr>
                <w:lang w:eastAsia="en-GB"/>
              </w:rPr>
              <w:t>SCEFCommunicationPatternUpdate</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C16A8F6" w14:textId="77777777" w:rsidR="00E34512" w:rsidRPr="00706FBE" w:rsidRDefault="00E34512" w:rsidP="0028757E">
            <w:pPr>
              <w:pStyle w:val="TAL"/>
              <w:rPr>
                <w:lang w:eastAsia="en-GB"/>
              </w:rPr>
            </w:pPr>
            <w:r>
              <w:rPr>
                <w:lang w:eastAsia="en-GB"/>
              </w:rPr>
              <w:t>REPORT</w:t>
            </w:r>
          </w:p>
        </w:tc>
      </w:tr>
    </w:tbl>
    <w:p w14:paraId="76DF0DF5" w14:textId="77777777" w:rsidR="00E34512" w:rsidRDefault="00E34512" w:rsidP="00E34512"/>
    <w:p w14:paraId="0E6E0BDC" w14:textId="517FD6B8"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2FEB4D7" w14:textId="77777777" w:rsidR="00E34512" w:rsidRDefault="00E34512" w:rsidP="00E34512">
      <w:pPr>
        <w:pStyle w:val="Heading4"/>
      </w:pPr>
      <w:bookmarkStart w:id="497" w:name="_Toc90924956"/>
      <w:r>
        <w:t>7.9.1.1</w:t>
      </w:r>
      <w:r>
        <w:tab/>
        <w:t>General</w:t>
      </w:r>
      <w:bookmarkEnd w:id="497"/>
    </w:p>
    <w:p w14:paraId="506C5546" w14:textId="155C3F1F" w:rsidR="00E34512" w:rsidRDefault="00E34512" w:rsidP="00E34512">
      <w:r>
        <w:t xml:space="preserve">This clause describes basic IRI-intercept for a generic, encrypted service between a target UE and an application in the CSP network, making use of AKMA-provided cryptographic keys according </w:t>
      </w:r>
      <w:r w:rsidRPr="0009795C">
        <w:t>to</w:t>
      </w:r>
      <w:ins w:id="498" w:author="Michaela Klopstra" w:date="2022-02-22T08:41:00Z">
        <w:r w:rsidR="0009795C">
          <w:t xml:space="preserve"> </w:t>
        </w:r>
      </w:ins>
      <w:ins w:id="499" w:author="Michaela Klopstra" w:date="2022-02-22T08:42:00Z">
        <w:r w:rsidR="00E17319" w:rsidRPr="005E6EAC">
          <w:t>TS 33.535</w:t>
        </w:r>
      </w:ins>
      <w:r w:rsidRPr="0009795C">
        <w:t xml:space="preserve"> [65].</w:t>
      </w:r>
    </w:p>
    <w:p w14:paraId="2EC9B02B" w14:textId="46CC4513"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2DBB5DF" w14:textId="77777777" w:rsidR="00E34512" w:rsidRPr="00F779F0" w:rsidRDefault="00E34512" w:rsidP="00E34512">
      <w:pPr>
        <w:pStyle w:val="Heading5"/>
      </w:pPr>
      <w:bookmarkStart w:id="500" w:name="_Toc90924963"/>
      <w:r>
        <w:lastRenderedPageBreak/>
        <w:t>7.9.1.3.2</w:t>
      </w:r>
      <w:r>
        <w:tab/>
        <w:t>AAnF Anchor Key Register</w:t>
      </w:r>
      <w:bookmarkEnd w:id="500"/>
    </w:p>
    <w:p w14:paraId="61DCFC1C" w14:textId="49D55DAA" w:rsidR="00E34512" w:rsidRDefault="00E34512" w:rsidP="00E34512">
      <w:r w:rsidRPr="00706FBE">
        <w:t xml:space="preserve">The IRI-POI in the </w:t>
      </w:r>
      <w:r>
        <w:t xml:space="preserve">AAnF </w:t>
      </w:r>
      <w:r w:rsidRPr="00706FBE">
        <w:t xml:space="preserve">shall generate an xIRI containing an </w:t>
      </w:r>
      <w:r>
        <w:t>AAnFAnchorKeyRegister</w:t>
      </w:r>
      <w:r w:rsidRPr="00706FBE">
        <w:t xml:space="preserve"> record when the IRI-POI present in the </w:t>
      </w:r>
      <w:r>
        <w:t>AAnF</w:t>
      </w:r>
      <w:r w:rsidRPr="00706FBE">
        <w:t xml:space="preserve"> </w:t>
      </w:r>
      <w:r>
        <w:t>detects reception of an AKMA-context, i.e. an (A-KID, K</w:t>
      </w:r>
      <w:r w:rsidRPr="00877958">
        <w:rPr>
          <w:vertAlign w:val="subscript"/>
        </w:rPr>
        <w:t>AKMA</w:t>
      </w:r>
      <w:r>
        <w:t xml:space="preserve">)-pair associated with a target, from the </w:t>
      </w:r>
      <w:r w:rsidRPr="00E17319">
        <w:t xml:space="preserve">AUSF, see </w:t>
      </w:r>
      <w:ins w:id="501" w:author="Michaela Klopstra" w:date="2022-02-22T08:42:00Z">
        <w:r w:rsidR="00E17319" w:rsidRPr="005E6EAC">
          <w:t>TS 33.535</w:t>
        </w:r>
        <w:r w:rsidR="00E17319" w:rsidRPr="00E17319">
          <w:t xml:space="preserve"> </w:t>
        </w:r>
      </w:ins>
      <w:r w:rsidRPr="00E17319">
        <w:t>[65] clause</w:t>
      </w:r>
      <w:r>
        <w:t xml:space="preserve"> 7.1.2.</w:t>
      </w:r>
    </w:p>
    <w:p w14:paraId="75C09EAD" w14:textId="77777777" w:rsidR="00E34512" w:rsidRPr="003E17BF" w:rsidRDefault="00E34512" w:rsidP="00E34512">
      <w:pPr>
        <w:pStyle w:val="TH"/>
      </w:pPr>
      <w:r w:rsidRPr="003E17BF">
        <w:t xml:space="preserve">Table </w:t>
      </w:r>
      <w:r>
        <w:t>7.9.1.3</w:t>
      </w:r>
      <w:r w:rsidRPr="003E17BF">
        <w:t xml:space="preserve">-1: </w:t>
      </w:r>
      <w:r>
        <w:t>AAnFAnchorKeyRegister</w:t>
      </w:r>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737"/>
      </w:tblGrid>
      <w:tr w:rsidR="00E34512" w:rsidRPr="004F2657" w14:paraId="45CDC7C0" w14:textId="77777777" w:rsidTr="0028757E">
        <w:tc>
          <w:tcPr>
            <w:tcW w:w="1677" w:type="dxa"/>
            <w:shd w:val="clear" w:color="auto" w:fill="auto"/>
          </w:tcPr>
          <w:p w14:paraId="79945140" w14:textId="77777777" w:rsidR="00E34512" w:rsidRPr="00354195" w:rsidRDefault="00E34512" w:rsidP="0028757E">
            <w:pPr>
              <w:pStyle w:val="TAH"/>
            </w:pPr>
            <w:r w:rsidRPr="00354195">
              <w:t>Field name</w:t>
            </w:r>
          </w:p>
        </w:tc>
        <w:tc>
          <w:tcPr>
            <w:tcW w:w="6655" w:type="dxa"/>
            <w:shd w:val="clear" w:color="auto" w:fill="auto"/>
          </w:tcPr>
          <w:p w14:paraId="49FDEE93" w14:textId="77777777" w:rsidR="00E34512" w:rsidRPr="00354195" w:rsidRDefault="00E34512" w:rsidP="0028757E">
            <w:pPr>
              <w:pStyle w:val="TAH"/>
            </w:pPr>
            <w:r w:rsidRPr="00354195">
              <w:t>Value</w:t>
            </w:r>
          </w:p>
        </w:tc>
        <w:tc>
          <w:tcPr>
            <w:tcW w:w="737" w:type="dxa"/>
            <w:shd w:val="clear" w:color="auto" w:fill="auto"/>
          </w:tcPr>
          <w:p w14:paraId="2DB64DA7" w14:textId="77777777" w:rsidR="00E34512" w:rsidRPr="00354195" w:rsidRDefault="00E34512" w:rsidP="0028757E">
            <w:pPr>
              <w:pStyle w:val="TAH"/>
            </w:pPr>
            <w:r w:rsidRPr="00354195">
              <w:t>M/C/O</w:t>
            </w:r>
          </w:p>
        </w:tc>
      </w:tr>
      <w:tr w:rsidR="00E34512" w:rsidRPr="00C25E2E" w14:paraId="6E3EE461" w14:textId="77777777" w:rsidTr="0028757E">
        <w:tc>
          <w:tcPr>
            <w:tcW w:w="1677" w:type="dxa"/>
            <w:shd w:val="clear" w:color="auto" w:fill="auto"/>
          </w:tcPr>
          <w:p w14:paraId="0274E08D" w14:textId="77777777" w:rsidR="00E34512" w:rsidRPr="00706FBE" w:rsidRDefault="00E34512" w:rsidP="0028757E">
            <w:pPr>
              <w:pStyle w:val="TAL"/>
            </w:pPr>
            <w:r>
              <w:t>aKID</w:t>
            </w:r>
          </w:p>
        </w:tc>
        <w:tc>
          <w:tcPr>
            <w:tcW w:w="6655" w:type="dxa"/>
            <w:shd w:val="clear" w:color="auto" w:fill="auto"/>
          </w:tcPr>
          <w:p w14:paraId="58D745DB" w14:textId="30650337" w:rsidR="00E34512" w:rsidRPr="00E17319" w:rsidRDefault="00E34512" w:rsidP="0028757E">
            <w:pPr>
              <w:pStyle w:val="TAL"/>
            </w:pPr>
            <w:r w:rsidRPr="00E17319">
              <w:t xml:space="preserve">AKMA Anchor Key Identifier (see </w:t>
            </w:r>
            <w:ins w:id="502" w:author="Michaela Klopstra" w:date="2022-02-22T08:42:00Z">
              <w:r w:rsidR="00E17319" w:rsidRPr="005E6EAC">
                <w:t>TS 33.535</w:t>
              </w:r>
              <w:r w:rsidR="00E17319" w:rsidRPr="00E17319">
                <w:t xml:space="preserve"> </w:t>
              </w:r>
            </w:ins>
            <w:r w:rsidRPr="00E17319">
              <w:t>[65]</w:t>
            </w:r>
            <w:del w:id="503" w:author="Michaela Klopstra" w:date="2022-02-22T08:42:00Z">
              <w:r w:rsidRPr="00E17319" w:rsidDel="00E17319">
                <w:delText>,</w:delText>
              </w:r>
            </w:del>
            <w:r w:rsidRPr="00E17319">
              <w:t xml:space="preserve"> clause 4.4.2).</w:t>
            </w:r>
          </w:p>
        </w:tc>
        <w:tc>
          <w:tcPr>
            <w:tcW w:w="737" w:type="dxa"/>
            <w:shd w:val="clear" w:color="auto" w:fill="auto"/>
          </w:tcPr>
          <w:p w14:paraId="559FCB16" w14:textId="77777777" w:rsidR="00E34512" w:rsidRPr="00706FBE" w:rsidRDefault="00E34512" w:rsidP="0028757E">
            <w:pPr>
              <w:pStyle w:val="TAL"/>
            </w:pPr>
            <w:r>
              <w:t>M</w:t>
            </w:r>
          </w:p>
        </w:tc>
      </w:tr>
      <w:tr w:rsidR="00E34512" w:rsidRPr="00C25E2E" w14:paraId="451CA740" w14:textId="77777777" w:rsidTr="0028757E">
        <w:tc>
          <w:tcPr>
            <w:tcW w:w="1677" w:type="dxa"/>
            <w:shd w:val="clear" w:color="auto" w:fill="auto"/>
          </w:tcPr>
          <w:p w14:paraId="7DCC51D3" w14:textId="77777777" w:rsidR="00E34512" w:rsidRDefault="00E34512" w:rsidP="0028757E">
            <w:pPr>
              <w:pStyle w:val="TAL"/>
            </w:pPr>
            <w:r>
              <w:t>SUPI</w:t>
            </w:r>
          </w:p>
        </w:tc>
        <w:tc>
          <w:tcPr>
            <w:tcW w:w="6655" w:type="dxa"/>
            <w:shd w:val="clear" w:color="auto" w:fill="auto"/>
          </w:tcPr>
          <w:p w14:paraId="226BFDC5" w14:textId="77777777" w:rsidR="00E34512" w:rsidRPr="00E17319" w:rsidRDefault="00E34512" w:rsidP="0028757E">
            <w:pPr>
              <w:pStyle w:val="TAL"/>
            </w:pPr>
            <w:r w:rsidRPr="00E17319">
              <w:t>SUPI associated with the A-KID.</w:t>
            </w:r>
          </w:p>
        </w:tc>
        <w:tc>
          <w:tcPr>
            <w:tcW w:w="737" w:type="dxa"/>
            <w:shd w:val="clear" w:color="auto" w:fill="auto"/>
          </w:tcPr>
          <w:p w14:paraId="23F33A9F" w14:textId="77777777" w:rsidR="00E34512" w:rsidRDefault="00E34512" w:rsidP="0028757E">
            <w:pPr>
              <w:pStyle w:val="TAL"/>
            </w:pPr>
            <w:r>
              <w:t>M</w:t>
            </w:r>
          </w:p>
        </w:tc>
      </w:tr>
      <w:tr w:rsidR="00E34512" w:rsidRPr="00706FBE" w14:paraId="48F8EC16" w14:textId="77777777" w:rsidTr="0028757E">
        <w:tc>
          <w:tcPr>
            <w:tcW w:w="1677" w:type="dxa"/>
            <w:shd w:val="clear" w:color="auto" w:fill="auto"/>
          </w:tcPr>
          <w:p w14:paraId="774912A5" w14:textId="77777777" w:rsidR="00E34512" w:rsidRPr="00706FBE" w:rsidRDefault="00E34512" w:rsidP="0028757E">
            <w:pPr>
              <w:pStyle w:val="TAL"/>
            </w:pPr>
            <w:r>
              <w:t>kAKMA</w:t>
            </w:r>
          </w:p>
        </w:tc>
        <w:tc>
          <w:tcPr>
            <w:tcW w:w="6655" w:type="dxa"/>
            <w:shd w:val="clear" w:color="auto" w:fill="auto"/>
          </w:tcPr>
          <w:p w14:paraId="495D4052" w14:textId="0B0E20A8" w:rsidR="00E34512" w:rsidRPr="00E17319" w:rsidRDefault="00E34512" w:rsidP="0028757E">
            <w:pPr>
              <w:pStyle w:val="TAL"/>
            </w:pPr>
            <w:r w:rsidRPr="00E17319">
              <w:t xml:space="preserve">AKMA Anchor Key (see </w:t>
            </w:r>
            <w:ins w:id="504" w:author="Michaela Klopstra" w:date="2022-02-22T08:42:00Z">
              <w:r w:rsidR="00E17319" w:rsidRPr="005E6EAC">
                <w:t>TS 33.535</w:t>
              </w:r>
              <w:r w:rsidR="00E17319" w:rsidRPr="00E17319">
                <w:t xml:space="preserve"> </w:t>
              </w:r>
            </w:ins>
            <w:r w:rsidRPr="00E17319">
              <w:t>[65]</w:t>
            </w:r>
            <w:del w:id="505" w:author="Michaela Klopstra" w:date="2022-02-22T08:42:00Z">
              <w:r w:rsidRPr="00E17319" w:rsidDel="00E17319">
                <w:delText>,</w:delText>
              </w:r>
            </w:del>
            <w:r w:rsidRPr="00E17319">
              <w:t xml:space="preserve"> clause 5.1), Shall be included if available</w:t>
            </w:r>
          </w:p>
          <w:p w14:paraId="197977B6" w14:textId="77777777" w:rsidR="00E34512" w:rsidRPr="00B17D4B" w:rsidRDefault="00E34512" w:rsidP="0028757E">
            <w:pPr>
              <w:pStyle w:val="TAL"/>
            </w:pPr>
          </w:p>
          <w:p w14:paraId="63F24680" w14:textId="77777777" w:rsidR="00E34512" w:rsidRPr="00E17319" w:rsidRDefault="00E34512" w:rsidP="0028757E">
            <w:pPr>
              <w:pStyle w:val="NO"/>
            </w:pPr>
            <w:r w:rsidRPr="00E17319">
              <w:t>NOTE: Whether kAKMA is included could also depend on whether provisioning is general or service specific.</w:t>
            </w:r>
          </w:p>
        </w:tc>
        <w:tc>
          <w:tcPr>
            <w:tcW w:w="737" w:type="dxa"/>
            <w:shd w:val="clear" w:color="auto" w:fill="auto"/>
          </w:tcPr>
          <w:p w14:paraId="60877DFB" w14:textId="77777777" w:rsidR="00E34512" w:rsidRPr="00706FBE" w:rsidRDefault="00E34512" w:rsidP="0028757E">
            <w:pPr>
              <w:pStyle w:val="TAL"/>
            </w:pPr>
            <w:r w:rsidRPr="00706FBE">
              <w:t>C</w:t>
            </w:r>
          </w:p>
        </w:tc>
      </w:tr>
    </w:tbl>
    <w:p w14:paraId="1085E309" w14:textId="3EF372AB" w:rsidR="00E34512" w:rsidRDefault="00E34512" w:rsidP="00E34512"/>
    <w:p w14:paraId="1C82E04B" w14:textId="21F5E262" w:rsidR="00E34512" w:rsidRP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B6377FA" w14:textId="77777777" w:rsidR="00E34512" w:rsidRDefault="00E34512" w:rsidP="00E34512">
      <w:pPr>
        <w:pStyle w:val="Heading5"/>
      </w:pPr>
      <w:bookmarkStart w:id="506" w:name="_Toc90924964"/>
      <w:r>
        <w:t>7.9.1.3.3</w:t>
      </w:r>
      <w:r>
        <w:tab/>
        <w:t xml:space="preserve">AAnF </w:t>
      </w:r>
      <w:r w:rsidRPr="00EF4A0C">
        <w:t xml:space="preserve">AKMA </w:t>
      </w:r>
      <w:r>
        <w:t>a</w:t>
      </w:r>
      <w:r w:rsidRPr="00EF4A0C">
        <w:t xml:space="preserve">pplication </w:t>
      </w:r>
      <w:r>
        <w:t>k</w:t>
      </w:r>
      <w:r w:rsidRPr="00EF4A0C">
        <w:t>ey</w:t>
      </w:r>
      <w:r>
        <w:t xml:space="preserve"> get</w:t>
      </w:r>
      <w:bookmarkEnd w:id="506"/>
    </w:p>
    <w:p w14:paraId="31FEBC5D" w14:textId="490D9B4D" w:rsidR="00E34512" w:rsidRDefault="00E34512" w:rsidP="00E34512">
      <w:r w:rsidRPr="00706FBE">
        <w:t xml:space="preserve">The IRI-POI in the </w:t>
      </w:r>
      <w:r>
        <w:t xml:space="preserve">AAnF </w:t>
      </w:r>
      <w:r w:rsidRPr="00706FBE">
        <w:t xml:space="preserve">shall generate an xIRI containing an </w:t>
      </w:r>
      <w:r>
        <w:t>AAnF</w:t>
      </w:r>
      <w:r w:rsidRPr="00EF4A0C">
        <w:t>AKMA</w:t>
      </w:r>
      <w:r>
        <w:t>ApplicationK</w:t>
      </w:r>
      <w:r w:rsidRPr="00EF4A0C">
        <w:t>ey</w:t>
      </w:r>
      <w:r>
        <w:t>Get</w:t>
      </w:r>
      <w:r w:rsidRPr="00706FBE">
        <w:t xml:space="preserve"> record when the IRI-POI present in the </w:t>
      </w:r>
      <w:r>
        <w:t>AAnF</w:t>
      </w:r>
      <w:r w:rsidRPr="00706FBE">
        <w:t xml:space="preserve"> </w:t>
      </w:r>
      <w:r>
        <w:t xml:space="preserve">detects an </w:t>
      </w:r>
      <w:r w:rsidRPr="00EF4A0C">
        <w:t xml:space="preserve">AKMA </w:t>
      </w:r>
      <w:r>
        <w:t>a</w:t>
      </w:r>
      <w:r w:rsidRPr="00EF4A0C">
        <w:t xml:space="preserve">pplication </w:t>
      </w:r>
      <w:r>
        <w:t>k</w:t>
      </w:r>
      <w:r w:rsidRPr="00EF4A0C">
        <w:t>ey</w:t>
      </w:r>
      <w:r>
        <w:t xml:space="preserve"> get from an AF (directly or via NEF</w:t>
      </w:r>
      <w:r w:rsidRPr="00E17319">
        <w:t>), see</w:t>
      </w:r>
      <w:ins w:id="507" w:author="Michaela Klopstra" w:date="2022-02-22T08:43:00Z">
        <w:r w:rsidR="00E17319" w:rsidRPr="00E17319">
          <w:t xml:space="preserve"> </w:t>
        </w:r>
        <w:r w:rsidR="00E17319" w:rsidRPr="005E6EAC">
          <w:t>TS 33.535</w:t>
        </w:r>
      </w:ins>
      <w:r w:rsidRPr="00E17319">
        <w:t xml:space="preserve"> [65]</w:t>
      </w:r>
      <w:del w:id="508" w:author="Michaela Klopstra" w:date="2022-02-22T08:43:00Z">
        <w:r w:rsidRPr="00E17319" w:rsidDel="00E17319">
          <w:delText>,</w:delText>
        </w:r>
      </w:del>
      <w:r w:rsidRPr="00E17319">
        <w:t xml:space="preserve"> clause</w:t>
      </w:r>
      <w:ins w:id="509" w:author="Michaela Klopstra" w:date="2022-02-22T08:43:00Z">
        <w:r w:rsidR="00E17319">
          <w:t>s</w:t>
        </w:r>
      </w:ins>
      <w:r w:rsidRPr="00E17319">
        <w:t xml:space="preserve"> 7.1</w:t>
      </w:r>
      <w:r>
        <w:t>.3 and 7.3.1.</w:t>
      </w:r>
    </w:p>
    <w:p w14:paraId="148D1015" w14:textId="77777777" w:rsidR="00E34512" w:rsidRPr="003E17BF" w:rsidRDefault="00E34512" w:rsidP="00E34512">
      <w:pPr>
        <w:pStyle w:val="TH"/>
      </w:pPr>
      <w:r w:rsidRPr="003E17BF">
        <w:t xml:space="preserve">Table </w:t>
      </w:r>
      <w:r>
        <w:t>7.9.1.3</w:t>
      </w:r>
      <w:r w:rsidRPr="003E17BF">
        <w:t>-</w:t>
      </w:r>
      <w:r>
        <w:t>2</w:t>
      </w:r>
      <w:r w:rsidRPr="003E17BF">
        <w:t xml:space="preserve">: </w:t>
      </w:r>
      <w:r>
        <w:t>AAnFKAKMAApplicationK</w:t>
      </w:r>
      <w:r w:rsidRPr="00EF4A0C">
        <w:t>ey</w:t>
      </w:r>
      <w:r>
        <w:t>Get</w:t>
      </w:r>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E34512" w:rsidRPr="004F2657" w14:paraId="44B82C03" w14:textId="77777777" w:rsidTr="0028757E">
        <w:tc>
          <w:tcPr>
            <w:tcW w:w="1677" w:type="dxa"/>
            <w:shd w:val="clear" w:color="auto" w:fill="auto"/>
          </w:tcPr>
          <w:p w14:paraId="02AEB65F" w14:textId="77777777" w:rsidR="00E34512" w:rsidRPr="00354195" w:rsidRDefault="00E34512" w:rsidP="0028757E">
            <w:pPr>
              <w:pStyle w:val="TAH"/>
            </w:pPr>
            <w:r w:rsidRPr="00354195">
              <w:t>Field name</w:t>
            </w:r>
          </w:p>
        </w:tc>
        <w:tc>
          <w:tcPr>
            <w:tcW w:w="6655" w:type="dxa"/>
            <w:shd w:val="clear" w:color="auto" w:fill="auto"/>
          </w:tcPr>
          <w:p w14:paraId="03970B98" w14:textId="77777777" w:rsidR="00E34512" w:rsidRPr="00354195" w:rsidRDefault="00E34512" w:rsidP="0028757E">
            <w:pPr>
              <w:pStyle w:val="TAH"/>
            </w:pPr>
            <w:r w:rsidRPr="00354195">
              <w:t>Value</w:t>
            </w:r>
          </w:p>
        </w:tc>
        <w:tc>
          <w:tcPr>
            <w:tcW w:w="852" w:type="dxa"/>
            <w:shd w:val="clear" w:color="auto" w:fill="auto"/>
          </w:tcPr>
          <w:p w14:paraId="54A478B9" w14:textId="77777777" w:rsidR="00E34512" w:rsidRPr="00354195" w:rsidRDefault="00E34512" w:rsidP="0028757E">
            <w:pPr>
              <w:pStyle w:val="TAH"/>
            </w:pPr>
            <w:r w:rsidRPr="00354195">
              <w:t>M/C/O</w:t>
            </w:r>
          </w:p>
        </w:tc>
      </w:tr>
      <w:tr w:rsidR="00E34512" w:rsidRPr="00C25E2E" w14:paraId="5F9B7E4B" w14:textId="77777777" w:rsidTr="0028757E">
        <w:tc>
          <w:tcPr>
            <w:tcW w:w="1677" w:type="dxa"/>
            <w:shd w:val="clear" w:color="auto" w:fill="auto"/>
          </w:tcPr>
          <w:p w14:paraId="687D3F56" w14:textId="77777777" w:rsidR="00E34512" w:rsidRPr="00706FBE" w:rsidRDefault="00E34512" w:rsidP="0028757E">
            <w:pPr>
              <w:pStyle w:val="TAL"/>
            </w:pPr>
            <w:r>
              <w:t>Type</w:t>
            </w:r>
          </w:p>
        </w:tc>
        <w:tc>
          <w:tcPr>
            <w:tcW w:w="6655" w:type="dxa"/>
            <w:shd w:val="clear" w:color="auto" w:fill="auto"/>
          </w:tcPr>
          <w:p w14:paraId="27F3B4B0" w14:textId="77777777" w:rsidR="00E34512" w:rsidRPr="00706FBE" w:rsidRDefault="00E34512" w:rsidP="0028757E">
            <w:pPr>
              <w:pStyle w:val="TAL"/>
            </w:pPr>
            <w:r>
              <w:t>Indicates whether the AF requesting the key is internal to the network or external.</w:t>
            </w:r>
          </w:p>
        </w:tc>
        <w:tc>
          <w:tcPr>
            <w:tcW w:w="852" w:type="dxa"/>
            <w:shd w:val="clear" w:color="auto" w:fill="auto"/>
          </w:tcPr>
          <w:p w14:paraId="4B6793BC" w14:textId="77777777" w:rsidR="00E34512" w:rsidRPr="00706FBE" w:rsidRDefault="00E34512" w:rsidP="0028757E">
            <w:pPr>
              <w:pStyle w:val="TAL"/>
            </w:pPr>
            <w:r>
              <w:t>M</w:t>
            </w:r>
          </w:p>
        </w:tc>
      </w:tr>
      <w:tr w:rsidR="00E34512" w:rsidRPr="00C25E2E" w14:paraId="22E7E484" w14:textId="77777777" w:rsidTr="0028757E">
        <w:tc>
          <w:tcPr>
            <w:tcW w:w="1677" w:type="dxa"/>
            <w:shd w:val="clear" w:color="auto" w:fill="auto"/>
          </w:tcPr>
          <w:p w14:paraId="6B48EBC5" w14:textId="77777777" w:rsidR="00E34512" w:rsidRPr="00706FBE" w:rsidRDefault="00E34512" w:rsidP="0028757E">
            <w:pPr>
              <w:pStyle w:val="TAL"/>
            </w:pPr>
            <w:r>
              <w:t>aKID</w:t>
            </w:r>
          </w:p>
        </w:tc>
        <w:tc>
          <w:tcPr>
            <w:tcW w:w="6655" w:type="dxa"/>
            <w:shd w:val="clear" w:color="auto" w:fill="auto"/>
          </w:tcPr>
          <w:p w14:paraId="6789CD50" w14:textId="77777777" w:rsidR="00E34512" w:rsidRPr="00706FBE" w:rsidRDefault="00E34512" w:rsidP="0028757E">
            <w:pPr>
              <w:pStyle w:val="TAL"/>
            </w:pPr>
            <w:r>
              <w:t>AKMA Anchor Key Identifier.</w:t>
            </w:r>
          </w:p>
        </w:tc>
        <w:tc>
          <w:tcPr>
            <w:tcW w:w="852" w:type="dxa"/>
            <w:shd w:val="clear" w:color="auto" w:fill="auto"/>
          </w:tcPr>
          <w:p w14:paraId="2C9673DE" w14:textId="77777777" w:rsidR="00E34512" w:rsidRPr="00706FBE" w:rsidRDefault="00E34512" w:rsidP="0028757E">
            <w:pPr>
              <w:pStyle w:val="TAL"/>
            </w:pPr>
            <w:r>
              <w:t>M</w:t>
            </w:r>
          </w:p>
        </w:tc>
      </w:tr>
      <w:tr w:rsidR="00E34512" w:rsidRPr="00C25E2E" w14:paraId="3CF104F4" w14:textId="77777777" w:rsidTr="0028757E">
        <w:tc>
          <w:tcPr>
            <w:tcW w:w="1677" w:type="dxa"/>
            <w:shd w:val="clear" w:color="auto" w:fill="auto"/>
          </w:tcPr>
          <w:p w14:paraId="35365FC4" w14:textId="77777777" w:rsidR="00E34512" w:rsidRDefault="00E34512" w:rsidP="0028757E">
            <w:pPr>
              <w:pStyle w:val="TAL"/>
            </w:pPr>
            <w:r>
              <w:t>keyInfo</w:t>
            </w:r>
          </w:p>
        </w:tc>
        <w:tc>
          <w:tcPr>
            <w:tcW w:w="6655" w:type="dxa"/>
            <w:shd w:val="clear" w:color="auto" w:fill="auto"/>
          </w:tcPr>
          <w:p w14:paraId="0204A472" w14:textId="77777777" w:rsidR="00E34512" w:rsidRDefault="00E34512" w:rsidP="0028757E">
            <w:pPr>
              <w:pStyle w:val="TAL"/>
            </w:pPr>
            <w:r>
              <w:t>Key information for the requested derived AF-specific key (see table 7.9.1.3-3).</w:t>
            </w:r>
          </w:p>
        </w:tc>
        <w:tc>
          <w:tcPr>
            <w:tcW w:w="852" w:type="dxa"/>
            <w:shd w:val="clear" w:color="auto" w:fill="auto"/>
          </w:tcPr>
          <w:p w14:paraId="07254C69" w14:textId="77777777" w:rsidR="00E34512" w:rsidRDefault="00E34512" w:rsidP="0028757E">
            <w:pPr>
              <w:pStyle w:val="TAL"/>
            </w:pPr>
            <w:r>
              <w:t>M</w:t>
            </w:r>
          </w:p>
        </w:tc>
      </w:tr>
    </w:tbl>
    <w:p w14:paraId="0557E6F1" w14:textId="77777777" w:rsidR="00E34512" w:rsidRDefault="00E34512" w:rsidP="00E34512"/>
    <w:p w14:paraId="18435BBC" w14:textId="77777777" w:rsidR="00E34512" w:rsidRPr="003E17BF" w:rsidRDefault="00E34512" w:rsidP="00E34512">
      <w:pPr>
        <w:pStyle w:val="TH"/>
      </w:pPr>
      <w:r w:rsidRPr="003E17BF">
        <w:t xml:space="preserve">Table </w:t>
      </w:r>
      <w:r>
        <w:t>7.9.1.3</w:t>
      </w:r>
      <w:r w:rsidRPr="003E17BF">
        <w:t>-</w:t>
      </w:r>
      <w:r>
        <w:t>3</w:t>
      </w:r>
      <w:r w:rsidRPr="003E17BF">
        <w:t xml:space="preserve">: </w:t>
      </w:r>
      <w:r>
        <w:t>AFKeyInfo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E34512" w:rsidRPr="00354195" w14:paraId="734E900B" w14:textId="77777777" w:rsidTr="0028757E">
        <w:tc>
          <w:tcPr>
            <w:tcW w:w="1677" w:type="dxa"/>
            <w:shd w:val="clear" w:color="auto" w:fill="auto"/>
          </w:tcPr>
          <w:p w14:paraId="6B22E6E7" w14:textId="77777777" w:rsidR="00E34512" w:rsidRPr="00354195" w:rsidRDefault="00E34512" w:rsidP="0028757E">
            <w:pPr>
              <w:pStyle w:val="TAH"/>
            </w:pPr>
            <w:r w:rsidRPr="00354195">
              <w:t>Field name</w:t>
            </w:r>
          </w:p>
        </w:tc>
        <w:tc>
          <w:tcPr>
            <w:tcW w:w="6655" w:type="dxa"/>
            <w:shd w:val="clear" w:color="auto" w:fill="auto"/>
          </w:tcPr>
          <w:p w14:paraId="3501212F" w14:textId="77777777" w:rsidR="00E34512" w:rsidRPr="00354195" w:rsidRDefault="00E34512" w:rsidP="0028757E">
            <w:pPr>
              <w:pStyle w:val="TAH"/>
            </w:pPr>
            <w:r w:rsidRPr="00354195">
              <w:t>Value</w:t>
            </w:r>
          </w:p>
        </w:tc>
        <w:tc>
          <w:tcPr>
            <w:tcW w:w="852" w:type="dxa"/>
            <w:shd w:val="clear" w:color="auto" w:fill="auto"/>
          </w:tcPr>
          <w:p w14:paraId="0762C5E5" w14:textId="77777777" w:rsidR="00E34512" w:rsidRPr="00354195" w:rsidRDefault="00E34512" w:rsidP="0028757E">
            <w:pPr>
              <w:pStyle w:val="TAH"/>
            </w:pPr>
            <w:r w:rsidRPr="00354195">
              <w:t>M/C/O</w:t>
            </w:r>
          </w:p>
        </w:tc>
      </w:tr>
      <w:tr w:rsidR="00E34512" w:rsidRPr="00706FBE" w14:paraId="71BB9D84" w14:textId="77777777" w:rsidTr="0028757E">
        <w:tc>
          <w:tcPr>
            <w:tcW w:w="1677" w:type="dxa"/>
            <w:shd w:val="clear" w:color="auto" w:fill="auto"/>
          </w:tcPr>
          <w:p w14:paraId="27F8FC7F" w14:textId="77777777" w:rsidR="00E34512" w:rsidRDefault="00E34512" w:rsidP="0028757E">
            <w:pPr>
              <w:pStyle w:val="TAL"/>
            </w:pPr>
            <w:r>
              <w:t>aFID</w:t>
            </w:r>
          </w:p>
        </w:tc>
        <w:tc>
          <w:tcPr>
            <w:tcW w:w="6655" w:type="dxa"/>
            <w:shd w:val="clear" w:color="auto" w:fill="auto"/>
          </w:tcPr>
          <w:p w14:paraId="15FB496A" w14:textId="77777777" w:rsidR="00E34512" w:rsidRDefault="00E34512" w:rsidP="0028757E">
            <w:pPr>
              <w:pStyle w:val="TAL"/>
            </w:pPr>
            <w:r>
              <w:t>AKMA AF identifier of the AF associated with the derived AF-specific key.</w:t>
            </w:r>
          </w:p>
        </w:tc>
        <w:tc>
          <w:tcPr>
            <w:tcW w:w="852" w:type="dxa"/>
            <w:shd w:val="clear" w:color="auto" w:fill="auto"/>
          </w:tcPr>
          <w:p w14:paraId="643C209A" w14:textId="77777777" w:rsidR="00E34512" w:rsidRDefault="00E34512" w:rsidP="0028757E">
            <w:pPr>
              <w:pStyle w:val="TAL"/>
            </w:pPr>
            <w:r>
              <w:t>M</w:t>
            </w:r>
          </w:p>
        </w:tc>
      </w:tr>
      <w:tr w:rsidR="00E34512" w:rsidRPr="00706FBE" w14:paraId="560F9A49" w14:textId="77777777" w:rsidTr="0028757E">
        <w:tc>
          <w:tcPr>
            <w:tcW w:w="1677" w:type="dxa"/>
            <w:shd w:val="clear" w:color="auto" w:fill="auto"/>
          </w:tcPr>
          <w:p w14:paraId="4596CE88" w14:textId="77777777" w:rsidR="00E34512" w:rsidRPr="00706FBE" w:rsidRDefault="00E34512" w:rsidP="0028757E">
            <w:pPr>
              <w:pStyle w:val="TAL"/>
            </w:pPr>
            <w:r>
              <w:t>kAF</w:t>
            </w:r>
          </w:p>
        </w:tc>
        <w:tc>
          <w:tcPr>
            <w:tcW w:w="6655" w:type="dxa"/>
            <w:shd w:val="clear" w:color="auto" w:fill="auto"/>
          </w:tcPr>
          <w:p w14:paraId="457E21BB" w14:textId="1E2543BF" w:rsidR="00E34512" w:rsidRPr="00706FBE" w:rsidRDefault="00E34512" w:rsidP="0028757E">
            <w:pPr>
              <w:pStyle w:val="TAL"/>
            </w:pPr>
            <w:r>
              <w:t xml:space="preserve">Derived AF-specific key </w:t>
            </w:r>
            <w:r w:rsidRPr="00E17319">
              <w:t xml:space="preserve">(see </w:t>
            </w:r>
            <w:ins w:id="510" w:author="Michaela Klopstra" w:date="2022-02-22T08:43:00Z">
              <w:r w:rsidR="00E17319" w:rsidRPr="005E6EAC">
                <w:t>TS 33.535</w:t>
              </w:r>
              <w:r w:rsidR="00E17319" w:rsidRPr="00E17319">
                <w:t xml:space="preserve"> </w:t>
              </w:r>
            </w:ins>
            <w:r w:rsidRPr="00E17319">
              <w:t>[65]</w:t>
            </w:r>
            <w:r>
              <w:t xml:space="preserve"> clauses 5.1 and A.4).</w:t>
            </w:r>
          </w:p>
        </w:tc>
        <w:tc>
          <w:tcPr>
            <w:tcW w:w="852" w:type="dxa"/>
            <w:shd w:val="clear" w:color="auto" w:fill="auto"/>
          </w:tcPr>
          <w:p w14:paraId="12E0D31C" w14:textId="77777777" w:rsidR="00E34512" w:rsidRPr="00706FBE" w:rsidRDefault="00E34512" w:rsidP="0028757E">
            <w:pPr>
              <w:pStyle w:val="TAL"/>
            </w:pPr>
            <w:r>
              <w:t>M</w:t>
            </w:r>
          </w:p>
        </w:tc>
      </w:tr>
      <w:tr w:rsidR="00E34512" w:rsidRPr="00706FBE" w14:paraId="52B60987" w14:textId="77777777" w:rsidTr="0028757E">
        <w:tc>
          <w:tcPr>
            <w:tcW w:w="1677" w:type="dxa"/>
            <w:shd w:val="clear" w:color="auto" w:fill="auto"/>
          </w:tcPr>
          <w:p w14:paraId="2F9EB671" w14:textId="77777777" w:rsidR="00E34512" w:rsidRPr="00706FBE" w:rsidRDefault="00E34512" w:rsidP="0028757E">
            <w:pPr>
              <w:pStyle w:val="TAL"/>
            </w:pPr>
            <w:r>
              <w:t>kAFExpTime</w:t>
            </w:r>
          </w:p>
        </w:tc>
        <w:tc>
          <w:tcPr>
            <w:tcW w:w="6655" w:type="dxa"/>
            <w:shd w:val="clear" w:color="auto" w:fill="auto"/>
          </w:tcPr>
          <w:p w14:paraId="76C9D14F" w14:textId="77777777" w:rsidR="00E34512" w:rsidRPr="00706FBE" w:rsidRDefault="00E34512" w:rsidP="0028757E">
            <w:pPr>
              <w:pStyle w:val="TAL"/>
            </w:pPr>
            <w:r>
              <w:t>Expiry time associated with the derived AF-specific key.</w:t>
            </w:r>
          </w:p>
        </w:tc>
        <w:tc>
          <w:tcPr>
            <w:tcW w:w="852" w:type="dxa"/>
            <w:shd w:val="clear" w:color="auto" w:fill="auto"/>
          </w:tcPr>
          <w:p w14:paraId="376FAFBF" w14:textId="77777777" w:rsidR="00E34512" w:rsidRPr="00706FBE" w:rsidRDefault="00E34512" w:rsidP="0028757E">
            <w:pPr>
              <w:pStyle w:val="TAL"/>
            </w:pPr>
            <w:r>
              <w:t>M</w:t>
            </w:r>
          </w:p>
        </w:tc>
      </w:tr>
    </w:tbl>
    <w:p w14:paraId="2C986366" w14:textId="77777777" w:rsidR="00E34512" w:rsidRPr="00F779F0" w:rsidRDefault="00E34512" w:rsidP="00E34512">
      <w:pPr>
        <w:pStyle w:val="Heading6"/>
        <w:ind w:left="0" w:firstLine="0"/>
      </w:pPr>
    </w:p>
    <w:p w14:paraId="0A7832C6" w14:textId="2D042138"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33CB1CE" w14:textId="77777777" w:rsidR="00E34512" w:rsidRDefault="00E34512" w:rsidP="00E34512">
      <w:pPr>
        <w:pStyle w:val="Heading5"/>
      </w:pPr>
      <w:bookmarkStart w:id="511" w:name="_Toc90924966"/>
      <w:r>
        <w:t>7.9.1.3.5</w:t>
      </w:r>
      <w:r>
        <w:tab/>
        <w:t xml:space="preserve">AAnF </w:t>
      </w:r>
      <w:r w:rsidRPr="004D5593">
        <w:t xml:space="preserve">AKMA context </w:t>
      </w:r>
      <w:r>
        <w:t>removal</w:t>
      </w:r>
      <w:bookmarkEnd w:id="511"/>
    </w:p>
    <w:p w14:paraId="1A7DE337" w14:textId="5DAA4E0A" w:rsidR="00E34512" w:rsidRDefault="00E34512" w:rsidP="00E34512">
      <w:r w:rsidRPr="00706FBE">
        <w:t xml:space="preserve">The IRI-POI in the </w:t>
      </w:r>
      <w:r>
        <w:t xml:space="preserve">AAnF </w:t>
      </w:r>
      <w:r w:rsidRPr="00706FBE">
        <w:t xml:space="preserve">shall generate an xIRI containing an </w:t>
      </w:r>
      <w:r>
        <w:t>AAnF</w:t>
      </w:r>
      <w:r w:rsidRPr="004D5593">
        <w:t>AKMA</w:t>
      </w:r>
      <w:r>
        <w:t>C</w:t>
      </w:r>
      <w:r w:rsidRPr="004D5593">
        <w:t>ontext</w:t>
      </w:r>
      <w:r>
        <w:t>RemovalR</w:t>
      </w:r>
      <w:r w:rsidRPr="00706FBE">
        <w:t xml:space="preserve">ecord when the IRI-POI present in the </w:t>
      </w:r>
      <w:r>
        <w:t>AAnF</w:t>
      </w:r>
      <w:r w:rsidRPr="00706FBE">
        <w:t xml:space="preserve"> </w:t>
      </w:r>
      <w:r>
        <w:t xml:space="preserve">receives a request from an NF to delete AKMA context, </w:t>
      </w:r>
      <w:r w:rsidRPr="00E17319">
        <w:t>see</w:t>
      </w:r>
      <w:ins w:id="512" w:author="Michaela Klopstra" w:date="2022-02-22T08:43:00Z">
        <w:r w:rsidR="00E17319">
          <w:t xml:space="preserve"> </w:t>
        </w:r>
        <w:r w:rsidR="00E17319" w:rsidRPr="005E6EAC">
          <w:t>TS 33.535</w:t>
        </w:r>
      </w:ins>
      <w:r w:rsidRPr="00E17319">
        <w:t xml:space="preserve"> [65]</w:t>
      </w:r>
      <w:r>
        <w:t xml:space="preserve"> clause 7.1.4</w:t>
      </w:r>
      <w:r w:rsidRPr="00471415">
        <w:t>.</w:t>
      </w:r>
    </w:p>
    <w:p w14:paraId="6A826203" w14:textId="77777777" w:rsidR="00E34512" w:rsidRPr="003E17BF" w:rsidRDefault="00E34512" w:rsidP="00E34512">
      <w:pPr>
        <w:pStyle w:val="TH"/>
      </w:pPr>
      <w:r w:rsidRPr="003E17BF">
        <w:t xml:space="preserve">Table </w:t>
      </w:r>
      <w:r>
        <w:t>7.9.1.3</w:t>
      </w:r>
      <w:r w:rsidRPr="003E17BF">
        <w:t>-</w:t>
      </w:r>
      <w:r>
        <w:t>5</w:t>
      </w:r>
      <w:r w:rsidRPr="003E17BF">
        <w:t xml:space="preserve">: </w:t>
      </w:r>
      <w:r>
        <w:t>AAnF</w:t>
      </w:r>
      <w:r w:rsidRPr="004D5593">
        <w:t>AKMA</w:t>
      </w:r>
      <w:r>
        <w:t>C</w:t>
      </w:r>
      <w:r w:rsidRPr="004D5593">
        <w:t>ontext</w:t>
      </w:r>
      <w:r>
        <w:t>RemovalR</w:t>
      </w:r>
      <w:r w:rsidRPr="00706FBE">
        <w:t>ecord</w:t>
      </w:r>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E34512" w:rsidRPr="004F2657" w14:paraId="13EA4F7D" w14:textId="77777777" w:rsidTr="0028757E">
        <w:tc>
          <w:tcPr>
            <w:tcW w:w="1677" w:type="dxa"/>
            <w:shd w:val="clear" w:color="auto" w:fill="auto"/>
          </w:tcPr>
          <w:p w14:paraId="26F6ED4D" w14:textId="77777777" w:rsidR="00E34512" w:rsidRPr="00354195" w:rsidRDefault="00E34512" w:rsidP="0028757E">
            <w:pPr>
              <w:pStyle w:val="TAH"/>
            </w:pPr>
            <w:r w:rsidRPr="00354195">
              <w:t>Field name</w:t>
            </w:r>
          </w:p>
        </w:tc>
        <w:tc>
          <w:tcPr>
            <w:tcW w:w="6655" w:type="dxa"/>
            <w:shd w:val="clear" w:color="auto" w:fill="auto"/>
          </w:tcPr>
          <w:p w14:paraId="69FA5F23" w14:textId="77777777" w:rsidR="00E34512" w:rsidRPr="00354195" w:rsidRDefault="00E34512" w:rsidP="0028757E">
            <w:pPr>
              <w:pStyle w:val="TAH"/>
            </w:pPr>
            <w:r w:rsidRPr="00354195">
              <w:t>Value</w:t>
            </w:r>
          </w:p>
        </w:tc>
        <w:tc>
          <w:tcPr>
            <w:tcW w:w="852" w:type="dxa"/>
            <w:shd w:val="clear" w:color="auto" w:fill="auto"/>
          </w:tcPr>
          <w:p w14:paraId="4520BC73" w14:textId="77777777" w:rsidR="00E34512" w:rsidRPr="00354195" w:rsidRDefault="00E34512" w:rsidP="0028757E">
            <w:pPr>
              <w:pStyle w:val="TAH"/>
            </w:pPr>
            <w:r w:rsidRPr="00354195">
              <w:t>M/C/O</w:t>
            </w:r>
          </w:p>
        </w:tc>
      </w:tr>
      <w:tr w:rsidR="00E34512" w:rsidRPr="00C25E2E" w14:paraId="3EA8FB65" w14:textId="77777777" w:rsidTr="0028757E">
        <w:tc>
          <w:tcPr>
            <w:tcW w:w="1677" w:type="dxa"/>
            <w:shd w:val="clear" w:color="auto" w:fill="auto"/>
          </w:tcPr>
          <w:p w14:paraId="1EF81B5F" w14:textId="77777777" w:rsidR="00E34512" w:rsidRPr="00706FBE" w:rsidRDefault="00E34512" w:rsidP="0028757E">
            <w:pPr>
              <w:pStyle w:val="TAL"/>
            </w:pPr>
            <w:r>
              <w:t>aKID</w:t>
            </w:r>
          </w:p>
        </w:tc>
        <w:tc>
          <w:tcPr>
            <w:tcW w:w="6655" w:type="dxa"/>
            <w:shd w:val="clear" w:color="auto" w:fill="auto"/>
          </w:tcPr>
          <w:p w14:paraId="2F3EBE64" w14:textId="77777777" w:rsidR="00E34512" w:rsidRPr="00706FBE" w:rsidRDefault="00E34512" w:rsidP="0028757E">
            <w:pPr>
              <w:pStyle w:val="TAL"/>
            </w:pPr>
            <w:r>
              <w:t>AKMA Anchor Key Identifier.</w:t>
            </w:r>
          </w:p>
        </w:tc>
        <w:tc>
          <w:tcPr>
            <w:tcW w:w="852" w:type="dxa"/>
            <w:shd w:val="clear" w:color="auto" w:fill="auto"/>
          </w:tcPr>
          <w:p w14:paraId="151AC29F" w14:textId="77777777" w:rsidR="00E34512" w:rsidRPr="00706FBE" w:rsidRDefault="00E34512" w:rsidP="0028757E">
            <w:pPr>
              <w:pStyle w:val="TAL"/>
            </w:pPr>
            <w:r>
              <w:t>M</w:t>
            </w:r>
          </w:p>
        </w:tc>
      </w:tr>
      <w:tr w:rsidR="00E34512" w:rsidRPr="00706FBE" w14:paraId="40EF1D97" w14:textId="77777777" w:rsidTr="0028757E">
        <w:tc>
          <w:tcPr>
            <w:tcW w:w="1677" w:type="dxa"/>
            <w:shd w:val="clear" w:color="auto" w:fill="auto"/>
          </w:tcPr>
          <w:p w14:paraId="73C11CEB" w14:textId="77777777" w:rsidR="00E34512" w:rsidRPr="00706FBE" w:rsidRDefault="00E34512" w:rsidP="0028757E">
            <w:pPr>
              <w:pStyle w:val="TAL"/>
            </w:pPr>
            <w:r>
              <w:t>nFInstanceID</w:t>
            </w:r>
          </w:p>
        </w:tc>
        <w:tc>
          <w:tcPr>
            <w:tcW w:w="6655" w:type="dxa"/>
            <w:shd w:val="clear" w:color="auto" w:fill="auto"/>
          </w:tcPr>
          <w:p w14:paraId="527F4B4C" w14:textId="77777777" w:rsidR="00E34512" w:rsidRPr="00706FBE" w:rsidRDefault="00E34512" w:rsidP="0028757E">
            <w:pPr>
              <w:pStyle w:val="TAL"/>
            </w:pPr>
            <w:r>
              <w:t>Identity of NF originating the request encoded as per TS 29.571 [17] clause 5.3.2.</w:t>
            </w:r>
          </w:p>
        </w:tc>
        <w:tc>
          <w:tcPr>
            <w:tcW w:w="852" w:type="dxa"/>
            <w:shd w:val="clear" w:color="auto" w:fill="auto"/>
          </w:tcPr>
          <w:p w14:paraId="78787A0C" w14:textId="77777777" w:rsidR="00E34512" w:rsidRPr="00706FBE" w:rsidRDefault="00E34512" w:rsidP="0028757E">
            <w:pPr>
              <w:pStyle w:val="TAL"/>
            </w:pPr>
            <w:r>
              <w:t>M</w:t>
            </w:r>
          </w:p>
        </w:tc>
      </w:tr>
    </w:tbl>
    <w:p w14:paraId="304EEDD1" w14:textId="77777777" w:rsidR="00E34512" w:rsidRDefault="00E34512" w:rsidP="00E34512"/>
    <w:p w14:paraId="6F530314" w14:textId="43AD6CB2"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4C01548" w14:textId="77777777" w:rsidR="00E34512" w:rsidRDefault="00E34512" w:rsidP="00E34512">
      <w:pPr>
        <w:pStyle w:val="Heading5"/>
      </w:pPr>
      <w:bookmarkStart w:id="513" w:name="_Toc90924969"/>
      <w:r>
        <w:lastRenderedPageBreak/>
        <w:t>7.9.1.4.2</w:t>
      </w:r>
      <w:r>
        <w:tab/>
        <w:t xml:space="preserve">AF </w:t>
      </w:r>
      <w:r>
        <w:rPr>
          <w:lang w:eastAsia="zh-CN"/>
        </w:rPr>
        <w:t>Application key refresh</w:t>
      </w:r>
      <w:bookmarkEnd w:id="513"/>
      <w:r>
        <w:t xml:space="preserve"> </w:t>
      </w:r>
    </w:p>
    <w:p w14:paraId="27FD2A19" w14:textId="0B1EB514" w:rsidR="00E34512" w:rsidRDefault="00E34512" w:rsidP="00E34512">
      <w:r w:rsidRPr="00706FBE">
        <w:t xml:space="preserve">The IRI-POI in the </w:t>
      </w:r>
      <w:r>
        <w:t xml:space="preserve">AF </w:t>
      </w:r>
      <w:r w:rsidRPr="00706FBE">
        <w:t xml:space="preserve">shall generate an xIRI containing an </w:t>
      </w:r>
      <w:r>
        <w:t>AFAKMApplicationK</w:t>
      </w:r>
      <w:r w:rsidRPr="00EF4A0C">
        <w:t>ey</w:t>
      </w:r>
      <w:r>
        <w:t>Refresh</w:t>
      </w:r>
      <w:r w:rsidRPr="00706FBE">
        <w:t xml:space="preserve"> record when the IRI-POI present in the </w:t>
      </w:r>
      <w:r>
        <w:t>AF</w:t>
      </w:r>
      <w:r w:rsidRPr="00706FBE">
        <w:t xml:space="preserve"> </w:t>
      </w:r>
      <w:r>
        <w:t>detects that a K</w:t>
      </w:r>
      <w:r w:rsidRPr="00B841C4">
        <w:rPr>
          <w:vertAlign w:val="subscript"/>
        </w:rPr>
        <w:t>AF</w:t>
      </w:r>
      <w:r>
        <w:t xml:space="preserve">-key previously obtained from an AAnF is being locally refreshed by the Ua* security protocol in use, </w:t>
      </w:r>
      <w:r w:rsidRPr="00E17319">
        <w:t>see</w:t>
      </w:r>
      <w:ins w:id="514" w:author="Michaela Klopstra" w:date="2022-02-22T08:44:00Z">
        <w:r w:rsidR="00E17319">
          <w:t xml:space="preserve"> </w:t>
        </w:r>
        <w:r w:rsidR="00E17319" w:rsidRPr="005E6EAC">
          <w:t>TS 33.535</w:t>
        </w:r>
      </w:ins>
      <w:r w:rsidRPr="00E17319">
        <w:t xml:space="preserve"> [65]</w:t>
      </w:r>
      <w:r>
        <w:t xml:space="preserve"> clause 6.4.3.</w:t>
      </w:r>
    </w:p>
    <w:p w14:paraId="3644CABD" w14:textId="77777777" w:rsidR="00E34512" w:rsidRPr="003E17BF" w:rsidRDefault="00E34512" w:rsidP="00E34512">
      <w:pPr>
        <w:pStyle w:val="TH"/>
      </w:pPr>
      <w:r w:rsidRPr="003E17BF">
        <w:t xml:space="preserve">Table </w:t>
      </w:r>
      <w:r>
        <w:t>7.9.1.4</w:t>
      </w:r>
      <w:r w:rsidRPr="003E17BF">
        <w:t>-</w:t>
      </w:r>
      <w:r>
        <w:t>1</w:t>
      </w:r>
      <w:r w:rsidRPr="003E17BF">
        <w:t xml:space="preserve">: </w:t>
      </w:r>
      <w:r>
        <w:t>AFAKMAApplicationK</w:t>
      </w:r>
      <w:r w:rsidRPr="00EF4A0C">
        <w:t>ey</w:t>
      </w:r>
      <w:r>
        <w:t>Refresh</w:t>
      </w:r>
      <w:r w:rsidRPr="003E17BF">
        <w:t xml:space="preserve"> </w:t>
      </w:r>
      <w:r>
        <w:t>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E34512" w:rsidRPr="004F2657" w14:paraId="7E6A45AA" w14:textId="77777777" w:rsidTr="0028757E">
        <w:tc>
          <w:tcPr>
            <w:tcW w:w="1677" w:type="dxa"/>
            <w:shd w:val="clear" w:color="auto" w:fill="auto"/>
          </w:tcPr>
          <w:p w14:paraId="08227D58" w14:textId="77777777" w:rsidR="00E34512" w:rsidRPr="00354195" w:rsidRDefault="00E34512" w:rsidP="0028757E">
            <w:pPr>
              <w:pStyle w:val="TAH"/>
            </w:pPr>
            <w:r w:rsidRPr="00354195">
              <w:t>Field name</w:t>
            </w:r>
          </w:p>
        </w:tc>
        <w:tc>
          <w:tcPr>
            <w:tcW w:w="6655" w:type="dxa"/>
            <w:shd w:val="clear" w:color="auto" w:fill="auto"/>
          </w:tcPr>
          <w:p w14:paraId="2E2F53CA" w14:textId="77777777" w:rsidR="00E34512" w:rsidRPr="00354195" w:rsidRDefault="00E34512" w:rsidP="0028757E">
            <w:pPr>
              <w:pStyle w:val="TAH"/>
            </w:pPr>
            <w:r w:rsidRPr="00354195">
              <w:t>Value</w:t>
            </w:r>
          </w:p>
        </w:tc>
        <w:tc>
          <w:tcPr>
            <w:tcW w:w="852" w:type="dxa"/>
            <w:shd w:val="clear" w:color="auto" w:fill="auto"/>
          </w:tcPr>
          <w:p w14:paraId="68AE3669" w14:textId="77777777" w:rsidR="00E34512" w:rsidRPr="00354195" w:rsidRDefault="00E34512" w:rsidP="0028757E">
            <w:pPr>
              <w:pStyle w:val="TAH"/>
            </w:pPr>
            <w:r w:rsidRPr="00354195">
              <w:t>M/C/O</w:t>
            </w:r>
          </w:p>
        </w:tc>
      </w:tr>
      <w:tr w:rsidR="00E34512" w:rsidRPr="00C25E2E" w14:paraId="2646824C" w14:textId="77777777" w:rsidTr="0028757E">
        <w:tc>
          <w:tcPr>
            <w:tcW w:w="1677" w:type="dxa"/>
            <w:shd w:val="clear" w:color="auto" w:fill="auto"/>
          </w:tcPr>
          <w:p w14:paraId="4DFF7DB3" w14:textId="77777777" w:rsidR="00E34512" w:rsidRPr="00706FBE" w:rsidRDefault="00E34512" w:rsidP="0028757E">
            <w:pPr>
              <w:pStyle w:val="TAL"/>
            </w:pPr>
            <w:r>
              <w:t>aFID</w:t>
            </w:r>
          </w:p>
        </w:tc>
        <w:tc>
          <w:tcPr>
            <w:tcW w:w="6655" w:type="dxa"/>
            <w:shd w:val="clear" w:color="auto" w:fill="auto"/>
          </w:tcPr>
          <w:p w14:paraId="5D860814" w14:textId="77777777" w:rsidR="00E34512" w:rsidRPr="00706FBE" w:rsidRDefault="00E34512" w:rsidP="0028757E">
            <w:pPr>
              <w:pStyle w:val="TAL"/>
            </w:pPr>
            <w:r>
              <w:t>AKMA AF identifier.</w:t>
            </w:r>
          </w:p>
        </w:tc>
        <w:tc>
          <w:tcPr>
            <w:tcW w:w="852" w:type="dxa"/>
            <w:shd w:val="clear" w:color="auto" w:fill="auto"/>
          </w:tcPr>
          <w:p w14:paraId="79F0CF1D" w14:textId="77777777" w:rsidR="00E34512" w:rsidRPr="00706FBE" w:rsidRDefault="00E34512" w:rsidP="0028757E">
            <w:pPr>
              <w:pStyle w:val="TAL"/>
            </w:pPr>
            <w:r>
              <w:t>M</w:t>
            </w:r>
          </w:p>
        </w:tc>
      </w:tr>
      <w:tr w:rsidR="00E34512" w:rsidRPr="00C25E2E" w14:paraId="1067BEB6" w14:textId="77777777" w:rsidTr="0028757E">
        <w:tc>
          <w:tcPr>
            <w:tcW w:w="1677" w:type="dxa"/>
            <w:shd w:val="clear" w:color="auto" w:fill="auto"/>
          </w:tcPr>
          <w:p w14:paraId="7A0173B3" w14:textId="77777777" w:rsidR="00E34512" w:rsidRPr="00706FBE" w:rsidRDefault="00E34512" w:rsidP="0028757E">
            <w:pPr>
              <w:pStyle w:val="TAL"/>
            </w:pPr>
            <w:r>
              <w:t>aKID</w:t>
            </w:r>
          </w:p>
        </w:tc>
        <w:tc>
          <w:tcPr>
            <w:tcW w:w="6655" w:type="dxa"/>
            <w:shd w:val="clear" w:color="auto" w:fill="auto"/>
          </w:tcPr>
          <w:p w14:paraId="24C08EEB" w14:textId="77777777" w:rsidR="00E34512" w:rsidRPr="00706FBE" w:rsidRDefault="00E34512" w:rsidP="0028757E">
            <w:pPr>
              <w:pStyle w:val="TAL"/>
            </w:pPr>
            <w:r>
              <w:t>AKMA Anchor Key Identifier.</w:t>
            </w:r>
          </w:p>
        </w:tc>
        <w:tc>
          <w:tcPr>
            <w:tcW w:w="852" w:type="dxa"/>
            <w:shd w:val="clear" w:color="auto" w:fill="auto"/>
          </w:tcPr>
          <w:p w14:paraId="0A378EA3" w14:textId="77777777" w:rsidR="00E34512" w:rsidRPr="00706FBE" w:rsidRDefault="00E34512" w:rsidP="0028757E">
            <w:pPr>
              <w:pStyle w:val="TAL"/>
            </w:pPr>
            <w:r>
              <w:t>M</w:t>
            </w:r>
          </w:p>
        </w:tc>
      </w:tr>
      <w:tr w:rsidR="00E34512" w:rsidRPr="00C25E2E" w14:paraId="4B5BB0AF" w14:textId="77777777" w:rsidTr="0028757E">
        <w:tc>
          <w:tcPr>
            <w:tcW w:w="1677" w:type="dxa"/>
            <w:shd w:val="clear" w:color="auto" w:fill="auto"/>
          </w:tcPr>
          <w:p w14:paraId="770C0822" w14:textId="77777777" w:rsidR="00E34512" w:rsidRDefault="00E34512" w:rsidP="0028757E">
            <w:pPr>
              <w:pStyle w:val="TAL"/>
            </w:pPr>
            <w:r>
              <w:t>kAF</w:t>
            </w:r>
          </w:p>
        </w:tc>
        <w:tc>
          <w:tcPr>
            <w:tcW w:w="6655" w:type="dxa"/>
            <w:shd w:val="clear" w:color="auto" w:fill="auto"/>
          </w:tcPr>
          <w:p w14:paraId="23A0ED26" w14:textId="77777777" w:rsidR="00E34512" w:rsidRDefault="00E34512" w:rsidP="0028757E">
            <w:pPr>
              <w:pStyle w:val="TAL"/>
            </w:pPr>
            <w:r>
              <w:t>New value of the AF-specific key, after refresh.</w:t>
            </w:r>
          </w:p>
        </w:tc>
        <w:tc>
          <w:tcPr>
            <w:tcW w:w="852" w:type="dxa"/>
            <w:shd w:val="clear" w:color="auto" w:fill="auto"/>
          </w:tcPr>
          <w:p w14:paraId="6FB69AC0" w14:textId="77777777" w:rsidR="00E34512" w:rsidRDefault="00E34512" w:rsidP="0028757E">
            <w:pPr>
              <w:pStyle w:val="TAL"/>
            </w:pPr>
            <w:r>
              <w:t>M</w:t>
            </w:r>
          </w:p>
        </w:tc>
      </w:tr>
      <w:tr w:rsidR="00E34512" w:rsidRPr="00C25E2E" w14:paraId="695FAE96" w14:textId="77777777" w:rsidTr="0028757E">
        <w:tc>
          <w:tcPr>
            <w:tcW w:w="1677" w:type="dxa"/>
            <w:shd w:val="clear" w:color="auto" w:fill="auto"/>
          </w:tcPr>
          <w:p w14:paraId="17960A02" w14:textId="77777777" w:rsidR="00E34512" w:rsidRDefault="00E34512" w:rsidP="0028757E">
            <w:pPr>
              <w:pStyle w:val="TAL"/>
            </w:pPr>
            <w:r>
              <w:t>uaStarParams</w:t>
            </w:r>
          </w:p>
        </w:tc>
        <w:tc>
          <w:tcPr>
            <w:tcW w:w="6655" w:type="dxa"/>
            <w:shd w:val="clear" w:color="auto" w:fill="auto"/>
          </w:tcPr>
          <w:p w14:paraId="720ABFCC" w14:textId="77777777" w:rsidR="00E34512" w:rsidRDefault="00E34512" w:rsidP="0028757E">
            <w:pPr>
              <w:pStyle w:val="TAL"/>
            </w:pPr>
            <w:r>
              <w:t>Set of new Ua* security protocol parameters associated with kAF, if updated.</w:t>
            </w:r>
          </w:p>
        </w:tc>
        <w:tc>
          <w:tcPr>
            <w:tcW w:w="852" w:type="dxa"/>
            <w:shd w:val="clear" w:color="auto" w:fill="auto"/>
          </w:tcPr>
          <w:p w14:paraId="216CE37B" w14:textId="77777777" w:rsidR="00E34512" w:rsidRDefault="00E34512" w:rsidP="0028757E">
            <w:pPr>
              <w:pStyle w:val="TAL"/>
            </w:pPr>
            <w:r>
              <w:t>C</w:t>
            </w:r>
          </w:p>
        </w:tc>
      </w:tr>
    </w:tbl>
    <w:p w14:paraId="5EA9FF63" w14:textId="7BADBDA8"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60B0D97" w14:textId="77777777" w:rsidR="00E34512" w:rsidRPr="00760004" w:rsidRDefault="00E34512" w:rsidP="00E34512">
      <w:pPr>
        <w:pStyle w:val="Heading4"/>
      </w:pPr>
      <w:bookmarkStart w:id="515" w:name="_Toc90924973"/>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515"/>
    </w:p>
    <w:p w14:paraId="71150490" w14:textId="77777777" w:rsidR="00E34512" w:rsidRPr="00706FBE" w:rsidRDefault="00E34512" w:rsidP="00E34512">
      <w:r w:rsidRPr="00706FBE">
        <w:t xml:space="preserve">When an xIRI is received over LI_X2 from the IRI-POI in the </w:t>
      </w:r>
      <w:r>
        <w:t>AAnF or AF</w:t>
      </w:r>
      <w:r w:rsidRPr="00706FBE">
        <w:t>, the MDF2 shall send the IRI message over LI_HI2 without undue delay. The IRI message shall contain a copy of the relevant record received from LI_X2. The record may be enriched by other information available at the MDF.</w:t>
      </w:r>
    </w:p>
    <w:p w14:paraId="4E5CF6AE" w14:textId="77777777" w:rsidR="00E34512" w:rsidRPr="00706FBE" w:rsidRDefault="00E34512" w:rsidP="00E34512">
      <w:r w:rsidRPr="00706FBE">
        <w:t xml:space="preserve">The </w:t>
      </w:r>
      <w:r w:rsidRPr="0086115E">
        <w:t>timestamp</w:t>
      </w:r>
      <w:r w:rsidRPr="00706FBE">
        <w:t xml:space="preserve"> field of the ETSI TS 102 232-1</w:t>
      </w:r>
      <w:r>
        <w:t xml:space="preserve"> [9]</w:t>
      </w:r>
      <w:r w:rsidRPr="00706FBE">
        <w:t xml:space="preserve"> PSHeader structure shall be set to the time at which the </w:t>
      </w:r>
      <w:r>
        <w:t>AAnF/AF</w:t>
      </w:r>
      <w:r w:rsidRPr="00706FBE">
        <w:t xml:space="preserve"> event was observed (</w:t>
      </w:r>
      <w:r>
        <w:t>i.e.</w:t>
      </w:r>
      <w:r w:rsidRPr="00706FBE">
        <w:t xml:space="preserve"> the </w:t>
      </w:r>
      <w:r w:rsidRPr="0086115E">
        <w:t>timestamp</w:t>
      </w:r>
      <w:r w:rsidRPr="00706FBE">
        <w:t xml:space="preserve"> field of the xIRI).</w:t>
      </w:r>
    </w:p>
    <w:p w14:paraId="5F70607A" w14:textId="77777777" w:rsidR="00E34512" w:rsidRPr="00706FBE" w:rsidRDefault="00E34512" w:rsidP="00E34512">
      <w:pPr>
        <w:rPr>
          <w:lang w:eastAsia="en-GB"/>
        </w:rPr>
      </w:pPr>
      <w:r w:rsidRPr="00706FBE">
        <w:rPr>
          <w:lang w:eastAsia="en-GB"/>
        </w:rPr>
        <w:t xml:space="preserve">Table </w:t>
      </w:r>
      <w:r>
        <w:rPr>
          <w:lang w:eastAsia="en-GB"/>
        </w:rPr>
        <w:t xml:space="preserve">7.9.1.5-1 </w:t>
      </w:r>
      <w:r w:rsidRPr="00706FBE">
        <w:rPr>
          <w:lang w:eastAsia="en-GB"/>
        </w:rPr>
        <w:t>shows the IRI type (see ETSI TS 102 232-1 [9] clause 5.2.10) to be used for each record type.</w:t>
      </w:r>
    </w:p>
    <w:p w14:paraId="75321E68" w14:textId="77777777" w:rsidR="00E34512" w:rsidRPr="00891E61" w:rsidRDefault="00E34512" w:rsidP="00E34512">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r>
        <w:rPr>
          <w:bCs/>
          <w:lang w:eastAsia="en-GB"/>
        </w:rPr>
        <w:t xml:space="preserve">AAnF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E34512" w:rsidRPr="00074E93" w14:paraId="41074AB7" w14:textId="77777777" w:rsidTr="0028757E">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C55FD0" w14:textId="77777777" w:rsidR="00E34512" w:rsidRPr="00891E61" w:rsidRDefault="00E34512" w:rsidP="0028757E">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4F974EC" w14:textId="77777777" w:rsidR="00E34512" w:rsidRPr="00891E61" w:rsidRDefault="00E34512" w:rsidP="0028757E">
            <w:pPr>
              <w:pStyle w:val="TAH"/>
              <w:rPr>
                <w:rFonts w:cs="Arial"/>
                <w:bCs/>
                <w:szCs w:val="18"/>
                <w:lang w:eastAsia="en-GB"/>
              </w:rPr>
            </w:pPr>
            <w:r w:rsidRPr="00891E61">
              <w:rPr>
                <w:rFonts w:cs="Arial"/>
                <w:bCs/>
                <w:szCs w:val="18"/>
                <w:lang w:eastAsia="en-GB"/>
              </w:rPr>
              <w:t>IRI Type</w:t>
            </w:r>
          </w:p>
        </w:tc>
      </w:tr>
      <w:tr w:rsidR="00E34512" w:rsidRPr="00706FBE" w14:paraId="52F35FD9" w14:textId="77777777" w:rsidTr="0028757E">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FCA252C" w14:textId="77777777" w:rsidR="00E34512" w:rsidRPr="00706FBE" w:rsidRDefault="00E34512" w:rsidP="0028757E">
            <w:pPr>
              <w:pStyle w:val="TAL"/>
              <w:rPr>
                <w:lang w:eastAsia="en-GB"/>
              </w:rPr>
            </w:pPr>
            <w:r>
              <w:t>AAnFAnchorKeyRegister</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900E8E5" w14:textId="77777777" w:rsidR="00E34512" w:rsidRPr="00706FBE" w:rsidRDefault="00E34512" w:rsidP="0028757E">
            <w:pPr>
              <w:pStyle w:val="TAL"/>
              <w:rPr>
                <w:lang w:eastAsia="en-GB"/>
              </w:rPr>
            </w:pPr>
            <w:r>
              <w:rPr>
                <w:lang w:eastAsia="en-GB"/>
              </w:rPr>
              <w:t>BEGIN</w:t>
            </w:r>
          </w:p>
        </w:tc>
      </w:tr>
      <w:tr w:rsidR="00E34512" w:rsidRPr="00706FBE" w14:paraId="0A1486DA" w14:textId="77777777" w:rsidTr="0028757E">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DB0ECAF" w14:textId="77777777" w:rsidR="00E34512" w:rsidRPr="00706FBE" w:rsidRDefault="00E34512" w:rsidP="0028757E">
            <w:pPr>
              <w:pStyle w:val="TAL"/>
              <w:rPr>
                <w:lang w:eastAsia="en-GB"/>
              </w:rPr>
            </w:pPr>
            <w:r>
              <w:t>AAnFKAKMAApplicationK</w:t>
            </w:r>
            <w:r w:rsidRPr="00EF4A0C">
              <w:t>ey</w:t>
            </w:r>
            <w:r>
              <w:t>Get</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774E225" w14:textId="77777777" w:rsidR="00E34512" w:rsidRPr="00706FBE" w:rsidRDefault="00E34512" w:rsidP="0028757E">
            <w:pPr>
              <w:pStyle w:val="TAL"/>
              <w:rPr>
                <w:lang w:eastAsia="en-GB"/>
              </w:rPr>
            </w:pPr>
            <w:r>
              <w:rPr>
                <w:lang w:eastAsia="en-GB"/>
              </w:rPr>
              <w:t>CONTINUE</w:t>
            </w:r>
          </w:p>
        </w:tc>
      </w:tr>
      <w:tr w:rsidR="00E34512" w:rsidRPr="00706FBE" w14:paraId="21779C7D" w14:textId="77777777" w:rsidTr="0028757E">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08611C4" w14:textId="77777777" w:rsidR="00E34512" w:rsidRPr="00706FBE" w:rsidRDefault="00E34512" w:rsidP="0028757E">
            <w:pPr>
              <w:pStyle w:val="TAL"/>
              <w:rPr>
                <w:lang w:eastAsia="en-GB"/>
              </w:rPr>
            </w:pPr>
            <w:r>
              <w:t>AAnFStartOfInterceptWithEstablishedAKMAKeyMaterial</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2646B5D" w14:textId="77777777" w:rsidR="00E34512" w:rsidRPr="00706FBE" w:rsidRDefault="00E34512" w:rsidP="0028757E">
            <w:pPr>
              <w:pStyle w:val="TAL"/>
              <w:rPr>
                <w:lang w:eastAsia="en-GB"/>
              </w:rPr>
            </w:pPr>
            <w:r>
              <w:rPr>
                <w:lang w:eastAsia="en-GB"/>
              </w:rPr>
              <w:t>BEGIN</w:t>
            </w:r>
          </w:p>
        </w:tc>
      </w:tr>
      <w:tr w:rsidR="00E34512" w:rsidRPr="00706FBE" w14:paraId="5ED5C5E0" w14:textId="77777777" w:rsidTr="0028757E">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4BB28C0" w14:textId="77777777" w:rsidR="00E34512" w:rsidRPr="00706FBE" w:rsidRDefault="00E34512" w:rsidP="0028757E">
            <w:pPr>
              <w:pStyle w:val="TAL"/>
              <w:rPr>
                <w:lang w:eastAsia="en-GB"/>
              </w:rPr>
            </w:pPr>
            <w:r>
              <w:t>AAnF</w:t>
            </w:r>
            <w:r w:rsidRPr="004D5593">
              <w:t>AKMA</w:t>
            </w:r>
            <w:r>
              <w:t>C</w:t>
            </w:r>
            <w:r w:rsidRPr="004D5593">
              <w:t>ontext</w:t>
            </w:r>
            <w:r>
              <w:t>RemovalR</w:t>
            </w:r>
            <w:r w:rsidRPr="00706FBE">
              <w:t>ecord</w:t>
            </w:r>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B171037" w14:textId="77777777" w:rsidR="00E34512" w:rsidRPr="00706FBE" w:rsidRDefault="00E34512" w:rsidP="0028757E">
            <w:pPr>
              <w:pStyle w:val="TAL"/>
              <w:rPr>
                <w:lang w:eastAsia="en-GB"/>
              </w:rPr>
            </w:pPr>
            <w:r>
              <w:rPr>
                <w:lang w:eastAsia="en-GB"/>
              </w:rPr>
              <w:t>END</w:t>
            </w:r>
          </w:p>
        </w:tc>
      </w:tr>
    </w:tbl>
    <w:p w14:paraId="4A150F8C" w14:textId="77777777" w:rsidR="00E34512" w:rsidRPr="00CB7788" w:rsidRDefault="00E34512" w:rsidP="00E34512">
      <w:pPr>
        <w:rPr>
          <w:lang w:eastAsia="zh-CN"/>
        </w:rPr>
      </w:pPr>
    </w:p>
    <w:p w14:paraId="25023A4A" w14:textId="2DA862C2" w:rsidR="00E34512" w:rsidRDefault="00E34512" w:rsidP="00E34512">
      <w:r>
        <w:t xml:space="preserve">IRI messages associated with the same AKID from the same AAnF shall be assigned the same </w:t>
      </w:r>
      <w:r w:rsidRPr="00E17319">
        <w:t>CIN</w:t>
      </w:r>
      <w:ins w:id="516" w:author="Michaela Klopstra" w:date="2022-02-22T08:44:00Z">
        <w:r w:rsidR="00E17319">
          <w:t>.</w:t>
        </w:r>
      </w:ins>
    </w:p>
    <w:p w14:paraId="6182E6D9" w14:textId="77777777" w:rsidR="00E34512" w:rsidRPr="00891E61" w:rsidRDefault="00E34512" w:rsidP="00E34512">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E34512" w:rsidRPr="00074E93" w14:paraId="377345DC" w14:textId="77777777" w:rsidTr="0028757E">
        <w:tc>
          <w:tcPr>
            <w:tcW w:w="459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75DEF4FC" w14:textId="77777777" w:rsidR="00E34512" w:rsidRPr="00891E61" w:rsidRDefault="00E34512" w:rsidP="0028757E">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56965CE" w14:textId="77777777" w:rsidR="00E34512" w:rsidRPr="00891E61" w:rsidRDefault="00E34512" w:rsidP="0028757E">
            <w:pPr>
              <w:pStyle w:val="TAH"/>
              <w:rPr>
                <w:rFonts w:cs="Arial"/>
                <w:bCs/>
                <w:szCs w:val="18"/>
                <w:lang w:eastAsia="en-GB"/>
              </w:rPr>
            </w:pPr>
            <w:r w:rsidRPr="00891E61">
              <w:rPr>
                <w:rFonts w:cs="Arial"/>
                <w:bCs/>
                <w:szCs w:val="18"/>
                <w:lang w:eastAsia="en-GB"/>
              </w:rPr>
              <w:t>IRI Type</w:t>
            </w:r>
          </w:p>
        </w:tc>
      </w:tr>
      <w:tr w:rsidR="00E34512" w:rsidRPr="00706FBE" w14:paraId="2316B30F" w14:textId="77777777" w:rsidTr="0028757E">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4BE156" w14:textId="77777777" w:rsidR="00E34512" w:rsidRPr="00706FBE" w:rsidRDefault="00E34512" w:rsidP="0028757E">
            <w:pPr>
              <w:pStyle w:val="TAL"/>
              <w:rPr>
                <w:lang w:eastAsia="en-GB"/>
              </w:rPr>
            </w:pPr>
            <w:r>
              <w:t>AFAKMAApplicationK</w:t>
            </w:r>
            <w:r w:rsidRPr="00EF4A0C">
              <w:t>ey</w:t>
            </w:r>
            <w:r>
              <w:t>Get</w:t>
            </w:r>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661086F8" w14:textId="77777777" w:rsidR="00E34512" w:rsidRPr="00706FBE" w:rsidRDefault="00E34512" w:rsidP="0028757E">
            <w:pPr>
              <w:pStyle w:val="TAL"/>
              <w:rPr>
                <w:lang w:eastAsia="en-GB"/>
              </w:rPr>
            </w:pPr>
            <w:r>
              <w:rPr>
                <w:lang w:eastAsia="en-GB"/>
              </w:rPr>
              <w:t>BEGIN</w:t>
            </w:r>
          </w:p>
        </w:tc>
      </w:tr>
      <w:tr w:rsidR="00E34512" w:rsidRPr="00706FBE" w14:paraId="4E17204F" w14:textId="77777777" w:rsidTr="0028757E">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8E00D8F" w14:textId="77777777" w:rsidR="00E34512" w:rsidRPr="00706FBE" w:rsidRDefault="00E34512" w:rsidP="0028757E">
            <w:pPr>
              <w:pStyle w:val="TAL"/>
              <w:rPr>
                <w:lang w:eastAsia="en-GB"/>
              </w:rPr>
            </w:pPr>
            <w:r>
              <w:t>AFAKMAApplicationK</w:t>
            </w:r>
            <w:r w:rsidRPr="00EF4A0C">
              <w:t>ey</w:t>
            </w:r>
            <w:r>
              <w:t>Refresh</w:t>
            </w:r>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0674E8E4" w14:textId="77777777" w:rsidR="00E34512" w:rsidRPr="00706FBE" w:rsidRDefault="00E34512" w:rsidP="0028757E">
            <w:pPr>
              <w:pStyle w:val="TAL"/>
              <w:rPr>
                <w:lang w:eastAsia="en-GB"/>
              </w:rPr>
            </w:pPr>
            <w:r>
              <w:rPr>
                <w:lang w:eastAsia="en-GB"/>
              </w:rPr>
              <w:t>CONTINUE</w:t>
            </w:r>
          </w:p>
        </w:tc>
      </w:tr>
      <w:tr w:rsidR="00E34512" w:rsidRPr="00706FBE" w14:paraId="24FEDAE7" w14:textId="77777777" w:rsidTr="0028757E">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83F5A5A" w14:textId="77777777" w:rsidR="00E34512" w:rsidRPr="00706FBE" w:rsidRDefault="00E34512" w:rsidP="0028757E">
            <w:pPr>
              <w:pStyle w:val="TAL"/>
              <w:rPr>
                <w:lang w:eastAsia="en-GB"/>
              </w:rPr>
            </w:pPr>
            <w:r>
              <w:t>AFStartOfInterceptWithEstablishedAKMAApplicationKey</w:t>
            </w:r>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617A1EDC" w14:textId="77777777" w:rsidR="00E34512" w:rsidRPr="00706FBE" w:rsidRDefault="00E34512" w:rsidP="0028757E">
            <w:pPr>
              <w:pStyle w:val="TAL"/>
              <w:rPr>
                <w:lang w:eastAsia="en-GB"/>
              </w:rPr>
            </w:pPr>
            <w:r>
              <w:rPr>
                <w:lang w:eastAsia="en-GB"/>
              </w:rPr>
              <w:t>BEGIN</w:t>
            </w:r>
          </w:p>
        </w:tc>
      </w:tr>
      <w:tr w:rsidR="00E34512" w:rsidRPr="00706FBE" w14:paraId="333F1982" w14:textId="77777777" w:rsidTr="0028757E">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020A8DB" w14:textId="77777777" w:rsidR="00E34512" w:rsidRPr="00706FBE" w:rsidRDefault="00E34512" w:rsidP="0028757E">
            <w:pPr>
              <w:pStyle w:val="TAL"/>
              <w:rPr>
                <w:lang w:eastAsia="en-GB"/>
              </w:rPr>
            </w:pPr>
            <w:r>
              <w:t>AF</w:t>
            </w:r>
            <w:r>
              <w:rPr>
                <w:lang w:eastAsia="zh-CN"/>
              </w:rPr>
              <w:t>AuxiliarySecurityParameterEstablishment</w:t>
            </w:r>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5FFACAB3" w14:textId="77777777" w:rsidR="00E34512" w:rsidRPr="00706FBE" w:rsidRDefault="00E34512" w:rsidP="0028757E">
            <w:pPr>
              <w:pStyle w:val="TAL"/>
              <w:rPr>
                <w:lang w:eastAsia="en-GB"/>
              </w:rPr>
            </w:pPr>
            <w:r>
              <w:rPr>
                <w:lang w:eastAsia="en-GB"/>
              </w:rPr>
              <w:t>CONTINUE</w:t>
            </w:r>
          </w:p>
        </w:tc>
      </w:tr>
      <w:tr w:rsidR="00E34512" w:rsidRPr="00706FBE" w14:paraId="175472BB" w14:textId="77777777" w:rsidTr="0028757E">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6C259F5" w14:textId="77777777" w:rsidR="00E34512" w:rsidRPr="00706FBE" w:rsidRDefault="00E34512" w:rsidP="0028757E">
            <w:pPr>
              <w:pStyle w:val="TAL"/>
              <w:rPr>
                <w:lang w:eastAsia="en-GB"/>
              </w:rPr>
            </w:pPr>
            <w:r>
              <w:t>AF</w:t>
            </w:r>
            <w:r>
              <w:rPr>
                <w:lang w:eastAsia="zh-CN"/>
              </w:rPr>
              <w:t>ApplicationKeyRemoval</w:t>
            </w:r>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3901DBA7" w14:textId="77777777" w:rsidR="00E34512" w:rsidRPr="00706FBE" w:rsidRDefault="00E34512" w:rsidP="0028757E">
            <w:pPr>
              <w:pStyle w:val="TAL"/>
              <w:rPr>
                <w:lang w:eastAsia="en-GB"/>
              </w:rPr>
            </w:pPr>
            <w:r>
              <w:rPr>
                <w:lang w:eastAsia="en-GB"/>
              </w:rPr>
              <w:t>END</w:t>
            </w:r>
          </w:p>
        </w:tc>
      </w:tr>
    </w:tbl>
    <w:p w14:paraId="1DC23A57" w14:textId="77777777" w:rsidR="00E34512" w:rsidRDefault="00E34512" w:rsidP="00E34512"/>
    <w:p w14:paraId="3F44DD3E" w14:textId="77777777" w:rsidR="00E34512" w:rsidRDefault="00E34512" w:rsidP="00E34512">
      <w:r>
        <w:t>IRI messages associated with the same AKID from the same AF shall be assigned the same CIN.</w:t>
      </w:r>
    </w:p>
    <w:p w14:paraId="3AB7732C" w14:textId="6727CC1E"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54F8ABE" w14:textId="77777777" w:rsidR="00CC00A0" w:rsidRDefault="00CC00A0" w:rsidP="00CC00A0">
      <w:pPr>
        <w:pStyle w:val="Heading4"/>
      </w:pPr>
      <w:bookmarkStart w:id="517" w:name="_Toc90924978"/>
      <w:r>
        <w:t>7.10.3.1</w:t>
      </w:r>
      <w:r>
        <w:tab/>
        <w:t>Overview</w:t>
      </w:r>
      <w:bookmarkEnd w:id="517"/>
    </w:p>
    <w:p w14:paraId="278A668E" w14:textId="77777777" w:rsidR="00CC00A0" w:rsidRDefault="00CC00A0" w:rsidP="00CC00A0">
      <w:r>
        <w:t xml:space="preserve">The </w:t>
      </w:r>
      <w:r w:rsidRPr="00E17319">
        <w:t>Phase-1 of HR</w:t>
      </w:r>
      <w:r>
        <w:t xml:space="preserve"> LI that applies to all inbound roaming UEs with home-routed roaming using the IMS-based services include the functions that revolve around the following interfaces (see TS 33.127 [5]):</w:t>
      </w:r>
    </w:p>
    <w:p w14:paraId="038D0CAA" w14:textId="77777777" w:rsidR="00CC00A0" w:rsidRDefault="00CC00A0" w:rsidP="00CC00A0">
      <w:pPr>
        <w:pStyle w:val="B1"/>
      </w:pPr>
      <w:r>
        <w:t>-</w:t>
      </w:r>
      <w:r>
        <w:tab/>
        <w:t>LI_X1: Used by the LIPF to provision the BBIFF-C/BBIFF and optionally, the LMISF-IRI to enable the same for HR LI (aka initial configuration of HR LI).</w:t>
      </w:r>
    </w:p>
    <w:p w14:paraId="552B7647" w14:textId="77777777" w:rsidR="00CC00A0" w:rsidRDefault="00CC00A0" w:rsidP="00CC00A0">
      <w:pPr>
        <w:pStyle w:val="B1"/>
      </w:pPr>
      <w:r>
        <w:t>-</w:t>
      </w:r>
      <w:r>
        <w:tab/>
        <w:t>L</w:t>
      </w:r>
      <w:r w:rsidRPr="003B767A">
        <w:t>I_T3: Used</w:t>
      </w:r>
      <w:r>
        <w:t xml:space="preserve"> by the BBIFF-C</w:t>
      </w:r>
      <w:r w:rsidRPr="003B767A">
        <w:t xml:space="preserve"> to instruct the BBIFF-U to capture and deliver the </w:t>
      </w:r>
      <w:r>
        <w:t>IMS signaling related user plane packets</w:t>
      </w:r>
      <w:r w:rsidRPr="003B767A">
        <w:t xml:space="preserve"> </w:t>
      </w:r>
      <w:r>
        <w:t xml:space="preserve">of inbound roaming UEs </w:t>
      </w:r>
      <w:r w:rsidRPr="003B767A">
        <w:t>to the LMISF</w:t>
      </w:r>
      <w:r>
        <w:t>-IRI.</w:t>
      </w:r>
    </w:p>
    <w:p w14:paraId="7F65552F" w14:textId="77777777" w:rsidR="00CC00A0" w:rsidRDefault="00CC00A0" w:rsidP="00CC00A0">
      <w:pPr>
        <w:pStyle w:val="B1"/>
      </w:pPr>
      <w:r>
        <w:lastRenderedPageBreak/>
        <w:t>-</w:t>
      </w:r>
      <w:r>
        <w:tab/>
      </w:r>
      <w:r w:rsidRPr="003E2F3D">
        <w:t>LI_X2_LITE</w:t>
      </w:r>
      <w:r>
        <w:t>: Used by the BBIFF-C/BBIFF to carry the control plane information (e.g. packet data connection related notifications, UE location) to LMISF-IRI for inbound roaming UEs.</w:t>
      </w:r>
    </w:p>
    <w:p w14:paraId="6D81F2A5" w14:textId="77777777" w:rsidR="00CC00A0" w:rsidRDefault="00CC00A0" w:rsidP="00CC00A0">
      <w:pPr>
        <w:pStyle w:val="B1"/>
      </w:pPr>
      <w:r>
        <w:t>-</w:t>
      </w:r>
      <w:r>
        <w:tab/>
        <w:t>LI_X3_LITE_S: Used by the BBIFF-U/BBIFF to forward the IMS signalling related user plane packets of inbound roaming UEs to the LMISF-IRI.</w:t>
      </w:r>
    </w:p>
    <w:p w14:paraId="2D468679" w14:textId="2FE18292" w:rsidR="00CC00A0" w:rsidRPr="0020683A" w:rsidRDefault="00CC00A0" w:rsidP="00CC00A0">
      <w:r>
        <w:t xml:space="preserve">The triggering interface LI_T3 is not used in the case of BBIFF in SGW. The LI_X3_LITE_S is also used in HR LI </w:t>
      </w:r>
      <w:r w:rsidRPr="00E17319">
        <w:t>Phase</w:t>
      </w:r>
      <w:ins w:id="518" w:author="Michaela Klopstra" w:date="2022-02-22T08:44:00Z">
        <w:r w:rsidR="00E17319">
          <w:t>-</w:t>
        </w:r>
      </w:ins>
      <w:del w:id="519" w:author="Michaela Klopstra" w:date="2022-02-22T08:44:00Z">
        <w:r w:rsidRPr="00E17319" w:rsidDel="00E17319">
          <w:delText xml:space="preserve"> </w:delText>
        </w:r>
      </w:del>
      <w:r w:rsidRPr="00E17319">
        <w:t>2.</w:t>
      </w:r>
    </w:p>
    <w:p w14:paraId="2ACA42A4" w14:textId="2B9C22DF"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79A1BD4" w14:textId="77777777" w:rsidR="00BB4971" w:rsidRPr="00760004" w:rsidRDefault="00BB4971" w:rsidP="00BB4971">
      <w:pPr>
        <w:pStyle w:val="Heading5"/>
      </w:pPr>
      <w:bookmarkStart w:id="520" w:name="_Toc90924985"/>
      <w:r>
        <w:t>7.10.3.3.2</w:t>
      </w:r>
      <w:r w:rsidRPr="00760004">
        <w:tab/>
      </w:r>
      <w:r>
        <w:t>N9HR LI</w:t>
      </w:r>
      <w:bookmarkEnd w:id="520"/>
    </w:p>
    <w:p w14:paraId="2E2A6324" w14:textId="77777777" w:rsidR="00BB4971" w:rsidRDefault="00BB4971" w:rsidP="00BB4971">
      <w:r>
        <w:t>The BBIFF-C present in the SMF shall generate the following xIRI when the prior conditions defined in clause 7.10.3.3.1 are met:</w:t>
      </w:r>
    </w:p>
    <w:p w14:paraId="2B2A2EBA" w14:textId="77777777" w:rsidR="00BB4971" w:rsidRDefault="00BB4971" w:rsidP="00BB4971">
      <w:pPr>
        <w:pStyle w:val="B1"/>
      </w:pPr>
      <w:r>
        <w:t>-</w:t>
      </w:r>
      <w:r>
        <w:tab/>
        <w:t>N9HRPDUSessionInfo.</w:t>
      </w:r>
    </w:p>
    <w:p w14:paraId="0C4F5676" w14:textId="77777777" w:rsidR="00BB4971" w:rsidRDefault="00BB4971" w:rsidP="00BB4971">
      <w:r>
        <w:t xml:space="preserve">The main purpose of the xIRI is to report the UE location, PDU session ID and the SMF identity. The scenarios that result in the above xIRI are listed below and apply to all inbound roaming UEs with home-routed roaming and using IMS services: </w:t>
      </w:r>
    </w:p>
    <w:p w14:paraId="5AB4ABE1" w14:textId="77777777" w:rsidR="00BB4971" w:rsidRDefault="00BB4971" w:rsidP="00BB4971">
      <w:pPr>
        <w:pStyle w:val="B1"/>
      </w:pPr>
      <w:r>
        <w:t>-</w:t>
      </w:r>
      <w:r>
        <w:tab/>
        <w:t>PDU session is established with the creation of a default QoS flow for IMS signaling.</w:t>
      </w:r>
    </w:p>
    <w:p w14:paraId="6032CDB9" w14:textId="77777777" w:rsidR="00BB4971" w:rsidRDefault="00BB4971" w:rsidP="00BB4971">
      <w:pPr>
        <w:pStyle w:val="B1"/>
      </w:pPr>
      <w:r>
        <w:t>-</w:t>
      </w:r>
      <w:r>
        <w:tab/>
        <w:t>PDU session is modified with the creation of a dedicated QoS flow used for IMS media.</w:t>
      </w:r>
    </w:p>
    <w:p w14:paraId="180B1D22" w14:textId="77777777" w:rsidR="00BB4971" w:rsidRDefault="00BB4971" w:rsidP="00BB4971">
      <w:pPr>
        <w:pStyle w:val="B1"/>
      </w:pPr>
      <w:r>
        <w:t>-</w:t>
      </w:r>
      <w:r>
        <w:tab/>
        <w:t>PDU session is modified with the updates to the QoS flow.</w:t>
      </w:r>
    </w:p>
    <w:p w14:paraId="7D695C8B" w14:textId="77777777" w:rsidR="00BB4971" w:rsidRDefault="00BB4971" w:rsidP="00BB4971">
      <w:pPr>
        <w:pStyle w:val="B1"/>
      </w:pPr>
      <w:r>
        <w:t>-</w:t>
      </w:r>
      <w:r>
        <w:tab/>
        <w:t>PDU session is modified with the deleting of dedicated QoS flow used for IMS media.</w:t>
      </w:r>
    </w:p>
    <w:p w14:paraId="4E102D5E" w14:textId="77777777" w:rsidR="00BB4971" w:rsidRDefault="00BB4971" w:rsidP="00BB4971">
      <w:pPr>
        <w:pStyle w:val="B1"/>
      </w:pPr>
      <w:r>
        <w:t>-</w:t>
      </w:r>
      <w:r>
        <w:tab/>
        <w:t>PDU session is deleted.</w:t>
      </w:r>
    </w:p>
    <w:p w14:paraId="5DA94624" w14:textId="77777777" w:rsidR="00BB4971" w:rsidRDefault="00BB4971" w:rsidP="00BB4971">
      <w:pPr>
        <w:pStyle w:val="B1"/>
      </w:pPr>
      <w:r>
        <w:t>-</w:t>
      </w:r>
      <w:r>
        <w:tab/>
        <w:t>MA PDU session is created, modified or deleted.</w:t>
      </w:r>
    </w:p>
    <w:p w14:paraId="41F4A87F" w14:textId="77777777" w:rsidR="00BB4971" w:rsidRDefault="00BB4971" w:rsidP="00BB4971">
      <w:pPr>
        <w:pStyle w:val="B1"/>
      </w:pPr>
      <w:r>
        <w:t>-</w:t>
      </w:r>
      <w:r>
        <w:tab/>
        <w:t>SMF relocation.</w:t>
      </w:r>
    </w:p>
    <w:p w14:paraId="61F0ECAC" w14:textId="77777777" w:rsidR="00BB4971" w:rsidRDefault="00BB4971" w:rsidP="00BB4971">
      <w:pPr>
        <w:pStyle w:val="B1"/>
      </w:pPr>
      <w:r>
        <w:t>-</w:t>
      </w:r>
      <w:r>
        <w:tab/>
        <w:t>New UE location due to UE requested or network initiated service request.</w:t>
      </w:r>
    </w:p>
    <w:p w14:paraId="72B468D5" w14:textId="77777777" w:rsidR="00BB4971" w:rsidRDefault="00BB4971" w:rsidP="00BB4971">
      <w:pPr>
        <w:pStyle w:val="B1"/>
      </w:pPr>
      <w:r>
        <w:t>-</w:t>
      </w:r>
      <w:r>
        <w:tab/>
        <w:t>New UE location due to hand-over situations including EPS to 5GS handover.</w:t>
      </w:r>
    </w:p>
    <w:p w14:paraId="0E26B83B" w14:textId="77777777" w:rsidR="00BB4971" w:rsidRDefault="00BB4971" w:rsidP="00BB4971">
      <w:pPr>
        <w:pStyle w:val="B1"/>
      </w:pPr>
      <w:r>
        <w:t>-</w:t>
      </w:r>
      <w:r>
        <w:tab/>
        <w:t>New UE location due to tracking area updates or routing area updates.</w:t>
      </w:r>
    </w:p>
    <w:p w14:paraId="7E7664DB" w14:textId="77777777" w:rsidR="00BB4971" w:rsidRDefault="00BB4971" w:rsidP="00BB4971">
      <w:pPr>
        <w:pStyle w:val="B1"/>
      </w:pPr>
      <w:r>
        <w:t>-</w:t>
      </w:r>
      <w:r>
        <w:tab/>
        <w:t>New SMF from the SMF set is taking over the PDU session.</w:t>
      </w:r>
    </w:p>
    <w:p w14:paraId="1F0812F5" w14:textId="77777777" w:rsidR="00BB4971" w:rsidRDefault="00BB4971" w:rsidP="00BB4971">
      <w:pPr>
        <w:pStyle w:val="B1"/>
      </w:pPr>
      <w:r>
        <w:t>-</w:t>
      </w:r>
      <w:r>
        <w:tab/>
        <w:t>HR LI is enabled with an established PDU session.</w:t>
      </w:r>
    </w:p>
    <w:p w14:paraId="13CBFBFA" w14:textId="77777777" w:rsidR="00BB4971" w:rsidRDefault="00BB4971" w:rsidP="00BB4971">
      <w:r>
        <w:t>The exact trigger for the xIRI is subject to implementation, however, the following can be used as a general guidance along with observing the prior conditions listed in clause 7.10.3.3.1:</w:t>
      </w:r>
    </w:p>
    <w:p w14:paraId="138E576D" w14:textId="77777777" w:rsidR="00BB4971" w:rsidRDefault="00BB4971" w:rsidP="00BB4971">
      <w:pPr>
        <w:pStyle w:val="B1"/>
      </w:pPr>
      <w:r>
        <w:t>-</w:t>
      </w:r>
      <w:r>
        <w:tab/>
      </w:r>
      <w:r w:rsidRPr="00760004">
        <w:t xml:space="preserve">SMF </w:t>
      </w:r>
      <w:r>
        <w:t xml:space="preserve">receives the </w:t>
      </w:r>
      <w:r w:rsidRPr="00760004">
        <w:t>Nsmf_PDU_Session_Create response message with n1SmInfoToUe IE containing the PDU SESSION ESTABLISHMENT ACCEPT (see TS 29.502 [16])</w:t>
      </w:r>
      <w:r>
        <w:t xml:space="preserve"> from the H-SMF and sends the </w:t>
      </w:r>
      <w:r w:rsidRPr="00760004">
        <w:t>NAS message (via AMF) PDU SESSION ESTABLISHMENT ACCEPT to the UE</w:t>
      </w:r>
      <w:r>
        <w:t xml:space="preserve"> as a part of PDU session establishment procedures. This may also happen with MA PDU session establishment procedures, or during handover procedures with access type change, or as a part of SMF relocation procedures.</w:t>
      </w:r>
    </w:p>
    <w:p w14:paraId="56BCAD83" w14:textId="77777777" w:rsidR="00BB4971" w:rsidRDefault="00BB4971" w:rsidP="00BB4971">
      <w:pPr>
        <w:pStyle w:val="B1"/>
      </w:pPr>
      <w:r>
        <w:t>-</w:t>
      </w:r>
      <w:r>
        <w:tab/>
        <w:t>SMF receives an Nsmf_PDUSession_UpdateSMContext request from the AMF with a new UE location. This may happen whenever a PDU session or a MA PDU session is modified with the addition, modification or deletion of a dedicated QoS flow. This may also happen for UE-initiated or network-initiated service request procedures, or as a part of the handover procedures, or as a part of the tracking area update procedures.</w:t>
      </w:r>
    </w:p>
    <w:p w14:paraId="1F596E48" w14:textId="77777777" w:rsidR="00BB4971" w:rsidRDefault="00BB4971" w:rsidP="00BB4971">
      <w:pPr>
        <w:pStyle w:val="B1"/>
      </w:pPr>
      <w:r>
        <w:t>-</w:t>
      </w:r>
      <w:r>
        <w:tab/>
        <w:t>When a new SMF (e.g. in the SMF set) takes over the control for the PDU session.</w:t>
      </w:r>
    </w:p>
    <w:p w14:paraId="44E88504" w14:textId="77777777" w:rsidR="00BB4971" w:rsidRDefault="00BB4971" w:rsidP="00BB4971">
      <w:pPr>
        <w:pStyle w:val="B1"/>
      </w:pPr>
      <w:r>
        <w:t>-</w:t>
      </w:r>
      <w:r>
        <w:tab/>
        <w:t>When an ActivateTask is received from the LIPF over LI_X1 (see clause 7.10.3.2.2) to enable the HR LI, the BBIFF-C present in the SMF detects that a PDU session for IMS services is already established for an inbound roaming UE with home-routed roaming.</w:t>
      </w:r>
    </w:p>
    <w:p w14:paraId="2743C186" w14:textId="77777777" w:rsidR="00BB4971" w:rsidRPr="007A304D" w:rsidRDefault="00BB4971" w:rsidP="00BB4971">
      <w:pPr>
        <w:pStyle w:val="NO"/>
      </w:pPr>
      <w:r w:rsidRPr="007A304D">
        <w:lastRenderedPageBreak/>
        <w:t>NOTE:</w:t>
      </w:r>
      <w:r>
        <w:tab/>
      </w:r>
      <w:r w:rsidRPr="007A304D">
        <w:t xml:space="preserve">The sending of xIRI for each already established </w:t>
      </w:r>
      <w:r>
        <w:t>PDU session</w:t>
      </w:r>
      <w:r w:rsidRPr="007A304D">
        <w:t xml:space="preserve"> may result in a significant number of xIRI messages from the BBIFF-C </w:t>
      </w:r>
      <w:r>
        <w:t>to the</w:t>
      </w:r>
      <w:r w:rsidRPr="007A304D">
        <w:t xml:space="preserve"> LMISF</w:t>
      </w:r>
      <w:r>
        <w:t>-IRI</w:t>
      </w:r>
      <w:r w:rsidRPr="007A304D">
        <w:t>.</w:t>
      </w:r>
    </w:p>
    <w:p w14:paraId="6D63E7B3" w14:textId="77777777" w:rsidR="00BB4971" w:rsidRDefault="00BB4971" w:rsidP="00BB4971">
      <w:r>
        <w:t>The contents of xIRI N9HRPDUSessionInfo record is shown in table 7.10.3.3-1 below.</w:t>
      </w:r>
    </w:p>
    <w:p w14:paraId="2CBCBCCF" w14:textId="77777777" w:rsidR="00BB4971" w:rsidRDefault="00BB4971" w:rsidP="00BB4971">
      <w:pPr>
        <w:pStyle w:val="TH"/>
      </w:pPr>
      <w:r w:rsidRPr="00760004">
        <w:t xml:space="preserve">Table </w:t>
      </w:r>
      <w:r>
        <w:t>7.10</w:t>
      </w:r>
      <w:r w:rsidRPr="00760004">
        <w:t>.</w:t>
      </w:r>
      <w:r>
        <w:t>3.3</w:t>
      </w:r>
      <w:r w:rsidRPr="00760004">
        <w:t>-</w:t>
      </w:r>
      <w:r>
        <w:t>1</w:t>
      </w:r>
      <w:r w:rsidRPr="00760004">
        <w:t>:</w:t>
      </w:r>
      <w:r>
        <w:t xml:space="preserve"> Payload of N9HRPDUSessionInfo record</w:t>
      </w:r>
    </w:p>
    <w:tbl>
      <w:tblPr>
        <w:tblW w:w="88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11"/>
        <w:gridCol w:w="6394"/>
        <w:gridCol w:w="618"/>
      </w:tblGrid>
      <w:tr w:rsidR="00BB4971" w:rsidRPr="00211C76" w14:paraId="05E55DDC" w14:textId="77777777" w:rsidTr="0028757E">
        <w:trPr>
          <w:jc w:val="center"/>
        </w:trPr>
        <w:tc>
          <w:tcPr>
            <w:tcW w:w="1811" w:type="dxa"/>
            <w:tcMar>
              <w:top w:w="0" w:type="dxa"/>
              <w:left w:w="28" w:type="dxa"/>
              <w:bottom w:w="0" w:type="dxa"/>
              <w:right w:w="70" w:type="dxa"/>
            </w:tcMar>
            <w:hideMark/>
          </w:tcPr>
          <w:p w14:paraId="5FA41190" w14:textId="77777777" w:rsidR="00BB4971" w:rsidRPr="00EE3923" w:rsidRDefault="00BB4971" w:rsidP="0028757E">
            <w:pPr>
              <w:pStyle w:val="TAH"/>
            </w:pPr>
            <w:r w:rsidRPr="00EE3923">
              <w:t>Field name</w:t>
            </w:r>
          </w:p>
        </w:tc>
        <w:tc>
          <w:tcPr>
            <w:tcW w:w="6394" w:type="dxa"/>
            <w:tcMar>
              <w:top w:w="0" w:type="dxa"/>
              <w:left w:w="28" w:type="dxa"/>
              <w:bottom w:w="0" w:type="dxa"/>
              <w:right w:w="70" w:type="dxa"/>
            </w:tcMar>
            <w:hideMark/>
          </w:tcPr>
          <w:p w14:paraId="34429C47" w14:textId="77777777" w:rsidR="00BB4971" w:rsidRPr="00EE3923" w:rsidRDefault="00BB4971" w:rsidP="0028757E">
            <w:pPr>
              <w:pStyle w:val="TAH"/>
            </w:pPr>
            <w:r w:rsidRPr="00EE3923">
              <w:t>Description</w:t>
            </w:r>
          </w:p>
        </w:tc>
        <w:tc>
          <w:tcPr>
            <w:tcW w:w="618" w:type="dxa"/>
            <w:tcMar>
              <w:top w:w="0" w:type="dxa"/>
              <w:left w:w="28" w:type="dxa"/>
              <w:bottom w:w="0" w:type="dxa"/>
              <w:right w:w="70" w:type="dxa"/>
            </w:tcMar>
            <w:hideMark/>
          </w:tcPr>
          <w:p w14:paraId="7A7216E6" w14:textId="77777777" w:rsidR="00BB4971" w:rsidRPr="00EE3923" w:rsidRDefault="00BB4971" w:rsidP="0028757E">
            <w:pPr>
              <w:pStyle w:val="TAH"/>
            </w:pPr>
            <w:r w:rsidRPr="00EE3923">
              <w:t>M/C/O</w:t>
            </w:r>
          </w:p>
        </w:tc>
      </w:tr>
      <w:tr w:rsidR="00BB4971" w:rsidRPr="00211C76" w14:paraId="49DE215F" w14:textId="77777777" w:rsidTr="0028757E">
        <w:trPr>
          <w:jc w:val="center"/>
        </w:trPr>
        <w:tc>
          <w:tcPr>
            <w:tcW w:w="1811" w:type="dxa"/>
            <w:tcMar>
              <w:top w:w="0" w:type="dxa"/>
              <w:left w:w="28" w:type="dxa"/>
              <w:bottom w:w="0" w:type="dxa"/>
              <w:right w:w="70" w:type="dxa"/>
            </w:tcMar>
            <w:hideMark/>
          </w:tcPr>
          <w:p w14:paraId="4B4E6E67" w14:textId="77777777" w:rsidR="00BB4971" w:rsidRPr="00EE3923" w:rsidRDefault="00BB4971" w:rsidP="0028757E">
            <w:pPr>
              <w:pStyle w:val="TAL"/>
            </w:pPr>
            <w:r w:rsidRPr="00EE3923">
              <w:t>sUPI</w:t>
            </w:r>
          </w:p>
        </w:tc>
        <w:tc>
          <w:tcPr>
            <w:tcW w:w="6394" w:type="dxa"/>
            <w:tcMar>
              <w:top w:w="0" w:type="dxa"/>
              <w:left w:w="28" w:type="dxa"/>
              <w:bottom w:w="0" w:type="dxa"/>
              <w:right w:w="70" w:type="dxa"/>
            </w:tcMar>
            <w:hideMark/>
          </w:tcPr>
          <w:p w14:paraId="1AEE4913" w14:textId="77777777" w:rsidR="00BB4971" w:rsidRPr="00EE3923" w:rsidRDefault="00BB4971" w:rsidP="0028757E">
            <w:pPr>
              <w:pStyle w:val="TAL"/>
            </w:pPr>
            <w:r w:rsidRPr="00CC1777">
              <w:t>SUPI associated with the PDU session (e.g. as provided by the AMF in the</w:t>
            </w:r>
            <w:r w:rsidRPr="00EE3923">
              <w:t xml:space="preserve"> associated Nsmf_PDU</w:t>
            </w:r>
            <w:r>
              <w:t xml:space="preserve"> </w:t>
            </w:r>
            <w:r w:rsidRPr="00EE3923">
              <w:t>Session_CreateSMContext service operation).</w:t>
            </w:r>
          </w:p>
        </w:tc>
        <w:tc>
          <w:tcPr>
            <w:tcW w:w="618" w:type="dxa"/>
            <w:tcMar>
              <w:top w:w="0" w:type="dxa"/>
              <w:left w:w="28" w:type="dxa"/>
              <w:bottom w:w="0" w:type="dxa"/>
              <w:right w:w="70" w:type="dxa"/>
            </w:tcMar>
            <w:hideMark/>
          </w:tcPr>
          <w:p w14:paraId="427627B5" w14:textId="77777777" w:rsidR="00BB4971" w:rsidRPr="00EE3923" w:rsidRDefault="00BB4971" w:rsidP="0028757E">
            <w:pPr>
              <w:pStyle w:val="TAL"/>
            </w:pPr>
            <w:r w:rsidRPr="00EE3923">
              <w:t>M</w:t>
            </w:r>
          </w:p>
        </w:tc>
      </w:tr>
      <w:tr w:rsidR="00BB4971" w:rsidRPr="00211C76" w14:paraId="516529ED" w14:textId="77777777" w:rsidTr="0028757E">
        <w:trPr>
          <w:jc w:val="center"/>
        </w:trPr>
        <w:tc>
          <w:tcPr>
            <w:tcW w:w="1811" w:type="dxa"/>
            <w:tcMar>
              <w:top w:w="0" w:type="dxa"/>
              <w:left w:w="28" w:type="dxa"/>
              <w:bottom w:w="0" w:type="dxa"/>
              <w:right w:w="70" w:type="dxa"/>
            </w:tcMar>
          </w:tcPr>
          <w:p w14:paraId="69B31273" w14:textId="77777777" w:rsidR="00BB4971" w:rsidRPr="00EE3923" w:rsidRDefault="00BB4971" w:rsidP="0028757E">
            <w:pPr>
              <w:pStyle w:val="TAL"/>
            </w:pPr>
            <w:r w:rsidRPr="00760004">
              <w:t>pEI</w:t>
            </w:r>
          </w:p>
        </w:tc>
        <w:tc>
          <w:tcPr>
            <w:tcW w:w="6394" w:type="dxa"/>
            <w:tcMar>
              <w:top w:w="0" w:type="dxa"/>
              <w:left w:w="28" w:type="dxa"/>
              <w:bottom w:w="0" w:type="dxa"/>
              <w:right w:w="70" w:type="dxa"/>
            </w:tcMar>
          </w:tcPr>
          <w:p w14:paraId="15D7B6EC" w14:textId="77777777" w:rsidR="00BB4971" w:rsidRPr="00EE3923" w:rsidRDefault="00BB4971" w:rsidP="0028757E">
            <w:pPr>
              <w:pStyle w:val="TAL"/>
            </w:pPr>
            <w:r w:rsidRPr="00760004">
              <w:t>PEI associated with the PDU session</w:t>
            </w:r>
            <w:r>
              <w:t>,</w:t>
            </w:r>
            <w:r w:rsidRPr="00760004">
              <w:t xml:space="preserve"> if available.</w:t>
            </w:r>
          </w:p>
        </w:tc>
        <w:tc>
          <w:tcPr>
            <w:tcW w:w="618" w:type="dxa"/>
            <w:tcMar>
              <w:top w:w="0" w:type="dxa"/>
              <w:left w:w="28" w:type="dxa"/>
              <w:bottom w:w="0" w:type="dxa"/>
              <w:right w:w="70" w:type="dxa"/>
            </w:tcMar>
          </w:tcPr>
          <w:p w14:paraId="0F9139DA" w14:textId="77777777" w:rsidR="00BB4971" w:rsidRPr="00EE3923" w:rsidRDefault="00BB4971" w:rsidP="0028757E">
            <w:pPr>
              <w:pStyle w:val="TAL"/>
            </w:pPr>
            <w:r>
              <w:t>C</w:t>
            </w:r>
          </w:p>
        </w:tc>
      </w:tr>
      <w:tr w:rsidR="00BB4971" w:rsidRPr="00211C76" w14:paraId="5ADD6EB6" w14:textId="77777777" w:rsidTr="0028757E">
        <w:trPr>
          <w:jc w:val="center"/>
        </w:trPr>
        <w:tc>
          <w:tcPr>
            <w:tcW w:w="1811" w:type="dxa"/>
            <w:tcMar>
              <w:top w:w="0" w:type="dxa"/>
              <w:left w:w="28" w:type="dxa"/>
              <w:bottom w:w="0" w:type="dxa"/>
              <w:right w:w="70" w:type="dxa"/>
            </w:tcMar>
            <w:hideMark/>
          </w:tcPr>
          <w:p w14:paraId="310638BF" w14:textId="77777777" w:rsidR="00BB4971" w:rsidRPr="00EE3923" w:rsidRDefault="00BB4971" w:rsidP="0028757E">
            <w:pPr>
              <w:pStyle w:val="TAL"/>
            </w:pPr>
            <w:r w:rsidRPr="00EE3923">
              <w:t>pDUSessionID</w:t>
            </w:r>
          </w:p>
        </w:tc>
        <w:tc>
          <w:tcPr>
            <w:tcW w:w="6394" w:type="dxa"/>
            <w:tcMar>
              <w:top w:w="0" w:type="dxa"/>
              <w:left w:w="28" w:type="dxa"/>
              <w:bottom w:w="0" w:type="dxa"/>
              <w:right w:w="70" w:type="dxa"/>
            </w:tcMar>
            <w:hideMark/>
          </w:tcPr>
          <w:p w14:paraId="56BBD472" w14:textId="5EF44243" w:rsidR="00BB4971" w:rsidRPr="00EE3923" w:rsidRDefault="00BB4971" w:rsidP="0028757E">
            <w:pPr>
              <w:pStyle w:val="TAL"/>
            </w:pPr>
            <w:r w:rsidRPr="00EE3923">
              <w:t>PDU Session ID</w:t>
            </w:r>
            <w:r>
              <w:t>.</w:t>
            </w:r>
            <w:r w:rsidRPr="00EE3923">
              <w:t xml:space="preserve"> </w:t>
            </w:r>
            <w:r w:rsidRPr="00E17319">
              <w:t xml:space="preserve">See </w:t>
            </w:r>
            <w:ins w:id="521" w:author="Michaela Klopstra" w:date="2022-02-22T08:45:00Z">
              <w:r w:rsidR="00E17319" w:rsidRPr="00E17319">
                <w:t>TS 24.501 [13]</w:t>
              </w:r>
              <w:r w:rsidR="00E17319">
                <w:t xml:space="preserve"> </w:t>
              </w:r>
            </w:ins>
            <w:r w:rsidRPr="00E17319">
              <w:t>clause 9.4</w:t>
            </w:r>
            <w:del w:id="522" w:author="Michaela Klopstra" w:date="2022-02-22T08:45:00Z">
              <w:r w:rsidRPr="00E17319" w:rsidDel="00E17319">
                <w:delText xml:space="preserve"> of TS 24.501 [13]</w:delText>
              </w:r>
            </w:del>
            <w:r w:rsidRPr="00E17319">
              <w:t>.</w:t>
            </w:r>
          </w:p>
        </w:tc>
        <w:tc>
          <w:tcPr>
            <w:tcW w:w="618" w:type="dxa"/>
            <w:tcMar>
              <w:top w:w="0" w:type="dxa"/>
              <w:left w:w="28" w:type="dxa"/>
              <w:bottom w:w="0" w:type="dxa"/>
              <w:right w:w="70" w:type="dxa"/>
            </w:tcMar>
            <w:hideMark/>
          </w:tcPr>
          <w:p w14:paraId="7ED20A2D" w14:textId="77777777" w:rsidR="00BB4971" w:rsidRPr="00EE3923" w:rsidRDefault="00BB4971" w:rsidP="0028757E">
            <w:pPr>
              <w:pStyle w:val="TAL"/>
            </w:pPr>
            <w:r w:rsidRPr="00EE3923">
              <w:t>M</w:t>
            </w:r>
          </w:p>
        </w:tc>
      </w:tr>
      <w:tr w:rsidR="00BB4971" w:rsidRPr="00211C76" w14:paraId="55CD9D4B" w14:textId="77777777" w:rsidTr="0028757E">
        <w:trPr>
          <w:jc w:val="center"/>
        </w:trPr>
        <w:tc>
          <w:tcPr>
            <w:tcW w:w="1811"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7BED1A73" w14:textId="77777777" w:rsidR="00BB4971" w:rsidRPr="00EE3923" w:rsidRDefault="00BB4971" w:rsidP="0028757E">
            <w:pPr>
              <w:pStyle w:val="TAL"/>
            </w:pPr>
            <w:r w:rsidRPr="00EE3923">
              <w:t>location</w:t>
            </w:r>
          </w:p>
        </w:tc>
        <w:tc>
          <w:tcPr>
            <w:tcW w:w="6394"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521CA1EA" w14:textId="77777777" w:rsidR="00BB4971" w:rsidRPr="00EE3923" w:rsidRDefault="00BB4971" w:rsidP="0028757E">
            <w:pPr>
              <w:pStyle w:val="TAL"/>
            </w:pPr>
            <w:r>
              <w:t>UE l</w:t>
            </w:r>
            <w:r w:rsidRPr="00EE3923">
              <w:t>ocation information provided by the AMF</w:t>
            </w:r>
            <w:r>
              <w:t>.</w:t>
            </w:r>
          </w:p>
        </w:tc>
        <w:tc>
          <w:tcPr>
            <w:tcW w:w="618"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2F7C7CD4" w14:textId="77777777" w:rsidR="00BB4971" w:rsidRPr="00EE3923" w:rsidRDefault="00BB4971" w:rsidP="0028757E">
            <w:pPr>
              <w:pStyle w:val="TAL"/>
            </w:pPr>
            <w:r>
              <w:t>C</w:t>
            </w:r>
          </w:p>
        </w:tc>
      </w:tr>
      <w:tr w:rsidR="00BB4971" w:rsidRPr="00211C76" w14:paraId="0E22A2B5" w14:textId="77777777" w:rsidTr="0028757E">
        <w:trPr>
          <w:jc w:val="center"/>
        </w:trPr>
        <w:tc>
          <w:tcPr>
            <w:tcW w:w="1811"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4C181CA3" w14:textId="77777777" w:rsidR="00BB4971" w:rsidRPr="00EE3923" w:rsidRDefault="00BB4971" w:rsidP="0028757E">
            <w:pPr>
              <w:pStyle w:val="TAL"/>
            </w:pPr>
            <w:r w:rsidRPr="00EE3923">
              <w:t>sNSSAI</w:t>
            </w:r>
          </w:p>
        </w:tc>
        <w:tc>
          <w:tcPr>
            <w:tcW w:w="6394"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540F839D" w14:textId="77777777" w:rsidR="00BB4971" w:rsidRDefault="00BB4971" w:rsidP="0028757E">
            <w:pPr>
              <w:pStyle w:val="TAL"/>
            </w:pPr>
            <w:r w:rsidRPr="00EE3923">
              <w:t>Slice identifiers associated with the PDU session, if available. See TS 23.003 [19] clause 28.4.2 and TS 23.501 [2] clause 5.12.2.2.</w:t>
            </w:r>
          </w:p>
        </w:tc>
        <w:tc>
          <w:tcPr>
            <w:tcW w:w="618"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7238F52D" w14:textId="77777777" w:rsidR="00BB4971" w:rsidRDefault="00BB4971" w:rsidP="0028757E">
            <w:pPr>
              <w:pStyle w:val="TAL"/>
            </w:pPr>
            <w:r w:rsidRPr="00EE3923">
              <w:t>C</w:t>
            </w:r>
          </w:p>
        </w:tc>
      </w:tr>
      <w:tr w:rsidR="00BB4971" w:rsidRPr="00211C76" w14:paraId="227FE64D" w14:textId="77777777" w:rsidTr="0028757E">
        <w:trPr>
          <w:jc w:val="center"/>
        </w:trPr>
        <w:tc>
          <w:tcPr>
            <w:tcW w:w="1811"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61C8A7D5" w14:textId="77777777" w:rsidR="00BB4971" w:rsidRPr="00EE3923" w:rsidRDefault="00BB4971" w:rsidP="0028757E">
            <w:pPr>
              <w:pStyle w:val="TAL"/>
            </w:pPr>
            <w:r w:rsidRPr="00EE3923">
              <w:t>dNN</w:t>
            </w:r>
          </w:p>
        </w:tc>
        <w:tc>
          <w:tcPr>
            <w:tcW w:w="6394"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69DB8B6A" w14:textId="77777777" w:rsidR="00BB4971" w:rsidRDefault="00BB4971" w:rsidP="0028757E">
            <w:pPr>
              <w:pStyle w:val="TAL"/>
            </w:pPr>
            <w:r w:rsidRPr="00EE3923">
              <w:t>Data Network Name associated with the UE traffic, as defined in TS 23.003[19] clause 9A and described in TS 23.501 [2] clause 4.3.2.2.</w:t>
            </w:r>
          </w:p>
        </w:tc>
        <w:tc>
          <w:tcPr>
            <w:tcW w:w="618"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26805712" w14:textId="77777777" w:rsidR="00BB4971" w:rsidRDefault="00BB4971" w:rsidP="0028757E">
            <w:pPr>
              <w:pStyle w:val="TAL"/>
            </w:pPr>
            <w:r>
              <w:t>C</w:t>
            </w:r>
          </w:p>
          <w:p w14:paraId="24992728" w14:textId="77777777" w:rsidR="00BB4971" w:rsidRDefault="00BB4971" w:rsidP="0028757E">
            <w:pPr>
              <w:pStyle w:val="TAL"/>
            </w:pPr>
          </w:p>
        </w:tc>
      </w:tr>
      <w:tr w:rsidR="00BB4971" w:rsidRPr="00211C76" w14:paraId="43CBDD16" w14:textId="77777777" w:rsidTr="0028757E">
        <w:trPr>
          <w:jc w:val="center"/>
        </w:trPr>
        <w:tc>
          <w:tcPr>
            <w:tcW w:w="1811"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1FB2D75D" w14:textId="77777777" w:rsidR="00BB4971" w:rsidRPr="00EE3923" w:rsidRDefault="00BB4971" w:rsidP="0028757E">
            <w:pPr>
              <w:pStyle w:val="TAL"/>
            </w:pPr>
            <w:r>
              <w:t>messageCause</w:t>
            </w:r>
          </w:p>
        </w:tc>
        <w:tc>
          <w:tcPr>
            <w:tcW w:w="6394"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2AFCD7E3" w14:textId="77777777" w:rsidR="00BB4971" w:rsidRPr="00EE3923" w:rsidRDefault="00BB4971" w:rsidP="0028757E">
            <w:pPr>
              <w:pStyle w:val="TAL"/>
            </w:pPr>
            <w:r>
              <w:t>Included to indicate why the xIRI is generated (see table 7.10.3.3-2).</w:t>
            </w:r>
          </w:p>
        </w:tc>
        <w:tc>
          <w:tcPr>
            <w:tcW w:w="618"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40F2F5C8" w14:textId="77777777" w:rsidR="00BB4971" w:rsidRDefault="00BB4971" w:rsidP="0028757E">
            <w:pPr>
              <w:pStyle w:val="TAL"/>
            </w:pPr>
            <w:r>
              <w:t>M</w:t>
            </w:r>
          </w:p>
        </w:tc>
      </w:tr>
    </w:tbl>
    <w:p w14:paraId="7EED7040" w14:textId="77777777" w:rsidR="00BB4971" w:rsidRDefault="00BB4971" w:rsidP="00BB4971"/>
    <w:p w14:paraId="75F85097" w14:textId="77777777" w:rsidR="00BB4971" w:rsidRDefault="00BB4971" w:rsidP="00BB4971">
      <w:pPr>
        <w:pStyle w:val="TH"/>
      </w:pPr>
      <w:r w:rsidRPr="00760004">
        <w:t xml:space="preserve">Table </w:t>
      </w:r>
      <w:r>
        <w:t>7.10</w:t>
      </w:r>
      <w:r w:rsidRPr="00760004">
        <w:t>.</w:t>
      </w:r>
      <w:r>
        <w:t>3.3</w:t>
      </w:r>
      <w:r w:rsidRPr="00760004">
        <w:t>-</w:t>
      </w:r>
      <w:r>
        <w:t>2</w:t>
      </w:r>
      <w:r w:rsidRPr="00760004">
        <w:t>:</w:t>
      </w:r>
      <w:r>
        <w:t xml:space="preserve"> messageCause details</w:t>
      </w:r>
    </w:p>
    <w:tbl>
      <w:tblPr>
        <w:tblW w:w="82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6045"/>
      </w:tblGrid>
      <w:tr w:rsidR="00BB4971" w:rsidRPr="00211C76" w14:paraId="711CC35D" w14:textId="77777777" w:rsidTr="0028757E">
        <w:trPr>
          <w:jc w:val="center"/>
        </w:trPr>
        <w:tc>
          <w:tcPr>
            <w:tcW w:w="2160" w:type="dxa"/>
            <w:tcMar>
              <w:top w:w="0" w:type="dxa"/>
              <w:left w:w="28" w:type="dxa"/>
              <w:bottom w:w="0" w:type="dxa"/>
              <w:right w:w="70" w:type="dxa"/>
            </w:tcMar>
            <w:hideMark/>
          </w:tcPr>
          <w:p w14:paraId="5238AF1C" w14:textId="77777777" w:rsidR="00BB4971" w:rsidRPr="00EE3923" w:rsidRDefault="00BB4971" w:rsidP="0028757E">
            <w:pPr>
              <w:pStyle w:val="TAH"/>
            </w:pPr>
            <w:r w:rsidRPr="00EE3923">
              <w:t>Field name</w:t>
            </w:r>
          </w:p>
        </w:tc>
        <w:tc>
          <w:tcPr>
            <w:tcW w:w="6045" w:type="dxa"/>
            <w:tcMar>
              <w:top w:w="0" w:type="dxa"/>
              <w:left w:w="28" w:type="dxa"/>
              <w:bottom w:w="0" w:type="dxa"/>
              <w:right w:w="70" w:type="dxa"/>
            </w:tcMar>
            <w:hideMark/>
          </w:tcPr>
          <w:p w14:paraId="63A2A18E" w14:textId="77777777" w:rsidR="00BB4971" w:rsidRPr="00EE3923" w:rsidRDefault="00BB4971" w:rsidP="0028757E">
            <w:pPr>
              <w:pStyle w:val="TAH"/>
            </w:pPr>
            <w:r w:rsidRPr="00EE3923">
              <w:t>Description</w:t>
            </w:r>
          </w:p>
        </w:tc>
      </w:tr>
      <w:tr w:rsidR="00BB4971" w:rsidRPr="00211C76" w14:paraId="7151CFA3" w14:textId="77777777" w:rsidTr="0028757E">
        <w:trPr>
          <w:jc w:val="center"/>
        </w:trPr>
        <w:tc>
          <w:tcPr>
            <w:tcW w:w="2160" w:type="dxa"/>
            <w:tcMar>
              <w:top w:w="0" w:type="dxa"/>
              <w:left w:w="28" w:type="dxa"/>
              <w:bottom w:w="0" w:type="dxa"/>
              <w:right w:w="70" w:type="dxa"/>
            </w:tcMar>
            <w:hideMark/>
          </w:tcPr>
          <w:p w14:paraId="777FAD82" w14:textId="77777777" w:rsidR="00BB4971" w:rsidRPr="00EE3923" w:rsidRDefault="00BB4971" w:rsidP="0028757E">
            <w:pPr>
              <w:pStyle w:val="TAL"/>
            </w:pPr>
            <w:r>
              <w:t>pDUSessionEstablished</w:t>
            </w:r>
          </w:p>
        </w:tc>
        <w:tc>
          <w:tcPr>
            <w:tcW w:w="6045" w:type="dxa"/>
            <w:tcMar>
              <w:top w:w="0" w:type="dxa"/>
              <w:left w:w="28" w:type="dxa"/>
              <w:bottom w:w="0" w:type="dxa"/>
              <w:right w:w="70" w:type="dxa"/>
            </w:tcMar>
            <w:hideMark/>
          </w:tcPr>
          <w:p w14:paraId="783055A0" w14:textId="77777777" w:rsidR="00BB4971" w:rsidRPr="00EE3923" w:rsidRDefault="00BB4971" w:rsidP="0028757E">
            <w:pPr>
              <w:pStyle w:val="TAL"/>
            </w:pPr>
            <w:r>
              <w:t>Indicates that the PDU session is established.</w:t>
            </w:r>
          </w:p>
        </w:tc>
      </w:tr>
      <w:tr w:rsidR="00BB4971" w:rsidRPr="00211C76" w14:paraId="22248E5F" w14:textId="77777777" w:rsidTr="0028757E">
        <w:trPr>
          <w:jc w:val="center"/>
        </w:trPr>
        <w:tc>
          <w:tcPr>
            <w:tcW w:w="2160" w:type="dxa"/>
            <w:tcMar>
              <w:top w:w="0" w:type="dxa"/>
              <w:left w:w="28" w:type="dxa"/>
              <w:bottom w:w="0" w:type="dxa"/>
              <w:right w:w="70" w:type="dxa"/>
            </w:tcMar>
          </w:tcPr>
          <w:p w14:paraId="6A978B6F" w14:textId="77777777" w:rsidR="00BB4971" w:rsidRPr="00EE3923" w:rsidRDefault="00BB4971" w:rsidP="0028757E">
            <w:pPr>
              <w:pStyle w:val="TAL"/>
            </w:pPr>
            <w:r>
              <w:t>pDUSessionModified</w:t>
            </w:r>
          </w:p>
        </w:tc>
        <w:tc>
          <w:tcPr>
            <w:tcW w:w="6045" w:type="dxa"/>
            <w:tcMar>
              <w:top w:w="0" w:type="dxa"/>
              <w:left w:w="28" w:type="dxa"/>
              <w:bottom w:w="0" w:type="dxa"/>
              <w:right w:w="70" w:type="dxa"/>
            </w:tcMar>
          </w:tcPr>
          <w:p w14:paraId="52CD1ED4" w14:textId="77777777" w:rsidR="00BB4971" w:rsidRPr="00EE3923" w:rsidRDefault="00BB4971" w:rsidP="0028757E">
            <w:pPr>
              <w:pStyle w:val="TAL"/>
            </w:pPr>
            <w:r>
              <w:t>Indicates that the PDU session is being modified.</w:t>
            </w:r>
          </w:p>
        </w:tc>
      </w:tr>
      <w:tr w:rsidR="00BB4971" w:rsidRPr="00211C76" w14:paraId="700BB5A0" w14:textId="77777777" w:rsidTr="0028757E">
        <w:trPr>
          <w:jc w:val="center"/>
        </w:trPr>
        <w:tc>
          <w:tcPr>
            <w:tcW w:w="2160" w:type="dxa"/>
            <w:tcMar>
              <w:top w:w="0" w:type="dxa"/>
              <w:left w:w="28" w:type="dxa"/>
              <w:bottom w:w="0" w:type="dxa"/>
              <w:right w:w="70" w:type="dxa"/>
            </w:tcMar>
            <w:hideMark/>
          </w:tcPr>
          <w:p w14:paraId="6F76A6CE" w14:textId="77777777" w:rsidR="00BB4971" w:rsidRPr="00EE3923" w:rsidRDefault="00BB4971" w:rsidP="0028757E">
            <w:pPr>
              <w:pStyle w:val="TAL"/>
            </w:pPr>
            <w:r>
              <w:t>pDUReleased</w:t>
            </w:r>
          </w:p>
        </w:tc>
        <w:tc>
          <w:tcPr>
            <w:tcW w:w="6045" w:type="dxa"/>
            <w:tcMar>
              <w:top w:w="0" w:type="dxa"/>
              <w:left w:w="28" w:type="dxa"/>
              <w:bottom w:w="0" w:type="dxa"/>
              <w:right w:w="70" w:type="dxa"/>
            </w:tcMar>
            <w:hideMark/>
          </w:tcPr>
          <w:p w14:paraId="35EA13F0" w14:textId="77777777" w:rsidR="00BB4971" w:rsidRPr="00EE3923" w:rsidRDefault="00BB4971" w:rsidP="0028757E">
            <w:pPr>
              <w:pStyle w:val="TAL"/>
            </w:pPr>
            <w:r>
              <w:t>Indicates that the PDU session is being released.</w:t>
            </w:r>
          </w:p>
        </w:tc>
      </w:tr>
      <w:tr w:rsidR="00BB4971" w:rsidRPr="00211C76" w14:paraId="466E04FD" w14:textId="77777777" w:rsidTr="0028757E">
        <w:trPr>
          <w:jc w:val="center"/>
        </w:trPr>
        <w:tc>
          <w:tcPr>
            <w:tcW w:w="2160"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0C43BA5B" w14:textId="77777777" w:rsidR="00BB4971" w:rsidRPr="00EE3923" w:rsidRDefault="00BB4971" w:rsidP="0028757E">
            <w:pPr>
              <w:pStyle w:val="TAL"/>
            </w:pPr>
            <w:r>
              <w:t>updatedLocationAvailable</w:t>
            </w:r>
          </w:p>
        </w:tc>
        <w:tc>
          <w:tcPr>
            <w:tcW w:w="6045"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1D50F905" w14:textId="77777777" w:rsidR="00BB4971" w:rsidRPr="00EE3923" w:rsidRDefault="00BB4971" w:rsidP="0028757E">
            <w:pPr>
              <w:pStyle w:val="TAL"/>
            </w:pPr>
            <w:r>
              <w:t>Indicates that an updated UE location is available</w:t>
            </w:r>
          </w:p>
        </w:tc>
      </w:tr>
      <w:tr w:rsidR="00BB4971" w:rsidRPr="00211C76" w14:paraId="7CCA5AB9" w14:textId="77777777" w:rsidTr="0028757E">
        <w:trPr>
          <w:jc w:val="center"/>
        </w:trPr>
        <w:tc>
          <w:tcPr>
            <w:tcW w:w="2160"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05C24564" w14:textId="77777777" w:rsidR="00BB4971" w:rsidRPr="00EE3923" w:rsidRDefault="00BB4971" w:rsidP="0028757E">
            <w:pPr>
              <w:pStyle w:val="TAL"/>
            </w:pPr>
            <w:r>
              <w:t>sMFChanged</w:t>
            </w:r>
          </w:p>
        </w:tc>
        <w:tc>
          <w:tcPr>
            <w:tcW w:w="6045"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08ECBAE3" w14:textId="77777777" w:rsidR="00BB4971" w:rsidRDefault="00BB4971" w:rsidP="0028757E">
            <w:pPr>
              <w:pStyle w:val="TAL"/>
            </w:pPr>
            <w:r>
              <w:t>Indicates that the SMF that is handling the PDU session is changed.</w:t>
            </w:r>
          </w:p>
        </w:tc>
      </w:tr>
      <w:tr w:rsidR="00BB4971" w:rsidRPr="00211C76" w14:paraId="7053E28A" w14:textId="77777777" w:rsidTr="0028757E">
        <w:trPr>
          <w:jc w:val="center"/>
        </w:trPr>
        <w:tc>
          <w:tcPr>
            <w:tcW w:w="2160"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7A075740" w14:textId="77777777" w:rsidR="00BB4971" w:rsidRDefault="00BB4971" w:rsidP="0028757E">
            <w:pPr>
              <w:pStyle w:val="TAL"/>
            </w:pPr>
            <w:r>
              <w:t>other</w:t>
            </w:r>
          </w:p>
        </w:tc>
        <w:tc>
          <w:tcPr>
            <w:tcW w:w="6045"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06AB2FC2" w14:textId="77777777" w:rsidR="00BB4971" w:rsidRDefault="00BB4971" w:rsidP="0028757E">
            <w:pPr>
              <w:pStyle w:val="TAL"/>
            </w:pPr>
            <w:r>
              <w:t>Indicates that cause is other than those listed elsewhere in this table.</w:t>
            </w:r>
          </w:p>
        </w:tc>
      </w:tr>
      <w:tr w:rsidR="00BB4971" w:rsidRPr="00211C76" w14:paraId="7098F20F" w14:textId="77777777" w:rsidTr="0028757E">
        <w:trPr>
          <w:jc w:val="center"/>
        </w:trPr>
        <w:tc>
          <w:tcPr>
            <w:tcW w:w="2160"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5D26C9C2" w14:textId="77777777" w:rsidR="00BB4971" w:rsidRDefault="00BB4971" w:rsidP="0028757E">
            <w:pPr>
              <w:pStyle w:val="TAL"/>
            </w:pPr>
            <w:r>
              <w:t>hRLIEnabled</w:t>
            </w:r>
          </w:p>
        </w:tc>
        <w:tc>
          <w:tcPr>
            <w:tcW w:w="6045" w:type="dxa"/>
            <w:tcBorders>
              <w:top w:val="single" w:sz="6" w:space="0" w:color="auto"/>
              <w:left w:val="single" w:sz="6" w:space="0" w:color="auto"/>
              <w:bottom w:val="single" w:sz="6" w:space="0" w:color="auto"/>
              <w:right w:val="single" w:sz="6" w:space="0" w:color="auto"/>
            </w:tcBorders>
            <w:tcMar>
              <w:top w:w="0" w:type="dxa"/>
              <w:left w:w="28" w:type="dxa"/>
              <w:bottom w:w="0" w:type="dxa"/>
              <w:right w:w="70" w:type="dxa"/>
            </w:tcMar>
          </w:tcPr>
          <w:p w14:paraId="3416FA9C" w14:textId="77777777" w:rsidR="00BB4971" w:rsidRDefault="00BB4971" w:rsidP="0028757E">
            <w:pPr>
              <w:pStyle w:val="TAL"/>
            </w:pPr>
            <w:r w:rsidRPr="005550D8">
              <w:t>Indicates that the HR LI is enabled after the PDU session for IMS services is established</w:t>
            </w:r>
            <w:r>
              <w:t>.</w:t>
            </w:r>
          </w:p>
        </w:tc>
      </w:tr>
    </w:tbl>
    <w:p w14:paraId="368B1CEA" w14:textId="77777777" w:rsidR="00BB4971" w:rsidRDefault="00BB4971" w:rsidP="00BB4971"/>
    <w:p w14:paraId="11E11367" w14:textId="77777777" w:rsidR="00BB4971" w:rsidRDefault="00BB4971" w:rsidP="00BB4971">
      <w:r>
        <w:t>The xIRIs shall include the Network Function ID (NFID), a conditional attribute field as defined in ETSI TS 103 221-2 [8], with the V-SMF identity.</w:t>
      </w:r>
    </w:p>
    <w:p w14:paraId="02B21A75" w14:textId="77777777" w:rsidR="00BB4971" w:rsidRDefault="00BB4971" w:rsidP="00BB4971">
      <w:r>
        <w:t>Handling of this xIRI within the LMISF-IRI is described in clause 7.10.3.4.</w:t>
      </w:r>
    </w:p>
    <w:p w14:paraId="2C6B5762" w14:textId="77777777"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598F979" w14:textId="77777777" w:rsidR="00BB4971" w:rsidRDefault="00BB4971" w:rsidP="00BB4971">
      <w:pPr>
        <w:pStyle w:val="Heading5"/>
      </w:pPr>
      <w:bookmarkStart w:id="523" w:name="_Toc90924992"/>
      <w:r>
        <w:t>7.10.3.5.2</w:t>
      </w:r>
      <w:r>
        <w:tab/>
        <w:t>N9HR LI</w:t>
      </w:r>
      <w:bookmarkEnd w:id="523"/>
    </w:p>
    <w:p w14:paraId="28A75D51" w14:textId="77777777" w:rsidR="00BB4971" w:rsidRDefault="00BB4971" w:rsidP="00BB4971">
      <w:r w:rsidRPr="00760004">
        <w:t xml:space="preserve">When the </w:t>
      </w:r>
      <w:r>
        <w:t xml:space="preserve">BBIFF-C present in the SMF detects that a PDU session is established with IMS signaling related QoS Flow for an inbound roaming UE with home-routed roaming, </w:t>
      </w:r>
      <w:r w:rsidRPr="00760004">
        <w:t xml:space="preserve">it shall send an activation message to the </w:t>
      </w:r>
      <w:r>
        <w:t xml:space="preserve">BBIFF-U present in the UPF </w:t>
      </w:r>
      <w:r w:rsidRPr="00760004">
        <w:t>over the LI_T3 interface</w:t>
      </w:r>
      <w:r>
        <w:t xml:space="preserve"> with the associated QFI value</w:t>
      </w:r>
      <w:r w:rsidRPr="00760004">
        <w:t>.</w:t>
      </w:r>
    </w:p>
    <w:p w14:paraId="37B3B568" w14:textId="77777777" w:rsidR="00BB4971" w:rsidRDefault="00BB4971" w:rsidP="00BB4971">
      <w:r>
        <w:t>The exact point at which the trigger is sent is left to the implementation (preferably, when the SMF receives the N4: Session Establishment/Modification Response from the UPF), however, the BBIFF-C can send the trigger only when the following conditions are met:</w:t>
      </w:r>
    </w:p>
    <w:p w14:paraId="04432D7A" w14:textId="77777777" w:rsidR="00BB4971" w:rsidRDefault="00BB4971" w:rsidP="00BB4971">
      <w:pPr>
        <w:pStyle w:val="B1"/>
      </w:pPr>
      <w:r>
        <w:t>-</w:t>
      </w:r>
      <w:r>
        <w:tab/>
        <w:t>ActivateTask with target identity "HR" and "IMSSignaling" is received with X3 being included in the delivery type.</w:t>
      </w:r>
    </w:p>
    <w:p w14:paraId="20345ADE" w14:textId="77777777" w:rsidR="00BB4971" w:rsidRDefault="00BB4971" w:rsidP="00BB4971">
      <w:pPr>
        <w:pStyle w:val="B1"/>
      </w:pPr>
      <w:r>
        <w:t>-</w:t>
      </w:r>
      <w:r>
        <w:tab/>
        <w:t xml:space="preserve">The MCC + MNC of the Operator Identifier field of the DNN is different from the MCC+MNC configured in the SMF </w:t>
      </w:r>
      <w:r w:rsidRPr="00FA31E9">
        <w:t>- see TS 29.502</w:t>
      </w:r>
      <w:r>
        <w:t>[16</w:t>
      </w:r>
      <w:r w:rsidRPr="00E17319">
        <w:t>]</w:t>
      </w:r>
      <w:del w:id="524" w:author="Michaela Klopstra" w:date="2022-02-22T08:45:00Z">
        <w:r w:rsidRPr="00E17319" w:rsidDel="00E17319">
          <w:delText>,</w:delText>
        </w:r>
      </w:del>
      <w:r w:rsidRPr="00E17319">
        <w:t xml:space="preserve"> clause</w:t>
      </w:r>
      <w:r w:rsidRPr="00FA31E9">
        <w:t xml:space="preserve"> 6.1.6.2.2</w:t>
      </w:r>
      <w:r>
        <w:t xml:space="preserve"> and 23.203 [19] clause 9.1.2</w:t>
      </w:r>
      <w:r w:rsidRPr="00FA31E9">
        <w:t>.</w:t>
      </w:r>
    </w:p>
    <w:p w14:paraId="138EBD4F" w14:textId="77777777" w:rsidR="00BB4971" w:rsidRDefault="00BB4971" w:rsidP="00BB4971">
      <w:pPr>
        <w:pStyle w:val="B1"/>
      </w:pPr>
      <w:r>
        <w:t>-</w:t>
      </w:r>
      <w:r>
        <w:tab/>
        <w:t>The Network Identifier field of DNN contains "IMS" (IMS services) - see GSMA IR.88 [67].</w:t>
      </w:r>
    </w:p>
    <w:p w14:paraId="66013E30" w14:textId="77777777" w:rsidR="00BB4971" w:rsidRDefault="00BB4971" w:rsidP="00BB4971">
      <w:pPr>
        <w:pStyle w:val="B1"/>
      </w:pPr>
      <w:r>
        <w:t>-</w:t>
      </w:r>
      <w:r>
        <w:tab/>
        <w:t>The 5QI value associated with the QoS Flow is 5 – see GSMA NG.114 [68].</w:t>
      </w:r>
    </w:p>
    <w:p w14:paraId="58BBA402" w14:textId="77777777" w:rsidR="00BB4971" w:rsidRDefault="00BB4971" w:rsidP="00BB4971">
      <w:r>
        <w:t>The first point is indicating that N9HR LI is enabled (see clause 7.10.3.3.1) with a need to capture and deliver the IMS signaling related user plane packets. The second point is telling that the UE is an inbound roamer with Home Routed based roaming. The third point is telling that the PDU session is established for IMS services. The fourth point is telling that the IMS signaling related QoS Flow is established.</w:t>
      </w:r>
    </w:p>
    <w:p w14:paraId="318FC222" w14:textId="77777777" w:rsidR="00BB4971" w:rsidRDefault="00BB4971" w:rsidP="00BB4971">
      <w:r>
        <w:lastRenderedPageBreak/>
        <w:t>If the PDU session for IMS services is already established for an inbound roaming UE with Home-Routed based roaming when the above indicated ActivateTask is received, then the BBIFF-C shall send the trigger at the time Activation Task is received from the LIPF.</w:t>
      </w:r>
    </w:p>
    <w:p w14:paraId="73177148" w14:textId="77777777" w:rsidR="00BB4971" w:rsidRPr="00760004" w:rsidRDefault="00BB4971" w:rsidP="00BB4971">
      <w:r w:rsidRPr="00760004">
        <w:t>Th</w:t>
      </w:r>
      <w:r>
        <w:t>e details of ActivateTask sent to the BBIFF-U are shown in table 7.10.3.5-1.</w:t>
      </w:r>
    </w:p>
    <w:p w14:paraId="6561DCAD" w14:textId="77777777" w:rsidR="00BB4971" w:rsidRPr="00760004" w:rsidRDefault="00BB4971" w:rsidP="00BB4971">
      <w:pPr>
        <w:pStyle w:val="TH"/>
      </w:pPr>
      <w:r w:rsidRPr="00760004">
        <w:t xml:space="preserve">Table </w:t>
      </w:r>
      <w:r>
        <w:t>7.10</w:t>
      </w:r>
      <w:r w:rsidRPr="00760004">
        <w:t>.3</w:t>
      </w:r>
      <w:r>
        <w:t>.5-1</w:t>
      </w:r>
      <w:r w:rsidRPr="00760004">
        <w:t xml:space="preserve">: ActivateTask message for triggering the </w:t>
      </w:r>
      <w:r>
        <w:t>BBIFF-U</w:t>
      </w:r>
      <w:r w:rsidRPr="00760004">
        <w:t xml:space="preserve">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B4971" w:rsidRPr="00760004" w14:paraId="59954027" w14:textId="77777777" w:rsidTr="0028757E">
        <w:trPr>
          <w:jc w:val="center"/>
        </w:trPr>
        <w:tc>
          <w:tcPr>
            <w:tcW w:w="2972" w:type="dxa"/>
          </w:tcPr>
          <w:p w14:paraId="765BCD0F" w14:textId="77777777" w:rsidR="00BB4971" w:rsidRPr="00760004" w:rsidRDefault="00BB4971" w:rsidP="0028757E">
            <w:pPr>
              <w:pStyle w:val="TAH"/>
            </w:pPr>
            <w:r w:rsidRPr="00760004">
              <w:t>ETSI TS 103 221-1</w:t>
            </w:r>
            <w:r>
              <w:t xml:space="preserve"> [7]</w:t>
            </w:r>
            <w:r w:rsidRPr="00760004">
              <w:t xml:space="preserve"> field name</w:t>
            </w:r>
          </w:p>
        </w:tc>
        <w:tc>
          <w:tcPr>
            <w:tcW w:w="6242" w:type="dxa"/>
          </w:tcPr>
          <w:p w14:paraId="3AD6AE16" w14:textId="77777777" w:rsidR="00BB4971" w:rsidRPr="00760004" w:rsidRDefault="00BB4971" w:rsidP="0028757E">
            <w:pPr>
              <w:pStyle w:val="TAH"/>
            </w:pPr>
            <w:r w:rsidRPr="00760004">
              <w:t>Description</w:t>
            </w:r>
          </w:p>
        </w:tc>
        <w:tc>
          <w:tcPr>
            <w:tcW w:w="708" w:type="dxa"/>
          </w:tcPr>
          <w:p w14:paraId="58E162B9" w14:textId="77777777" w:rsidR="00BB4971" w:rsidRPr="00760004" w:rsidRDefault="00BB4971" w:rsidP="0028757E">
            <w:pPr>
              <w:pStyle w:val="TAH"/>
            </w:pPr>
            <w:r w:rsidRPr="00760004">
              <w:t>M/C/O</w:t>
            </w:r>
          </w:p>
        </w:tc>
      </w:tr>
      <w:tr w:rsidR="00BB4971" w:rsidRPr="00760004" w14:paraId="29F470AA" w14:textId="77777777" w:rsidTr="0028757E">
        <w:trPr>
          <w:jc w:val="center"/>
        </w:trPr>
        <w:tc>
          <w:tcPr>
            <w:tcW w:w="2972" w:type="dxa"/>
          </w:tcPr>
          <w:p w14:paraId="4DCAF60D" w14:textId="77777777" w:rsidR="00BB4971" w:rsidRPr="00760004" w:rsidRDefault="00BB4971" w:rsidP="0028757E">
            <w:pPr>
              <w:pStyle w:val="TAL"/>
            </w:pPr>
            <w:r w:rsidRPr="00760004">
              <w:t>XID</w:t>
            </w:r>
          </w:p>
        </w:tc>
        <w:tc>
          <w:tcPr>
            <w:tcW w:w="6242" w:type="dxa"/>
          </w:tcPr>
          <w:p w14:paraId="7E4E4169" w14:textId="77777777" w:rsidR="00BB4971" w:rsidRPr="00760004" w:rsidRDefault="00BB4971" w:rsidP="0028757E">
            <w:pPr>
              <w:pStyle w:val="TAL"/>
            </w:pPr>
            <w:r w:rsidRPr="00760004">
              <w:t xml:space="preserve">Shall be set to the XID of the Task Object associated with the interception at the </w:t>
            </w:r>
            <w:r>
              <w:t>BBIFF-C</w:t>
            </w:r>
            <w:r w:rsidRPr="00760004">
              <w:t>.</w:t>
            </w:r>
          </w:p>
        </w:tc>
        <w:tc>
          <w:tcPr>
            <w:tcW w:w="708" w:type="dxa"/>
          </w:tcPr>
          <w:p w14:paraId="1B30608B" w14:textId="77777777" w:rsidR="00BB4971" w:rsidRPr="00760004" w:rsidRDefault="00BB4971" w:rsidP="0028757E">
            <w:pPr>
              <w:pStyle w:val="TAL"/>
            </w:pPr>
            <w:r w:rsidRPr="00760004">
              <w:t>M</w:t>
            </w:r>
          </w:p>
        </w:tc>
      </w:tr>
      <w:tr w:rsidR="00BB4971" w:rsidRPr="00760004" w14:paraId="0B33F6CA" w14:textId="77777777" w:rsidTr="0028757E">
        <w:trPr>
          <w:jc w:val="center"/>
        </w:trPr>
        <w:tc>
          <w:tcPr>
            <w:tcW w:w="2972" w:type="dxa"/>
          </w:tcPr>
          <w:p w14:paraId="2192FE21" w14:textId="77777777" w:rsidR="00BB4971" w:rsidRPr="00760004" w:rsidRDefault="00BB4971" w:rsidP="0028757E">
            <w:pPr>
              <w:pStyle w:val="TAL"/>
            </w:pPr>
            <w:r w:rsidRPr="00760004">
              <w:t>TargetIdentifiers</w:t>
            </w:r>
          </w:p>
        </w:tc>
        <w:tc>
          <w:tcPr>
            <w:tcW w:w="6242" w:type="dxa"/>
          </w:tcPr>
          <w:p w14:paraId="1F2BFFB2" w14:textId="5B9EF661" w:rsidR="00BB4971" w:rsidRPr="00760004" w:rsidRDefault="00BB4971" w:rsidP="0028757E">
            <w:pPr>
              <w:pStyle w:val="TAL"/>
            </w:pPr>
            <w:r w:rsidRPr="00760004">
              <w:t xml:space="preserve">Packet detection criteria as determined by the </w:t>
            </w:r>
            <w:r>
              <w:t>BBIFF-C</w:t>
            </w:r>
            <w:r w:rsidRPr="00760004">
              <w:t xml:space="preserve"> in the SMF, which enables the </w:t>
            </w:r>
            <w:r>
              <w:t>BBIFF-U</w:t>
            </w:r>
            <w:r w:rsidRPr="00760004">
              <w:t xml:space="preserve"> to isolate </w:t>
            </w:r>
            <w:r>
              <w:t>user-plane packets</w:t>
            </w:r>
            <w:r w:rsidRPr="00760004">
              <w:t xml:space="preserve">. The </w:t>
            </w:r>
            <w:r>
              <w:t>BBIFF-U</w:t>
            </w:r>
            <w:r w:rsidRPr="00760004">
              <w:t xml:space="preserve"> in the UPF shall support the identifier types given in </w:t>
            </w:r>
            <w:ins w:id="525" w:author="Michaela Klopstra" w:date="2022-02-22T08:46:00Z">
              <w:r w:rsidR="00E17319">
                <w:t>t</w:t>
              </w:r>
            </w:ins>
            <w:del w:id="526" w:author="Michaela Klopstra" w:date="2022-02-22T08:46:00Z">
              <w:r w:rsidRPr="00E17319" w:rsidDel="00E17319">
                <w:delText>T</w:delText>
              </w:r>
            </w:del>
            <w:r w:rsidRPr="00E17319">
              <w:t>able</w:t>
            </w:r>
            <w:r w:rsidRPr="00760004">
              <w:t xml:space="preserve"> </w:t>
            </w:r>
            <w:r>
              <w:t>6.2.3-7. The target identity type of PDR ID shall be mandatory. The BBIFF-C in SMF shall use the QFI associated with the IMS signaling (5QI = 5) related QoS flow to populate the QFI field within the PDI of PDR ID.</w:t>
            </w:r>
          </w:p>
        </w:tc>
        <w:tc>
          <w:tcPr>
            <w:tcW w:w="708" w:type="dxa"/>
          </w:tcPr>
          <w:p w14:paraId="75FD22FB" w14:textId="77777777" w:rsidR="00BB4971" w:rsidRPr="00760004" w:rsidRDefault="00BB4971" w:rsidP="0028757E">
            <w:pPr>
              <w:pStyle w:val="TAL"/>
            </w:pPr>
            <w:r w:rsidRPr="00760004">
              <w:t>M</w:t>
            </w:r>
          </w:p>
        </w:tc>
      </w:tr>
      <w:tr w:rsidR="00BB4971" w:rsidRPr="00760004" w14:paraId="626FB0C5" w14:textId="77777777" w:rsidTr="0028757E">
        <w:trPr>
          <w:jc w:val="center"/>
        </w:trPr>
        <w:tc>
          <w:tcPr>
            <w:tcW w:w="2972" w:type="dxa"/>
          </w:tcPr>
          <w:p w14:paraId="638F63BF" w14:textId="77777777" w:rsidR="00BB4971" w:rsidRPr="00760004" w:rsidRDefault="00BB4971" w:rsidP="0028757E">
            <w:pPr>
              <w:pStyle w:val="TAL"/>
            </w:pPr>
            <w:r w:rsidRPr="00760004">
              <w:t>DeliveryType</w:t>
            </w:r>
          </w:p>
        </w:tc>
        <w:tc>
          <w:tcPr>
            <w:tcW w:w="6242" w:type="dxa"/>
          </w:tcPr>
          <w:p w14:paraId="0EF2715A" w14:textId="77777777" w:rsidR="00BB4971" w:rsidRPr="00760004" w:rsidRDefault="00BB4971" w:rsidP="0028757E">
            <w:pPr>
              <w:pStyle w:val="TAL"/>
            </w:pPr>
            <w:r w:rsidRPr="00760004">
              <w:t xml:space="preserve">Set to </w:t>
            </w:r>
            <w:r>
              <w:t>"</w:t>
            </w:r>
            <w:r w:rsidRPr="00760004">
              <w:t>X3Only</w:t>
            </w:r>
            <w:r>
              <w:t>"</w:t>
            </w:r>
            <w:r w:rsidRPr="00760004">
              <w:t>.</w:t>
            </w:r>
          </w:p>
        </w:tc>
        <w:tc>
          <w:tcPr>
            <w:tcW w:w="708" w:type="dxa"/>
          </w:tcPr>
          <w:p w14:paraId="05F350CE" w14:textId="77777777" w:rsidR="00BB4971" w:rsidRPr="00760004" w:rsidRDefault="00BB4971" w:rsidP="0028757E">
            <w:pPr>
              <w:pStyle w:val="TAL"/>
            </w:pPr>
            <w:r w:rsidRPr="00760004">
              <w:t>M</w:t>
            </w:r>
          </w:p>
        </w:tc>
      </w:tr>
      <w:tr w:rsidR="00BB4971" w:rsidRPr="00760004" w14:paraId="590E1FF7" w14:textId="77777777" w:rsidTr="0028757E">
        <w:trPr>
          <w:jc w:val="center"/>
        </w:trPr>
        <w:tc>
          <w:tcPr>
            <w:tcW w:w="2972" w:type="dxa"/>
          </w:tcPr>
          <w:p w14:paraId="71DD6FC6" w14:textId="77777777" w:rsidR="00BB4971" w:rsidRPr="00760004" w:rsidRDefault="00BB4971" w:rsidP="0028757E">
            <w:pPr>
              <w:pStyle w:val="TAL"/>
            </w:pPr>
            <w:r w:rsidRPr="00CE0181">
              <w:t>ListOfDIDs</w:t>
            </w:r>
          </w:p>
        </w:tc>
        <w:tc>
          <w:tcPr>
            <w:tcW w:w="6242" w:type="dxa"/>
          </w:tcPr>
          <w:p w14:paraId="5715E295" w14:textId="77777777" w:rsidR="00BB4971" w:rsidRPr="00760004" w:rsidRDefault="00BB4971" w:rsidP="0028757E">
            <w:pPr>
              <w:pStyle w:val="TAL"/>
            </w:pPr>
            <w:r>
              <w:t xml:space="preserve">Shall give the DID of the LMISF-IRI to which the xCC should be delivered. The </w:t>
            </w:r>
            <w:r w:rsidRPr="00CE0181">
              <w:t>delivery endpoint</w:t>
            </w:r>
            <w:r>
              <w:t xml:space="preserve"> is</w:t>
            </w:r>
            <w:r w:rsidRPr="00CE0181">
              <w:t xml:space="preserv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7DA25E71" w14:textId="77777777" w:rsidR="00BB4971" w:rsidRPr="00760004" w:rsidRDefault="00BB4971" w:rsidP="0028757E">
            <w:pPr>
              <w:pStyle w:val="TAL"/>
            </w:pPr>
            <w:r w:rsidRPr="00CE0181">
              <w:t>M</w:t>
            </w:r>
          </w:p>
        </w:tc>
      </w:tr>
      <w:tr w:rsidR="00BB4971" w:rsidRPr="00760004" w14:paraId="1A71BDF0" w14:textId="77777777" w:rsidTr="0028757E">
        <w:trPr>
          <w:jc w:val="center"/>
        </w:trPr>
        <w:tc>
          <w:tcPr>
            <w:tcW w:w="2972" w:type="dxa"/>
          </w:tcPr>
          <w:p w14:paraId="0DED3DF2" w14:textId="77777777" w:rsidR="00BB4971" w:rsidRPr="00760004" w:rsidRDefault="00BB4971" w:rsidP="0028757E">
            <w:pPr>
              <w:pStyle w:val="TAL"/>
            </w:pPr>
            <w:r w:rsidRPr="00760004">
              <w:t>CorrelationID</w:t>
            </w:r>
          </w:p>
        </w:tc>
        <w:tc>
          <w:tcPr>
            <w:tcW w:w="6242" w:type="dxa"/>
          </w:tcPr>
          <w:p w14:paraId="616E2003" w14:textId="77777777" w:rsidR="00BB4971" w:rsidRPr="00760004" w:rsidRDefault="00BB4971" w:rsidP="0028757E">
            <w:pPr>
              <w:pStyle w:val="TAL"/>
            </w:pPr>
            <w:r w:rsidRPr="00760004">
              <w:t xml:space="preserve">Correlation ID to assign to X3 PDUs generated by the </w:t>
            </w:r>
            <w:r>
              <w:t>BBIFF-U</w:t>
            </w:r>
            <w:r w:rsidRPr="00760004">
              <w:t xml:space="preserve"> in the UPF.</w:t>
            </w:r>
            <w:r>
              <w:t xml:space="preserve"> This field is populated with the same CorrelationID the BBIFF-C in the SMF uses for the associated xIRI.</w:t>
            </w:r>
          </w:p>
        </w:tc>
        <w:tc>
          <w:tcPr>
            <w:tcW w:w="708" w:type="dxa"/>
          </w:tcPr>
          <w:p w14:paraId="58CF0EA5" w14:textId="77777777" w:rsidR="00BB4971" w:rsidRPr="00760004" w:rsidRDefault="00BB4971" w:rsidP="0028757E">
            <w:pPr>
              <w:pStyle w:val="TAL"/>
            </w:pPr>
            <w:r w:rsidRPr="00760004">
              <w:t>M</w:t>
            </w:r>
          </w:p>
        </w:tc>
      </w:tr>
    </w:tbl>
    <w:p w14:paraId="18906C8B" w14:textId="77777777" w:rsidR="00BB4971" w:rsidRPr="00760004" w:rsidRDefault="00BB4971" w:rsidP="00BB4971"/>
    <w:p w14:paraId="77A0C77E" w14:textId="77777777" w:rsidR="00BB4971" w:rsidRDefault="00BB4971" w:rsidP="00BB4971">
      <w:r>
        <w:t>When the BBIFF-C present in the SMF detects that the PDU session is released (e.g. when SMF receives the N4: Session Release Response from the UPF), it shall send a deactivation message to the BBIFF-U present in the UPF over the LI_T3 interface, if the task is still active in the BBIFF-U.</w:t>
      </w:r>
    </w:p>
    <w:p w14:paraId="6E12130C" w14:textId="6A26A2DE" w:rsidR="00BB4971" w:rsidRDefault="00BB4971" w:rsidP="00BB4971">
      <w:r>
        <w:t>The BBIFF-C shall also send the deactivation message to the BBIFF-U when a DeactivateTask is received from the LIPF for the XID if the task is still active in the BBIFF-U.</w:t>
      </w:r>
    </w:p>
    <w:p w14:paraId="1342F70C" w14:textId="77777777"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671B150" w14:textId="77777777" w:rsidR="00BB4971" w:rsidRDefault="00BB4971" w:rsidP="00BB4971">
      <w:pPr>
        <w:pStyle w:val="Heading5"/>
      </w:pPr>
      <w:bookmarkStart w:id="527" w:name="_Toc90924993"/>
      <w:r>
        <w:t>7.10.3.5.3</w:t>
      </w:r>
      <w:r>
        <w:tab/>
        <w:t>S8HR LI</w:t>
      </w:r>
      <w:bookmarkEnd w:id="527"/>
    </w:p>
    <w:p w14:paraId="12AC30F1" w14:textId="77777777" w:rsidR="00BB4971" w:rsidRDefault="00BB4971" w:rsidP="00BB4971">
      <w:r w:rsidRPr="00760004">
        <w:t xml:space="preserve">When the </w:t>
      </w:r>
      <w:r>
        <w:t xml:space="preserve">BBIFF-C present in the SGW-C detects that the default bearer used for IMS signaling is activated on the PDN connection for an inbound roaming UE with home-routed roaming, </w:t>
      </w:r>
      <w:r w:rsidRPr="00760004">
        <w:t xml:space="preserve">it shall send an activation message to the </w:t>
      </w:r>
      <w:r>
        <w:t xml:space="preserve">BBIFF-U present in the SGW-U </w:t>
      </w:r>
      <w:r w:rsidRPr="00760004">
        <w:t>over the LI_T3 interface</w:t>
      </w:r>
      <w:r>
        <w:t>.</w:t>
      </w:r>
    </w:p>
    <w:p w14:paraId="72DE5016" w14:textId="77777777" w:rsidR="00BB4971" w:rsidRDefault="00BB4971" w:rsidP="00BB4971">
      <w:r>
        <w:t>The exact point at which the trigger is sent is left to the implementation (preferably, when the SGW-C receives the Sx: Session Establishment/Modification Response from the SGW-U). However, the BBIFF-C can send the trigger only when the following conditions are met:</w:t>
      </w:r>
    </w:p>
    <w:p w14:paraId="55B34138" w14:textId="77777777" w:rsidR="00BB4971" w:rsidRDefault="00BB4971" w:rsidP="00BB4971">
      <w:pPr>
        <w:pStyle w:val="B1"/>
      </w:pPr>
      <w:r>
        <w:t>-</w:t>
      </w:r>
      <w:r>
        <w:tab/>
        <w:t>ActivateTask with target identity "HR" and "IMSSignaling" is received with X3 being included in the delivery type.</w:t>
      </w:r>
    </w:p>
    <w:p w14:paraId="58D9EA78" w14:textId="77777777" w:rsidR="00BB4971" w:rsidRDefault="00BB4971" w:rsidP="00BB4971">
      <w:pPr>
        <w:pStyle w:val="B1"/>
      </w:pPr>
      <w:r>
        <w:t>-</w:t>
      </w:r>
      <w:r>
        <w:tab/>
        <w:t xml:space="preserve">The MCC + MNC of the Operator Identifier field of the APN is different from the MCC+MNC configured in the SGW/SGW-C </w:t>
      </w:r>
      <w:r w:rsidRPr="00FA31E9">
        <w:t>- see TS 29.502</w:t>
      </w:r>
      <w:r>
        <w:t xml:space="preserve"> [</w:t>
      </w:r>
      <w:r w:rsidRPr="00E17319">
        <w:t>16]</w:t>
      </w:r>
      <w:del w:id="528" w:author="Michaela Klopstra" w:date="2022-02-22T08:46:00Z">
        <w:r w:rsidRPr="00E17319" w:rsidDel="00E17319">
          <w:delText>,</w:delText>
        </w:r>
      </w:del>
      <w:r w:rsidRPr="00E17319">
        <w:t xml:space="preserve"> clause 6.1.6.2.2 and 23.203 [19]</w:t>
      </w:r>
      <w:del w:id="529" w:author="Michaela Klopstra" w:date="2022-02-22T08:46:00Z">
        <w:r w:rsidRPr="00E17319" w:rsidDel="00E17319">
          <w:delText>,</w:delText>
        </w:r>
      </w:del>
      <w:r w:rsidRPr="00E17319">
        <w:t xml:space="preserve"> clause 9.</w:t>
      </w:r>
      <w:r>
        <w:t>1.2</w:t>
      </w:r>
      <w:r w:rsidRPr="00FA31E9">
        <w:t>.</w:t>
      </w:r>
    </w:p>
    <w:p w14:paraId="3B04D15D" w14:textId="77777777" w:rsidR="00BB4971" w:rsidRDefault="00BB4971" w:rsidP="00BB4971">
      <w:pPr>
        <w:pStyle w:val="B1"/>
      </w:pPr>
      <w:r>
        <w:t>-</w:t>
      </w:r>
      <w:r>
        <w:tab/>
        <w:t>The Network Identifier field of APN contains "IMS" (IMS services) - see GSMA IR.88 [67].</w:t>
      </w:r>
    </w:p>
    <w:p w14:paraId="42E0B979" w14:textId="77777777" w:rsidR="00BB4971" w:rsidRDefault="00BB4971" w:rsidP="00BB4971">
      <w:pPr>
        <w:pStyle w:val="B1"/>
      </w:pPr>
      <w:r>
        <w:t>-</w:t>
      </w:r>
      <w:r>
        <w:tab/>
        <w:t>The QCI value associated with the default bearer is 5 – see GSMA NG.114 [68].</w:t>
      </w:r>
    </w:p>
    <w:p w14:paraId="423824E2" w14:textId="77777777" w:rsidR="00BB4971" w:rsidRDefault="00BB4971" w:rsidP="00BB4971">
      <w:r>
        <w:t>The first point is indicating that S8HR LI is enabled (see clause 7.10.3.3.1) with a need to capture and deliver the IMS signaling related user plane packets. The second point is telling that the UE is an inbound roamer with Home Routed based roaming. The third point is telling that the PDN connection is established for IMS services. The fourth point is telling that the IMS signaling bearer is activated.</w:t>
      </w:r>
    </w:p>
    <w:p w14:paraId="7EEBC857" w14:textId="77777777" w:rsidR="00BB4971" w:rsidRDefault="00BB4971" w:rsidP="00BB4971">
      <w:r>
        <w:t>If the default bearer (for IMS signaling bearer) on the PDN connection is already established for an inbound roaming UE with Home-Routed based roaming when the above indicated ActivateTask is received, then the BBIFF-C shall send the trigger at the time Activation Task is received from the LIPF.</w:t>
      </w:r>
    </w:p>
    <w:p w14:paraId="3671B46E" w14:textId="77777777" w:rsidR="00BB4971" w:rsidRPr="00760004" w:rsidRDefault="00BB4971" w:rsidP="00BB4971">
      <w:r w:rsidRPr="00760004">
        <w:t>Th</w:t>
      </w:r>
      <w:r>
        <w:t>e details of ActivateTask sent to the BBIFF-U present in the SGW-U are shown in table 7.10.3.5-2.</w:t>
      </w:r>
    </w:p>
    <w:p w14:paraId="4323BF7F" w14:textId="77777777" w:rsidR="00BB4971" w:rsidRPr="00760004" w:rsidRDefault="00BB4971" w:rsidP="00BB4971">
      <w:pPr>
        <w:pStyle w:val="TH"/>
      </w:pPr>
      <w:r w:rsidRPr="00760004">
        <w:lastRenderedPageBreak/>
        <w:t xml:space="preserve">Table </w:t>
      </w:r>
      <w:r>
        <w:t>7.10</w:t>
      </w:r>
      <w:r w:rsidRPr="00760004">
        <w:t>.3</w:t>
      </w:r>
      <w:r>
        <w:t>.5-2</w:t>
      </w:r>
      <w:r w:rsidRPr="00760004">
        <w:t xml:space="preserve">: ActivateTask message for triggering the </w:t>
      </w:r>
      <w:r>
        <w:t>BBIFF-U</w:t>
      </w:r>
      <w:r w:rsidRPr="00760004">
        <w:t xml:space="preserve"> in the </w:t>
      </w:r>
      <w:r>
        <w:t>SGW-U</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B4971" w:rsidRPr="00760004" w14:paraId="20206A1B" w14:textId="77777777" w:rsidTr="0028757E">
        <w:trPr>
          <w:jc w:val="center"/>
        </w:trPr>
        <w:tc>
          <w:tcPr>
            <w:tcW w:w="2972" w:type="dxa"/>
          </w:tcPr>
          <w:p w14:paraId="4D763551" w14:textId="77777777" w:rsidR="00BB4971" w:rsidRPr="00760004" w:rsidRDefault="00BB4971" w:rsidP="0028757E">
            <w:pPr>
              <w:pStyle w:val="TAH"/>
            </w:pPr>
            <w:r w:rsidRPr="00760004">
              <w:t>ETSI TS 103 221-1</w:t>
            </w:r>
            <w:r>
              <w:t xml:space="preserve"> [7]</w:t>
            </w:r>
            <w:r w:rsidRPr="00760004">
              <w:t xml:space="preserve"> field name</w:t>
            </w:r>
          </w:p>
        </w:tc>
        <w:tc>
          <w:tcPr>
            <w:tcW w:w="6242" w:type="dxa"/>
          </w:tcPr>
          <w:p w14:paraId="4AE83785" w14:textId="77777777" w:rsidR="00BB4971" w:rsidRPr="00760004" w:rsidRDefault="00BB4971" w:rsidP="0028757E">
            <w:pPr>
              <w:pStyle w:val="TAH"/>
            </w:pPr>
            <w:r w:rsidRPr="00760004">
              <w:t>Description</w:t>
            </w:r>
          </w:p>
        </w:tc>
        <w:tc>
          <w:tcPr>
            <w:tcW w:w="708" w:type="dxa"/>
          </w:tcPr>
          <w:p w14:paraId="49A6D404" w14:textId="77777777" w:rsidR="00BB4971" w:rsidRPr="00760004" w:rsidRDefault="00BB4971" w:rsidP="0028757E">
            <w:pPr>
              <w:pStyle w:val="TAH"/>
            </w:pPr>
            <w:r w:rsidRPr="00760004">
              <w:t>M/C/O</w:t>
            </w:r>
          </w:p>
        </w:tc>
      </w:tr>
      <w:tr w:rsidR="00BB4971" w:rsidRPr="00760004" w14:paraId="7320CEFB" w14:textId="77777777" w:rsidTr="0028757E">
        <w:trPr>
          <w:jc w:val="center"/>
        </w:trPr>
        <w:tc>
          <w:tcPr>
            <w:tcW w:w="2972" w:type="dxa"/>
          </w:tcPr>
          <w:p w14:paraId="169360AF" w14:textId="77777777" w:rsidR="00BB4971" w:rsidRPr="00760004" w:rsidRDefault="00BB4971" w:rsidP="0028757E">
            <w:pPr>
              <w:pStyle w:val="TAL"/>
            </w:pPr>
            <w:r w:rsidRPr="00760004">
              <w:t>XID</w:t>
            </w:r>
          </w:p>
        </w:tc>
        <w:tc>
          <w:tcPr>
            <w:tcW w:w="6242" w:type="dxa"/>
          </w:tcPr>
          <w:p w14:paraId="2EF0C901" w14:textId="77777777" w:rsidR="00BB4971" w:rsidRPr="00760004" w:rsidRDefault="00BB4971" w:rsidP="0028757E">
            <w:pPr>
              <w:pStyle w:val="TAL"/>
            </w:pPr>
            <w:r w:rsidRPr="00760004">
              <w:t xml:space="preserve">Shall be set to the XID of the Task Object associated with the interception at the </w:t>
            </w:r>
            <w:r>
              <w:t>BBIFF-C</w:t>
            </w:r>
            <w:r w:rsidRPr="00760004">
              <w:t>.</w:t>
            </w:r>
          </w:p>
        </w:tc>
        <w:tc>
          <w:tcPr>
            <w:tcW w:w="708" w:type="dxa"/>
          </w:tcPr>
          <w:p w14:paraId="665C0460" w14:textId="77777777" w:rsidR="00BB4971" w:rsidRPr="00760004" w:rsidRDefault="00BB4971" w:rsidP="0028757E">
            <w:pPr>
              <w:pStyle w:val="TAL"/>
            </w:pPr>
            <w:r w:rsidRPr="00760004">
              <w:t>M</w:t>
            </w:r>
          </w:p>
        </w:tc>
      </w:tr>
      <w:tr w:rsidR="00BB4971" w:rsidRPr="00760004" w14:paraId="31DEE9F5" w14:textId="77777777" w:rsidTr="0028757E">
        <w:trPr>
          <w:jc w:val="center"/>
        </w:trPr>
        <w:tc>
          <w:tcPr>
            <w:tcW w:w="2972" w:type="dxa"/>
          </w:tcPr>
          <w:p w14:paraId="4CB179E7" w14:textId="77777777" w:rsidR="00BB4971" w:rsidRPr="00760004" w:rsidRDefault="00BB4971" w:rsidP="0028757E">
            <w:pPr>
              <w:pStyle w:val="TAL"/>
            </w:pPr>
            <w:r w:rsidRPr="00760004">
              <w:t>TargetIdentifiers</w:t>
            </w:r>
          </w:p>
        </w:tc>
        <w:tc>
          <w:tcPr>
            <w:tcW w:w="6242" w:type="dxa"/>
          </w:tcPr>
          <w:p w14:paraId="4F9E8389" w14:textId="5B27604A" w:rsidR="00BB4971" w:rsidRPr="00760004" w:rsidRDefault="00BB4971" w:rsidP="0028757E">
            <w:pPr>
              <w:pStyle w:val="TAL"/>
            </w:pPr>
            <w:r w:rsidRPr="00760004">
              <w:t xml:space="preserve">Packet detection criteria as determined by the </w:t>
            </w:r>
            <w:r>
              <w:t>BBIFF-C</w:t>
            </w:r>
            <w:r w:rsidRPr="00760004">
              <w:t xml:space="preserve"> in the </w:t>
            </w:r>
            <w:r>
              <w:t>SGW-C</w:t>
            </w:r>
            <w:r w:rsidRPr="00760004">
              <w:t xml:space="preserve">, which enables the </w:t>
            </w:r>
            <w:r>
              <w:t>BBIFF-U</w:t>
            </w:r>
            <w:r w:rsidRPr="00760004">
              <w:t xml:space="preserve"> </w:t>
            </w:r>
            <w:r>
              <w:t xml:space="preserve">in SGW-U </w:t>
            </w:r>
            <w:r w:rsidRPr="00760004">
              <w:t xml:space="preserve">to isolate </w:t>
            </w:r>
            <w:r>
              <w:t>user-plane packets</w:t>
            </w:r>
            <w:r w:rsidRPr="00760004">
              <w:t xml:space="preserve">. The </w:t>
            </w:r>
            <w:r>
              <w:t>BBIFF-U</w:t>
            </w:r>
            <w:r w:rsidRPr="00760004">
              <w:t xml:space="preserve"> in the </w:t>
            </w:r>
            <w:r>
              <w:t>SGW-U</w:t>
            </w:r>
            <w:r w:rsidRPr="00760004">
              <w:t xml:space="preserve"> shall support the identifier types given in </w:t>
            </w:r>
            <w:ins w:id="530" w:author="Michaela Klopstra" w:date="2022-02-22T08:48:00Z">
              <w:r w:rsidR="001A10F0">
                <w:t>t</w:t>
              </w:r>
            </w:ins>
            <w:del w:id="531" w:author="Michaela Klopstra" w:date="2022-02-22T08:48:00Z">
              <w:r w:rsidRPr="001A10F0" w:rsidDel="001A10F0">
                <w:delText>T</w:delText>
              </w:r>
            </w:del>
            <w:r w:rsidRPr="001A10F0">
              <w:t>able</w:t>
            </w:r>
            <w:r w:rsidRPr="00760004">
              <w:t xml:space="preserve"> </w:t>
            </w:r>
            <w:r>
              <w:t>6.2.3-7. The target identity type of PDR ID shall be mandatory. The BBIFF-C in SGW-C shall use the F-TIEDs associated with the IMS signaling (QCI = 5) related default bearer to populate the F-TEID field within the PDI of PDR ID.</w:t>
            </w:r>
          </w:p>
        </w:tc>
        <w:tc>
          <w:tcPr>
            <w:tcW w:w="708" w:type="dxa"/>
          </w:tcPr>
          <w:p w14:paraId="0F28F8D6" w14:textId="77777777" w:rsidR="00BB4971" w:rsidRPr="00760004" w:rsidRDefault="00BB4971" w:rsidP="0028757E">
            <w:pPr>
              <w:pStyle w:val="TAL"/>
            </w:pPr>
            <w:r w:rsidRPr="00760004">
              <w:t>M</w:t>
            </w:r>
          </w:p>
        </w:tc>
      </w:tr>
      <w:tr w:rsidR="00BB4971" w:rsidRPr="00760004" w14:paraId="6C177625" w14:textId="77777777" w:rsidTr="0028757E">
        <w:trPr>
          <w:jc w:val="center"/>
        </w:trPr>
        <w:tc>
          <w:tcPr>
            <w:tcW w:w="2972" w:type="dxa"/>
          </w:tcPr>
          <w:p w14:paraId="4FC22908" w14:textId="77777777" w:rsidR="00BB4971" w:rsidRPr="00760004" w:rsidRDefault="00BB4971" w:rsidP="0028757E">
            <w:pPr>
              <w:pStyle w:val="TAL"/>
            </w:pPr>
            <w:r w:rsidRPr="00760004">
              <w:t>DeliveryType</w:t>
            </w:r>
          </w:p>
        </w:tc>
        <w:tc>
          <w:tcPr>
            <w:tcW w:w="6242" w:type="dxa"/>
          </w:tcPr>
          <w:p w14:paraId="66ACE741" w14:textId="77777777" w:rsidR="00BB4971" w:rsidRPr="00760004" w:rsidRDefault="00BB4971" w:rsidP="0028757E">
            <w:pPr>
              <w:pStyle w:val="TAL"/>
            </w:pPr>
            <w:r w:rsidRPr="00760004">
              <w:t xml:space="preserve">Set to </w:t>
            </w:r>
            <w:r>
              <w:t>"</w:t>
            </w:r>
            <w:r w:rsidRPr="00760004">
              <w:t>X3Only</w:t>
            </w:r>
            <w:r>
              <w:t>"</w:t>
            </w:r>
            <w:r w:rsidRPr="00760004">
              <w:t>.</w:t>
            </w:r>
          </w:p>
        </w:tc>
        <w:tc>
          <w:tcPr>
            <w:tcW w:w="708" w:type="dxa"/>
          </w:tcPr>
          <w:p w14:paraId="1230902B" w14:textId="77777777" w:rsidR="00BB4971" w:rsidRPr="00760004" w:rsidRDefault="00BB4971" w:rsidP="0028757E">
            <w:pPr>
              <w:pStyle w:val="TAL"/>
            </w:pPr>
            <w:r w:rsidRPr="00760004">
              <w:t>M</w:t>
            </w:r>
          </w:p>
        </w:tc>
      </w:tr>
      <w:tr w:rsidR="00BB4971" w:rsidRPr="00760004" w14:paraId="3403BE46" w14:textId="77777777" w:rsidTr="0028757E">
        <w:trPr>
          <w:jc w:val="center"/>
        </w:trPr>
        <w:tc>
          <w:tcPr>
            <w:tcW w:w="2972" w:type="dxa"/>
          </w:tcPr>
          <w:p w14:paraId="5B1C4FF1" w14:textId="77777777" w:rsidR="00BB4971" w:rsidRPr="00760004" w:rsidRDefault="00BB4971" w:rsidP="0028757E">
            <w:pPr>
              <w:pStyle w:val="TAL"/>
            </w:pPr>
            <w:r w:rsidRPr="00CE0181">
              <w:t>ListOfDIDs</w:t>
            </w:r>
          </w:p>
        </w:tc>
        <w:tc>
          <w:tcPr>
            <w:tcW w:w="6242" w:type="dxa"/>
          </w:tcPr>
          <w:p w14:paraId="6833BCF8" w14:textId="77777777" w:rsidR="00BB4971" w:rsidRPr="00760004" w:rsidRDefault="00BB4971" w:rsidP="0028757E">
            <w:pPr>
              <w:pStyle w:val="TAL"/>
            </w:pPr>
            <w:r>
              <w:t xml:space="preserve">Shall give the DID of the LMISF-IRI to which the xCC should be delivered. The </w:t>
            </w:r>
            <w:r w:rsidRPr="00CE0181">
              <w:t>delivery endpoint</w:t>
            </w:r>
            <w:r>
              <w:t xml:space="preserve"> is</w:t>
            </w:r>
            <w:r w:rsidRPr="00CE0181">
              <w:t xml:space="preserv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23E56FEE" w14:textId="77777777" w:rsidR="00BB4971" w:rsidRPr="00760004" w:rsidRDefault="00BB4971" w:rsidP="0028757E">
            <w:pPr>
              <w:pStyle w:val="TAL"/>
            </w:pPr>
            <w:r w:rsidRPr="00CE0181">
              <w:t>M</w:t>
            </w:r>
          </w:p>
        </w:tc>
      </w:tr>
      <w:tr w:rsidR="00BB4971" w:rsidRPr="00760004" w14:paraId="455E1251" w14:textId="77777777" w:rsidTr="0028757E">
        <w:trPr>
          <w:jc w:val="center"/>
        </w:trPr>
        <w:tc>
          <w:tcPr>
            <w:tcW w:w="2972" w:type="dxa"/>
          </w:tcPr>
          <w:p w14:paraId="0EA761D8" w14:textId="77777777" w:rsidR="00BB4971" w:rsidRPr="00760004" w:rsidRDefault="00BB4971" w:rsidP="0028757E">
            <w:pPr>
              <w:pStyle w:val="TAL"/>
            </w:pPr>
            <w:r w:rsidRPr="00760004">
              <w:t>CorrelationID</w:t>
            </w:r>
          </w:p>
        </w:tc>
        <w:tc>
          <w:tcPr>
            <w:tcW w:w="6242" w:type="dxa"/>
          </w:tcPr>
          <w:p w14:paraId="466149D9" w14:textId="77777777" w:rsidR="00BB4971" w:rsidRPr="00760004" w:rsidRDefault="00BB4971" w:rsidP="0028757E">
            <w:pPr>
              <w:pStyle w:val="TAL"/>
            </w:pPr>
            <w:r w:rsidRPr="00760004">
              <w:t xml:space="preserve">Correlation ID to assign to X3 PDUs generated by the </w:t>
            </w:r>
            <w:r>
              <w:t>BBIFF-U</w:t>
            </w:r>
            <w:r w:rsidRPr="00760004">
              <w:t xml:space="preserve"> in the </w:t>
            </w:r>
            <w:r>
              <w:t>SGW-U</w:t>
            </w:r>
            <w:r w:rsidRPr="00760004">
              <w:t>.</w:t>
            </w:r>
            <w:r>
              <w:t xml:space="preserve"> This field is populated with the same CorrelationID the BBIFF-C in the SGW-C uses for the associated xIRI.</w:t>
            </w:r>
          </w:p>
        </w:tc>
        <w:tc>
          <w:tcPr>
            <w:tcW w:w="708" w:type="dxa"/>
          </w:tcPr>
          <w:p w14:paraId="1D5AF462" w14:textId="77777777" w:rsidR="00BB4971" w:rsidRPr="00760004" w:rsidRDefault="00BB4971" w:rsidP="0028757E">
            <w:pPr>
              <w:pStyle w:val="TAL"/>
            </w:pPr>
            <w:r w:rsidRPr="00760004">
              <w:t>M</w:t>
            </w:r>
          </w:p>
        </w:tc>
      </w:tr>
    </w:tbl>
    <w:p w14:paraId="44F1888A" w14:textId="77777777" w:rsidR="00BB4971" w:rsidRPr="00760004" w:rsidRDefault="00BB4971" w:rsidP="00BB4971"/>
    <w:p w14:paraId="010FEB2E" w14:textId="77777777" w:rsidR="00BB4971" w:rsidRDefault="00BB4971" w:rsidP="00BB4971">
      <w:r>
        <w:t>When the BBIFF-C present in the SGW-C detects that the PDN connection is released (e.g. when SGW-C receives the Sx: Session Release Response from the SGW-U), it shall send a deactivation message to the BBIFF-U present in the SGW-U over the LI_T3 interface, if the task is still active in the BBIFF-U.</w:t>
      </w:r>
    </w:p>
    <w:p w14:paraId="5ABDFD68" w14:textId="77777777" w:rsidR="00BB4971" w:rsidRPr="00760004" w:rsidRDefault="00BB4971" w:rsidP="00BB4971">
      <w:r>
        <w:t>The BBIFF-C present in the SGW-C shall also send the deactivation message to the BBIFF-U present in the SGW-U when a DeactivateTask is received from the LIPF for the XID if the task is still active in the BBIFF-U.</w:t>
      </w:r>
    </w:p>
    <w:p w14:paraId="40407E8B" w14:textId="7670B841"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C5A2DA1" w14:textId="77777777" w:rsidR="00347F16" w:rsidRPr="0079082F" w:rsidRDefault="00347F16" w:rsidP="00347F16">
      <w:pPr>
        <w:pStyle w:val="Heading5"/>
      </w:pPr>
      <w:bookmarkStart w:id="532" w:name="_Toc90925003"/>
      <w:r>
        <w:t>7.10.4.2.2</w:t>
      </w:r>
      <w:r>
        <w:tab/>
        <w:t>Provisioning of LMISF-IRI</w:t>
      </w:r>
      <w:bookmarkEnd w:id="532"/>
    </w:p>
    <w:p w14:paraId="7A95410B" w14:textId="77777777" w:rsidR="00347F16" w:rsidRDefault="00347F16" w:rsidP="00347F16">
      <w:r>
        <w:t>The LMISF-IRI shall be provisioned over LI_X1 by the LIPF for target based interception of IMS services in the VPLMN with home-routed roaming.</w:t>
      </w:r>
    </w:p>
    <w:p w14:paraId="4AED2EBE" w14:textId="77777777" w:rsidR="00347F16" w:rsidRDefault="00347F16" w:rsidP="00347F16">
      <w:r>
        <w:t xml:space="preserve">The target identities listed in </w:t>
      </w:r>
      <w:r w:rsidRPr="001801E3">
        <w:t xml:space="preserve">clause </w:t>
      </w:r>
      <w:r>
        <w:t>7.10</w:t>
      </w:r>
      <w:r w:rsidRPr="001801E3">
        <w:t>.4.2.</w:t>
      </w:r>
      <w:r>
        <w:t>1 shall apply for the provisioning of LMISF-IRI with LMISF-IRI playing the combined role of IRI-POI and CC-TF for the interception of IMS-based services in the VPLMN with home-routed roaming.</w:t>
      </w:r>
    </w:p>
    <w:p w14:paraId="082710A9" w14:textId="77777777" w:rsidR="00347F16" w:rsidRDefault="00347F16" w:rsidP="00347F16">
      <w:pPr>
        <w:pStyle w:val="B1"/>
        <w:ind w:left="284"/>
      </w:pPr>
      <w:r>
        <w:t>The LMISF-IRI shall support the following service scoping from the structure defined in ETSI TS 103 221-1 [7]:</w:t>
      </w:r>
    </w:p>
    <w:p w14:paraId="5DB6CA81" w14:textId="77777777" w:rsidR="00347F16" w:rsidRDefault="00347F16" w:rsidP="00347F16">
      <w:pPr>
        <w:pStyle w:val="B1"/>
      </w:pPr>
      <w:r>
        <w:t>-</w:t>
      </w:r>
      <w:r>
        <w:tab/>
        <w:t>The enumerated value of "voice" or "messaging" in the service type field.</w:t>
      </w:r>
    </w:p>
    <w:p w14:paraId="4883B006" w14:textId="77777777" w:rsidR="00347F16" w:rsidRDefault="00347F16" w:rsidP="00347F16">
      <w:pPr>
        <w:pStyle w:val="B1"/>
      </w:pPr>
      <w:r>
        <w:t>-</w:t>
      </w:r>
      <w:r>
        <w:tab/>
        <w:t>When location reporting is required, one or both of "reportBeginingAndEnd", "reportUponChange".</w:t>
      </w:r>
    </w:p>
    <w:p w14:paraId="7F04A500" w14:textId="77777777" w:rsidR="00347F16" w:rsidRDefault="00347F16" w:rsidP="00347F16">
      <w:pPr>
        <w:pStyle w:val="B1"/>
      </w:pPr>
      <w:r>
        <w:t>-</w:t>
      </w:r>
      <w:r>
        <w:tab/>
        <w:t>"</w:t>
      </w:r>
      <w:r w:rsidRPr="008A2EBE">
        <w:t>SuspendOnOutboundInternationalRoaming</w:t>
      </w:r>
      <w:r>
        <w:t>".</w:t>
      </w:r>
    </w:p>
    <w:p w14:paraId="703AF47F" w14:textId="77777777" w:rsidR="00347F16" w:rsidRDefault="00347F16" w:rsidP="00347F16">
      <w:r w:rsidRPr="001A10F0">
        <w:t>T</w:t>
      </w:r>
      <w:del w:id="533" w:author="Michaela Klopstra" w:date="2022-02-22T08:50:00Z">
        <w:r w:rsidRPr="001A10F0" w:rsidDel="001A10F0">
          <w:delText>he t</w:delText>
        </w:r>
      </w:del>
      <w:r w:rsidRPr="001A10F0">
        <w:t>able</w:t>
      </w:r>
      <w:r w:rsidRPr="001801E3">
        <w:t xml:space="preserve"> </w:t>
      </w:r>
      <w:r>
        <w:t>7.10</w:t>
      </w:r>
      <w:r w:rsidRPr="001801E3">
        <w:t>.4.2-1</w:t>
      </w:r>
      <w:r>
        <w:t xml:space="preserve"> shows the minimum </w:t>
      </w:r>
      <w:r w:rsidRPr="00CE0181">
        <w:t xml:space="preserve">details of the LI_X1 ActivateTask message used for provisioning </w:t>
      </w:r>
      <w:r>
        <w:t xml:space="preserve">the LMISF-IRI for </w:t>
      </w:r>
      <w:r w:rsidRPr="00347F16">
        <w:t>Phase-2.</w:t>
      </w:r>
    </w:p>
    <w:p w14:paraId="20C2A3F3" w14:textId="77777777" w:rsidR="00347F16" w:rsidRPr="00CE0181" w:rsidRDefault="00347F16" w:rsidP="00347F16">
      <w:pPr>
        <w:pStyle w:val="TH"/>
      </w:pPr>
      <w:r>
        <w:t>Table 7.10.4.2-1</w:t>
      </w:r>
      <w:r w:rsidRPr="00CE0181">
        <w:t xml:space="preserve">: ActivateTask message </w:t>
      </w:r>
      <w:r>
        <w:t>for activating LMISF-IRI for Phase-2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347F16" w14:paraId="2DE8199A" w14:textId="77777777" w:rsidTr="0028757E">
        <w:trPr>
          <w:trHeight w:val="88"/>
          <w:jc w:val="center"/>
        </w:trPr>
        <w:tc>
          <w:tcPr>
            <w:tcW w:w="2972" w:type="dxa"/>
          </w:tcPr>
          <w:p w14:paraId="661865D6" w14:textId="77777777" w:rsidR="00347F16" w:rsidRPr="007B1D70" w:rsidRDefault="00347F16" w:rsidP="0028757E">
            <w:pPr>
              <w:pStyle w:val="TAH"/>
            </w:pPr>
            <w:r>
              <w:t xml:space="preserve">ETSI </w:t>
            </w:r>
            <w:r w:rsidRPr="007B1D70">
              <w:t xml:space="preserve">TS 103 221-1 </w:t>
            </w:r>
            <w:r>
              <w:t>[7] f</w:t>
            </w:r>
            <w:r w:rsidRPr="007B1D70">
              <w:t>ield name</w:t>
            </w:r>
          </w:p>
        </w:tc>
        <w:tc>
          <w:tcPr>
            <w:tcW w:w="6242" w:type="dxa"/>
          </w:tcPr>
          <w:p w14:paraId="5107A44C" w14:textId="77777777" w:rsidR="00347F16" w:rsidRPr="007B1D70" w:rsidRDefault="00347F16" w:rsidP="0028757E">
            <w:pPr>
              <w:pStyle w:val="TAH"/>
            </w:pPr>
            <w:r>
              <w:t>Description</w:t>
            </w:r>
          </w:p>
        </w:tc>
        <w:tc>
          <w:tcPr>
            <w:tcW w:w="708" w:type="dxa"/>
          </w:tcPr>
          <w:p w14:paraId="2D36E47B" w14:textId="77777777" w:rsidR="00347F16" w:rsidRPr="007B1D70" w:rsidRDefault="00347F16" w:rsidP="0028757E">
            <w:pPr>
              <w:pStyle w:val="TAH"/>
            </w:pPr>
            <w:r w:rsidRPr="007B1D70">
              <w:t>M/C/O</w:t>
            </w:r>
          </w:p>
        </w:tc>
      </w:tr>
      <w:tr w:rsidR="00347F16" w14:paraId="5F8CB2B4" w14:textId="77777777" w:rsidTr="0028757E">
        <w:trPr>
          <w:jc w:val="center"/>
        </w:trPr>
        <w:tc>
          <w:tcPr>
            <w:tcW w:w="2972" w:type="dxa"/>
          </w:tcPr>
          <w:p w14:paraId="3C2AF765" w14:textId="77777777" w:rsidR="00347F16" w:rsidRDefault="00347F16" w:rsidP="0028757E">
            <w:pPr>
              <w:pStyle w:val="TAL"/>
            </w:pPr>
            <w:r>
              <w:t>XID</w:t>
            </w:r>
          </w:p>
        </w:tc>
        <w:tc>
          <w:tcPr>
            <w:tcW w:w="6242" w:type="dxa"/>
          </w:tcPr>
          <w:p w14:paraId="5761BE59" w14:textId="77777777" w:rsidR="00347F16" w:rsidRDefault="00347F16" w:rsidP="0028757E">
            <w:pPr>
              <w:pStyle w:val="TAL"/>
            </w:pPr>
            <w:r w:rsidRPr="00CE0181">
              <w:t>XID assigned by LIPF</w:t>
            </w:r>
            <w:r>
              <w:t>. The value used here is different from the value used in ActivateTask shown in table 7.10</w:t>
            </w:r>
            <w:r w:rsidRPr="001801E3">
              <w:t>.3.2-4.</w:t>
            </w:r>
          </w:p>
        </w:tc>
        <w:tc>
          <w:tcPr>
            <w:tcW w:w="708" w:type="dxa"/>
          </w:tcPr>
          <w:p w14:paraId="5BD0424F" w14:textId="77777777" w:rsidR="00347F16" w:rsidRDefault="00347F16" w:rsidP="0028757E">
            <w:pPr>
              <w:pStyle w:val="TAL"/>
            </w:pPr>
            <w:r>
              <w:t>M</w:t>
            </w:r>
          </w:p>
        </w:tc>
      </w:tr>
      <w:tr w:rsidR="00347F16" w14:paraId="1384C296" w14:textId="77777777" w:rsidTr="0028757E">
        <w:trPr>
          <w:jc w:val="center"/>
        </w:trPr>
        <w:tc>
          <w:tcPr>
            <w:tcW w:w="2972" w:type="dxa"/>
          </w:tcPr>
          <w:p w14:paraId="33B093B6" w14:textId="77777777" w:rsidR="00347F16" w:rsidRDefault="00347F16" w:rsidP="0028757E">
            <w:pPr>
              <w:pStyle w:val="TAL"/>
            </w:pPr>
            <w:r>
              <w:t>TargetIdentifiers</w:t>
            </w:r>
          </w:p>
        </w:tc>
        <w:tc>
          <w:tcPr>
            <w:tcW w:w="6242" w:type="dxa"/>
          </w:tcPr>
          <w:p w14:paraId="181F6B4F" w14:textId="77777777" w:rsidR="00347F16" w:rsidRDefault="00347F16" w:rsidP="0028757E">
            <w:pPr>
              <w:pStyle w:val="TAL"/>
            </w:pPr>
            <w:r>
              <w:t>One or more of the target identifiers listed in clause 7.10</w:t>
            </w:r>
            <w:r w:rsidRPr="001801E3">
              <w:t>.4.2.</w:t>
            </w:r>
            <w:r>
              <w:t>1</w:t>
            </w:r>
            <w:r w:rsidRPr="001801E3">
              <w:t>.</w:t>
            </w:r>
          </w:p>
        </w:tc>
        <w:tc>
          <w:tcPr>
            <w:tcW w:w="708" w:type="dxa"/>
          </w:tcPr>
          <w:p w14:paraId="08648667" w14:textId="77777777" w:rsidR="00347F16" w:rsidRDefault="00347F16" w:rsidP="0028757E">
            <w:pPr>
              <w:pStyle w:val="TAL"/>
            </w:pPr>
            <w:r>
              <w:t>M</w:t>
            </w:r>
          </w:p>
        </w:tc>
      </w:tr>
      <w:tr w:rsidR="00347F16" w14:paraId="14EE4D2E" w14:textId="77777777" w:rsidTr="0028757E">
        <w:trPr>
          <w:jc w:val="center"/>
        </w:trPr>
        <w:tc>
          <w:tcPr>
            <w:tcW w:w="2972" w:type="dxa"/>
          </w:tcPr>
          <w:p w14:paraId="6729AB90" w14:textId="77777777" w:rsidR="00347F16" w:rsidRDefault="00347F16" w:rsidP="0028757E">
            <w:pPr>
              <w:pStyle w:val="TAL"/>
            </w:pPr>
            <w:r>
              <w:t>DeliveryType</w:t>
            </w:r>
          </w:p>
        </w:tc>
        <w:tc>
          <w:tcPr>
            <w:tcW w:w="6242" w:type="dxa"/>
          </w:tcPr>
          <w:p w14:paraId="44A7A08F" w14:textId="77777777" w:rsidR="00347F16" w:rsidRDefault="00347F16" w:rsidP="0028757E">
            <w:pPr>
              <w:pStyle w:val="TAL"/>
            </w:pPr>
            <w:r>
              <w:t>Set to “X2Only”, “X3Only” or “X2andX3” as needed to meet the requirements of the warrant.</w:t>
            </w:r>
          </w:p>
        </w:tc>
        <w:tc>
          <w:tcPr>
            <w:tcW w:w="708" w:type="dxa"/>
          </w:tcPr>
          <w:p w14:paraId="6DC76158" w14:textId="77777777" w:rsidR="00347F16" w:rsidRDefault="00347F16" w:rsidP="0028757E">
            <w:pPr>
              <w:pStyle w:val="TAL"/>
            </w:pPr>
            <w:r>
              <w:t>M</w:t>
            </w:r>
          </w:p>
        </w:tc>
      </w:tr>
      <w:tr w:rsidR="00347F16" w14:paraId="7220E90E" w14:textId="77777777" w:rsidTr="0028757E">
        <w:trPr>
          <w:jc w:val="center"/>
        </w:trPr>
        <w:tc>
          <w:tcPr>
            <w:tcW w:w="2972" w:type="dxa"/>
          </w:tcPr>
          <w:p w14:paraId="151399E2" w14:textId="77777777" w:rsidR="00347F16" w:rsidRDefault="00347F16" w:rsidP="0028757E">
            <w:pPr>
              <w:pStyle w:val="TAL"/>
            </w:pPr>
            <w:r>
              <w:t>ListOfDIDs</w:t>
            </w:r>
          </w:p>
        </w:tc>
        <w:tc>
          <w:tcPr>
            <w:tcW w:w="6242" w:type="dxa"/>
          </w:tcPr>
          <w:p w14:paraId="2C03211C" w14:textId="77777777" w:rsidR="00347F16" w:rsidRDefault="00347F16" w:rsidP="0028757E">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0F19F6E2" w14:textId="77777777" w:rsidR="00347F16" w:rsidRDefault="00347F16" w:rsidP="0028757E">
            <w:pPr>
              <w:pStyle w:val="TAL"/>
            </w:pPr>
            <w:r>
              <w:t>M</w:t>
            </w:r>
          </w:p>
        </w:tc>
      </w:tr>
      <w:tr w:rsidR="00347F16" w14:paraId="57BC8B42" w14:textId="77777777" w:rsidTr="0028757E">
        <w:trPr>
          <w:jc w:val="center"/>
        </w:trPr>
        <w:tc>
          <w:tcPr>
            <w:tcW w:w="2972" w:type="dxa"/>
          </w:tcPr>
          <w:p w14:paraId="7399BDB0" w14:textId="77777777" w:rsidR="00347F16" w:rsidRDefault="00347F16" w:rsidP="0028757E">
            <w:pPr>
              <w:pStyle w:val="TAL"/>
            </w:pPr>
            <w:r>
              <w:t>ServiceScoping</w:t>
            </w:r>
          </w:p>
        </w:tc>
        <w:tc>
          <w:tcPr>
            <w:tcW w:w="6242" w:type="dxa"/>
          </w:tcPr>
          <w:p w14:paraId="6C0EEFA9" w14:textId="77777777" w:rsidR="00347F16" w:rsidRDefault="00347F16" w:rsidP="0028757E">
            <w:pPr>
              <w:pStyle w:val="TAL"/>
            </w:pPr>
            <w:r>
              <w:t>Using the format defined in ETS TS 103 221 [7] based on the service scoping listed above the table. When multiple intercepts are activated on a target identifier, the service scoping shall be the union of all of them.</w:t>
            </w:r>
          </w:p>
        </w:tc>
        <w:tc>
          <w:tcPr>
            <w:tcW w:w="708" w:type="dxa"/>
          </w:tcPr>
          <w:p w14:paraId="140D27CC" w14:textId="77777777" w:rsidR="00347F16" w:rsidRDefault="00347F16" w:rsidP="0028757E">
            <w:pPr>
              <w:pStyle w:val="TAL"/>
            </w:pPr>
            <w:r>
              <w:t>C</w:t>
            </w:r>
          </w:p>
        </w:tc>
      </w:tr>
    </w:tbl>
    <w:p w14:paraId="05435F36" w14:textId="053EA139"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3952CD7" w14:textId="77777777" w:rsidR="00347F16" w:rsidRPr="00696916" w:rsidRDefault="00347F16" w:rsidP="00347F16">
      <w:pPr>
        <w:pStyle w:val="Heading4"/>
      </w:pPr>
      <w:bookmarkStart w:id="534" w:name="_Toc90925023"/>
      <w:r>
        <w:lastRenderedPageBreak/>
        <w:t>7.10</w:t>
      </w:r>
      <w:r w:rsidRPr="00696916">
        <w:t>.4.</w:t>
      </w:r>
      <w:r>
        <w:t>8</w:t>
      </w:r>
      <w:r w:rsidRPr="00696916">
        <w:tab/>
        <w:t>Correlation identifier</w:t>
      </w:r>
      <w:bookmarkEnd w:id="534"/>
    </w:p>
    <w:p w14:paraId="2CE5E808" w14:textId="77777777" w:rsidR="00347F16" w:rsidRDefault="00347F16" w:rsidP="00347F16">
      <w:r>
        <w:t>The xIRIs generated at the LMISF-IRI shall be correlated using the correlation identifier field defined ETSI TS 103 221-2 [8]. This correlation identifier value can be independent of the correlation identifier value received in the xCC from the BBIFF-U/BBIFF over the LI_X3_LITE_S interface.</w:t>
      </w:r>
    </w:p>
    <w:p w14:paraId="0B035007" w14:textId="77777777" w:rsidR="00347F16" w:rsidRDefault="00347F16" w:rsidP="00347F16">
      <w:r>
        <w:t>Furthermore, the xIRIs generated at the LMISF_IRI shall include the correlation identifier value used in the xCC generated at the LMISF-CC. Any intra-LMISF interactions required to associate the correlation identifier values used by the LMISF-IRI and LMISF-CC are outside the scope of the present document.</w:t>
      </w:r>
    </w:p>
    <w:p w14:paraId="1921DD35" w14:textId="56E9CF38" w:rsidR="00347F16" w:rsidRDefault="00347F16" w:rsidP="00347F16">
      <w:r>
        <w:t xml:space="preserve">Each session-leg of an IMS session may have to be correlated separately. This is accomplished using the RTP/RTCP port numbers present in the SDP of IMS signaling message and the UDP port numbers present in the IMS voice media related RTP as </w:t>
      </w:r>
      <w:r w:rsidRPr="001A10F0">
        <w:t xml:space="preserve">illustrated </w:t>
      </w:r>
      <w:ins w:id="535" w:author="Michaela Klopstra" w:date="2022-02-22T08:50:00Z">
        <w:r w:rsidR="001A10F0">
          <w:t>i</w:t>
        </w:r>
      </w:ins>
      <w:r w:rsidRPr="001A10F0">
        <w:t>n figure</w:t>
      </w:r>
      <w:r>
        <w:t xml:space="preserve"> 7.10.4.8-1 below.</w:t>
      </w:r>
    </w:p>
    <w:p w14:paraId="43300ABA" w14:textId="77777777" w:rsidR="00347F16" w:rsidRDefault="00347F16" w:rsidP="00347F16">
      <w:pPr>
        <w:pStyle w:val="TH"/>
      </w:pPr>
      <w:r>
        <w:object w:dxaOrig="12313" w:dyaOrig="3372" w14:anchorId="4513C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128.5pt" o:ole="">
            <v:imagedata r:id="rId15" o:title=""/>
          </v:shape>
          <o:OLEObject Type="Embed" ProgID="Visio.Drawing.15" ShapeID="_x0000_i1025" DrawAspect="Content" ObjectID="_1707659148" r:id="rId16"/>
        </w:object>
      </w:r>
    </w:p>
    <w:p w14:paraId="25185E8F" w14:textId="77777777" w:rsidR="00347F16" w:rsidRDefault="00347F16" w:rsidP="00347F16">
      <w:pPr>
        <w:pStyle w:val="TF"/>
      </w:pPr>
      <w:r>
        <w:t>Figure 7.10.4.8-1: Correlation at the session-leg level (an illustration)</w:t>
      </w:r>
    </w:p>
    <w:p w14:paraId="32F05763" w14:textId="77777777" w:rsidR="00347F16" w:rsidRDefault="00347F16" w:rsidP="00347F16">
      <w:r>
        <w:t>Figure 7.10.4.8-1 illustrates an example where an IMS session includes two session-legs.</w:t>
      </w:r>
    </w:p>
    <w:p w14:paraId="495536B9" w14:textId="77777777" w:rsidR="00347F16" w:rsidRDefault="00347F16" w:rsidP="00347F16">
      <w:r>
        <w:t>Session-leg 1:</w:t>
      </w:r>
    </w:p>
    <w:p w14:paraId="6521352A" w14:textId="77777777" w:rsidR="00347F16" w:rsidRDefault="00347F16" w:rsidP="00347F16">
      <w:pPr>
        <w:pStyle w:val="B1"/>
      </w:pPr>
      <w:r>
        <w:t>-</w:t>
      </w:r>
      <w:r>
        <w:tab/>
        <w:t>Source IP address: 192.2.0.10 and source port number: 24000 (RTP), 24001 (RTCP).</w:t>
      </w:r>
    </w:p>
    <w:p w14:paraId="460183EB" w14:textId="77777777" w:rsidR="00347F16" w:rsidRDefault="00347F16" w:rsidP="00347F16">
      <w:pPr>
        <w:pStyle w:val="B1"/>
      </w:pPr>
      <w:r>
        <w:t>-</w:t>
      </w:r>
      <w:r>
        <w:tab/>
        <w:t>Destination IP address: 198.51.100.1 and destination port number: 32000 (RTP), 32001 (RTCP).</w:t>
      </w:r>
    </w:p>
    <w:p w14:paraId="432EAB48" w14:textId="77777777" w:rsidR="00347F16" w:rsidRDefault="00347F16" w:rsidP="00347F16">
      <w:r>
        <w:t>Session-leg 2:</w:t>
      </w:r>
    </w:p>
    <w:p w14:paraId="706DCBFC" w14:textId="77777777" w:rsidR="00347F16" w:rsidRDefault="00347F16" w:rsidP="00347F16">
      <w:pPr>
        <w:pStyle w:val="B1"/>
      </w:pPr>
      <w:r>
        <w:t>-</w:t>
      </w:r>
      <w:r w:rsidRPr="001863B5">
        <w:t xml:space="preserve"> </w:t>
      </w:r>
      <w:r>
        <w:tab/>
        <w:t>Source IP address: 192.2.0.10 and source port number: 26000 (RTP), 26001 (RTCP).</w:t>
      </w:r>
    </w:p>
    <w:p w14:paraId="3F3772CA" w14:textId="77777777" w:rsidR="00347F16" w:rsidRDefault="00347F16" w:rsidP="00347F16">
      <w:pPr>
        <w:pStyle w:val="B1"/>
      </w:pPr>
      <w:r>
        <w:t>-</w:t>
      </w:r>
      <w:r>
        <w:tab/>
        <w:t>Destination IP address: 198.51.100.1 and destination port number: 36000 (RTP), 36001 (RTCP).</w:t>
      </w:r>
    </w:p>
    <w:p w14:paraId="4D3B8D1E" w14:textId="77777777" w:rsidR="00347F16" w:rsidRDefault="00347F16" w:rsidP="00347F16">
      <w:r>
        <w:t>The IP address of the two end-points happen to be the same for the two session legs. The RTP port numbers present in the SDP of IMS signaling message and the UDP port numbers of the associated with the IMS voice-media related RTP happen to be the same for a session-leg.</w:t>
      </w:r>
    </w:p>
    <w:p w14:paraId="00A19AA8" w14:textId="77777777" w:rsidR="00347F16" w:rsidRPr="001863B5" w:rsidRDefault="00347F16" w:rsidP="00347F16">
      <w:r>
        <w:t>Therefore, in general, multiple session-legs can be identified using the RTP port numbers present in the SDP of IMS signaling message and the UDP port numbers associated with the IMS voice-media related RTP.</w:t>
      </w:r>
    </w:p>
    <w:p w14:paraId="04A83D63" w14:textId="76C1BAD6" w:rsidR="00E34512" w:rsidRDefault="00E34512" w:rsidP="00E3451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4F952DF" w14:textId="77777777" w:rsidR="0098740A" w:rsidRDefault="0098740A" w:rsidP="0098740A">
      <w:pPr>
        <w:pStyle w:val="Heading4"/>
      </w:pPr>
      <w:bookmarkStart w:id="536" w:name="_Toc90925025"/>
      <w:r>
        <w:t>7.10.4.10</w:t>
      </w:r>
      <w:r w:rsidRPr="00760004">
        <w:tab/>
      </w:r>
      <w:r>
        <w:t xml:space="preserve">Generation of </w:t>
      </w:r>
      <w:r w:rsidRPr="0028757E">
        <w:t>IRI</w:t>
      </w:r>
      <w:r>
        <w:t xml:space="preserve"> over LI_HI3</w:t>
      </w:r>
      <w:bookmarkEnd w:id="536"/>
    </w:p>
    <w:p w14:paraId="5BECF500" w14:textId="77777777" w:rsidR="0098740A" w:rsidRPr="00760004" w:rsidRDefault="0098740A" w:rsidP="0098740A">
      <w:r w:rsidRPr="00760004">
        <w:t>When the xCC is received over LI_X3</w:t>
      </w:r>
      <w:r>
        <w:t xml:space="preserve"> from the LMISF-CC</w:t>
      </w:r>
      <w:r w:rsidRPr="00760004">
        <w:t xml:space="preserve">, the MDF3 shall </w:t>
      </w:r>
      <w:r>
        <w:t xml:space="preserve">deliver </w:t>
      </w:r>
      <w:r w:rsidRPr="00760004">
        <w:t>the CC over LI_HI3 without undue delay.</w:t>
      </w:r>
    </w:p>
    <w:p w14:paraId="2C7FEAFD" w14:textId="5508E70A" w:rsidR="0098740A" w:rsidRDefault="0098740A" w:rsidP="0098740A">
      <w:r>
        <w:t xml:space="preserve">The CC delivered over the LI_HI3 for HR </w:t>
      </w:r>
      <w:r w:rsidRPr="00AB3110">
        <w:t xml:space="preserve">LI is </w:t>
      </w:r>
      <w:ins w:id="537" w:author="Michaela Klopstra" w:date="2022-02-22T08:55:00Z">
        <w:r w:rsidR="00AB3110">
          <w:t xml:space="preserve">the </w:t>
        </w:r>
      </w:ins>
      <w:r w:rsidRPr="00AB3110">
        <w:t>same as the</w:t>
      </w:r>
      <w:r>
        <w:t xml:space="preserve"> CC delivered over the LI_HI3 for LI IMS-based voice services. Further details of this are outside the scope of the present document.</w:t>
      </w:r>
    </w:p>
    <w:p w14:paraId="03ACC02E" w14:textId="45C8E260"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E18CD48" w14:textId="77777777" w:rsidR="0028757E" w:rsidRDefault="0028757E" w:rsidP="0028757E">
      <w:pPr>
        <w:pStyle w:val="Heading4"/>
        <w:rPr>
          <w:rFonts w:eastAsiaTheme="minorHAnsi"/>
          <w:lang w:val="en-US"/>
        </w:rPr>
      </w:pPr>
      <w:bookmarkStart w:id="538" w:name="_Toc90925030"/>
      <w:r>
        <w:rPr>
          <w:rFonts w:eastAsiaTheme="minorHAnsi"/>
          <w:lang w:val="en-US"/>
        </w:rPr>
        <w:lastRenderedPageBreak/>
        <w:t>7.11.1.3</w:t>
      </w:r>
      <w:r>
        <w:rPr>
          <w:rFonts w:eastAsiaTheme="minorHAnsi"/>
          <w:lang w:val="en-US"/>
        </w:rPr>
        <w:tab/>
        <w:t>Provisioning of the MDF2</w:t>
      </w:r>
      <w:bookmarkEnd w:id="538"/>
    </w:p>
    <w:p w14:paraId="6887EB2A" w14:textId="77777777" w:rsidR="0028757E" w:rsidRDefault="0028757E" w:rsidP="0028757E">
      <w:r w:rsidRPr="00BB5A12">
        <w:t xml:space="preserve">This clause is applicable when the </w:t>
      </w:r>
      <w:r>
        <w:t>MDF2 is</w:t>
      </w:r>
      <w:r w:rsidRPr="00BB5A12">
        <w:t xml:space="preserve"> not provisioned for IMS-based interception.</w:t>
      </w:r>
    </w:p>
    <w:p w14:paraId="4155AA4F" w14:textId="77777777" w:rsidR="0028757E" w:rsidRDefault="0028757E" w:rsidP="0028757E">
      <w:r>
        <w:t xml:space="preserve">The MDF2 listed as the delivery endpoint for xIRI generated by the IRI-POI in the IMS Network Functions for STIR/SHAKEN and RCD/eCNAM shall be provisioned over LI_X1 by the LIPF using the X1 protocol as described in clause 5.2.2. </w:t>
      </w:r>
      <w:r w:rsidRPr="00CE0181">
        <w:t xml:space="preserve">Table </w:t>
      </w:r>
      <w:r>
        <w:t>7.11.1.3-1</w:t>
      </w:r>
      <w:r w:rsidRPr="00CE0181">
        <w:t xml:space="preserve"> shows the </w:t>
      </w:r>
      <w:r>
        <w:t xml:space="preserve">minimum </w:t>
      </w:r>
      <w:r w:rsidRPr="00CE0181">
        <w:t xml:space="preserve">details of the LI_X1 ActivateTask message used for provisioning </w:t>
      </w:r>
      <w:r>
        <w:t>the MDF2</w:t>
      </w:r>
      <w:r w:rsidRPr="00CE0181">
        <w:t>.</w:t>
      </w:r>
    </w:p>
    <w:p w14:paraId="0E7382CD" w14:textId="77777777" w:rsidR="0028757E" w:rsidRDefault="0028757E" w:rsidP="0028757E">
      <w:r>
        <w:t>The MDF2 shall support the following target identifier formats in the ETSI TS 103 221-1 [7] messages (or equivalent if ETSI TS 103 221-1 [7] is not used):</w:t>
      </w:r>
    </w:p>
    <w:p w14:paraId="006DADBF" w14:textId="77777777" w:rsidR="0028757E" w:rsidRDefault="0028757E" w:rsidP="0028757E">
      <w:pPr>
        <w:pStyle w:val="B1"/>
      </w:pPr>
      <w:r>
        <w:t>-</w:t>
      </w:r>
      <w:r>
        <w:tab/>
        <w:t>IMPU.</w:t>
      </w:r>
    </w:p>
    <w:p w14:paraId="0AAF1F81" w14:textId="77777777" w:rsidR="0028757E" w:rsidRPr="001A1E56" w:rsidRDefault="0028757E" w:rsidP="0028757E">
      <w:pPr>
        <w:pStyle w:val="TH"/>
      </w:pPr>
      <w:r w:rsidRPr="001A1E56">
        <w:t xml:space="preserve">Table </w:t>
      </w:r>
      <w:r>
        <w:t>7.11.1.3-1:</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14:paraId="4FAC2764" w14:textId="77777777" w:rsidTr="0028757E">
        <w:trPr>
          <w:jc w:val="center"/>
        </w:trPr>
        <w:tc>
          <w:tcPr>
            <w:tcW w:w="2972" w:type="dxa"/>
          </w:tcPr>
          <w:p w14:paraId="7B58444B" w14:textId="77777777" w:rsidR="0028757E" w:rsidRPr="007B1D70" w:rsidRDefault="0028757E" w:rsidP="0028757E">
            <w:pPr>
              <w:pStyle w:val="TAH"/>
            </w:pPr>
            <w:r>
              <w:t xml:space="preserve">ETSI </w:t>
            </w:r>
            <w:r w:rsidRPr="007B1D70">
              <w:t xml:space="preserve">TS 103 221-1 </w:t>
            </w:r>
            <w:r>
              <w:t>[7] f</w:t>
            </w:r>
            <w:r w:rsidRPr="007B1D70">
              <w:t>ield name</w:t>
            </w:r>
          </w:p>
        </w:tc>
        <w:tc>
          <w:tcPr>
            <w:tcW w:w="6242" w:type="dxa"/>
          </w:tcPr>
          <w:p w14:paraId="0440F1F0" w14:textId="77777777" w:rsidR="0028757E" w:rsidRPr="007B1D70" w:rsidRDefault="0028757E" w:rsidP="0028757E">
            <w:pPr>
              <w:pStyle w:val="TAH"/>
            </w:pPr>
            <w:r>
              <w:t>Description</w:t>
            </w:r>
          </w:p>
        </w:tc>
        <w:tc>
          <w:tcPr>
            <w:tcW w:w="708" w:type="dxa"/>
          </w:tcPr>
          <w:p w14:paraId="4A8E49A5" w14:textId="77777777" w:rsidR="0028757E" w:rsidRPr="007B1D70" w:rsidRDefault="0028757E" w:rsidP="0028757E">
            <w:pPr>
              <w:pStyle w:val="TAH"/>
            </w:pPr>
            <w:r w:rsidRPr="007B1D70">
              <w:t>M/C/O</w:t>
            </w:r>
          </w:p>
        </w:tc>
      </w:tr>
      <w:tr w:rsidR="0028757E" w14:paraId="33510EEF" w14:textId="77777777" w:rsidTr="0028757E">
        <w:trPr>
          <w:jc w:val="center"/>
        </w:trPr>
        <w:tc>
          <w:tcPr>
            <w:tcW w:w="2972" w:type="dxa"/>
          </w:tcPr>
          <w:p w14:paraId="1A70091D" w14:textId="77777777" w:rsidR="0028757E" w:rsidRDefault="0028757E" w:rsidP="0028757E">
            <w:pPr>
              <w:pStyle w:val="TAL"/>
            </w:pPr>
            <w:r>
              <w:t>XID</w:t>
            </w:r>
          </w:p>
        </w:tc>
        <w:tc>
          <w:tcPr>
            <w:tcW w:w="6242" w:type="dxa"/>
          </w:tcPr>
          <w:p w14:paraId="571A5295" w14:textId="77777777" w:rsidR="0028757E" w:rsidRDefault="0028757E" w:rsidP="0028757E">
            <w:pPr>
              <w:pStyle w:val="TAL"/>
            </w:pPr>
            <w:r>
              <w:t>XID assigned by LIPF.</w:t>
            </w:r>
          </w:p>
        </w:tc>
        <w:tc>
          <w:tcPr>
            <w:tcW w:w="708" w:type="dxa"/>
          </w:tcPr>
          <w:p w14:paraId="27DF0F0C" w14:textId="77777777" w:rsidR="0028757E" w:rsidRDefault="0028757E" w:rsidP="0028757E">
            <w:pPr>
              <w:pStyle w:val="TAL"/>
            </w:pPr>
            <w:r>
              <w:t>M</w:t>
            </w:r>
          </w:p>
        </w:tc>
      </w:tr>
      <w:tr w:rsidR="0028757E" w14:paraId="227A24C9" w14:textId="77777777" w:rsidTr="0028757E">
        <w:trPr>
          <w:jc w:val="center"/>
        </w:trPr>
        <w:tc>
          <w:tcPr>
            <w:tcW w:w="2972" w:type="dxa"/>
          </w:tcPr>
          <w:p w14:paraId="47B6BCEB" w14:textId="77777777" w:rsidR="0028757E" w:rsidRDefault="0028757E" w:rsidP="0028757E">
            <w:pPr>
              <w:pStyle w:val="TAL"/>
            </w:pPr>
            <w:r>
              <w:t>TargetIdentifiers</w:t>
            </w:r>
          </w:p>
        </w:tc>
        <w:tc>
          <w:tcPr>
            <w:tcW w:w="6242" w:type="dxa"/>
          </w:tcPr>
          <w:p w14:paraId="487A51E5" w14:textId="77777777" w:rsidR="0028757E" w:rsidRDefault="0028757E" w:rsidP="0028757E">
            <w:pPr>
              <w:pStyle w:val="TAL"/>
            </w:pPr>
            <w:r>
              <w:t>The target identifier listed in the paragraph above.</w:t>
            </w:r>
          </w:p>
        </w:tc>
        <w:tc>
          <w:tcPr>
            <w:tcW w:w="708" w:type="dxa"/>
          </w:tcPr>
          <w:p w14:paraId="17A4A5D2" w14:textId="77777777" w:rsidR="0028757E" w:rsidRDefault="0028757E" w:rsidP="0028757E">
            <w:pPr>
              <w:pStyle w:val="TAL"/>
            </w:pPr>
            <w:r>
              <w:t>M</w:t>
            </w:r>
          </w:p>
        </w:tc>
      </w:tr>
      <w:tr w:rsidR="0028757E" w14:paraId="0752AB46" w14:textId="77777777" w:rsidTr="0028757E">
        <w:trPr>
          <w:jc w:val="center"/>
        </w:trPr>
        <w:tc>
          <w:tcPr>
            <w:tcW w:w="2972" w:type="dxa"/>
          </w:tcPr>
          <w:p w14:paraId="42E1EF0A" w14:textId="77777777" w:rsidR="0028757E" w:rsidRDefault="0028757E" w:rsidP="0028757E">
            <w:pPr>
              <w:pStyle w:val="TAL"/>
            </w:pPr>
            <w:r>
              <w:t>DeliveryType</w:t>
            </w:r>
          </w:p>
        </w:tc>
        <w:tc>
          <w:tcPr>
            <w:tcW w:w="6242" w:type="dxa"/>
          </w:tcPr>
          <w:p w14:paraId="709C1910" w14:textId="77777777" w:rsidR="0028757E" w:rsidRDefault="0028757E" w:rsidP="0028757E">
            <w:pPr>
              <w:pStyle w:val="TAL"/>
            </w:pPr>
            <w:r>
              <w:t>Set to “X2Only". (Ignored by the MDF2).</w:t>
            </w:r>
          </w:p>
        </w:tc>
        <w:tc>
          <w:tcPr>
            <w:tcW w:w="708" w:type="dxa"/>
          </w:tcPr>
          <w:p w14:paraId="2F7A7120" w14:textId="77777777" w:rsidR="0028757E" w:rsidRDefault="0028757E" w:rsidP="0028757E">
            <w:pPr>
              <w:pStyle w:val="TAL"/>
            </w:pPr>
            <w:r>
              <w:t>M</w:t>
            </w:r>
          </w:p>
        </w:tc>
      </w:tr>
      <w:tr w:rsidR="0028757E" w14:paraId="16B51F6E" w14:textId="77777777" w:rsidTr="0028757E">
        <w:trPr>
          <w:jc w:val="center"/>
        </w:trPr>
        <w:tc>
          <w:tcPr>
            <w:tcW w:w="2972" w:type="dxa"/>
          </w:tcPr>
          <w:p w14:paraId="09815D52" w14:textId="77777777" w:rsidR="0028757E" w:rsidRDefault="0028757E" w:rsidP="0028757E">
            <w:pPr>
              <w:pStyle w:val="TAL"/>
            </w:pPr>
            <w:r>
              <w:t>ListOfDIDs</w:t>
            </w:r>
          </w:p>
        </w:tc>
        <w:tc>
          <w:tcPr>
            <w:tcW w:w="6242" w:type="dxa"/>
          </w:tcPr>
          <w:p w14:paraId="42E5D1CE" w14:textId="77777777" w:rsidR="0028757E" w:rsidRDefault="0028757E" w:rsidP="0028757E">
            <w:pPr>
              <w:pStyle w:val="TAL"/>
            </w:pPr>
            <w:r>
              <w:t xml:space="preserve">Delivery endpoints of LI_HI2. These delivery endpoints shall be configured using the </w:t>
            </w:r>
            <w:r w:rsidRPr="006A0AC1">
              <w:t>CreateDestination</w:t>
            </w:r>
            <w:r>
              <w:t xml:space="preserve"> message as described in ETSI TS 103 221-1 [7] clause 6.3.1 prior to first use.</w:t>
            </w:r>
          </w:p>
        </w:tc>
        <w:tc>
          <w:tcPr>
            <w:tcW w:w="708" w:type="dxa"/>
          </w:tcPr>
          <w:p w14:paraId="05AE9C76" w14:textId="77777777" w:rsidR="0028757E" w:rsidRDefault="0028757E" w:rsidP="0028757E">
            <w:pPr>
              <w:pStyle w:val="TAL"/>
            </w:pPr>
            <w:r>
              <w:t>M</w:t>
            </w:r>
          </w:p>
        </w:tc>
      </w:tr>
      <w:tr w:rsidR="0028757E" w14:paraId="212A3CAD" w14:textId="77777777" w:rsidTr="0028757E">
        <w:trPr>
          <w:jc w:val="center"/>
        </w:trPr>
        <w:tc>
          <w:tcPr>
            <w:tcW w:w="2972" w:type="dxa"/>
          </w:tcPr>
          <w:p w14:paraId="3D837A28" w14:textId="77777777" w:rsidR="0028757E" w:rsidRDefault="0028757E" w:rsidP="0028757E">
            <w:pPr>
              <w:pStyle w:val="TAL"/>
            </w:pPr>
            <w:r>
              <w:t>ListOfMediationDetails</w:t>
            </w:r>
          </w:p>
        </w:tc>
        <w:tc>
          <w:tcPr>
            <w:tcW w:w="6242" w:type="dxa"/>
          </w:tcPr>
          <w:p w14:paraId="77F21709" w14:textId="5194411A" w:rsidR="0028757E" w:rsidRDefault="0028757E" w:rsidP="0028757E">
            <w:pPr>
              <w:pStyle w:val="TAL"/>
            </w:pPr>
            <w:r>
              <w:t xml:space="preserve">Sequence of Mediation Details, </w:t>
            </w:r>
            <w:ins w:id="539" w:author="Michaela Klopstra" w:date="2022-02-22T08:56:00Z">
              <w:r w:rsidR="00AB3110">
                <w:t>s</w:t>
              </w:r>
            </w:ins>
            <w:del w:id="540" w:author="Michaela Klopstra" w:date="2022-02-22T08:56:00Z">
              <w:r w:rsidRPr="00AB3110" w:rsidDel="00AB3110">
                <w:delText>S</w:delText>
              </w:r>
            </w:del>
            <w:r w:rsidRPr="00AB3110">
              <w:t>ee</w:t>
            </w:r>
            <w:r>
              <w:t xml:space="preserve"> table 7.11.1.3-2.</w:t>
            </w:r>
          </w:p>
        </w:tc>
        <w:tc>
          <w:tcPr>
            <w:tcW w:w="708" w:type="dxa"/>
          </w:tcPr>
          <w:p w14:paraId="1D6AB18D" w14:textId="77777777" w:rsidR="0028757E" w:rsidRDefault="0028757E" w:rsidP="0028757E">
            <w:pPr>
              <w:pStyle w:val="TAL"/>
            </w:pPr>
            <w:r>
              <w:t>M</w:t>
            </w:r>
          </w:p>
        </w:tc>
      </w:tr>
    </w:tbl>
    <w:p w14:paraId="6C667324" w14:textId="77777777" w:rsidR="0028757E" w:rsidRDefault="0028757E" w:rsidP="0028757E"/>
    <w:p w14:paraId="315C120F" w14:textId="77777777" w:rsidR="0028757E" w:rsidRPr="00CE0181" w:rsidRDefault="0028757E" w:rsidP="0028757E">
      <w:pPr>
        <w:pStyle w:val="TH"/>
      </w:pPr>
      <w:r w:rsidRPr="00CE0181">
        <w:t xml:space="preserve">Table </w:t>
      </w:r>
      <w:r>
        <w:t>7.11.1.3-2</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rsidRPr="00CE0181" w14:paraId="62CB4A88" w14:textId="77777777" w:rsidTr="0028757E">
        <w:trPr>
          <w:jc w:val="center"/>
        </w:trPr>
        <w:tc>
          <w:tcPr>
            <w:tcW w:w="2972" w:type="dxa"/>
          </w:tcPr>
          <w:p w14:paraId="342D852B" w14:textId="77777777" w:rsidR="0028757E" w:rsidRPr="00CE0181" w:rsidRDefault="0028757E" w:rsidP="0028757E">
            <w:pPr>
              <w:pStyle w:val="TAH"/>
            </w:pPr>
            <w:r>
              <w:t xml:space="preserve">ETSI </w:t>
            </w:r>
            <w:r w:rsidRPr="00CE0181">
              <w:t xml:space="preserve">TS 103 221-1 </w:t>
            </w:r>
            <w:r>
              <w:t>[7] f</w:t>
            </w:r>
            <w:r w:rsidRPr="00CE0181">
              <w:t>ield name</w:t>
            </w:r>
          </w:p>
        </w:tc>
        <w:tc>
          <w:tcPr>
            <w:tcW w:w="6242" w:type="dxa"/>
          </w:tcPr>
          <w:p w14:paraId="515A938B" w14:textId="77777777" w:rsidR="0028757E" w:rsidRPr="00CE0181" w:rsidRDefault="0028757E" w:rsidP="0028757E">
            <w:pPr>
              <w:pStyle w:val="TAH"/>
            </w:pPr>
            <w:r>
              <w:t>Description</w:t>
            </w:r>
          </w:p>
        </w:tc>
        <w:tc>
          <w:tcPr>
            <w:tcW w:w="708" w:type="dxa"/>
          </w:tcPr>
          <w:p w14:paraId="1ADB1BEE" w14:textId="77777777" w:rsidR="0028757E" w:rsidRPr="00CE0181" w:rsidRDefault="0028757E" w:rsidP="0028757E">
            <w:pPr>
              <w:pStyle w:val="TAH"/>
            </w:pPr>
            <w:r w:rsidRPr="00CE0181">
              <w:t>M/C/O</w:t>
            </w:r>
          </w:p>
        </w:tc>
      </w:tr>
      <w:tr w:rsidR="0028757E" w:rsidRPr="00CE0181" w14:paraId="5774DD63" w14:textId="77777777" w:rsidTr="0028757E">
        <w:trPr>
          <w:jc w:val="center"/>
        </w:trPr>
        <w:tc>
          <w:tcPr>
            <w:tcW w:w="2972" w:type="dxa"/>
          </w:tcPr>
          <w:p w14:paraId="2BF731C7" w14:textId="77777777" w:rsidR="0028757E" w:rsidRPr="00CE0181" w:rsidRDefault="0028757E" w:rsidP="0028757E">
            <w:pPr>
              <w:pStyle w:val="TAL"/>
            </w:pPr>
            <w:r>
              <w:t>LIID</w:t>
            </w:r>
          </w:p>
        </w:tc>
        <w:tc>
          <w:tcPr>
            <w:tcW w:w="6242" w:type="dxa"/>
          </w:tcPr>
          <w:p w14:paraId="453D6820" w14:textId="77777777" w:rsidR="0028757E" w:rsidRPr="00CE0181" w:rsidRDefault="0028757E" w:rsidP="0028757E">
            <w:pPr>
              <w:pStyle w:val="TAL"/>
            </w:pPr>
            <w:r>
              <w:t>Lawful Intercept ID associated with the task.</w:t>
            </w:r>
          </w:p>
        </w:tc>
        <w:tc>
          <w:tcPr>
            <w:tcW w:w="708" w:type="dxa"/>
          </w:tcPr>
          <w:p w14:paraId="5FD05C61" w14:textId="77777777" w:rsidR="0028757E" w:rsidRPr="00CE0181" w:rsidRDefault="0028757E" w:rsidP="0028757E">
            <w:pPr>
              <w:pStyle w:val="TAL"/>
            </w:pPr>
            <w:r w:rsidRPr="00CE0181">
              <w:t>M</w:t>
            </w:r>
          </w:p>
        </w:tc>
      </w:tr>
      <w:tr w:rsidR="0028757E" w:rsidRPr="00CE0181" w14:paraId="44831981" w14:textId="77777777" w:rsidTr="0028757E">
        <w:trPr>
          <w:jc w:val="center"/>
        </w:trPr>
        <w:tc>
          <w:tcPr>
            <w:tcW w:w="2972" w:type="dxa"/>
          </w:tcPr>
          <w:p w14:paraId="395E0B3D" w14:textId="77777777" w:rsidR="0028757E" w:rsidRPr="00CE0181" w:rsidRDefault="0028757E" w:rsidP="0028757E">
            <w:pPr>
              <w:pStyle w:val="TAL"/>
            </w:pPr>
            <w:r>
              <w:t>DeliveryType</w:t>
            </w:r>
          </w:p>
        </w:tc>
        <w:tc>
          <w:tcPr>
            <w:tcW w:w="6242" w:type="dxa"/>
          </w:tcPr>
          <w:p w14:paraId="67E1E8B1" w14:textId="77777777" w:rsidR="0028757E" w:rsidRPr="00CE0181" w:rsidRDefault="0028757E" w:rsidP="0028757E">
            <w:pPr>
              <w:pStyle w:val="TAL"/>
            </w:pPr>
            <w:r>
              <w:t>Set to "HI2Only".</w:t>
            </w:r>
          </w:p>
        </w:tc>
        <w:tc>
          <w:tcPr>
            <w:tcW w:w="708" w:type="dxa"/>
          </w:tcPr>
          <w:p w14:paraId="60A8BDB8" w14:textId="77777777" w:rsidR="0028757E" w:rsidRPr="00CE0181" w:rsidRDefault="0028757E" w:rsidP="0028757E">
            <w:pPr>
              <w:pStyle w:val="TAL"/>
            </w:pPr>
            <w:r w:rsidRPr="00CE0181">
              <w:t>M</w:t>
            </w:r>
          </w:p>
        </w:tc>
      </w:tr>
      <w:tr w:rsidR="0028757E" w:rsidRPr="00CE0181" w14:paraId="147D5377" w14:textId="77777777" w:rsidTr="0028757E">
        <w:trPr>
          <w:jc w:val="center"/>
        </w:trPr>
        <w:tc>
          <w:tcPr>
            <w:tcW w:w="2972" w:type="dxa"/>
          </w:tcPr>
          <w:p w14:paraId="747645A6" w14:textId="77777777" w:rsidR="0028757E" w:rsidRDefault="0028757E" w:rsidP="0028757E">
            <w:pPr>
              <w:pStyle w:val="TAL"/>
            </w:pPr>
            <w:r>
              <w:t>ListOfDIDs</w:t>
            </w:r>
          </w:p>
        </w:tc>
        <w:tc>
          <w:tcPr>
            <w:tcW w:w="6242" w:type="dxa"/>
          </w:tcPr>
          <w:p w14:paraId="785ADEB2" w14:textId="77777777" w:rsidR="0028757E" w:rsidRDefault="0028757E" w:rsidP="0028757E">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511E5A5C" w14:textId="77777777" w:rsidR="0028757E" w:rsidRPr="00CE0181" w:rsidRDefault="0028757E" w:rsidP="0028757E">
            <w:pPr>
              <w:pStyle w:val="TAL"/>
            </w:pPr>
            <w:r>
              <w:t>C</w:t>
            </w:r>
          </w:p>
        </w:tc>
      </w:tr>
    </w:tbl>
    <w:p w14:paraId="155559C3" w14:textId="1C131A12"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9A7EC7A" w14:textId="77777777" w:rsidR="0028757E" w:rsidRPr="00AB7652" w:rsidRDefault="0028757E" w:rsidP="0028757E">
      <w:pPr>
        <w:pStyle w:val="Heading4"/>
      </w:pPr>
      <w:bookmarkStart w:id="541" w:name="_Toc90925033"/>
      <w:r>
        <w:t>7.11.</w:t>
      </w:r>
      <w:r w:rsidRPr="00AB7652">
        <w:t>2.2</w:t>
      </w:r>
      <w:r w:rsidRPr="00AB7652">
        <w:tab/>
        <w:t>Signature generation</w:t>
      </w:r>
      <w:bookmarkEnd w:id="541"/>
    </w:p>
    <w:p w14:paraId="1A27D88B" w14:textId="77777777" w:rsidR="0028757E" w:rsidRDefault="0028757E" w:rsidP="0028757E">
      <w:pPr>
        <w:rPr>
          <w:rStyle w:val="B1Char"/>
        </w:rPr>
      </w:pPr>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p>
    <w:p w14:paraId="05AB0645" w14:textId="77777777" w:rsidR="0028757E" w:rsidRDefault="0028757E" w:rsidP="0028757E">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0D1C3A45" w14:textId="77777777" w:rsidR="0028757E" w:rsidRDefault="0028757E" w:rsidP="0028757E">
      <w:pPr>
        <w:pStyle w:val="B1"/>
        <w:rPr>
          <w:rStyle w:val="B1Char"/>
        </w:rPr>
      </w:pPr>
      <w:r>
        <w:t>-</w:t>
      </w:r>
      <w:r>
        <w:rPr>
          <w:rStyle w:val="B1Char"/>
        </w:rPr>
        <w:tab/>
        <w:t>P-Asserted Identity or From header of SIP INVITE or SIP MESSAGE request received from S-CSCF is a target identity.</w:t>
      </w:r>
    </w:p>
    <w:p w14:paraId="0EF41B32" w14:textId="77777777" w:rsidR="0028757E" w:rsidRDefault="0028757E" w:rsidP="0028757E">
      <w:pPr>
        <w:pStyle w:val="B1"/>
        <w:rPr>
          <w:rStyle w:val="B1Char"/>
        </w:rPr>
      </w:pPr>
      <w:bookmarkStart w:id="542" w:name="_Hlk86827398"/>
      <w:r>
        <w:t>-</w:t>
      </w:r>
      <w:r>
        <w:tab/>
      </w:r>
      <w:r>
        <w:rPr>
          <w:rStyle w:val="B1Char"/>
        </w:rPr>
        <w:t>A PASSporT is received from the SIGNING AS and is included in an outgoing SIP INVITE or SIP MESSAGE request in a SIP Identity header.</w:t>
      </w:r>
    </w:p>
    <w:bookmarkEnd w:id="542"/>
    <w:p w14:paraId="45C4147F" w14:textId="77777777" w:rsidR="0028757E" w:rsidRDefault="0028757E" w:rsidP="0028757E">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0E5322FB" w14:textId="77777777" w:rsidR="0028757E" w:rsidRPr="00AB7652" w:rsidRDefault="0028757E" w:rsidP="0028757E">
      <w:pPr>
        <w:rPr>
          <w:rStyle w:val="B1Char"/>
        </w:rPr>
      </w:pPr>
      <w:r w:rsidRPr="00423904">
        <w:t>The following table contains parameters, with IRITargetIdentifier, generated by the IRI-POI.</w:t>
      </w:r>
    </w:p>
    <w:p w14:paraId="2671BEAB" w14:textId="77777777" w:rsidR="0028757E" w:rsidRPr="00AB7652" w:rsidRDefault="0028757E" w:rsidP="0028757E">
      <w:pPr>
        <w:pStyle w:val="TH"/>
      </w:pPr>
      <w:r w:rsidRPr="00AB7652">
        <w:t xml:space="preserve">Table </w:t>
      </w:r>
      <w:r>
        <w:t>7.11.</w:t>
      </w:r>
      <w:r w:rsidRPr="00AB7652">
        <w:t>2</w:t>
      </w:r>
      <w:r>
        <w:t>.2</w:t>
      </w:r>
      <w:r w:rsidRPr="00AB7652">
        <w:t>-</w:t>
      </w:r>
      <w:r>
        <w:t>1</w:t>
      </w:r>
      <w:r w:rsidRPr="00AB7652">
        <w:t>: Payload for STIRSHAKENSignatureGeneration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28757E" w:rsidRPr="00AB7652" w14:paraId="2A2B4132" w14:textId="77777777" w:rsidTr="0028757E">
        <w:trPr>
          <w:jc w:val="center"/>
        </w:trPr>
        <w:tc>
          <w:tcPr>
            <w:tcW w:w="2369" w:type="dxa"/>
          </w:tcPr>
          <w:p w14:paraId="74AC6489" w14:textId="77777777" w:rsidR="0028757E" w:rsidRPr="00AB7652" w:rsidRDefault="0028757E" w:rsidP="0028757E">
            <w:pPr>
              <w:pStyle w:val="TAH"/>
            </w:pPr>
            <w:r w:rsidRPr="00AB7652">
              <w:t>Field name</w:t>
            </w:r>
          </w:p>
        </w:tc>
        <w:tc>
          <w:tcPr>
            <w:tcW w:w="6391" w:type="dxa"/>
          </w:tcPr>
          <w:p w14:paraId="1499C160" w14:textId="77777777" w:rsidR="0028757E" w:rsidRPr="00AB7652" w:rsidRDefault="0028757E" w:rsidP="0028757E">
            <w:pPr>
              <w:pStyle w:val="TAH"/>
            </w:pPr>
            <w:r w:rsidRPr="00AB7652">
              <w:t>Description</w:t>
            </w:r>
          </w:p>
        </w:tc>
        <w:tc>
          <w:tcPr>
            <w:tcW w:w="986" w:type="dxa"/>
          </w:tcPr>
          <w:p w14:paraId="699C3F0A" w14:textId="77777777" w:rsidR="0028757E" w:rsidRPr="00AB7652" w:rsidRDefault="0028757E" w:rsidP="0028757E">
            <w:pPr>
              <w:pStyle w:val="TAH"/>
            </w:pPr>
            <w:r w:rsidRPr="00AB7652">
              <w:t>M/C/O</w:t>
            </w:r>
          </w:p>
        </w:tc>
      </w:tr>
      <w:tr w:rsidR="0028757E" w:rsidRPr="00AB7652" w14:paraId="382A5CCE" w14:textId="77777777" w:rsidTr="0028757E">
        <w:trPr>
          <w:jc w:val="center"/>
        </w:trPr>
        <w:tc>
          <w:tcPr>
            <w:tcW w:w="2369" w:type="dxa"/>
          </w:tcPr>
          <w:p w14:paraId="5870D77B" w14:textId="77777777" w:rsidR="0028757E" w:rsidRPr="00AB7652" w:rsidRDefault="0028757E" w:rsidP="0028757E">
            <w:pPr>
              <w:pStyle w:val="TAL"/>
            </w:pPr>
            <w:r>
              <w:t>pASSporTs</w:t>
            </w:r>
          </w:p>
        </w:tc>
        <w:tc>
          <w:tcPr>
            <w:tcW w:w="6391" w:type="dxa"/>
          </w:tcPr>
          <w:p w14:paraId="7C076BFC" w14:textId="3F926474" w:rsidR="0028757E" w:rsidRPr="00AB7652" w:rsidRDefault="0028757E" w:rsidP="0028757E">
            <w:pPr>
              <w:pStyle w:val="TAL"/>
            </w:pPr>
            <w:r w:rsidRPr="00AB7652">
              <w:t>Identifies the content of the SIP Identity headers added by the originating network and transit networks.</w:t>
            </w:r>
            <w:r>
              <w:t xml:space="preserve"> See </w:t>
            </w:r>
            <w:ins w:id="543" w:author="Michaela Klopstra" w:date="2022-02-22T08:56:00Z">
              <w:r w:rsidR="00AB3110">
                <w:t>t</w:t>
              </w:r>
            </w:ins>
            <w:del w:id="544" w:author="Michaela Klopstra" w:date="2022-02-22T08:56:00Z">
              <w:r w:rsidRPr="00AB3110" w:rsidDel="00AB3110">
                <w:delText>T</w:delText>
              </w:r>
            </w:del>
            <w:r w:rsidRPr="00AB3110">
              <w:t>able</w:t>
            </w:r>
            <w:r>
              <w:t xml:space="preserve"> 7.11.2.2-2.</w:t>
            </w:r>
          </w:p>
        </w:tc>
        <w:tc>
          <w:tcPr>
            <w:tcW w:w="986" w:type="dxa"/>
          </w:tcPr>
          <w:p w14:paraId="43C6AEBD" w14:textId="77777777" w:rsidR="0028757E" w:rsidRPr="00AB7652" w:rsidRDefault="0028757E" w:rsidP="0028757E">
            <w:pPr>
              <w:pStyle w:val="TAL"/>
            </w:pPr>
            <w:r w:rsidRPr="00AB7652">
              <w:t>M</w:t>
            </w:r>
          </w:p>
        </w:tc>
      </w:tr>
    </w:tbl>
    <w:p w14:paraId="4C372400" w14:textId="77777777" w:rsidR="0028757E" w:rsidRDefault="0028757E" w:rsidP="0028757E"/>
    <w:p w14:paraId="7A6CF3AE" w14:textId="77777777" w:rsidR="0028757E" w:rsidRPr="00AB7652" w:rsidRDefault="0028757E" w:rsidP="0028757E">
      <w:pPr>
        <w:pStyle w:val="TH"/>
      </w:pPr>
      <w:r>
        <w:lastRenderedPageBreak/>
        <w:t>Table 7.11.22-2</w:t>
      </w:r>
      <w:r w:rsidRPr="00AB7652">
        <w:t xml:space="preserve">: </w:t>
      </w:r>
      <w:r>
        <w:t>Details</w:t>
      </w:r>
      <w:r w:rsidRPr="00AB7652">
        <w:t xml:space="preserve"> for </w:t>
      </w:r>
      <w:r>
        <w:t>identityTokens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28757E" w:rsidRPr="00AB7652" w14:paraId="3A559B02" w14:textId="77777777" w:rsidTr="0028757E">
        <w:trPr>
          <w:jc w:val="center"/>
        </w:trPr>
        <w:tc>
          <w:tcPr>
            <w:tcW w:w="2369" w:type="dxa"/>
          </w:tcPr>
          <w:p w14:paraId="40CD58B1" w14:textId="77777777" w:rsidR="0028757E" w:rsidRPr="00AB7652" w:rsidRDefault="0028757E" w:rsidP="0028757E">
            <w:pPr>
              <w:pStyle w:val="TAH"/>
            </w:pPr>
            <w:r w:rsidRPr="00AB7652">
              <w:t>Field name</w:t>
            </w:r>
          </w:p>
        </w:tc>
        <w:tc>
          <w:tcPr>
            <w:tcW w:w="6391" w:type="dxa"/>
          </w:tcPr>
          <w:p w14:paraId="20D04928" w14:textId="77777777" w:rsidR="0028757E" w:rsidRPr="00AB7652" w:rsidRDefault="0028757E" w:rsidP="0028757E">
            <w:pPr>
              <w:pStyle w:val="TAH"/>
            </w:pPr>
            <w:r w:rsidRPr="00AB7652">
              <w:t>Description</w:t>
            </w:r>
          </w:p>
        </w:tc>
        <w:tc>
          <w:tcPr>
            <w:tcW w:w="986" w:type="dxa"/>
          </w:tcPr>
          <w:p w14:paraId="7193489D" w14:textId="77777777" w:rsidR="0028757E" w:rsidRPr="00AB7652" w:rsidRDefault="0028757E" w:rsidP="0028757E">
            <w:pPr>
              <w:pStyle w:val="TAH"/>
            </w:pPr>
            <w:r w:rsidRPr="00AB7652">
              <w:t>M/C/O</w:t>
            </w:r>
          </w:p>
        </w:tc>
      </w:tr>
      <w:tr w:rsidR="0028757E" w:rsidRPr="00AB7652" w14:paraId="7D932092" w14:textId="77777777" w:rsidTr="0028757E">
        <w:trPr>
          <w:jc w:val="center"/>
        </w:trPr>
        <w:tc>
          <w:tcPr>
            <w:tcW w:w="2369" w:type="dxa"/>
          </w:tcPr>
          <w:p w14:paraId="01286BD4" w14:textId="77777777" w:rsidR="0028757E" w:rsidRPr="00805652" w:rsidRDefault="0028757E" w:rsidP="0028757E">
            <w:pPr>
              <w:pStyle w:val="TAL"/>
            </w:pPr>
            <w:r>
              <w:t>pASSporTHeader</w:t>
            </w:r>
          </w:p>
        </w:tc>
        <w:tc>
          <w:tcPr>
            <w:tcW w:w="6391" w:type="dxa"/>
          </w:tcPr>
          <w:p w14:paraId="06BD5E2A" w14:textId="6E248018" w:rsidR="0028757E" w:rsidRPr="00805652" w:rsidRDefault="0028757E" w:rsidP="0028757E">
            <w:pPr>
              <w:pStyle w:val="TAL"/>
            </w:pPr>
            <w:r>
              <w:t xml:space="preserve">PASSporT Header as defined in RFC 8224 [70] clause 4 and in </w:t>
            </w:r>
            <w:r w:rsidRPr="00B763DE">
              <w:t xml:space="preserve">3GPP TS 24.229 </w:t>
            </w:r>
            <w:r>
              <w:t xml:space="preserve">[74]. See </w:t>
            </w:r>
            <w:ins w:id="545" w:author="Michaela Klopstra" w:date="2022-02-22T08:56:00Z">
              <w:r w:rsidR="00AB3110">
                <w:t>t</w:t>
              </w:r>
            </w:ins>
            <w:del w:id="546" w:author="Michaela Klopstra" w:date="2022-02-22T08:56:00Z">
              <w:r w:rsidRPr="00AB3110" w:rsidDel="00AB3110">
                <w:delText>T</w:delText>
              </w:r>
            </w:del>
            <w:r w:rsidRPr="00AB3110">
              <w:t>able</w:t>
            </w:r>
            <w:r>
              <w:t xml:space="preserve"> 7.11.2.2-3.</w:t>
            </w:r>
          </w:p>
        </w:tc>
        <w:tc>
          <w:tcPr>
            <w:tcW w:w="986" w:type="dxa"/>
          </w:tcPr>
          <w:p w14:paraId="29D222F0" w14:textId="77777777" w:rsidR="0028757E" w:rsidRPr="00805652" w:rsidRDefault="0028757E" w:rsidP="0028757E">
            <w:pPr>
              <w:pStyle w:val="TAL"/>
              <w:rPr>
                <w:b/>
              </w:rPr>
            </w:pPr>
            <w:r>
              <w:t>M</w:t>
            </w:r>
          </w:p>
        </w:tc>
      </w:tr>
      <w:tr w:rsidR="0028757E" w:rsidRPr="00AB7652" w14:paraId="70EE8345" w14:textId="77777777" w:rsidTr="0028757E">
        <w:trPr>
          <w:jc w:val="center"/>
        </w:trPr>
        <w:tc>
          <w:tcPr>
            <w:tcW w:w="2369" w:type="dxa"/>
          </w:tcPr>
          <w:p w14:paraId="10557F42" w14:textId="77777777" w:rsidR="0028757E" w:rsidRPr="00AB7652" w:rsidRDefault="0028757E" w:rsidP="0028757E">
            <w:pPr>
              <w:pStyle w:val="TAL"/>
            </w:pPr>
            <w:r>
              <w:t>pASSporTPayload</w:t>
            </w:r>
          </w:p>
        </w:tc>
        <w:tc>
          <w:tcPr>
            <w:tcW w:w="6391" w:type="dxa"/>
          </w:tcPr>
          <w:p w14:paraId="3AFFCCBC" w14:textId="4FCB3747" w:rsidR="0028757E" w:rsidRPr="001172CC" w:rsidRDefault="0028757E" w:rsidP="0028757E">
            <w:pPr>
              <w:pStyle w:val="TAL"/>
              <w:rPr>
                <w:highlight w:val="yellow"/>
              </w:rPr>
            </w:pPr>
            <w:r w:rsidRPr="00075EA8">
              <w:t xml:space="preserve">PASSporT Payload </w:t>
            </w:r>
            <w:r>
              <w:t>as d</w:t>
            </w:r>
            <w:r w:rsidRPr="00947CD3">
              <w:t xml:space="preserve">efined in RFC 8224 </w:t>
            </w:r>
            <w:r>
              <w:t>[70]</w:t>
            </w:r>
            <w:r w:rsidRPr="00947CD3">
              <w:t xml:space="preserve"> clause 4 and in 3GPP TS 24.229 </w:t>
            </w:r>
            <w:r>
              <w:t>[74]</w:t>
            </w:r>
            <w:r w:rsidRPr="00947CD3">
              <w:t>.</w:t>
            </w:r>
            <w:ins w:id="547" w:author="Michaela Klopstra" w:date="2022-02-22T08:57:00Z">
              <w:r w:rsidR="00AB3110">
                <w:t xml:space="preserve"> </w:t>
              </w:r>
            </w:ins>
            <w:r>
              <w:t xml:space="preserve">See </w:t>
            </w:r>
            <w:ins w:id="548" w:author="Michaela Klopstra" w:date="2022-02-22T08:56:00Z">
              <w:r w:rsidR="00AB3110">
                <w:t>t</w:t>
              </w:r>
            </w:ins>
            <w:del w:id="549" w:author="Michaela Klopstra" w:date="2022-02-22T08:56:00Z">
              <w:r w:rsidRPr="00AB3110" w:rsidDel="00AB3110">
                <w:delText>T</w:delText>
              </w:r>
            </w:del>
            <w:r w:rsidRPr="00AB3110">
              <w:t>able</w:t>
            </w:r>
            <w:r>
              <w:t xml:space="preserve"> 7.11.2.2-4.</w:t>
            </w:r>
          </w:p>
        </w:tc>
        <w:tc>
          <w:tcPr>
            <w:tcW w:w="986" w:type="dxa"/>
          </w:tcPr>
          <w:p w14:paraId="025E2643" w14:textId="77777777" w:rsidR="0028757E" w:rsidRPr="00AB7652" w:rsidRDefault="0028757E" w:rsidP="0028757E">
            <w:pPr>
              <w:pStyle w:val="TAL"/>
            </w:pPr>
            <w:r w:rsidRPr="00AB7652">
              <w:t>M</w:t>
            </w:r>
          </w:p>
        </w:tc>
      </w:tr>
      <w:tr w:rsidR="0028757E" w:rsidRPr="00AB7652" w14:paraId="010D0997" w14:textId="77777777" w:rsidTr="0028757E">
        <w:trPr>
          <w:jc w:val="center"/>
        </w:trPr>
        <w:tc>
          <w:tcPr>
            <w:tcW w:w="2369" w:type="dxa"/>
          </w:tcPr>
          <w:p w14:paraId="092EF159" w14:textId="77777777" w:rsidR="0028757E" w:rsidRDefault="0028757E" w:rsidP="0028757E">
            <w:pPr>
              <w:pStyle w:val="TAL"/>
            </w:pPr>
            <w:r>
              <w:t>pASSporTSignature</w:t>
            </w:r>
          </w:p>
        </w:tc>
        <w:tc>
          <w:tcPr>
            <w:tcW w:w="6391" w:type="dxa"/>
          </w:tcPr>
          <w:p w14:paraId="68ED9083" w14:textId="77777777" w:rsidR="0028757E" w:rsidRPr="001172CC" w:rsidRDefault="0028757E" w:rsidP="0028757E">
            <w:pPr>
              <w:pStyle w:val="TAL"/>
              <w:rPr>
                <w:highlight w:val="yellow"/>
              </w:rPr>
            </w:pPr>
            <w:r w:rsidRPr="00075EA8">
              <w:t>PASSporT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CCDDFBB" w14:textId="77777777" w:rsidR="0028757E" w:rsidRPr="00AB7652" w:rsidRDefault="0028757E" w:rsidP="0028757E">
            <w:pPr>
              <w:pStyle w:val="TAL"/>
            </w:pPr>
            <w:r>
              <w:t>M</w:t>
            </w:r>
          </w:p>
        </w:tc>
      </w:tr>
    </w:tbl>
    <w:p w14:paraId="6C3594AF" w14:textId="77777777" w:rsidR="0028757E" w:rsidRDefault="0028757E" w:rsidP="0028757E"/>
    <w:p w14:paraId="5E95EB92" w14:textId="77777777" w:rsidR="0028757E" w:rsidRPr="00AB7652" w:rsidRDefault="0028757E" w:rsidP="0028757E">
      <w:pPr>
        <w:pStyle w:val="TH"/>
      </w:pPr>
      <w:r>
        <w:t>Table 7.11.2.2-3</w:t>
      </w:r>
      <w:r w:rsidRPr="00AB7652">
        <w:t xml:space="preserve">: </w:t>
      </w:r>
      <w:r>
        <w:t>Details</w:t>
      </w:r>
      <w:r w:rsidRPr="00AB7652">
        <w:t xml:space="preserve"> for </w:t>
      </w:r>
      <w:r>
        <w:t>identityTokenHeader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28757E" w:rsidRPr="00AB7652" w14:paraId="277F5FB9" w14:textId="77777777" w:rsidTr="0028757E">
        <w:trPr>
          <w:jc w:val="center"/>
        </w:trPr>
        <w:tc>
          <w:tcPr>
            <w:tcW w:w="2369" w:type="dxa"/>
          </w:tcPr>
          <w:p w14:paraId="387B17EE" w14:textId="77777777" w:rsidR="0028757E" w:rsidRPr="00AB7652" w:rsidRDefault="0028757E" w:rsidP="0028757E">
            <w:pPr>
              <w:pStyle w:val="TAH"/>
            </w:pPr>
            <w:r w:rsidRPr="00AB7652">
              <w:t>Field name</w:t>
            </w:r>
          </w:p>
        </w:tc>
        <w:tc>
          <w:tcPr>
            <w:tcW w:w="6391" w:type="dxa"/>
          </w:tcPr>
          <w:p w14:paraId="6551E1C5" w14:textId="77777777" w:rsidR="0028757E" w:rsidRPr="00AB7652" w:rsidRDefault="0028757E" w:rsidP="0028757E">
            <w:pPr>
              <w:pStyle w:val="TAH"/>
            </w:pPr>
            <w:r w:rsidRPr="00AB7652">
              <w:t>Description</w:t>
            </w:r>
          </w:p>
        </w:tc>
        <w:tc>
          <w:tcPr>
            <w:tcW w:w="986" w:type="dxa"/>
          </w:tcPr>
          <w:p w14:paraId="114F3A61" w14:textId="77777777" w:rsidR="0028757E" w:rsidRPr="00AB7652" w:rsidRDefault="0028757E" w:rsidP="0028757E">
            <w:pPr>
              <w:pStyle w:val="TAH"/>
            </w:pPr>
            <w:r w:rsidRPr="00AB7652">
              <w:t>M/C/O</w:t>
            </w:r>
          </w:p>
        </w:tc>
      </w:tr>
      <w:tr w:rsidR="0028757E" w:rsidRPr="00AB7652" w14:paraId="52EE2BF0" w14:textId="77777777" w:rsidTr="0028757E">
        <w:trPr>
          <w:jc w:val="center"/>
        </w:trPr>
        <w:tc>
          <w:tcPr>
            <w:tcW w:w="2369" w:type="dxa"/>
          </w:tcPr>
          <w:p w14:paraId="5C8816CB" w14:textId="77777777" w:rsidR="0028757E" w:rsidRPr="00805652" w:rsidRDefault="0028757E" w:rsidP="0028757E">
            <w:pPr>
              <w:pStyle w:val="TAL"/>
            </w:pPr>
            <w:r>
              <w:t>type</w:t>
            </w:r>
          </w:p>
        </w:tc>
        <w:tc>
          <w:tcPr>
            <w:tcW w:w="6391" w:type="dxa"/>
          </w:tcPr>
          <w:p w14:paraId="6BDF5ABC" w14:textId="77777777" w:rsidR="0028757E" w:rsidRPr="00805652" w:rsidRDefault="0028757E" w:rsidP="0028757E">
            <w:pPr>
              <w:pStyle w:val="TAL"/>
            </w:pPr>
            <w:r>
              <w:t>Shall be populated with the type contained in the PASSporT Header as defined in RFC 8225 [69] clause 4.1.</w:t>
            </w:r>
          </w:p>
        </w:tc>
        <w:tc>
          <w:tcPr>
            <w:tcW w:w="986" w:type="dxa"/>
          </w:tcPr>
          <w:p w14:paraId="72A8DB33" w14:textId="77777777" w:rsidR="0028757E" w:rsidRPr="00805652" w:rsidRDefault="0028757E" w:rsidP="0028757E">
            <w:pPr>
              <w:pStyle w:val="TAL"/>
              <w:rPr>
                <w:b/>
              </w:rPr>
            </w:pPr>
            <w:r>
              <w:t>M</w:t>
            </w:r>
          </w:p>
        </w:tc>
      </w:tr>
      <w:tr w:rsidR="0028757E" w:rsidRPr="00AB7652" w14:paraId="5A719931" w14:textId="77777777" w:rsidTr="0028757E">
        <w:trPr>
          <w:jc w:val="center"/>
        </w:trPr>
        <w:tc>
          <w:tcPr>
            <w:tcW w:w="2369" w:type="dxa"/>
          </w:tcPr>
          <w:p w14:paraId="16186C22" w14:textId="77777777" w:rsidR="0028757E" w:rsidRPr="00AB7652" w:rsidRDefault="0028757E" w:rsidP="0028757E">
            <w:pPr>
              <w:pStyle w:val="TAL"/>
            </w:pPr>
            <w:r>
              <w:t>algorithm</w:t>
            </w:r>
          </w:p>
        </w:tc>
        <w:tc>
          <w:tcPr>
            <w:tcW w:w="6391" w:type="dxa"/>
          </w:tcPr>
          <w:p w14:paraId="41F914F1" w14:textId="77777777" w:rsidR="0028757E" w:rsidRPr="00EE795E" w:rsidRDefault="0028757E" w:rsidP="0028757E">
            <w:pPr>
              <w:pStyle w:val="TAL"/>
              <w:rPr>
                <w:highlight w:val="yellow"/>
              </w:rPr>
            </w:pPr>
            <w:r w:rsidRPr="001172CC">
              <w:t>Shall be derived from the</w:t>
            </w:r>
            <w:r>
              <w:t xml:space="preserve"> value of the</w:t>
            </w:r>
            <w:r w:rsidRPr="001172CC">
              <w:t xml:space="preserve"> 'alg' </w:t>
            </w:r>
            <w:r>
              <w:t>parameter of the PASSporT Header as defined in RFC 8225 [69] clause 4.2.</w:t>
            </w:r>
          </w:p>
        </w:tc>
        <w:tc>
          <w:tcPr>
            <w:tcW w:w="986" w:type="dxa"/>
          </w:tcPr>
          <w:p w14:paraId="0BA52B0F" w14:textId="77777777" w:rsidR="0028757E" w:rsidRPr="00AB7652" w:rsidRDefault="0028757E" w:rsidP="0028757E">
            <w:pPr>
              <w:pStyle w:val="TAL"/>
            </w:pPr>
            <w:r w:rsidRPr="00AB7652">
              <w:t>M</w:t>
            </w:r>
          </w:p>
        </w:tc>
      </w:tr>
      <w:tr w:rsidR="0028757E" w:rsidRPr="00AB7652" w14:paraId="17D4670E" w14:textId="77777777" w:rsidTr="0028757E">
        <w:trPr>
          <w:jc w:val="center"/>
        </w:trPr>
        <w:tc>
          <w:tcPr>
            <w:tcW w:w="2369" w:type="dxa"/>
          </w:tcPr>
          <w:p w14:paraId="530ED639" w14:textId="77777777" w:rsidR="0028757E" w:rsidRDefault="0028757E" w:rsidP="0028757E">
            <w:pPr>
              <w:pStyle w:val="TAL"/>
            </w:pPr>
            <w:r>
              <w:t>ppt</w:t>
            </w:r>
          </w:p>
        </w:tc>
        <w:tc>
          <w:tcPr>
            <w:tcW w:w="6391" w:type="dxa"/>
          </w:tcPr>
          <w:p w14:paraId="7B3D3859" w14:textId="77777777" w:rsidR="0028757E" w:rsidRPr="00EE795E" w:rsidRDefault="0028757E" w:rsidP="0028757E">
            <w:pPr>
              <w:pStyle w:val="TAL"/>
              <w:rPr>
                <w:highlight w:val="yellow"/>
              </w:rPr>
            </w:pPr>
            <w:r w:rsidRPr="00EE795E">
              <w:t>Shall be derived from the</w:t>
            </w:r>
            <w:r>
              <w:t xml:space="preserve"> value of the</w:t>
            </w:r>
            <w:r w:rsidRPr="00EE795E">
              <w:t xml:space="preserve"> </w:t>
            </w:r>
            <w:r>
              <w:t>'ppt</w:t>
            </w:r>
            <w:r w:rsidRPr="00EE795E">
              <w:t xml:space="preserve">' </w:t>
            </w:r>
            <w:r>
              <w:t>parameter of the PASSporT Header as defined in RFC 8225 [69] clause 8.1 if the PASSporT Header contains a ppt parameter.</w:t>
            </w:r>
          </w:p>
        </w:tc>
        <w:tc>
          <w:tcPr>
            <w:tcW w:w="986" w:type="dxa"/>
          </w:tcPr>
          <w:p w14:paraId="76A7A0E5" w14:textId="77777777" w:rsidR="0028757E" w:rsidRPr="00AB7652" w:rsidRDefault="0028757E" w:rsidP="0028757E">
            <w:pPr>
              <w:pStyle w:val="TAL"/>
            </w:pPr>
            <w:r>
              <w:t>C</w:t>
            </w:r>
          </w:p>
        </w:tc>
      </w:tr>
      <w:tr w:rsidR="0028757E" w:rsidRPr="00AB7652" w14:paraId="561CBC6F" w14:textId="77777777" w:rsidTr="0028757E">
        <w:trPr>
          <w:jc w:val="center"/>
        </w:trPr>
        <w:tc>
          <w:tcPr>
            <w:tcW w:w="2369" w:type="dxa"/>
          </w:tcPr>
          <w:p w14:paraId="4A825349" w14:textId="77777777" w:rsidR="0028757E" w:rsidRDefault="0028757E" w:rsidP="0028757E">
            <w:pPr>
              <w:pStyle w:val="TAL"/>
            </w:pPr>
            <w:r>
              <w:t>x5u</w:t>
            </w:r>
          </w:p>
        </w:tc>
        <w:tc>
          <w:tcPr>
            <w:tcW w:w="6391" w:type="dxa"/>
          </w:tcPr>
          <w:p w14:paraId="04C1F123" w14:textId="77777777" w:rsidR="0028757E" w:rsidRPr="00EE795E" w:rsidRDefault="0028757E" w:rsidP="0028757E">
            <w:pPr>
              <w:pStyle w:val="TAL"/>
            </w:pPr>
            <w:r w:rsidRPr="00EE795E">
              <w:t>S</w:t>
            </w:r>
            <w:r>
              <w:t>hall be populated with the URI contained in the 'x5u</w:t>
            </w:r>
            <w:r w:rsidRPr="00EE795E">
              <w:t xml:space="preserve">' </w:t>
            </w:r>
            <w:r>
              <w:t>parameter of the PASSporT Header as defined in RFC 8225 [69] clause 4.3.</w:t>
            </w:r>
          </w:p>
        </w:tc>
        <w:tc>
          <w:tcPr>
            <w:tcW w:w="986" w:type="dxa"/>
          </w:tcPr>
          <w:p w14:paraId="1F4C887C" w14:textId="77777777" w:rsidR="0028757E" w:rsidRDefault="0028757E" w:rsidP="0028757E">
            <w:pPr>
              <w:pStyle w:val="TAL"/>
            </w:pPr>
            <w:r>
              <w:t>M</w:t>
            </w:r>
          </w:p>
        </w:tc>
      </w:tr>
    </w:tbl>
    <w:p w14:paraId="2775E1CA" w14:textId="77777777" w:rsidR="0028757E" w:rsidRDefault="0028757E" w:rsidP="0028757E"/>
    <w:p w14:paraId="7063D8B3" w14:textId="77777777" w:rsidR="0028757E" w:rsidRPr="00AB7652" w:rsidRDefault="0028757E" w:rsidP="0028757E">
      <w:pPr>
        <w:pStyle w:val="TH"/>
      </w:pPr>
      <w:r>
        <w:t>Table 7.11.2.2-4</w:t>
      </w:r>
      <w:r w:rsidRPr="00AB7652">
        <w:t xml:space="preserve">: </w:t>
      </w:r>
      <w:r>
        <w:t>Details</w:t>
      </w:r>
      <w:r w:rsidRPr="00AB7652">
        <w:t xml:space="preserve"> for </w:t>
      </w:r>
      <w:r>
        <w:t>identityTokenPayload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28757E" w:rsidRPr="00AB7652" w14:paraId="41D4E7EE" w14:textId="77777777" w:rsidTr="0028757E">
        <w:trPr>
          <w:jc w:val="center"/>
        </w:trPr>
        <w:tc>
          <w:tcPr>
            <w:tcW w:w="2369" w:type="dxa"/>
          </w:tcPr>
          <w:p w14:paraId="417D2E75" w14:textId="77777777" w:rsidR="0028757E" w:rsidRPr="00AB7652" w:rsidRDefault="0028757E" w:rsidP="0028757E">
            <w:pPr>
              <w:pStyle w:val="TAH"/>
            </w:pPr>
            <w:r w:rsidRPr="00AB7652">
              <w:t>Field name</w:t>
            </w:r>
          </w:p>
        </w:tc>
        <w:tc>
          <w:tcPr>
            <w:tcW w:w="6391" w:type="dxa"/>
          </w:tcPr>
          <w:p w14:paraId="7A6C19D7" w14:textId="77777777" w:rsidR="0028757E" w:rsidRPr="00AB7652" w:rsidRDefault="0028757E" w:rsidP="0028757E">
            <w:pPr>
              <w:pStyle w:val="TAH"/>
            </w:pPr>
            <w:r w:rsidRPr="00AB7652">
              <w:t>Description</w:t>
            </w:r>
          </w:p>
        </w:tc>
        <w:tc>
          <w:tcPr>
            <w:tcW w:w="986" w:type="dxa"/>
          </w:tcPr>
          <w:p w14:paraId="2028370E" w14:textId="77777777" w:rsidR="0028757E" w:rsidRPr="00AB7652" w:rsidRDefault="0028757E" w:rsidP="0028757E">
            <w:pPr>
              <w:pStyle w:val="TAH"/>
            </w:pPr>
            <w:r w:rsidRPr="00AB7652">
              <w:t>M/C/O</w:t>
            </w:r>
          </w:p>
        </w:tc>
      </w:tr>
      <w:tr w:rsidR="0028757E" w:rsidRPr="00AB7652" w14:paraId="64C19AAA" w14:textId="77777777" w:rsidTr="0028757E">
        <w:trPr>
          <w:jc w:val="center"/>
        </w:trPr>
        <w:tc>
          <w:tcPr>
            <w:tcW w:w="2369" w:type="dxa"/>
          </w:tcPr>
          <w:p w14:paraId="1FD2791E" w14:textId="77777777" w:rsidR="0028757E" w:rsidRPr="00805652" w:rsidRDefault="0028757E" w:rsidP="0028757E">
            <w:pPr>
              <w:pStyle w:val="TAL"/>
            </w:pPr>
            <w:r>
              <w:t>issuedAtTime</w:t>
            </w:r>
          </w:p>
        </w:tc>
        <w:tc>
          <w:tcPr>
            <w:tcW w:w="6391" w:type="dxa"/>
          </w:tcPr>
          <w:p w14:paraId="687D3DB3" w14:textId="77777777" w:rsidR="0028757E" w:rsidRPr="00805652" w:rsidRDefault="0028757E" w:rsidP="0028757E">
            <w:pPr>
              <w:pStyle w:val="TAL"/>
            </w:pPr>
            <w:r>
              <w:t xml:space="preserve">Shall be populated with the GenrealizedTime format timestamp converted from the NumericDate contained in the 'iat' parameter of the </w:t>
            </w:r>
            <w:r w:rsidRPr="006A0AC1">
              <w:t xml:space="preserve">PASSporT </w:t>
            </w:r>
            <w:r>
              <w:t>Payload as defined in RFC 8225 [69] clause 5.1.1.</w:t>
            </w:r>
          </w:p>
        </w:tc>
        <w:tc>
          <w:tcPr>
            <w:tcW w:w="986" w:type="dxa"/>
          </w:tcPr>
          <w:p w14:paraId="27B4F902" w14:textId="77777777" w:rsidR="0028757E" w:rsidRPr="00805652" w:rsidRDefault="0028757E" w:rsidP="0028757E">
            <w:pPr>
              <w:pStyle w:val="TAL"/>
              <w:rPr>
                <w:b/>
              </w:rPr>
            </w:pPr>
            <w:r>
              <w:t>M</w:t>
            </w:r>
          </w:p>
        </w:tc>
      </w:tr>
      <w:tr w:rsidR="0028757E" w:rsidRPr="00AB7652" w14:paraId="4B146E85" w14:textId="77777777" w:rsidTr="0028757E">
        <w:trPr>
          <w:jc w:val="center"/>
        </w:trPr>
        <w:tc>
          <w:tcPr>
            <w:tcW w:w="2369" w:type="dxa"/>
          </w:tcPr>
          <w:p w14:paraId="72575CE6" w14:textId="77777777" w:rsidR="0028757E" w:rsidRPr="00AB7652" w:rsidRDefault="0028757E" w:rsidP="0028757E">
            <w:pPr>
              <w:pStyle w:val="TAL"/>
            </w:pPr>
            <w:r>
              <w:t>originator</w:t>
            </w:r>
          </w:p>
        </w:tc>
        <w:tc>
          <w:tcPr>
            <w:tcW w:w="6391" w:type="dxa"/>
          </w:tcPr>
          <w:p w14:paraId="1C93C809" w14:textId="77777777" w:rsidR="0028757E" w:rsidRPr="00EE795E" w:rsidRDefault="0028757E" w:rsidP="0028757E">
            <w:pPr>
              <w:pStyle w:val="TAL"/>
              <w:rPr>
                <w:highlight w:val="yellow"/>
              </w:rPr>
            </w:pPr>
            <w:r w:rsidRPr="001172CC">
              <w:t xml:space="preserve">Shall be </w:t>
            </w:r>
            <w:r>
              <w:t>populated with the value of the</w:t>
            </w:r>
            <w:r w:rsidRPr="001172CC">
              <w:t xml:space="preserve"> </w:t>
            </w:r>
            <w:r>
              <w:t>'orig</w:t>
            </w:r>
            <w:r w:rsidRPr="001172CC">
              <w:t xml:space="preserve">' </w:t>
            </w:r>
            <w:r>
              <w:t xml:space="preserve">parameter of the </w:t>
            </w:r>
            <w:r w:rsidRPr="006A0AC1">
              <w:t xml:space="preserve">PASSporT </w:t>
            </w:r>
            <w:r>
              <w:t>Payload as defined in RFC 8225 [69] clause 5.2.1.</w:t>
            </w:r>
          </w:p>
        </w:tc>
        <w:tc>
          <w:tcPr>
            <w:tcW w:w="986" w:type="dxa"/>
          </w:tcPr>
          <w:p w14:paraId="6C6DCB12" w14:textId="77777777" w:rsidR="0028757E" w:rsidRPr="00AB7652" w:rsidRDefault="0028757E" w:rsidP="0028757E">
            <w:pPr>
              <w:pStyle w:val="TAL"/>
            </w:pPr>
            <w:r w:rsidRPr="00AB7652">
              <w:t>M</w:t>
            </w:r>
          </w:p>
        </w:tc>
      </w:tr>
      <w:tr w:rsidR="0028757E" w:rsidRPr="00AB7652" w14:paraId="6F847005" w14:textId="77777777" w:rsidTr="0028757E">
        <w:trPr>
          <w:jc w:val="center"/>
        </w:trPr>
        <w:tc>
          <w:tcPr>
            <w:tcW w:w="2369" w:type="dxa"/>
          </w:tcPr>
          <w:p w14:paraId="69E0BD41" w14:textId="77777777" w:rsidR="0028757E" w:rsidRDefault="0028757E" w:rsidP="0028757E">
            <w:pPr>
              <w:pStyle w:val="TAL"/>
            </w:pPr>
            <w:r>
              <w:t>destination</w:t>
            </w:r>
          </w:p>
        </w:tc>
        <w:tc>
          <w:tcPr>
            <w:tcW w:w="6391" w:type="dxa"/>
          </w:tcPr>
          <w:p w14:paraId="6DC957C1" w14:textId="77777777" w:rsidR="0028757E" w:rsidRPr="00EE795E" w:rsidRDefault="0028757E" w:rsidP="0028757E">
            <w:pPr>
              <w:pStyle w:val="TAL"/>
              <w:rPr>
                <w:highlight w:val="yellow"/>
              </w:rPr>
            </w:pPr>
            <w:r w:rsidRPr="00EE795E">
              <w:t xml:space="preserve">Shall </w:t>
            </w:r>
            <w:r>
              <w:t xml:space="preserve">contain the list of destinations contained in the dest field of the </w:t>
            </w:r>
            <w:r w:rsidRPr="006A0AC1">
              <w:t>PASSporT</w:t>
            </w:r>
            <w:r>
              <w:t xml:space="preserve"> Payload as defined in RFC 8225 [69] clause 5.2.1.</w:t>
            </w:r>
          </w:p>
        </w:tc>
        <w:tc>
          <w:tcPr>
            <w:tcW w:w="986" w:type="dxa"/>
          </w:tcPr>
          <w:p w14:paraId="60386B97" w14:textId="77777777" w:rsidR="0028757E" w:rsidRPr="00AB7652" w:rsidRDefault="0028757E" w:rsidP="0028757E">
            <w:pPr>
              <w:pStyle w:val="TAL"/>
            </w:pPr>
            <w:r>
              <w:t>M</w:t>
            </w:r>
          </w:p>
        </w:tc>
      </w:tr>
      <w:tr w:rsidR="0028757E" w:rsidRPr="00AB7652" w14:paraId="61F2DAFA" w14:textId="77777777" w:rsidTr="0028757E">
        <w:trPr>
          <w:jc w:val="center"/>
        </w:trPr>
        <w:tc>
          <w:tcPr>
            <w:tcW w:w="2369" w:type="dxa"/>
          </w:tcPr>
          <w:p w14:paraId="46CA6CCC" w14:textId="77777777" w:rsidR="0028757E" w:rsidRDefault="0028757E" w:rsidP="0028757E">
            <w:pPr>
              <w:pStyle w:val="TAL"/>
            </w:pPr>
            <w:r>
              <w:t>diversion</w:t>
            </w:r>
          </w:p>
        </w:tc>
        <w:tc>
          <w:tcPr>
            <w:tcW w:w="6391" w:type="dxa"/>
          </w:tcPr>
          <w:p w14:paraId="5EBCA70C" w14:textId="77777777" w:rsidR="0028757E" w:rsidRPr="00EE795E" w:rsidRDefault="0028757E" w:rsidP="0028757E">
            <w:pPr>
              <w:pStyle w:val="TAL"/>
              <w:rPr>
                <w:highlight w:val="yellow"/>
              </w:rPr>
            </w:pPr>
            <w:r w:rsidRPr="00EE795E">
              <w:t xml:space="preserve">Shall </w:t>
            </w:r>
            <w:r>
              <w:t>contain the original identifier of the destination in case of session diversion.</w:t>
            </w:r>
          </w:p>
        </w:tc>
        <w:tc>
          <w:tcPr>
            <w:tcW w:w="986" w:type="dxa"/>
          </w:tcPr>
          <w:p w14:paraId="06616881" w14:textId="77777777" w:rsidR="0028757E" w:rsidRPr="00AB7652" w:rsidRDefault="0028757E" w:rsidP="0028757E">
            <w:pPr>
              <w:pStyle w:val="TAL"/>
            </w:pPr>
            <w:r>
              <w:t>C</w:t>
            </w:r>
          </w:p>
        </w:tc>
      </w:tr>
      <w:tr w:rsidR="0028757E" w:rsidRPr="00AB7652" w14:paraId="54FADD1F" w14:textId="77777777" w:rsidTr="0028757E">
        <w:trPr>
          <w:jc w:val="center"/>
        </w:trPr>
        <w:tc>
          <w:tcPr>
            <w:tcW w:w="2369" w:type="dxa"/>
          </w:tcPr>
          <w:p w14:paraId="3CC798EA" w14:textId="77777777" w:rsidR="0028757E" w:rsidRDefault="0028757E" w:rsidP="0028757E">
            <w:pPr>
              <w:pStyle w:val="TAL"/>
            </w:pPr>
            <w:r>
              <w:t>attestation</w:t>
            </w:r>
          </w:p>
        </w:tc>
        <w:tc>
          <w:tcPr>
            <w:tcW w:w="6391" w:type="dxa"/>
          </w:tcPr>
          <w:p w14:paraId="504218A8" w14:textId="77777777" w:rsidR="0028757E" w:rsidRPr="00EE795E" w:rsidRDefault="0028757E" w:rsidP="0028757E">
            <w:pPr>
              <w:pStyle w:val="TAL"/>
            </w:pPr>
            <w:r>
              <w:t xml:space="preserve">Indicates the attestation level as defined in RFC 8588 [71] clause 4. The different value of level are </w:t>
            </w:r>
            <w:r w:rsidRPr="00F41C4E">
              <w:t>A = Full Attestation, B= Partial Attestation, C = Gateway Attestation</w:t>
            </w:r>
            <w:r>
              <w:t>.</w:t>
            </w:r>
          </w:p>
        </w:tc>
        <w:tc>
          <w:tcPr>
            <w:tcW w:w="986" w:type="dxa"/>
          </w:tcPr>
          <w:p w14:paraId="12B8C218" w14:textId="77777777" w:rsidR="0028757E" w:rsidRDefault="0028757E" w:rsidP="0028757E">
            <w:pPr>
              <w:pStyle w:val="TAL"/>
            </w:pPr>
            <w:r w:rsidRPr="00AB7652">
              <w:t>M</w:t>
            </w:r>
          </w:p>
        </w:tc>
      </w:tr>
      <w:tr w:rsidR="0028757E" w:rsidRPr="00AB7652" w14:paraId="624FAA6E" w14:textId="77777777" w:rsidTr="0028757E">
        <w:trPr>
          <w:jc w:val="center"/>
        </w:trPr>
        <w:tc>
          <w:tcPr>
            <w:tcW w:w="2369" w:type="dxa"/>
          </w:tcPr>
          <w:p w14:paraId="3701D643" w14:textId="77777777" w:rsidR="0028757E" w:rsidRDefault="0028757E" w:rsidP="0028757E">
            <w:pPr>
              <w:pStyle w:val="TAL"/>
            </w:pPr>
            <w:r>
              <w:t>origID</w:t>
            </w:r>
          </w:p>
        </w:tc>
        <w:tc>
          <w:tcPr>
            <w:tcW w:w="6391" w:type="dxa"/>
          </w:tcPr>
          <w:p w14:paraId="5C85A6AC" w14:textId="77777777" w:rsidR="0028757E" w:rsidRPr="00EE795E" w:rsidRDefault="0028757E" w:rsidP="0028757E">
            <w:pPr>
              <w:pStyle w:val="TAL"/>
            </w:pPr>
            <w:r w:rsidRPr="00EE795E">
              <w:t>S</w:t>
            </w:r>
            <w:r>
              <w:t>hall be populated with the value of the origID contained in the 'origid</w:t>
            </w:r>
            <w:r w:rsidRPr="00EE795E">
              <w:t xml:space="preserve">' </w:t>
            </w:r>
            <w:r>
              <w:t xml:space="preserve">parameter of the </w:t>
            </w:r>
            <w:r w:rsidRPr="006A0AC1">
              <w:t>PASSporT Payload</w:t>
            </w:r>
            <w:r>
              <w:t xml:space="preserve"> as defined in RFC 8588 [71] clause 5.</w:t>
            </w:r>
          </w:p>
        </w:tc>
        <w:tc>
          <w:tcPr>
            <w:tcW w:w="986" w:type="dxa"/>
          </w:tcPr>
          <w:p w14:paraId="0E5808A0" w14:textId="77777777" w:rsidR="0028757E" w:rsidRDefault="0028757E" w:rsidP="0028757E">
            <w:pPr>
              <w:pStyle w:val="TAL"/>
            </w:pPr>
            <w:r>
              <w:t>M</w:t>
            </w:r>
          </w:p>
        </w:tc>
      </w:tr>
    </w:tbl>
    <w:p w14:paraId="06615866" w14:textId="14C3AEF7"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D660700" w14:textId="77777777" w:rsidR="0028757E" w:rsidRDefault="0028757E" w:rsidP="0028757E">
      <w:pPr>
        <w:pStyle w:val="Heading4"/>
      </w:pPr>
      <w:bookmarkStart w:id="550" w:name="_Toc90925034"/>
      <w:r>
        <w:t>7.11.</w:t>
      </w:r>
      <w:r w:rsidRPr="00AB7652">
        <w:t>2.</w:t>
      </w:r>
      <w:r>
        <w:t>3</w:t>
      </w:r>
      <w:r w:rsidRPr="00AB7652">
        <w:tab/>
        <w:t>Signature validation</w:t>
      </w:r>
      <w:bookmarkEnd w:id="550"/>
    </w:p>
    <w:p w14:paraId="4E2792B2" w14:textId="77777777" w:rsidR="0028757E" w:rsidRDefault="0028757E" w:rsidP="0028757E">
      <w:pPr>
        <w:rPr>
          <w:rStyle w:val="B1Char"/>
        </w:rPr>
      </w:pPr>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5F338EB4" w14:textId="77777777" w:rsidR="0028757E" w:rsidRDefault="0028757E" w:rsidP="0028757E">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57F679A3" w14:textId="77777777" w:rsidR="0028757E" w:rsidRDefault="0028757E" w:rsidP="0028757E">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25A551C9" w14:textId="77777777" w:rsidR="0028757E" w:rsidRDefault="0028757E" w:rsidP="0028757E">
      <w:pPr>
        <w:pStyle w:val="B1"/>
        <w:rPr>
          <w:rStyle w:val="B1Char"/>
        </w:rPr>
      </w:pPr>
      <w:r>
        <w:t>-</w:t>
      </w:r>
      <w:r>
        <w:tab/>
        <w:t xml:space="preserve">If a PASSporT </w:t>
      </w:r>
      <w:r>
        <w:rPr>
          <w:rStyle w:val="B1Char"/>
        </w:rPr>
        <w:t>is received in the SIP INVITE or SIP MESSAGE request, it is submitted by the Telephony AS or IBCF to the VERIFICATION AS for validation and the result is included in an outgoing SIP INVITE or SIP MESSAGE request together with possible RCD data or eCNAM data as Call-Info headers.</w:t>
      </w:r>
    </w:p>
    <w:p w14:paraId="523F5141" w14:textId="77777777" w:rsidR="0028757E" w:rsidRDefault="0028757E" w:rsidP="0028757E">
      <w:pPr>
        <w:pStyle w:val="B1"/>
        <w:rPr>
          <w:rStyle w:val="B1Char"/>
        </w:rPr>
      </w:pPr>
      <w:r>
        <w:t>-</w:t>
      </w:r>
      <w:r>
        <w:tab/>
        <w:t xml:space="preserve">If a PASSporT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occured</w:t>
      </w:r>
      <w:r w:rsidRPr="00AB7652">
        <w:rPr>
          <w:bCs/>
        </w:rPr>
        <w:t>.</w:t>
      </w:r>
    </w:p>
    <w:p w14:paraId="621CFE28" w14:textId="77777777" w:rsidR="0028757E" w:rsidRDefault="0028757E" w:rsidP="0028757E">
      <w:pPr>
        <w:rPr>
          <w:rStyle w:val="B1Char"/>
        </w:rPr>
      </w:pPr>
      <w:r>
        <w:rPr>
          <w:rStyle w:val="B1Char"/>
        </w:rPr>
        <w:lastRenderedPageBreak/>
        <w:t xml:space="preserve">The IRI-POI present in the </w:t>
      </w:r>
      <w:r w:rsidRPr="00AB7652">
        <w:t xml:space="preserve">LMISF-IRI or P-CSCF </w:t>
      </w:r>
      <w:r>
        <w:rPr>
          <w:rStyle w:val="B1Char"/>
        </w:rPr>
        <w:t>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0D4F32AE" w14:textId="77777777" w:rsidR="0028757E" w:rsidRDefault="0028757E" w:rsidP="0028757E">
      <w:pPr>
        <w:pStyle w:val="B1"/>
        <w:rPr>
          <w:rStyle w:val="B1Char"/>
        </w:rPr>
      </w:pPr>
      <w:r>
        <w:t>-</w:t>
      </w:r>
      <w:r>
        <w:tab/>
      </w:r>
      <w:r>
        <w:rPr>
          <w:rStyle w:val="B1Char"/>
        </w:rPr>
        <w:t>Request URI or To header of SIP INVITE or SIP MESSAGE request sent to the UE is a target identity.</w:t>
      </w:r>
    </w:p>
    <w:p w14:paraId="3257F123" w14:textId="77777777" w:rsidR="0028757E" w:rsidRDefault="0028757E" w:rsidP="0028757E">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eCNAM data, and the result of the </w:t>
      </w:r>
      <w:r>
        <w:t>PASSporT</w:t>
      </w:r>
      <w:r w:rsidRPr="00AB7652">
        <w:t xml:space="preserve"> verification.</w:t>
      </w:r>
    </w:p>
    <w:p w14:paraId="72CAA0D5" w14:textId="77777777" w:rsidR="0028757E" w:rsidRPr="00AB7652" w:rsidRDefault="0028757E" w:rsidP="0028757E">
      <w:pPr>
        <w:rPr>
          <w:rStyle w:val="B1Char"/>
        </w:rPr>
      </w:pPr>
      <w:bookmarkStart w:id="551" w:name="_Hlk86994403"/>
      <w:r w:rsidRPr="00423904">
        <w:t>The following table contains parameters, with IRITargetIdentifier, generated by the IRI-POI</w:t>
      </w:r>
      <w:r w:rsidRPr="00E04118">
        <w:rPr>
          <w:rStyle w:val="B1Char"/>
        </w:rPr>
        <w:t>.</w:t>
      </w:r>
    </w:p>
    <w:bookmarkEnd w:id="551"/>
    <w:p w14:paraId="6288F267" w14:textId="77777777" w:rsidR="0028757E" w:rsidRPr="00AB7652" w:rsidRDefault="0028757E" w:rsidP="0028757E">
      <w:pPr>
        <w:pStyle w:val="TH"/>
      </w:pPr>
      <w:r w:rsidRPr="00AB7652">
        <w:t xml:space="preserve">Table </w:t>
      </w:r>
      <w:r>
        <w:t>7.11.</w:t>
      </w:r>
      <w:r w:rsidRPr="00AB7652">
        <w:t>2</w:t>
      </w:r>
      <w:r>
        <w:t>.3</w:t>
      </w:r>
      <w:r w:rsidRPr="00AB7652">
        <w:t>-</w:t>
      </w:r>
      <w:r>
        <w:t>1</w:t>
      </w:r>
      <w:r w:rsidRPr="00AB7652">
        <w:t>: Payload for STIRSHAKENSignatureValidation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28757E" w:rsidRPr="00AB7652" w14:paraId="3B315A90" w14:textId="77777777" w:rsidTr="0028757E">
        <w:trPr>
          <w:jc w:val="center"/>
        </w:trPr>
        <w:tc>
          <w:tcPr>
            <w:tcW w:w="2369" w:type="dxa"/>
          </w:tcPr>
          <w:p w14:paraId="3AC85054" w14:textId="77777777" w:rsidR="0028757E" w:rsidRPr="00AB7652" w:rsidRDefault="0028757E" w:rsidP="0028757E">
            <w:pPr>
              <w:pStyle w:val="TAH"/>
            </w:pPr>
            <w:r w:rsidRPr="00AB7652">
              <w:t>Field name</w:t>
            </w:r>
          </w:p>
        </w:tc>
        <w:tc>
          <w:tcPr>
            <w:tcW w:w="6391" w:type="dxa"/>
          </w:tcPr>
          <w:p w14:paraId="31BE8A79" w14:textId="77777777" w:rsidR="0028757E" w:rsidRPr="00AB7652" w:rsidRDefault="0028757E" w:rsidP="0028757E">
            <w:pPr>
              <w:pStyle w:val="TAH"/>
            </w:pPr>
            <w:r w:rsidRPr="00AB7652">
              <w:t>Description</w:t>
            </w:r>
          </w:p>
        </w:tc>
        <w:tc>
          <w:tcPr>
            <w:tcW w:w="986" w:type="dxa"/>
          </w:tcPr>
          <w:p w14:paraId="75D30345" w14:textId="77777777" w:rsidR="0028757E" w:rsidRPr="00AB7652" w:rsidRDefault="0028757E" w:rsidP="0028757E">
            <w:pPr>
              <w:pStyle w:val="TAH"/>
            </w:pPr>
            <w:r w:rsidRPr="00AB7652">
              <w:t>M/C/O</w:t>
            </w:r>
          </w:p>
        </w:tc>
      </w:tr>
      <w:tr w:rsidR="0028757E" w:rsidRPr="00AB7652" w14:paraId="6AF595B9" w14:textId="77777777" w:rsidTr="0028757E">
        <w:trPr>
          <w:jc w:val="center"/>
        </w:trPr>
        <w:tc>
          <w:tcPr>
            <w:tcW w:w="2369" w:type="dxa"/>
          </w:tcPr>
          <w:p w14:paraId="6F6C20C0" w14:textId="77777777" w:rsidR="0028757E" w:rsidRPr="00AB7652" w:rsidRDefault="0028757E" w:rsidP="0028757E">
            <w:pPr>
              <w:pStyle w:val="TAL"/>
            </w:pPr>
            <w:r>
              <w:t>pASSporTs</w:t>
            </w:r>
          </w:p>
        </w:tc>
        <w:tc>
          <w:tcPr>
            <w:tcW w:w="6391" w:type="dxa"/>
          </w:tcPr>
          <w:p w14:paraId="223148CF" w14:textId="77777777" w:rsidR="0028757E" w:rsidRPr="00AB7652" w:rsidRDefault="0028757E" w:rsidP="0028757E">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986" w:type="dxa"/>
          </w:tcPr>
          <w:p w14:paraId="57C2E5C5" w14:textId="77777777" w:rsidR="0028757E" w:rsidRPr="00AB7652" w:rsidRDefault="0028757E" w:rsidP="0028757E">
            <w:pPr>
              <w:pStyle w:val="TAL"/>
            </w:pPr>
            <w:r w:rsidRPr="00AB7652">
              <w:t>C</w:t>
            </w:r>
          </w:p>
        </w:tc>
      </w:tr>
      <w:tr w:rsidR="0028757E" w:rsidRPr="00AB7652" w14:paraId="05CB30B3" w14:textId="77777777" w:rsidTr="0028757E">
        <w:trPr>
          <w:jc w:val="center"/>
        </w:trPr>
        <w:tc>
          <w:tcPr>
            <w:tcW w:w="2369" w:type="dxa"/>
          </w:tcPr>
          <w:p w14:paraId="6A7DCE45" w14:textId="77777777" w:rsidR="0028757E" w:rsidRPr="00AB7652" w:rsidRDefault="0028757E" w:rsidP="0028757E">
            <w:pPr>
              <w:pStyle w:val="TAL"/>
            </w:pPr>
            <w:r w:rsidRPr="00AB7652">
              <w:rPr>
                <w:rFonts w:cs="Arial"/>
                <w:color w:val="000000"/>
                <w:szCs w:val="18"/>
              </w:rPr>
              <w:t>rCDTerminalDisplayInfo</w:t>
            </w:r>
          </w:p>
        </w:tc>
        <w:tc>
          <w:tcPr>
            <w:tcW w:w="6391" w:type="dxa"/>
          </w:tcPr>
          <w:p w14:paraId="775F14D7" w14:textId="77777777" w:rsidR="0028757E" w:rsidRPr="00AB7652" w:rsidRDefault="0028757E" w:rsidP="0028757E">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15AF6BE7" w14:textId="77777777" w:rsidR="0028757E" w:rsidRPr="00AB7652" w:rsidRDefault="0028757E" w:rsidP="0028757E">
            <w:pPr>
              <w:pStyle w:val="TAL"/>
            </w:pPr>
            <w:r w:rsidRPr="00AB7652">
              <w:rPr>
                <w:rFonts w:cs="Arial"/>
                <w:color w:val="000000"/>
                <w:szCs w:val="18"/>
              </w:rPr>
              <w:t>C</w:t>
            </w:r>
          </w:p>
        </w:tc>
      </w:tr>
      <w:tr w:rsidR="0028757E" w:rsidRPr="00AB7652" w14:paraId="6D52D1A1" w14:textId="77777777" w:rsidTr="0028757E">
        <w:trPr>
          <w:jc w:val="center"/>
        </w:trPr>
        <w:tc>
          <w:tcPr>
            <w:tcW w:w="2369" w:type="dxa"/>
          </w:tcPr>
          <w:p w14:paraId="5F17E3D8" w14:textId="77777777" w:rsidR="0028757E" w:rsidRPr="00AB7652" w:rsidRDefault="0028757E" w:rsidP="0028757E">
            <w:pPr>
              <w:pStyle w:val="TAL"/>
            </w:pPr>
            <w:r w:rsidRPr="00AB7652">
              <w:rPr>
                <w:rFonts w:cs="Arial"/>
                <w:color w:val="000000"/>
                <w:szCs w:val="18"/>
              </w:rPr>
              <w:t>eCNAMTerminalDisplayInfo</w:t>
            </w:r>
          </w:p>
        </w:tc>
        <w:tc>
          <w:tcPr>
            <w:tcW w:w="6391" w:type="dxa"/>
          </w:tcPr>
          <w:p w14:paraId="328CC4BD" w14:textId="77777777" w:rsidR="0028757E" w:rsidRPr="00AB7652" w:rsidRDefault="0028757E" w:rsidP="0028757E">
            <w:pPr>
              <w:pStyle w:val="TAL"/>
            </w:pPr>
            <w:r w:rsidRPr="00AB7652">
              <w:rPr>
                <w:rFonts w:cs="Arial"/>
                <w:szCs w:val="18"/>
              </w:rPr>
              <w:t xml:space="preserve">eCNAM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986" w:type="dxa"/>
          </w:tcPr>
          <w:p w14:paraId="5D645662" w14:textId="77777777" w:rsidR="0028757E" w:rsidRPr="00AB7652" w:rsidRDefault="0028757E" w:rsidP="0028757E">
            <w:pPr>
              <w:pStyle w:val="TAL"/>
            </w:pPr>
            <w:r w:rsidRPr="00AB7652">
              <w:rPr>
                <w:rFonts w:cs="Arial"/>
                <w:color w:val="000000"/>
                <w:szCs w:val="18"/>
              </w:rPr>
              <w:t>C</w:t>
            </w:r>
          </w:p>
        </w:tc>
      </w:tr>
      <w:tr w:rsidR="0028757E" w:rsidRPr="00AB7652" w14:paraId="4FC6D6EA" w14:textId="77777777" w:rsidTr="0028757E">
        <w:trPr>
          <w:jc w:val="center"/>
        </w:trPr>
        <w:tc>
          <w:tcPr>
            <w:tcW w:w="2369" w:type="dxa"/>
          </w:tcPr>
          <w:p w14:paraId="1D40FA23" w14:textId="77777777" w:rsidR="0028757E" w:rsidRPr="00AB7652" w:rsidRDefault="0028757E" w:rsidP="0028757E">
            <w:pPr>
              <w:pStyle w:val="TAL"/>
            </w:pPr>
            <w:r w:rsidRPr="00AB7652">
              <w:rPr>
                <w:rFonts w:cs="Arial"/>
                <w:color w:val="000000"/>
                <w:szCs w:val="18"/>
              </w:rPr>
              <w:t>sHAKENValidationResult</w:t>
            </w:r>
          </w:p>
        </w:tc>
        <w:tc>
          <w:tcPr>
            <w:tcW w:w="6391" w:type="dxa"/>
          </w:tcPr>
          <w:p w14:paraId="60C8D2E0" w14:textId="77777777" w:rsidR="0028757E" w:rsidRPr="00AB7652" w:rsidRDefault="0028757E" w:rsidP="0028757E">
            <w:pPr>
              <w:pStyle w:val="TAL"/>
            </w:pPr>
            <w:r w:rsidRPr="00AB7652">
              <w:rPr>
                <w:rFonts w:cs="Arial"/>
                <w:szCs w:val="18"/>
              </w:rPr>
              <w:t>SHAKEN verification result</w:t>
            </w:r>
            <w:del w:id="552" w:author="Michaela Klopstra" w:date="2022-02-22T08:57:00Z">
              <w:r w:rsidRPr="00AB7652" w:rsidDel="00AB3110">
                <w:rPr>
                  <w:rFonts w:cs="Arial"/>
                  <w:szCs w:val="18"/>
                </w:rPr>
                <w:delText xml:space="preserve"> </w:delText>
              </w:r>
            </w:del>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986" w:type="dxa"/>
          </w:tcPr>
          <w:p w14:paraId="134EC421" w14:textId="77777777" w:rsidR="0028757E" w:rsidRPr="00AB7652" w:rsidRDefault="0028757E" w:rsidP="0028757E">
            <w:pPr>
              <w:pStyle w:val="TAL"/>
            </w:pPr>
            <w:r w:rsidRPr="00AB7652">
              <w:rPr>
                <w:rFonts w:cs="Arial"/>
                <w:color w:val="000000"/>
                <w:szCs w:val="18"/>
              </w:rPr>
              <w:t>M</w:t>
            </w:r>
          </w:p>
        </w:tc>
      </w:tr>
      <w:tr w:rsidR="0028757E" w:rsidRPr="00AB7652" w14:paraId="742E1F4D" w14:textId="77777777" w:rsidTr="0028757E">
        <w:trPr>
          <w:jc w:val="center"/>
        </w:trPr>
        <w:tc>
          <w:tcPr>
            <w:tcW w:w="2369" w:type="dxa"/>
          </w:tcPr>
          <w:p w14:paraId="1A2FC04D" w14:textId="77777777" w:rsidR="0028757E" w:rsidRPr="00AB7652" w:rsidRDefault="0028757E" w:rsidP="0028757E">
            <w:pPr>
              <w:pStyle w:val="TAL"/>
            </w:pPr>
            <w:r w:rsidRPr="00AB7652">
              <w:rPr>
                <w:rFonts w:cs="Arial"/>
                <w:szCs w:val="18"/>
              </w:rPr>
              <w:t>sHAKENFailureStatusCode</w:t>
            </w:r>
          </w:p>
        </w:tc>
        <w:tc>
          <w:tcPr>
            <w:tcW w:w="6391" w:type="dxa"/>
          </w:tcPr>
          <w:p w14:paraId="34F11607" w14:textId="42147842" w:rsidR="0028757E" w:rsidRPr="00AB7652" w:rsidRDefault="0028757E" w:rsidP="0028757E">
            <w:pPr>
              <w:pStyle w:val="TAL"/>
            </w:pPr>
            <w:r w:rsidRPr="00AB7652">
              <w:rPr>
                <w:rFonts w:cs="Arial"/>
                <w:szCs w:val="18"/>
              </w:rPr>
              <w:t xml:space="preserve">SHAKEN status code when validation fails in the terminating </w:t>
            </w:r>
            <w:r w:rsidRPr="00AB3110">
              <w:rPr>
                <w:rFonts w:cs="Arial"/>
                <w:szCs w:val="18"/>
              </w:rPr>
              <w:t>network.</w:t>
            </w:r>
            <w:ins w:id="553" w:author="Michaela Klopstra" w:date="2022-02-22T08:57:00Z">
              <w:r w:rsidR="00AB3110">
                <w:rPr>
                  <w:rFonts w:cs="Arial"/>
                  <w:szCs w:val="18"/>
                </w:rPr>
                <w:t xml:space="preserve"> </w:t>
              </w:r>
            </w:ins>
            <w:r w:rsidRPr="00AB3110">
              <w:rPr>
                <w:rFonts w:cs="Arial"/>
                <w:szCs w:val="18"/>
              </w:rPr>
              <w:t>See</w:t>
            </w:r>
            <w:r>
              <w:rPr>
                <w:rFonts w:cs="Arial"/>
                <w:szCs w:val="18"/>
              </w:rPr>
              <w:t xml:space="preserve"> IETF RFC 8224 [70].</w:t>
            </w:r>
          </w:p>
        </w:tc>
        <w:tc>
          <w:tcPr>
            <w:tcW w:w="986" w:type="dxa"/>
          </w:tcPr>
          <w:p w14:paraId="1FE6CC08" w14:textId="77777777" w:rsidR="0028757E" w:rsidRPr="00AB7652" w:rsidRDefault="0028757E" w:rsidP="0028757E">
            <w:pPr>
              <w:pStyle w:val="TAL"/>
            </w:pPr>
            <w:r w:rsidRPr="00AB7652">
              <w:rPr>
                <w:rFonts w:cs="Arial"/>
                <w:color w:val="000000"/>
                <w:szCs w:val="18"/>
              </w:rPr>
              <w:t>C</w:t>
            </w:r>
          </w:p>
        </w:tc>
      </w:tr>
    </w:tbl>
    <w:p w14:paraId="2873C95B" w14:textId="77777777" w:rsidR="0028757E" w:rsidRPr="00AB7652" w:rsidRDefault="0028757E" w:rsidP="0028757E"/>
    <w:p w14:paraId="7D006F9D" w14:textId="77777777" w:rsidR="0028757E" w:rsidRPr="00AB7652" w:rsidRDefault="0028757E" w:rsidP="0028757E">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4C6C5C9" w14:textId="77777777" w:rsidR="0028757E" w:rsidRPr="00AB7652" w:rsidRDefault="0028757E" w:rsidP="0028757E">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"iat" has a value older than the local policy</w:t>
      </w:r>
      <w:r>
        <w:t xml:space="preserve"> of the CSP</w:t>
      </w:r>
      <w:r w:rsidRPr="00AB7652">
        <w:t xml:space="preserve"> for freshness permits.</w:t>
      </w:r>
    </w:p>
    <w:p w14:paraId="289E6B4A" w14:textId="77777777" w:rsidR="0028757E" w:rsidRPr="00AB7652" w:rsidRDefault="0028757E" w:rsidP="0028757E">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6086C35B" w14:textId="77777777" w:rsidR="0028757E" w:rsidRPr="00AB7652" w:rsidRDefault="0028757E" w:rsidP="0028757E">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2D017338" w14:textId="77777777" w:rsidR="0028757E" w:rsidRPr="00AB7652" w:rsidRDefault="0028757E" w:rsidP="0028757E">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2BADFA2B" w14:textId="77777777" w:rsidR="0028757E" w:rsidRPr="00AB7652" w:rsidRDefault="0028757E" w:rsidP="0028757E">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5F88EA43" w14:textId="2322F923"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EE7822D" w14:textId="77777777" w:rsidR="0028757E" w:rsidRDefault="0028757E" w:rsidP="0028757E">
      <w:pPr>
        <w:pStyle w:val="Heading4"/>
      </w:pPr>
      <w:bookmarkStart w:id="554" w:name="_Toc90925039"/>
      <w:r>
        <w:t>7.12.2</w:t>
      </w:r>
      <w:r w:rsidRPr="00995907">
        <w:t>.1</w:t>
      </w:r>
      <w:r>
        <w:tab/>
      </w:r>
      <w:r w:rsidRPr="00995907">
        <w:t>General</w:t>
      </w:r>
      <w:bookmarkEnd w:id="554"/>
    </w:p>
    <w:p w14:paraId="6279BB7B" w14:textId="77777777" w:rsidR="0028757E" w:rsidRDefault="0028757E" w:rsidP="0028757E">
      <w:r>
        <w:t>This clause defines protocol and procedures to support the LI for IMS-based services. The scope of LI functions defined here are based on the IMS LI architecture defined in TS 33.127 [5] that includes:</w:t>
      </w:r>
    </w:p>
    <w:p w14:paraId="731A544B" w14:textId="77777777" w:rsidR="0028757E" w:rsidRDefault="0028757E" w:rsidP="0028757E">
      <w:pPr>
        <w:pStyle w:val="B1"/>
      </w:pPr>
      <w:r>
        <w:t>-</w:t>
      </w:r>
      <w:r>
        <w:tab/>
        <w:t>Target type – local ID, non-local ID.</w:t>
      </w:r>
    </w:p>
    <w:p w14:paraId="5420AFB1" w14:textId="77777777" w:rsidR="0028757E" w:rsidRDefault="0028757E" w:rsidP="0028757E">
      <w:pPr>
        <w:pStyle w:val="B1"/>
      </w:pPr>
      <w:r>
        <w:t>-</w:t>
      </w:r>
      <w:r>
        <w:tab/>
        <w:t>Roaming considerations – local break-out (LBO), home-routed (HR).</w:t>
      </w:r>
    </w:p>
    <w:p w14:paraId="0500E941" w14:textId="77777777" w:rsidR="0028757E" w:rsidRDefault="0028757E" w:rsidP="0028757E">
      <w:pPr>
        <w:pStyle w:val="B1"/>
      </w:pPr>
      <w:r>
        <w:t>-</w:t>
      </w:r>
      <w:r>
        <w:tab/>
        <w:t>Service specific aspects - normal sessions, redirected sessions, conferencing, STIR/SHAKEN, RCD/eCNAM.</w:t>
      </w:r>
    </w:p>
    <w:p w14:paraId="0F010ED3" w14:textId="77777777" w:rsidR="0028757E" w:rsidRDefault="0028757E" w:rsidP="0028757E">
      <w:pPr>
        <w:pStyle w:val="B1"/>
      </w:pPr>
      <w:r>
        <w:t>-</w:t>
      </w:r>
      <w:r>
        <w:tab/>
        <w:t>Location reporting.</w:t>
      </w:r>
    </w:p>
    <w:p w14:paraId="36A26E93" w14:textId="77777777" w:rsidR="0028757E" w:rsidRDefault="0028757E" w:rsidP="0028757E">
      <w:bookmarkStart w:id="555" w:name="_Hlk84942984"/>
      <w:r>
        <w:t xml:space="preserve">The IMS LI shall apply to all IMS-based services unless restricted by the service scoping as defined in clause 4.4 of the present document. When restricted </w:t>
      </w:r>
      <w:r w:rsidRPr="00AB3110">
        <w:t xml:space="preserve">by the </w:t>
      </w:r>
      <w:del w:id="556" w:author="Michaela Klopstra" w:date="2022-02-22T08:57:00Z">
        <w:r w:rsidRPr="00AB3110" w:rsidDel="00AB3110">
          <w:delText xml:space="preserve">the </w:delText>
        </w:r>
      </w:del>
      <w:r w:rsidRPr="00AB3110">
        <w:t>service</w:t>
      </w:r>
      <w:r>
        <w:t xml:space="preserve"> scoping, the IMS LI applies only to service types listed in table C.2 of ETSI TS 103 221-1 [7]). Clause 7.12.2.5 provides further details of IMS LI with service scoping.</w:t>
      </w:r>
    </w:p>
    <w:bookmarkEnd w:id="555"/>
    <w:p w14:paraId="1078C08B" w14:textId="77777777" w:rsidR="0028757E" w:rsidRDefault="0028757E" w:rsidP="0028757E">
      <w:r>
        <w:lastRenderedPageBreak/>
        <w:t>As defined in TS 33.127 [5], the NFs that provide the IRI-POI and CC-TF are in the IMS signaling functions that handle the SIP messages and the NFs that provide the CC-POI are in the IMS media functions. The media interception in the packet core network (EPC or 5GC) is outside the scope of the present document.</w:t>
      </w:r>
    </w:p>
    <w:p w14:paraId="037F3E63" w14:textId="77777777" w:rsidR="0028757E" w:rsidRDefault="0028757E" w:rsidP="0028757E">
      <w:r>
        <w:t>For some of the services listed above, an alternate deployment option in addition to the default option is also specified in TS 33.127 [5]. The NFs that provide the IRI-POI, CC-TF and CC-POI in the alternate deployment option can be different.</w:t>
      </w:r>
    </w:p>
    <w:p w14:paraId="4388FDAF" w14:textId="77777777" w:rsidR="0028757E" w:rsidRDefault="0028757E" w:rsidP="0028757E">
      <w:r>
        <w:t>The LIPF provisioning scenarios for IMS LI is illustrated in Annex G LIPF Logic of the present document.</w:t>
      </w:r>
    </w:p>
    <w:p w14:paraId="229008CC" w14:textId="056E2F51"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B3FD853" w14:textId="77777777" w:rsidR="0028757E" w:rsidRDefault="0028757E" w:rsidP="0028757E">
      <w:pPr>
        <w:pStyle w:val="Heading5"/>
      </w:pPr>
      <w:bookmarkStart w:id="557" w:name="_Toc90925045"/>
      <w:r>
        <w:t>7.12.2.4.3</w:t>
      </w:r>
      <w:r>
        <w:tab/>
        <w:t>LI for redirected sessions</w:t>
      </w:r>
      <w:bookmarkEnd w:id="557"/>
    </w:p>
    <w:p w14:paraId="2B5A92DD" w14:textId="77777777" w:rsidR="0028757E" w:rsidRDefault="0028757E" w:rsidP="0028757E">
      <w:r>
        <w:t>This includes LI for the incoming IMS sessions that are redirected.</w:t>
      </w:r>
    </w:p>
    <w:p w14:paraId="4CC0F04A" w14:textId="77777777" w:rsidR="0028757E" w:rsidRDefault="0028757E" w:rsidP="0028757E">
      <w:r>
        <w:t xml:space="preserve">LI for redirected sessions applies when a terminating session to a target is </w:t>
      </w:r>
      <w:r w:rsidRPr="00AB3110">
        <w:t xml:space="preserve">redirected to (or forwarded to) </w:t>
      </w:r>
      <w:del w:id="558" w:author="Michaela Klopstra" w:date="2022-02-22T08:58:00Z">
        <w:r w:rsidRPr="00AB3110" w:rsidDel="00AB3110">
          <w:delText xml:space="preserve">to </w:delText>
        </w:r>
      </w:del>
      <w:r w:rsidRPr="00AB3110">
        <w:t>another</w:t>
      </w:r>
      <w:r>
        <w:t xml:space="preserve"> user. Either the target (i.e. redirecting party) or the redirected-to party can be outbound roaming (LBO or HR).</w:t>
      </w:r>
    </w:p>
    <w:p w14:paraId="20CF3614" w14:textId="77777777" w:rsidR="0028757E" w:rsidRDefault="0028757E" w:rsidP="0028757E">
      <w:r>
        <w:t>The redirected-to party can be in the same CSP domain as that of initial terminating party (i.e. redirecting party) or can be a another CSP domain. In the latter case, the other CSP can be CS-based or IP-based. The LI for redirected sessions in the VPLMN are handed as LI for session terminations.</w:t>
      </w:r>
    </w:p>
    <w:p w14:paraId="0AAE48A3" w14:textId="47548F1D"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F923078" w14:textId="77777777" w:rsidR="0028757E" w:rsidRDefault="0028757E" w:rsidP="0028757E">
      <w:pPr>
        <w:pStyle w:val="Heading5"/>
      </w:pPr>
      <w:bookmarkStart w:id="559" w:name="_Toc90925070"/>
      <w:r>
        <w:t>7.12.3.2.2</w:t>
      </w:r>
      <w:r>
        <w:tab/>
        <w:t>Session-independent IMS services</w:t>
      </w:r>
      <w:bookmarkEnd w:id="559"/>
    </w:p>
    <w:p w14:paraId="465A316D" w14:textId="77777777" w:rsidR="0028757E" w:rsidRDefault="0028757E" w:rsidP="0028757E">
      <w:r>
        <w:t xml:space="preserve">Table 7.12.3.2-3 below shows the applicability of NFs in which the IRI-POIs are provisioned with the target identifiers listed in clause 7.12.2.2 for session independent services (e.g. SMS over IP). See TS 33.127 [5] and </w:t>
      </w:r>
      <w:r w:rsidRPr="00F75A53">
        <w:t>Annex</w:t>
      </w:r>
      <w:r>
        <w:t xml:space="preserve"> G.</w:t>
      </w:r>
    </w:p>
    <w:p w14:paraId="0D270788" w14:textId="77777777" w:rsidR="0028757E" w:rsidRDefault="0028757E" w:rsidP="0028757E">
      <w:r>
        <w:t>When the service scoping is applicable, the IRI-POIs in the NFs shown in table 7.12.3.2-3 are provisioned only when the service type is messaging (i.e. SMS over IP).</w:t>
      </w:r>
    </w:p>
    <w:p w14:paraId="2D589338" w14:textId="77777777" w:rsidR="0028757E" w:rsidRDefault="0028757E" w:rsidP="0028757E">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 w:author="Michaela Klopstra" w:date="2022-02-22T09:0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08"/>
        <w:gridCol w:w="1597"/>
        <w:gridCol w:w="1598"/>
        <w:gridCol w:w="7"/>
        <w:gridCol w:w="1591"/>
        <w:gridCol w:w="8"/>
        <w:gridCol w:w="1598"/>
        <w:gridCol w:w="8"/>
        <w:gridCol w:w="1606"/>
        <w:gridCol w:w="8"/>
        <w:tblGridChange w:id="561">
          <w:tblGrid>
            <w:gridCol w:w="1608"/>
            <w:gridCol w:w="1597"/>
            <w:gridCol w:w="1598"/>
            <w:gridCol w:w="7"/>
            <w:gridCol w:w="1591"/>
            <w:gridCol w:w="8"/>
            <w:gridCol w:w="1598"/>
            <w:gridCol w:w="8"/>
            <w:gridCol w:w="1606"/>
            <w:gridCol w:w="8"/>
          </w:tblGrid>
        </w:tblGridChange>
      </w:tblGrid>
      <w:tr w:rsidR="0028757E" w14:paraId="03196B37" w14:textId="77777777" w:rsidTr="00AB3110">
        <w:tc>
          <w:tcPr>
            <w:tcW w:w="1608" w:type="dxa"/>
            <w:vMerge w:val="restart"/>
            <w:shd w:val="clear" w:color="auto" w:fill="D9D9D9"/>
            <w:vAlign w:val="center"/>
            <w:tcPrChange w:id="562" w:author="Michaela Klopstra" w:date="2022-02-22T09:00:00Z">
              <w:tcPr>
                <w:tcW w:w="1609" w:type="dxa"/>
                <w:vMerge w:val="restart"/>
                <w:shd w:val="clear" w:color="auto" w:fill="D9D9D9"/>
                <w:vAlign w:val="center"/>
              </w:tcPr>
            </w:tcPrChange>
          </w:tcPr>
          <w:p w14:paraId="3A14A8A1" w14:textId="77777777" w:rsidR="0028757E" w:rsidRDefault="0028757E" w:rsidP="0028757E">
            <w:pPr>
              <w:pStyle w:val="TAH"/>
            </w:pPr>
            <w:r>
              <w:t>NF</w:t>
            </w:r>
          </w:p>
          <w:p w14:paraId="459607CC" w14:textId="77777777" w:rsidR="0028757E" w:rsidRDefault="0028757E" w:rsidP="0028757E">
            <w:pPr>
              <w:pStyle w:val="TAH"/>
            </w:pPr>
            <w:r>
              <w:t>(IMS signaling function)</w:t>
            </w:r>
          </w:p>
        </w:tc>
        <w:tc>
          <w:tcPr>
            <w:tcW w:w="3202" w:type="dxa"/>
            <w:gridSpan w:val="3"/>
            <w:shd w:val="clear" w:color="auto" w:fill="D9D9D9"/>
            <w:vAlign w:val="center"/>
            <w:tcPrChange w:id="563" w:author="Michaela Klopstra" w:date="2022-02-22T09:00:00Z">
              <w:tcPr>
                <w:tcW w:w="3202" w:type="dxa"/>
                <w:gridSpan w:val="3"/>
                <w:shd w:val="clear" w:color="auto" w:fill="D9D9D9"/>
                <w:vAlign w:val="center"/>
              </w:tcPr>
            </w:tcPrChange>
          </w:tcPr>
          <w:p w14:paraId="27B5F8C0" w14:textId="77777777" w:rsidR="0028757E" w:rsidRDefault="0028757E" w:rsidP="0028757E">
            <w:pPr>
              <w:pStyle w:val="TAH"/>
            </w:pPr>
            <w:r>
              <w:t>Not a target non-local ID</w:t>
            </w:r>
          </w:p>
        </w:tc>
        <w:tc>
          <w:tcPr>
            <w:tcW w:w="3205" w:type="dxa"/>
            <w:gridSpan w:val="4"/>
            <w:shd w:val="clear" w:color="auto" w:fill="D9D9D9"/>
            <w:vAlign w:val="center"/>
            <w:tcPrChange w:id="564" w:author="Michaela Klopstra" w:date="2022-02-22T09:00:00Z">
              <w:tcPr>
                <w:tcW w:w="3204" w:type="dxa"/>
                <w:gridSpan w:val="4"/>
                <w:shd w:val="clear" w:color="auto" w:fill="D9D9D9"/>
                <w:vAlign w:val="center"/>
              </w:tcPr>
            </w:tcPrChange>
          </w:tcPr>
          <w:p w14:paraId="0B1496D9" w14:textId="77777777" w:rsidR="0028757E" w:rsidRDefault="0028757E" w:rsidP="0028757E">
            <w:pPr>
              <w:pStyle w:val="TAH"/>
            </w:pPr>
            <w:r>
              <w:t>Target non-local ID</w:t>
            </w:r>
          </w:p>
        </w:tc>
        <w:tc>
          <w:tcPr>
            <w:tcW w:w="1614" w:type="dxa"/>
            <w:gridSpan w:val="2"/>
            <w:vMerge w:val="restart"/>
            <w:shd w:val="clear" w:color="auto" w:fill="D9D9D9"/>
            <w:vAlign w:val="center"/>
            <w:tcPrChange w:id="565" w:author="Michaela Klopstra" w:date="2022-02-22T09:00:00Z">
              <w:tcPr>
                <w:tcW w:w="1614" w:type="dxa"/>
                <w:gridSpan w:val="2"/>
                <w:vMerge w:val="restart"/>
                <w:shd w:val="clear" w:color="auto" w:fill="D9D9D9"/>
                <w:vAlign w:val="center"/>
              </w:tcPr>
            </w:tcPrChange>
          </w:tcPr>
          <w:p w14:paraId="2FEBC60B" w14:textId="77777777" w:rsidR="0028757E" w:rsidRDefault="0028757E" w:rsidP="0028757E">
            <w:pPr>
              <w:pStyle w:val="TAH"/>
            </w:pPr>
            <w:r>
              <w:t>Reference</w:t>
            </w:r>
          </w:p>
        </w:tc>
      </w:tr>
      <w:tr w:rsidR="0028757E" w14:paraId="6DC316D5" w14:textId="77777777" w:rsidTr="00AB3110">
        <w:tc>
          <w:tcPr>
            <w:tcW w:w="1608" w:type="dxa"/>
            <w:vMerge/>
            <w:shd w:val="clear" w:color="auto" w:fill="D9D9D9"/>
            <w:vAlign w:val="center"/>
            <w:tcPrChange w:id="566" w:author="Michaela Klopstra" w:date="2022-02-22T09:00:00Z">
              <w:tcPr>
                <w:tcW w:w="1609" w:type="dxa"/>
                <w:vMerge/>
                <w:shd w:val="clear" w:color="auto" w:fill="D9D9D9"/>
                <w:vAlign w:val="center"/>
              </w:tcPr>
            </w:tcPrChange>
          </w:tcPr>
          <w:p w14:paraId="0132E0F2" w14:textId="77777777" w:rsidR="0028757E" w:rsidRDefault="0028757E" w:rsidP="0028757E">
            <w:pPr>
              <w:spacing w:before="20" w:after="20"/>
              <w:jc w:val="center"/>
            </w:pPr>
          </w:p>
        </w:tc>
        <w:tc>
          <w:tcPr>
            <w:tcW w:w="1597" w:type="dxa"/>
            <w:shd w:val="clear" w:color="auto" w:fill="D9D9D9"/>
            <w:vAlign w:val="center"/>
            <w:tcPrChange w:id="567" w:author="Michaela Klopstra" w:date="2022-02-22T09:00:00Z">
              <w:tcPr>
                <w:tcW w:w="1597" w:type="dxa"/>
                <w:shd w:val="clear" w:color="auto" w:fill="D9D9D9"/>
                <w:vAlign w:val="center"/>
              </w:tcPr>
            </w:tcPrChange>
          </w:tcPr>
          <w:p w14:paraId="17EC4DBB" w14:textId="77777777" w:rsidR="0028757E" w:rsidRDefault="0028757E" w:rsidP="0028757E">
            <w:pPr>
              <w:pStyle w:val="TAL"/>
            </w:pPr>
            <w:r>
              <w:t>Default</w:t>
            </w:r>
          </w:p>
        </w:tc>
        <w:tc>
          <w:tcPr>
            <w:tcW w:w="1605" w:type="dxa"/>
            <w:gridSpan w:val="2"/>
            <w:shd w:val="clear" w:color="auto" w:fill="D9D9D9"/>
            <w:vAlign w:val="center"/>
            <w:tcPrChange w:id="568" w:author="Michaela Klopstra" w:date="2022-02-22T09:00:00Z">
              <w:tcPr>
                <w:tcW w:w="1605" w:type="dxa"/>
                <w:gridSpan w:val="2"/>
                <w:shd w:val="clear" w:color="auto" w:fill="D9D9D9"/>
                <w:vAlign w:val="center"/>
              </w:tcPr>
            </w:tcPrChange>
          </w:tcPr>
          <w:p w14:paraId="5F6EB0AE" w14:textId="77777777" w:rsidR="0028757E" w:rsidRDefault="0028757E" w:rsidP="0028757E">
            <w:pPr>
              <w:pStyle w:val="TAL"/>
            </w:pPr>
            <w:r>
              <w:t>Alternate option</w:t>
            </w:r>
          </w:p>
        </w:tc>
        <w:tc>
          <w:tcPr>
            <w:tcW w:w="1599" w:type="dxa"/>
            <w:gridSpan w:val="2"/>
            <w:shd w:val="clear" w:color="auto" w:fill="D9D9D9"/>
            <w:vAlign w:val="center"/>
            <w:tcPrChange w:id="569" w:author="Michaela Klopstra" w:date="2022-02-22T09:00:00Z">
              <w:tcPr>
                <w:tcW w:w="1598" w:type="dxa"/>
                <w:gridSpan w:val="2"/>
                <w:shd w:val="clear" w:color="auto" w:fill="D9D9D9"/>
                <w:vAlign w:val="center"/>
              </w:tcPr>
            </w:tcPrChange>
          </w:tcPr>
          <w:p w14:paraId="347CE14E" w14:textId="77777777" w:rsidR="0028757E" w:rsidRDefault="0028757E" w:rsidP="0028757E">
            <w:pPr>
              <w:pStyle w:val="TAL"/>
            </w:pPr>
            <w:r>
              <w:t>Default</w:t>
            </w:r>
          </w:p>
        </w:tc>
        <w:tc>
          <w:tcPr>
            <w:tcW w:w="1606" w:type="dxa"/>
            <w:gridSpan w:val="2"/>
            <w:shd w:val="clear" w:color="auto" w:fill="D9D9D9"/>
            <w:vAlign w:val="center"/>
            <w:tcPrChange w:id="570" w:author="Michaela Klopstra" w:date="2022-02-22T09:00:00Z">
              <w:tcPr>
                <w:tcW w:w="1606" w:type="dxa"/>
                <w:gridSpan w:val="2"/>
                <w:shd w:val="clear" w:color="auto" w:fill="D9D9D9"/>
                <w:vAlign w:val="center"/>
              </w:tcPr>
            </w:tcPrChange>
          </w:tcPr>
          <w:p w14:paraId="35DC2E13" w14:textId="77777777" w:rsidR="0028757E" w:rsidRDefault="0028757E" w:rsidP="0028757E">
            <w:pPr>
              <w:pStyle w:val="TAL"/>
            </w:pPr>
            <w:r>
              <w:t>Alternate option</w:t>
            </w:r>
          </w:p>
        </w:tc>
        <w:tc>
          <w:tcPr>
            <w:tcW w:w="1614" w:type="dxa"/>
            <w:gridSpan w:val="2"/>
            <w:vMerge/>
            <w:shd w:val="clear" w:color="auto" w:fill="D9D9D9"/>
            <w:vAlign w:val="center"/>
            <w:tcPrChange w:id="571" w:author="Michaela Klopstra" w:date="2022-02-22T09:00:00Z">
              <w:tcPr>
                <w:tcW w:w="1614" w:type="dxa"/>
                <w:gridSpan w:val="2"/>
                <w:vMerge/>
                <w:shd w:val="clear" w:color="auto" w:fill="D9D9D9"/>
                <w:vAlign w:val="center"/>
              </w:tcPr>
            </w:tcPrChange>
          </w:tcPr>
          <w:p w14:paraId="5AE06658" w14:textId="77777777" w:rsidR="0028757E" w:rsidRDefault="0028757E" w:rsidP="0028757E">
            <w:pPr>
              <w:spacing w:before="20" w:after="20"/>
              <w:jc w:val="center"/>
            </w:pPr>
          </w:p>
        </w:tc>
      </w:tr>
      <w:tr w:rsidR="0028757E" w14:paraId="1D0554AA" w14:textId="77777777" w:rsidTr="00AB3110">
        <w:tc>
          <w:tcPr>
            <w:tcW w:w="1608" w:type="dxa"/>
            <w:shd w:val="clear" w:color="auto" w:fill="auto"/>
            <w:tcPrChange w:id="572" w:author="Michaela Klopstra" w:date="2022-02-22T09:00:00Z">
              <w:tcPr>
                <w:tcW w:w="1609" w:type="dxa"/>
                <w:shd w:val="clear" w:color="auto" w:fill="auto"/>
              </w:tcPr>
            </w:tcPrChange>
          </w:tcPr>
          <w:p w14:paraId="704FD38D" w14:textId="77777777" w:rsidR="0028757E" w:rsidRDefault="0028757E" w:rsidP="0028757E">
            <w:pPr>
              <w:pStyle w:val="TAL"/>
            </w:pPr>
            <w:r>
              <w:t>P-CSCF</w:t>
            </w:r>
          </w:p>
        </w:tc>
        <w:tc>
          <w:tcPr>
            <w:tcW w:w="1597" w:type="dxa"/>
            <w:shd w:val="clear" w:color="auto" w:fill="auto"/>
            <w:tcPrChange w:id="573" w:author="Michaela Klopstra" w:date="2022-02-22T09:00:00Z">
              <w:tcPr>
                <w:tcW w:w="1597" w:type="dxa"/>
                <w:shd w:val="clear" w:color="auto" w:fill="auto"/>
              </w:tcPr>
            </w:tcPrChange>
          </w:tcPr>
          <w:p w14:paraId="4173B0E6" w14:textId="77777777" w:rsidR="0028757E" w:rsidRPr="009517D6" w:rsidRDefault="0028757E" w:rsidP="0028757E">
            <w:pPr>
              <w:pStyle w:val="TAL"/>
            </w:pPr>
            <w:r w:rsidRPr="009517D6">
              <w:t>YES</w:t>
            </w:r>
          </w:p>
        </w:tc>
        <w:tc>
          <w:tcPr>
            <w:tcW w:w="1605" w:type="dxa"/>
            <w:gridSpan w:val="2"/>
            <w:tcBorders>
              <w:bottom w:val="single" w:sz="4" w:space="0" w:color="auto"/>
            </w:tcBorders>
            <w:shd w:val="clear" w:color="auto" w:fill="auto"/>
            <w:tcPrChange w:id="574" w:author="Michaela Klopstra" w:date="2022-02-22T09:00:00Z">
              <w:tcPr>
                <w:tcW w:w="1605" w:type="dxa"/>
                <w:gridSpan w:val="2"/>
                <w:tcBorders>
                  <w:bottom w:val="single" w:sz="4" w:space="0" w:color="auto"/>
                </w:tcBorders>
                <w:shd w:val="clear" w:color="auto" w:fill="auto"/>
              </w:tcPr>
            </w:tcPrChange>
          </w:tcPr>
          <w:p w14:paraId="0E5637F5" w14:textId="77777777" w:rsidR="0028757E" w:rsidRPr="009517D6" w:rsidRDefault="0028757E" w:rsidP="0028757E">
            <w:pPr>
              <w:pStyle w:val="TAL"/>
            </w:pPr>
            <w:r w:rsidRPr="009517D6">
              <w:t>YES</w:t>
            </w:r>
          </w:p>
        </w:tc>
        <w:tc>
          <w:tcPr>
            <w:tcW w:w="1599" w:type="dxa"/>
            <w:gridSpan w:val="2"/>
            <w:shd w:val="clear" w:color="auto" w:fill="auto"/>
            <w:tcPrChange w:id="575" w:author="Michaela Klopstra" w:date="2022-02-22T09:00:00Z">
              <w:tcPr>
                <w:tcW w:w="1598" w:type="dxa"/>
                <w:gridSpan w:val="2"/>
                <w:shd w:val="clear" w:color="auto" w:fill="auto"/>
              </w:tcPr>
            </w:tcPrChange>
          </w:tcPr>
          <w:p w14:paraId="1CAD61A9" w14:textId="77777777" w:rsidR="0028757E" w:rsidRPr="009517D6" w:rsidRDefault="0028757E" w:rsidP="0028757E">
            <w:pPr>
              <w:pStyle w:val="TAL"/>
            </w:pPr>
            <w:r w:rsidRPr="009517D6">
              <w:t>YES</w:t>
            </w:r>
          </w:p>
        </w:tc>
        <w:tc>
          <w:tcPr>
            <w:tcW w:w="1606" w:type="dxa"/>
            <w:gridSpan w:val="2"/>
            <w:shd w:val="clear" w:color="auto" w:fill="auto"/>
            <w:tcPrChange w:id="576" w:author="Michaela Klopstra" w:date="2022-02-22T09:00:00Z">
              <w:tcPr>
                <w:tcW w:w="1606" w:type="dxa"/>
                <w:gridSpan w:val="2"/>
                <w:shd w:val="clear" w:color="auto" w:fill="auto"/>
              </w:tcPr>
            </w:tcPrChange>
          </w:tcPr>
          <w:p w14:paraId="428857F4" w14:textId="77777777" w:rsidR="0028757E" w:rsidRPr="009517D6" w:rsidRDefault="0028757E" w:rsidP="0028757E">
            <w:pPr>
              <w:pStyle w:val="TAL"/>
            </w:pPr>
            <w:r w:rsidRPr="009517D6">
              <w:t>YES</w:t>
            </w:r>
          </w:p>
        </w:tc>
        <w:tc>
          <w:tcPr>
            <w:tcW w:w="1614" w:type="dxa"/>
            <w:gridSpan w:val="2"/>
            <w:shd w:val="clear" w:color="auto" w:fill="auto"/>
            <w:tcPrChange w:id="577" w:author="Michaela Klopstra" w:date="2022-02-22T09:00:00Z">
              <w:tcPr>
                <w:tcW w:w="1614" w:type="dxa"/>
                <w:gridSpan w:val="2"/>
                <w:shd w:val="clear" w:color="auto" w:fill="auto"/>
              </w:tcPr>
            </w:tcPrChange>
          </w:tcPr>
          <w:p w14:paraId="03A2F107" w14:textId="77777777" w:rsidR="0028757E" w:rsidRDefault="0028757E" w:rsidP="0028757E">
            <w:pPr>
              <w:pStyle w:val="TAL"/>
            </w:pPr>
            <w:r>
              <w:t>In this clause</w:t>
            </w:r>
          </w:p>
        </w:tc>
      </w:tr>
      <w:tr w:rsidR="00AB3110" w14:paraId="1C83C758" w14:textId="77777777" w:rsidTr="00AB3110">
        <w:trPr>
          <w:gridAfter w:val="1"/>
          <w:wAfter w:w="8" w:type="dxa"/>
          <w:trPrChange w:id="578" w:author="Michaela Klopstra" w:date="2022-02-22T09:00:00Z">
            <w:trPr>
              <w:gridAfter w:val="1"/>
              <w:wAfter w:w="1605" w:type="dxa"/>
            </w:trPr>
          </w:trPrChange>
        </w:trPr>
        <w:tc>
          <w:tcPr>
            <w:tcW w:w="1608" w:type="dxa"/>
            <w:shd w:val="clear" w:color="auto" w:fill="auto"/>
            <w:tcPrChange w:id="579" w:author="Michaela Klopstra" w:date="2022-02-22T09:00:00Z">
              <w:tcPr>
                <w:tcW w:w="1609" w:type="dxa"/>
                <w:shd w:val="clear" w:color="auto" w:fill="auto"/>
              </w:tcPr>
            </w:tcPrChange>
          </w:tcPr>
          <w:p w14:paraId="708DBD4B" w14:textId="77777777" w:rsidR="00AB3110" w:rsidRDefault="00AB3110" w:rsidP="0028757E">
            <w:pPr>
              <w:pStyle w:val="TAL"/>
            </w:pPr>
            <w:r>
              <w:t>S-CSCF</w:t>
            </w:r>
          </w:p>
        </w:tc>
        <w:tc>
          <w:tcPr>
            <w:tcW w:w="1597" w:type="dxa"/>
            <w:shd w:val="clear" w:color="auto" w:fill="auto"/>
            <w:tcPrChange w:id="580" w:author="Michaela Klopstra" w:date="2022-02-22T09:00:00Z">
              <w:tcPr>
                <w:tcW w:w="1597" w:type="dxa"/>
                <w:shd w:val="clear" w:color="auto" w:fill="auto"/>
              </w:tcPr>
            </w:tcPrChange>
          </w:tcPr>
          <w:p w14:paraId="08A3E7A7" w14:textId="77777777" w:rsidR="00AB3110" w:rsidRPr="009517D6" w:rsidRDefault="00AB3110" w:rsidP="0028757E">
            <w:pPr>
              <w:pStyle w:val="TAL"/>
            </w:pPr>
            <w:r w:rsidRPr="009517D6">
              <w:t>YES</w:t>
            </w:r>
          </w:p>
        </w:tc>
        <w:tc>
          <w:tcPr>
            <w:tcW w:w="1598" w:type="dxa"/>
            <w:tcPrChange w:id="581" w:author="Michaela Klopstra" w:date="2022-02-22T09:00:00Z">
              <w:tcPr>
                <w:tcW w:w="1598" w:type="dxa"/>
              </w:tcPr>
            </w:tcPrChange>
          </w:tcPr>
          <w:p w14:paraId="598BF9A2" w14:textId="675056C6" w:rsidR="00AB3110" w:rsidRPr="009517D6" w:rsidRDefault="00AB3110" w:rsidP="0028757E">
            <w:pPr>
              <w:pStyle w:val="TAL"/>
              <w:rPr>
                <w:ins w:id="582" w:author="Michaela Klopstra" w:date="2022-02-22T09:00:00Z"/>
              </w:rPr>
            </w:pPr>
            <w:ins w:id="583" w:author="Michaela Klopstra" w:date="2022-02-22T09:00:00Z">
              <w:r>
                <w:t>NO</w:t>
              </w:r>
            </w:ins>
          </w:p>
        </w:tc>
        <w:tc>
          <w:tcPr>
            <w:tcW w:w="1598" w:type="dxa"/>
            <w:gridSpan w:val="2"/>
            <w:shd w:val="clear" w:color="auto" w:fill="auto"/>
            <w:tcPrChange w:id="584" w:author="Michaela Klopstra" w:date="2022-02-22T09:00:00Z">
              <w:tcPr>
                <w:tcW w:w="1598" w:type="dxa"/>
                <w:gridSpan w:val="2"/>
                <w:shd w:val="clear" w:color="auto" w:fill="auto"/>
              </w:tcPr>
            </w:tcPrChange>
          </w:tcPr>
          <w:p w14:paraId="32DDE24A" w14:textId="1F2B41E7" w:rsidR="00AB3110" w:rsidRPr="009517D6" w:rsidRDefault="00AB3110" w:rsidP="0028757E">
            <w:pPr>
              <w:pStyle w:val="TAL"/>
            </w:pPr>
            <w:r w:rsidRPr="009517D6">
              <w:t>YES</w:t>
            </w:r>
          </w:p>
        </w:tc>
        <w:tc>
          <w:tcPr>
            <w:tcW w:w="1606" w:type="dxa"/>
            <w:gridSpan w:val="2"/>
            <w:shd w:val="clear" w:color="auto" w:fill="auto"/>
            <w:tcPrChange w:id="585" w:author="Michaela Klopstra" w:date="2022-02-22T09:00:00Z">
              <w:tcPr>
                <w:tcW w:w="1606" w:type="dxa"/>
                <w:gridSpan w:val="2"/>
                <w:shd w:val="clear" w:color="auto" w:fill="auto"/>
              </w:tcPr>
            </w:tcPrChange>
          </w:tcPr>
          <w:p w14:paraId="053F00FC" w14:textId="77777777" w:rsidR="00AB3110" w:rsidRPr="009517D6" w:rsidRDefault="00AB3110" w:rsidP="0028757E">
            <w:pPr>
              <w:pStyle w:val="TAL"/>
            </w:pPr>
            <w:r w:rsidRPr="009517D6">
              <w:t>NO</w:t>
            </w:r>
          </w:p>
        </w:tc>
        <w:tc>
          <w:tcPr>
            <w:tcW w:w="1614" w:type="dxa"/>
            <w:gridSpan w:val="2"/>
            <w:shd w:val="clear" w:color="auto" w:fill="auto"/>
            <w:tcPrChange w:id="586" w:author="Michaela Klopstra" w:date="2022-02-22T09:00:00Z">
              <w:tcPr>
                <w:tcW w:w="1614" w:type="dxa"/>
                <w:gridSpan w:val="2"/>
                <w:shd w:val="clear" w:color="auto" w:fill="auto"/>
              </w:tcPr>
            </w:tcPrChange>
          </w:tcPr>
          <w:p w14:paraId="5D157DB1" w14:textId="77777777" w:rsidR="00AB3110" w:rsidRDefault="00AB3110" w:rsidP="0028757E">
            <w:pPr>
              <w:pStyle w:val="TAL"/>
            </w:pPr>
            <w:r>
              <w:t>In this clause</w:t>
            </w:r>
          </w:p>
        </w:tc>
      </w:tr>
      <w:tr w:rsidR="0028757E" w14:paraId="28599335" w14:textId="77777777" w:rsidTr="00AB3110">
        <w:tc>
          <w:tcPr>
            <w:tcW w:w="1608" w:type="dxa"/>
            <w:shd w:val="clear" w:color="auto" w:fill="auto"/>
            <w:tcPrChange w:id="587" w:author="Michaela Klopstra" w:date="2022-02-22T09:00:00Z">
              <w:tcPr>
                <w:tcW w:w="1609" w:type="dxa"/>
                <w:shd w:val="clear" w:color="auto" w:fill="auto"/>
              </w:tcPr>
            </w:tcPrChange>
          </w:tcPr>
          <w:p w14:paraId="06833EDC" w14:textId="77777777" w:rsidR="0028757E" w:rsidRDefault="0028757E" w:rsidP="0028757E">
            <w:pPr>
              <w:pStyle w:val="TAL"/>
            </w:pPr>
            <w:r>
              <w:t>E-CSCF</w:t>
            </w:r>
          </w:p>
        </w:tc>
        <w:tc>
          <w:tcPr>
            <w:tcW w:w="1597" w:type="dxa"/>
            <w:shd w:val="clear" w:color="auto" w:fill="auto"/>
            <w:tcPrChange w:id="588" w:author="Michaela Klopstra" w:date="2022-02-22T09:00:00Z">
              <w:tcPr>
                <w:tcW w:w="1597" w:type="dxa"/>
                <w:shd w:val="clear" w:color="auto" w:fill="auto"/>
              </w:tcPr>
            </w:tcPrChange>
          </w:tcPr>
          <w:p w14:paraId="740F20C3" w14:textId="77777777" w:rsidR="0028757E" w:rsidRPr="009517D6" w:rsidRDefault="0028757E" w:rsidP="0028757E">
            <w:pPr>
              <w:pStyle w:val="TAL"/>
            </w:pPr>
            <w:r w:rsidRPr="009517D6">
              <w:t>YES</w:t>
            </w:r>
          </w:p>
        </w:tc>
        <w:tc>
          <w:tcPr>
            <w:tcW w:w="1605" w:type="dxa"/>
            <w:gridSpan w:val="2"/>
            <w:shd w:val="clear" w:color="auto" w:fill="auto"/>
            <w:tcPrChange w:id="589" w:author="Michaela Klopstra" w:date="2022-02-22T09:00:00Z">
              <w:tcPr>
                <w:tcW w:w="1605" w:type="dxa"/>
                <w:gridSpan w:val="2"/>
                <w:shd w:val="clear" w:color="auto" w:fill="auto"/>
              </w:tcPr>
            </w:tcPrChange>
          </w:tcPr>
          <w:p w14:paraId="0368C471" w14:textId="77777777" w:rsidR="0028757E" w:rsidRPr="009517D6" w:rsidRDefault="0028757E" w:rsidP="0028757E">
            <w:pPr>
              <w:pStyle w:val="TAL"/>
            </w:pPr>
            <w:r w:rsidRPr="009517D6">
              <w:t>NO</w:t>
            </w:r>
          </w:p>
        </w:tc>
        <w:tc>
          <w:tcPr>
            <w:tcW w:w="1599" w:type="dxa"/>
            <w:gridSpan w:val="2"/>
            <w:shd w:val="clear" w:color="auto" w:fill="auto"/>
            <w:tcPrChange w:id="590" w:author="Michaela Klopstra" w:date="2022-02-22T09:00:00Z">
              <w:tcPr>
                <w:tcW w:w="1598" w:type="dxa"/>
                <w:gridSpan w:val="2"/>
                <w:shd w:val="clear" w:color="auto" w:fill="auto"/>
              </w:tcPr>
            </w:tcPrChange>
          </w:tcPr>
          <w:p w14:paraId="6544D03B" w14:textId="77777777" w:rsidR="0028757E" w:rsidRPr="009517D6" w:rsidRDefault="0028757E" w:rsidP="0028757E">
            <w:pPr>
              <w:pStyle w:val="TAL"/>
            </w:pPr>
            <w:r w:rsidRPr="009517D6">
              <w:t>NO</w:t>
            </w:r>
          </w:p>
        </w:tc>
        <w:tc>
          <w:tcPr>
            <w:tcW w:w="1606" w:type="dxa"/>
            <w:gridSpan w:val="2"/>
            <w:shd w:val="clear" w:color="auto" w:fill="auto"/>
            <w:tcPrChange w:id="591" w:author="Michaela Klopstra" w:date="2022-02-22T09:00:00Z">
              <w:tcPr>
                <w:tcW w:w="1606" w:type="dxa"/>
                <w:gridSpan w:val="2"/>
                <w:shd w:val="clear" w:color="auto" w:fill="auto"/>
              </w:tcPr>
            </w:tcPrChange>
          </w:tcPr>
          <w:p w14:paraId="1BF55595" w14:textId="77777777" w:rsidR="0028757E" w:rsidRPr="009517D6" w:rsidRDefault="0028757E" w:rsidP="0028757E">
            <w:pPr>
              <w:pStyle w:val="TAL"/>
            </w:pPr>
            <w:r w:rsidRPr="009517D6">
              <w:t>NO</w:t>
            </w:r>
          </w:p>
        </w:tc>
        <w:tc>
          <w:tcPr>
            <w:tcW w:w="1614" w:type="dxa"/>
            <w:gridSpan w:val="2"/>
            <w:shd w:val="clear" w:color="auto" w:fill="auto"/>
            <w:tcPrChange w:id="592" w:author="Michaela Klopstra" w:date="2022-02-22T09:00:00Z">
              <w:tcPr>
                <w:tcW w:w="1614" w:type="dxa"/>
                <w:gridSpan w:val="2"/>
                <w:shd w:val="clear" w:color="auto" w:fill="auto"/>
              </w:tcPr>
            </w:tcPrChange>
          </w:tcPr>
          <w:p w14:paraId="2DE0E90E" w14:textId="77777777" w:rsidR="0028757E" w:rsidRDefault="0028757E" w:rsidP="0028757E">
            <w:pPr>
              <w:pStyle w:val="TAL"/>
            </w:pPr>
            <w:r>
              <w:t>In this clause</w:t>
            </w:r>
          </w:p>
        </w:tc>
      </w:tr>
      <w:tr w:rsidR="0028757E" w14:paraId="6108B6E8" w14:textId="77777777" w:rsidTr="00AB3110">
        <w:tc>
          <w:tcPr>
            <w:tcW w:w="1608" w:type="dxa"/>
            <w:shd w:val="clear" w:color="auto" w:fill="auto"/>
            <w:tcPrChange w:id="593" w:author="Michaela Klopstra" w:date="2022-02-22T09:00:00Z">
              <w:tcPr>
                <w:tcW w:w="1609" w:type="dxa"/>
                <w:shd w:val="clear" w:color="auto" w:fill="auto"/>
              </w:tcPr>
            </w:tcPrChange>
          </w:tcPr>
          <w:p w14:paraId="0F7118EC" w14:textId="77777777" w:rsidR="0028757E" w:rsidRDefault="0028757E" w:rsidP="0028757E">
            <w:pPr>
              <w:pStyle w:val="TAL"/>
            </w:pPr>
            <w:r>
              <w:t>IBCF</w:t>
            </w:r>
          </w:p>
        </w:tc>
        <w:tc>
          <w:tcPr>
            <w:tcW w:w="1597" w:type="dxa"/>
            <w:shd w:val="clear" w:color="auto" w:fill="auto"/>
            <w:tcPrChange w:id="594" w:author="Michaela Klopstra" w:date="2022-02-22T09:00:00Z">
              <w:tcPr>
                <w:tcW w:w="1597" w:type="dxa"/>
                <w:shd w:val="clear" w:color="auto" w:fill="auto"/>
              </w:tcPr>
            </w:tcPrChange>
          </w:tcPr>
          <w:p w14:paraId="00D5BFD9" w14:textId="77777777" w:rsidR="0028757E" w:rsidRPr="009517D6" w:rsidRDefault="0028757E" w:rsidP="0028757E">
            <w:pPr>
              <w:pStyle w:val="TAL"/>
            </w:pPr>
            <w:r w:rsidRPr="009517D6">
              <w:t>NO</w:t>
            </w:r>
          </w:p>
        </w:tc>
        <w:tc>
          <w:tcPr>
            <w:tcW w:w="1605" w:type="dxa"/>
            <w:gridSpan w:val="2"/>
            <w:shd w:val="clear" w:color="auto" w:fill="auto"/>
            <w:tcPrChange w:id="595" w:author="Michaela Klopstra" w:date="2022-02-22T09:00:00Z">
              <w:tcPr>
                <w:tcW w:w="1605" w:type="dxa"/>
                <w:gridSpan w:val="2"/>
                <w:shd w:val="clear" w:color="auto" w:fill="auto"/>
              </w:tcPr>
            </w:tcPrChange>
          </w:tcPr>
          <w:p w14:paraId="232D9E75" w14:textId="77777777" w:rsidR="0028757E" w:rsidRPr="009517D6" w:rsidRDefault="0028757E" w:rsidP="0028757E">
            <w:pPr>
              <w:pStyle w:val="TAL"/>
            </w:pPr>
            <w:r w:rsidRPr="009517D6">
              <w:t>YES</w:t>
            </w:r>
          </w:p>
        </w:tc>
        <w:tc>
          <w:tcPr>
            <w:tcW w:w="1599" w:type="dxa"/>
            <w:gridSpan w:val="2"/>
            <w:shd w:val="clear" w:color="auto" w:fill="auto"/>
            <w:tcPrChange w:id="596" w:author="Michaela Klopstra" w:date="2022-02-22T09:00:00Z">
              <w:tcPr>
                <w:tcW w:w="1598" w:type="dxa"/>
                <w:gridSpan w:val="2"/>
                <w:shd w:val="clear" w:color="auto" w:fill="auto"/>
              </w:tcPr>
            </w:tcPrChange>
          </w:tcPr>
          <w:p w14:paraId="2824B1F1" w14:textId="77777777" w:rsidR="0028757E" w:rsidRPr="009517D6" w:rsidRDefault="0028757E" w:rsidP="0028757E">
            <w:pPr>
              <w:pStyle w:val="TAL"/>
            </w:pPr>
            <w:r w:rsidRPr="009517D6">
              <w:t>NO</w:t>
            </w:r>
          </w:p>
        </w:tc>
        <w:tc>
          <w:tcPr>
            <w:tcW w:w="1606" w:type="dxa"/>
            <w:gridSpan w:val="2"/>
            <w:shd w:val="clear" w:color="auto" w:fill="auto"/>
            <w:tcPrChange w:id="597" w:author="Michaela Klopstra" w:date="2022-02-22T09:00:00Z">
              <w:tcPr>
                <w:tcW w:w="1606" w:type="dxa"/>
                <w:gridSpan w:val="2"/>
                <w:shd w:val="clear" w:color="auto" w:fill="auto"/>
              </w:tcPr>
            </w:tcPrChange>
          </w:tcPr>
          <w:p w14:paraId="22CB3BD0" w14:textId="77777777" w:rsidR="0028757E" w:rsidRPr="009517D6" w:rsidRDefault="0028757E" w:rsidP="0028757E">
            <w:pPr>
              <w:pStyle w:val="TAL"/>
            </w:pPr>
            <w:r w:rsidRPr="009517D6">
              <w:t>YES</w:t>
            </w:r>
          </w:p>
        </w:tc>
        <w:tc>
          <w:tcPr>
            <w:tcW w:w="1614" w:type="dxa"/>
            <w:gridSpan w:val="2"/>
            <w:shd w:val="clear" w:color="auto" w:fill="auto"/>
            <w:tcPrChange w:id="598" w:author="Michaela Klopstra" w:date="2022-02-22T09:00:00Z">
              <w:tcPr>
                <w:tcW w:w="1614" w:type="dxa"/>
                <w:gridSpan w:val="2"/>
                <w:shd w:val="clear" w:color="auto" w:fill="auto"/>
              </w:tcPr>
            </w:tcPrChange>
          </w:tcPr>
          <w:p w14:paraId="69C260CE" w14:textId="77777777" w:rsidR="0028757E" w:rsidRDefault="0028757E" w:rsidP="0028757E">
            <w:pPr>
              <w:pStyle w:val="TAL"/>
            </w:pPr>
            <w:r>
              <w:t>In this clause</w:t>
            </w:r>
          </w:p>
        </w:tc>
      </w:tr>
      <w:tr w:rsidR="0028757E" w14:paraId="559A258D" w14:textId="77777777" w:rsidTr="00AB3110">
        <w:tc>
          <w:tcPr>
            <w:tcW w:w="1608" w:type="dxa"/>
            <w:shd w:val="clear" w:color="auto" w:fill="auto"/>
            <w:tcPrChange w:id="599" w:author="Michaela Klopstra" w:date="2022-02-22T09:00:00Z">
              <w:tcPr>
                <w:tcW w:w="1609" w:type="dxa"/>
                <w:shd w:val="clear" w:color="auto" w:fill="auto"/>
              </w:tcPr>
            </w:tcPrChange>
          </w:tcPr>
          <w:p w14:paraId="265DD260" w14:textId="77777777" w:rsidR="0028757E" w:rsidRDefault="0028757E" w:rsidP="0028757E">
            <w:pPr>
              <w:pStyle w:val="TAL"/>
            </w:pPr>
            <w:r>
              <w:t>MGCF</w:t>
            </w:r>
          </w:p>
        </w:tc>
        <w:tc>
          <w:tcPr>
            <w:tcW w:w="1597" w:type="dxa"/>
            <w:shd w:val="clear" w:color="auto" w:fill="auto"/>
            <w:tcPrChange w:id="600" w:author="Michaela Klopstra" w:date="2022-02-22T09:00:00Z">
              <w:tcPr>
                <w:tcW w:w="1597" w:type="dxa"/>
                <w:shd w:val="clear" w:color="auto" w:fill="auto"/>
              </w:tcPr>
            </w:tcPrChange>
          </w:tcPr>
          <w:p w14:paraId="785C7C85" w14:textId="77777777" w:rsidR="0028757E" w:rsidRPr="009517D6" w:rsidRDefault="0028757E" w:rsidP="0028757E">
            <w:pPr>
              <w:pStyle w:val="TAL"/>
            </w:pPr>
            <w:r w:rsidRPr="009517D6">
              <w:t>NO</w:t>
            </w:r>
          </w:p>
        </w:tc>
        <w:tc>
          <w:tcPr>
            <w:tcW w:w="1605" w:type="dxa"/>
            <w:gridSpan w:val="2"/>
            <w:shd w:val="clear" w:color="auto" w:fill="auto"/>
            <w:tcPrChange w:id="601" w:author="Michaela Klopstra" w:date="2022-02-22T09:00:00Z">
              <w:tcPr>
                <w:tcW w:w="1605" w:type="dxa"/>
                <w:gridSpan w:val="2"/>
                <w:shd w:val="clear" w:color="auto" w:fill="auto"/>
              </w:tcPr>
            </w:tcPrChange>
          </w:tcPr>
          <w:p w14:paraId="0F21FDBE" w14:textId="77777777" w:rsidR="0028757E" w:rsidRPr="009517D6" w:rsidRDefault="0028757E" w:rsidP="0028757E">
            <w:pPr>
              <w:pStyle w:val="TAL"/>
            </w:pPr>
            <w:r w:rsidRPr="009517D6">
              <w:t>NO</w:t>
            </w:r>
          </w:p>
        </w:tc>
        <w:tc>
          <w:tcPr>
            <w:tcW w:w="1599" w:type="dxa"/>
            <w:gridSpan w:val="2"/>
            <w:shd w:val="clear" w:color="auto" w:fill="auto"/>
            <w:tcPrChange w:id="602" w:author="Michaela Klopstra" w:date="2022-02-22T09:00:00Z">
              <w:tcPr>
                <w:tcW w:w="1598" w:type="dxa"/>
                <w:gridSpan w:val="2"/>
                <w:shd w:val="clear" w:color="auto" w:fill="auto"/>
              </w:tcPr>
            </w:tcPrChange>
          </w:tcPr>
          <w:p w14:paraId="26102C94" w14:textId="77777777" w:rsidR="0028757E" w:rsidRPr="009517D6" w:rsidRDefault="0028757E" w:rsidP="0028757E">
            <w:pPr>
              <w:pStyle w:val="TAL"/>
            </w:pPr>
            <w:r w:rsidRPr="009517D6">
              <w:t>NO</w:t>
            </w:r>
          </w:p>
        </w:tc>
        <w:tc>
          <w:tcPr>
            <w:tcW w:w="1606" w:type="dxa"/>
            <w:gridSpan w:val="2"/>
            <w:shd w:val="clear" w:color="auto" w:fill="auto"/>
            <w:tcPrChange w:id="603" w:author="Michaela Klopstra" w:date="2022-02-22T09:00:00Z">
              <w:tcPr>
                <w:tcW w:w="1606" w:type="dxa"/>
                <w:gridSpan w:val="2"/>
                <w:shd w:val="clear" w:color="auto" w:fill="auto"/>
              </w:tcPr>
            </w:tcPrChange>
          </w:tcPr>
          <w:p w14:paraId="558AF957" w14:textId="77777777" w:rsidR="0028757E" w:rsidRPr="009517D6" w:rsidRDefault="0028757E" w:rsidP="0028757E">
            <w:pPr>
              <w:pStyle w:val="TAL"/>
            </w:pPr>
            <w:r w:rsidRPr="009517D6">
              <w:t>NO</w:t>
            </w:r>
          </w:p>
        </w:tc>
        <w:tc>
          <w:tcPr>
            <w:tcW w:w="1614" w:type="dxa"/>
            <w:gridSpan w:val="2"/>
            <w:shd w:val="clear" w:color="auto" w:fill="auto"/>
            <w:tcPrChange w:id="604" w:author="Michaela Klopstra" w:date="2022-02-22T09:00:00Z">
              <w:tcPr>
                <w:tcW w:w="1614" w:type="dxa"/>
                <w:gridSpan w:val="2"/>
                <w:shd w:val="clear" w:color="auto" w:fill="auto"/>
              </w:tcPr>
            </w:tcPrChange>
          </w:tcPr>
          <w:p w14:paraId="4F8C54B3" w14:textId="77777777" w:rsidR="0028757E" w:rsidRDefault="0028757E" w:rsidP="0028757E">
            <w:pPr>
              <w:pStyle w:val="TAL"/>
            </w:pPr>
            <w:r>
              <w:t>In this clause</w:t>
            </w:r>
          </w:p>
        </w:tc>
      </w:tr>
      <w:tr w:rsidR="0028757E" w14:paraId="2B6E921A" w14:textId="77777777" w:rsidTr="00AB3110">
        <w:tc>
          <w:tcPr>
            <w:tcW w:w="1608" w:type="dxa"/>
            <w:shd w:val="clear" w:color="auto" w:fill="auto"/>
            <w:tcPrChange w:id="605" w:author="Michaela Klopstra" w:date="2022-02-22T09:00:00Z">
              <w:tcPr>
                <w:tcW w:w="1609" w:type="dxa"/>
                <w:shd w:val="clear" w:color="auto" w:fill="auto"/>
              </w:tcPr>
            </w:tcPrChange>
          </w:tcPr>
          <w:p w14:paraId="159F79DA" w14:textId="77777777" w:rsidR="0028757E" w:rsidRDefault="0028757E" w:rsidP="0028757E">
            <w:pPr>
              <w:pStyle w:val="TAL"/>
            </w:pPr>
            <w:r>
              <w:t>AS</w:t>
            </w:r>
          </w:p>
        </w:tc>
        <w:tc>
          <w:tcPr>
            <w:tcW w:w="1597" w:type="dxa"/>
            <w:shd w:val="clear" w:color="auto" w:fill="auto"/>
            <w:tcPrChange w:id="606" w:author="Michaela Klopstra" w:date="2022-02-22T09:00:00Z">
              <w:tcPr>
                <w:tcW w:w="1597" w:type="dxa"/>
                <w:shd w:val="clear" w:color="auto" w:fill="auto"/>
              </w:tcPr>
            </w:tcPrChange>
          </w:tcPr>
          <w:p w14:paraId="22125BB1" w14:textId="77777777" w:rsidR="0028757E" w:rsidRPr="009517D6" w:rsidRDefault="0028757E" w:rsidP="0028757E">
            <w:pPr>
              <w:pStyle w:val="TAL"/>
            </w:pPr>
            <w:r w:rsidRPr="009517D6">
              <w:t>NO</w:t>
            </w:r>
          </w:p>
        </w:tc>
        <w:tc>
          <w:tcPr>
            <w:tcW w:w="1605" w:type="dxa"/>
            <w:gridSpan w:val="2"/>
            <w:shd w:val="clear" w:color="auto" w:fill="auto"/>
            <w:tcPrChange w:id="607" w:author="Michaela Klopstra" w:date="2022-02-22T09:00:00Z">
              <w:tcPr>
                <w:tcW w:w="1605" w:type="dxa"/>
                <w:gridSpan w:val="2"/>
                <w:shd w:val="clear" w:color="auto" w:fill="auto"/>
              </w:tcPr>
            </w:tcPrChange>
          </w:tcPr>
          <w:p w14:paraId="35545152" w14:textId="77777777" w:rsidR="0028757E" w:rsidRPr="009517D6" w:rsidRDefault="0028757E" w:rsidP="0028757E">
            <w:pPr>
              <w:pStyle w:val="TAL"/>
            </w:pPr>
            <w:r w:rsidRPr="009517D6">
              <w:t>NO</w:t>
            </w:r>
          </w:p>
        </w:tc>
        <w:tc>
          <w:tcPr>
            <w:tcW w:w="1599" w:type="dxa"/>
            <w:gridSpan w:val="2"/>
            <w:shd w:val="clear" w:color="auto" w:fill="auto"/>
            <w:tcPrChange w:id="608" w:author="Michaela Klopstra" w:date="2022-02-22T09:00:00Z">
              <w:tcPr>
                <w:tcW w:w="1598" w:type="dxa"/>
                <w:gridSpan w:val="2"/>
                <w:shd w:val="clear" w:color="auto" w:fill="auto"/>
              </w:tcPr>
            </w:tcPrChange>
          </w:tcPr>
          <w:p w14:paraId="7EC07D38" w14:textId="77777777" w:rsidR="0028757E" w:rsidRPr="009517D6" w:rsidRDefault="0028757E" w:rsidP="0028757E">
            <w:pPr>
              <w:pStyle w:val="TAL"/>
            </w:pPr>
            <w:r w:rsidRPr="009517D6">
              <w:t>NO</w:t>
            </w:r>
          </w:p>
        </w:tc>
        <w:tc>
          <w:tcPr>
            <w:tcW w:w="1606" w:type="dxa"/>
            <w:gridSpan w:val="2"/>
            <w:shd w:val="clear" w:color="auto" w:fill="auto"/>
            <w:tcPrChange w:id="609" w:author="Michaela Klopstra" w:date="2022-02-22T09:00:00Z">
              <w:tcPr>
                <w:tcW w:w="1606" w:type="dxa"/>
                <w:gridSpan w:val="2"/>
                <w:shd w:val="clear" w:color="auto" w:fill="auto"/>
              </w:tcPr>
            </w:tcPrChange>
          </w:tcPr>
          <w:p w14:paraId="3990C3A8" w14:textId="77777777" w:rsidR="0028757E" w:rsidRPr="009517D6" w:rsidRDefault="0028757E" w:rsidP="0028757E">
            <w:pPr>
              <w:pStyle w:val="TAL"/>
            </w:pPr>
            <w:r w:rsidRPr="009517D6">
              <w:t>NO</w:t>
            </w:r>
          </w:p>
        </w:tc>
        <w:tc>
          <w:tcPr>
            <w:tcW w:w="1614" w:type="dxa"/>
            <w:gridSpan w:val="2"/>
            <w:shd w:val="clear" w:color="auto" w:fill="auto"/>
            <w:tcPrChange w:id="610" w:author="Michaela Klopstra" w:date="2022-02-22T09:00:00Z">
              <w:tcPr>
                <w:tcW w:w="1614" w:type="dxa"/>
                <w:gridSpan w:val="2"/>
                <w:shd w:val="clear" w:color="auto" w:fill="auto"/>
              </w:tcPr>
            </w:tcPrChange>
          </w:tcPr>
          <w:p w14:paraId="01AED6AE" w14:textId="77777777" w:rsidR="0028757E" w:rsidRDefault="0028757E" w:rsidP="0028757E">
            <w:pPr>
              <w:pStyle w:val="TAL"/>
            </w:pPr>
            <w:r>
              <w:t>In this clause</w:t>
            </w:r>
          </w:p>
        </w:tc>
      </w:tr>
      <w:tr w:rsidR="0028757E" w14:paraId="49D1EF3F" w14:textId="77777777" w:rsidTr="00AB3110">
        <w:tc>
          <w:tcPr>
            <w:tcW w:w="1608" w:type="dxa"/>
            <w:shd w:val="clear" w:color="auto" w:fill="auto"/>
            <w:tcPrChange w:id="611" w:author="Michaela Klopstra" w:date="2022-02-22T09:00:00Z">
              <w:tcPr>
                <w:tcW w:w="1609" w:type="dxa"/>
                <w:shd w:val="clear" w:color="auto" w:fill="auto"/>
              </w:tcPr>
            </w:tcPrChange>
          </w:tcPr>
          <w:p w14:paraId="4BE7AE76" w14:textId="77777777" w:rsidR="0028757E" w:rsidRDefault="0028757E" w:rsidP="0028757E">
            <w:pPr>
              <w:pStyle w:val="TAL"/>
            </w:pPr>
            <w:r>
              <w:t>HSS</w:t>
            </w:r>
          </w:p>
        </w:tc>
        <w:tc>
          <w:tcPr>
            <w:tcW w:w="1597" w:type="dxa"/>
            <w:shd w:val="clear" w:color="auto" w:fill="auto"/>
            <w:tcPrChange w:id="612" w:author="Michaela Klopstra" w:date="2022-02-22T09:00:00Z">
              <w:tcPr>
                <w:tcW w:w="1597" w:type="dxa"/>
                <w:shd w:val="clear" w:color="auto" w:fill="auto"/>
              </w:tcPr>
            </w:tcPrChange>
          </w:tcPr>
          <w:p w14:paraId="121CCC7F" w14:textId="77777777" w:rsidR="0028757E" w:rsidRPr="009517D6" w:rsidRDefault="0028757E" w:rsidP="0028757E">
            <w:pPr>
              <w:pStyle w:val="TAL"/>
            </w:pPr>
            <w:r w:rsidRPr="009517D6">
              <w:t>YES</w:t>
            </w:r>
          </w:p>
        </w:tc>
        <w:tc>
          <w:tcPr>
            <w:tcW w:w="1605" w:type="dxa"/>
            <w:gridSpan w:val="2"/>
            <w:shd w:val="clear" w:color="auto" w:fill="auto"/>
            <w:tcPrChange w:id="613" w:author="Michaela Klopstra" w:date="2022-02-22T09:00:00Z">
              <w:tcPr>
                <w:tcW w:w="1605" w:type="dxa"/>
                <w:gridSpan w:val="2"/>
                <w:shd w:val="clear" w:color="auto" w:fill="auto"/>
              </w:tcPr>
            </w:tcPrChange>
          </w:tcPr>
          <w:p w14:paraId="75DDDFA0" w14:textId="77777777" w:rsidR="0028757E" w:rsidRPr="009517D6" w:rsidRDefault="0028757E" w:rsidP="0028757E">
            <w:pPr>
              <w:pStyle w:val="TAL"/>
            </w:pPr>
            <w:r w:rsidRPr="009517D6">
              <w:t>YES</w:t>
            </w:r>
          </w:p>
        </w:tc>
        <w:tc>
          <w:tcPr>
            <w:tcW w:w="1599" w:type="dxa"/>
            <w:gridSpan w:val="2"/>
            <w:shd w:val="clear" w:color="auto" w:fill="auto"/>
            <w:tcPrChange w:id="614" w:author="Michaela Klopstra" w:date="2022-02-22T09:00:00Z">
              <w:tcPr>
                <w:tcW w:w="1598" w:type="dxa"/>
                <w:gridSpan w:val="2"/>
                <w:shd w:val="clear" w:color="auto" w:fill="auto"/>
              </w:tcPr>
            </w:tcPrChange>
          </w:tcPr>
          <w:p w14:paraId="5BD905DE" w14:textId="77777777" w:rsidR="0028757E" w:rsidRPr="009517D6" w:rsidRDefault="0028757E" w:rsidP="0028757E">
            <w:pPr>
              <w:pStyle w:val="TAL"/>
            </w:pPr>
            <w:r w:rsidRPr="009517D6">
              <w:t>NO</w:t>
            </w:r>
          </w:p>
        </w:tc>
        <w:tc>
          <w:tcPr>
            <w:tcW w:w="1606" w:type="dxa"/>
            <w:gridSpan w:val="2"/>
            <w:shd w:val="clear" w:color="auto" w:fill="auto"/>
            <w:tcPrChange w:id="615" w:author="Michaela Klopstra" w:date="2022-02-22T09:00:00Z">
              <w:tcPr>
                <w:tcW w:w="1606" w:type="dxa"/>
                <w:gridSpan w:val="2"/>
                <w:shd w:val="clear" w:color="auto" w:fill="auto"/>
              </w:tcPr>
            </w:tcPrChange>
          </w:tcPr>
          <w:p w14:paraId="2FC30285" w14:textId="77777777" w:rsidR="0028757E" w:rsidRPr="009517D6" w:rsidRDefault="0028757E" w:rsidP="0028757E">
            <w:pPr>
              <w:pStyle w:val="TAL"/>
            </w:pPr>
            <w:r w:rsidRPr="009517D6">
              <w:t>NO</w:t>
            </w:r>
          </w:p>
        </w:tc>
        <w:tc>
          <w:tcPr>
            <w:tcW w:w="1614" w:type="dxa"/>
            <w:gridSpan w:val="2"/>
            <w:shd w:val="clear" w:color="auto" w:fill="auto"/>
            <w:tcPrChange w:id="616" w:author="Michaela Klopstra" w:date="2022-02-22T09:00:00Z">
              <w:tcPr>
                <w:tcW w:w="1614" w:type="dxa"/>
                <w:gridSpan w:val="2"/>
                <w:shd w:val="clear" w:color="auto" w:fill="auto"/>
              </w:tcPr>
            </w:tcPrChange>
          </w:tcPr>
          <w:p w14:paraId="67447F3B" w14:textId="77777777" w:rsidR="0028757E" w:rsidRDefault="0028757E" w:rsidP="0028757E">
            <w:pPr>
              <w:pStyle w:val="TAL"/>
            </w:pPr>
            <w:r>
              <w:t>7.2.3</w:t>
            </w:r>
          </w:p>
        </w:tc>
      </w:tr>
    </w:tbl>
    <w:p w14:paraId="15D4248C" w14:textId="77777777" w:rsidR="0028757E" w:rsidRDefault="0028757E" w:rsidP="0028757E"/>
    <w:p w14:paraId="068ACE7A" w14:textId="77777777" w:rsidR="0028757E" w:rsidRPr="00780EE3" w:rsidRDefault="0028757E" w:rsidP="0028757E">
      <w:r w:rsidRPr="00780EE3">
        <w:t xml:space="preserve">Table </w:t>
      </w:r>
      <w:r>
        <w:t>7.12.</w:t>
      </w:r>
      <w:r w:rsidRPr="00780EE3">
        <w:t>3.2-</w:t>
      </w:r>
      <w:r>
        <w:t>4</w:t>
      </w:r>
      <w:r w:rsidRPr="00780EE3">
        <w:t xml:space="preserve"> shows the minimum details of the LI_X1 ActivateTask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161FD9F7" w14:textId="77777777" w:rsidR="0028757E" w:rsidRPr="00CE0181" w:rsidRDefault="0028757E" w:rsidP="0028757E">
      <w:pPr>
        <w:pStyle w:val="TH"/>
      </w:pPr>
      <w:r>
        <w:lastRenderedPageBreak/>
        <w:t>Table 7.12.3.2-4</w:t>
      </w:r>
      <w:r w:rsidRPr="00CE0181">
        <w:t xml:space="preserve">: ActivateTask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14:paraId="0FB35D78" w14:textId="77777777" w:rsidTr="0028757E">
        <w:trPr>
          <w:trHeight w:val="88"/>
          <w:jc w:val="center"/>
        </w:trPr>
        <w:tc>
          <w:tcPr>
            <w:tcW w:w="2972" w:type="dxa"/>
          </w:tcPr>
          <w:p w14:paraId="5EF9A2AF" w14:textId="77777777" w:rsidR="0028757E" w:rsidRPr="007B1D70" w:rsidRDefault="0028757E" w:rsidP="0028757E">
            <w:pPr>
              <w:pStyle w:val="TAH"/>
            </w:pPr>
            <w:r>
              <w:t xml:space="preserve">ETSI </w:t>
            </w:r>
            <w:r w:rsidRPr="007B1D70">
              <w:t xml:space="preserve">TS 103 221-1 </w:t>
            </w:r>
            <w:r>
              <w:t>[7] f</w:t>
            </w:r>
            <w:r w:rsidRPr="007B1D70">
              <w:t>ield name</w:t>
            </w:r>
          </w:p>
        </w:tc>
        <w:tc>
          <w:tcPr>
            <w:tcW w:w="6242" w:type="dxa"/>
          </w:tcPr>
          <w:p w14:paraId="29E2F821" w14:textId="77777777" w:rsidR="0028757E" w:rsidRPr="007B1D70" w:rsidRDefault="0028757E" w:rsidP="0028757E">
            <w:pPr>
              <w:pStyle w:val="TAH"/>
            </w:pPr>
            <w:r>
              <w:t>Description</w:t>
            </w:r>
          </w:p>
        </w:tc>
        <w:tc>
          <w:tcPr>
            <w:tcW w:w="708" w:type="dxa"/>
          </w:tcPr>
          <w:p w14:paraId="0355DAB1" w14:textId="77777777" w:rsidR="0028757E" w:rsidRPr="007B1D70" w:rsidRDefault="0028757E" w:rsidP="0028757E">
            <w:pPr>
              <w:pStyle w:val="TAH"/>
            </w:pPr>
            <w:r w:rsidRPr="007B1D70">
              <w:t>M/C/O</w:t>
            </w:r>
          </w:p>
        </w:tc>
      </w:tr>
      <w:tr w:rsidR="0028757E" w14:paraId="34916D6D" w14:textId="77777777" w:rsidTr="0028757E">
        <w:trPr>
          <w:jc w:val="center"/>
        </w:trPr>
        <w:tc>
          <w:tcPr>
            <w:tcW w:w="2972" w:type="dxa"/>
          </w:tcPr>
          <w:p w14:paraId="6F157BAA" w14:textId="77777777" w:rsidR="0028757E" w:rsidRDefault="0028757E" w:rsidP="0028757E">
            <w:pPr>
              <w:pStyle w:val="TAL"/>
            </w:pPr>
            <w:r>
              <w:t>XID</w:t>
            </w:r>
          </w:p>
        </w:tc>
        <w:tc>
          <w:tcPr>
            <w:tcW w:w="6242" w:type="dxa"/>
          </w:tcPr>
          <w:p w14:paraId="26361601" w14:textId="77777777" w:rsidR="0028757E" w:rsidRDefault="0028757E" w:rsidP="0028757E">
            <w:pPr>
              <w:pStyle w:val="TAL"/>
            </w:pPr>
            <w:r w:rsidRPr="00CE0181">
              <w:t>XID assigned by LIPF</w:t>
            </w:r>
            <w:r>
              <w:t>. The value used here shall be the same when IRI-POIs in multiple NFs are provisioned for a warrant.</w:t>
            </w:r>
          </w:p>
        </w:tc>
        <w:tc>
          <w:tcPr>
            <w:tcW w:w="708" w:type="dxa"/>
          </w:tcPr>
          <w:p w14:paraId="03F6F7EA" w14:textId="77777777" w:rsidR="0028757E" w:rsidRDefault="0028757E" w:rsidP="0028757E">
            <w:pPr>
              <w:pStyle w:val="TAL"/>
            </w:pPr>
            <w:r>
              <w:t>M</w:t>
            </w:r>
          </w:p>
        </w:tc>
      </w:tr>
      <w:tr w:rsidR="0028757E" w14:paraId="257D8702" w14:textId="77777777" w:rsidTr="0028757E">
        <w:trPr>
          <w:jc w:val="center"/>
        </w:trPr>
        <w:tc>
          <w:tcPr>
            <w:tcW w:w="2972" w:type="dxa"/>
          </w:tcPr>
          <w:p w14:paraId="4A1FC8E3" w14:textId="77777777" w:rsidR="0028757E" w:rsidRDefault="0028757E" w:rsidP="0028757E">
            <w:pPr>
              <w:pStyle w:val="TAL"/>
            </w:pPr>
            <w:r>
              <w:t>TargetIdentifiers</w:t>
            </w:r>
          </w:p>
        </w:tc>
        <w:tc>
          <w:tcPr>
            <w:tcW w:w="6242" w:type="dxa"/>
          </w:tcPr>
          <w:p w14:paraId="406A8195" w14:textId="77777777" w:rsidR="0028757E" w:rsidRDefault="0028757E" w:rsidP="0028757E">
            <w:pPr>
              <w:pStyle w:val="TAL"/>
            </w:pPr>
            <w:r>
              <w:t>One or more of the target identifiers listed in the clause 7.12.</w:t>
            </w:r>
            <w:r w:rsidRPr="001801E3">
              <w:t>2.2</w:t>
            </w:r>
            <w:r>
              <w:t xml:space="preserve"> with the embedded conditions implied.</w:t>
            </w:r>
          </w:p>
        </w:tc>
        <w:tc>
          <w:tcPr>
            <w:tcW w:w="708" w:type="dxa"/>
          </w:tcPr>
          <w:p w14:paraId="50FA1828" w14:textId="77777777" w:rsidR="0028757E" w:rsidRDefault="0028757E" w:rsidP="0028757E">
            <w:pPr>
              <w:pStyle w:val="TAL"/>
            </w:pPr>
            <w:r>
              <w:t>M</w:t>
            </w:r>
          </w:p>
        </w:tc>
      </w:tr>
      <w:tr w:rsidR="0028757E" w14:paraId="27C43C22" w14:textId="77777777" w:rsidTr="0028757E">
        <w:trPr>
          <w:jc w:val="center"/>
        </w:trPr>
        <w:tc>
          <w:tcPr>
            <w:tcW w:w="2972" w:type="dxa"/>
          </w:tcPr>
          <w:p w14:paraId="5BB10E59" w14:textId="77777777" w:rsidR="0028757E" w:rsidRDefault="0028757E" w:rsidP="0028757E">
            <w:pPr>
              <w:pStyle w:val="TAL"/>
            </w:pPr>
            <w:r>
              <w:t>DeliveryType</w:t>
            </w:r>
          </w:p>
        </w:tc>
        <w:tc>
          <w:tcPr>
            <w:tcW w:w="6242" w:type="dxa"/>
          </w:tcPr>
          <w:p w14:paraId="32805622" w14:textId="77777777" w:rsidR="0028757E" w:rsidRDefault="0028757E" w:rsidP="0028757E">
            <w:pPr>
              <w:pStyle w:val="TAL"/>
            </w:pPr>
            <w:r>
              <w:t>Set to “X2Only.</w:t>
            </w:r>
          </w:p>
        </w:tc>
        <w:tc>
          <w:tcPr>
            <w:tcW w:w="708" w:type="dxa"/>
          </w:tcPr>
          <w:p w14:paraId="00751C1D" w14:textId="77777777" w:rsidR="0028757E" w:rsidRDefault="0028757E" w:rsidP="0028757E">
            <w:pPr>
              <w:pStyle w:val="TAL"/>
            </w:pPr>
            <w:r>
              <w:t>M</w:t>
            </w:r>
          </w:p>
        </w:tc>
      </w:tr>
      <w:tr w:rsidR="0028757E" w14:paraId="5FB601C5" w14:textId="77777777" w:rsidTr="0028757E">
        <w:trPr>
          <w:jc w:val="center"/>
        </w:trPr>
        <w:tc>
          <w:tcPr>
            <w:tcW w:w="2972" w:type="dxa"/>
          </w:tcPr>
          <w:p w14:paraId="2E43B5A7" w14:textId="77777777" w:rsidR="0028757E" w:rsidRDefault="0028757E" w:rsidP="0028757E">
            <w:pPr>
              <w:pStyle w:val="TAL"/>
            </w:pPr>
            <w:r>
              <w:t>ListOfDIDs</w:t>
            </w:r>
          </w:p>
        </w:tc>
        <w:tc>
          <w:tcPr>
            <w:tcW w:w="6242" w:type="dxa"/>
          </w:tcPr>
          <w:p w14:paraId="769C89B7" w14:textId="77777777" w:rsidR="0028757E" w:rsidRDefault="0028757E" w:rsidP="0028757E">
            <w:pPr>
              <w:pStyle w:val="TAL"/>
            </w:pPr>
            <w:r>
              <w:t xml:space="preserve">Delivery endpoints of LI_X2. These delivery endpoints shall be configured using the </w:t>
            </w:r>
            <w:r w:rsidRPr="0025309B">
              <w:rPr>
                <w:i/>
              </w:rPr>
              <w:t>CreateDestination</w:t>
            </w:r>
            <w:r>
              <w:t xml:space="preserve"> message as described in ETSI TS 103 221-1 [7] clause 6.3.1 prior to first use.</w:t>
            </w:r>
          </w:p>
        </w:tc>
        <w:tc>
          <w:tcPr>
            <w:tcW w:w="708" w:type="dxa"/>
          </w:tcPr>
          <w:p w14:paraId="6E5C22F5" w14:textId="77777777" w:rsidR="0028757E" w:rsidRDefault="0028757E" w:rsidP="0028757E">
            <w:pPr>
              <w:pStyle w:val="TAL"/>
            </w:pPr>
            <w:r>
              <w:t>M</w:t>
            </w:r>
          </w:p>
        </w:tc>
      </w:tr>
      <w:tr w:rsidR="0028757E" w14:paraId="6BE3B028" w14:textId="77777777" w:rsidTr="0028757E">
        <w:trPr>
          <w:jc w:val="center"/>
        </w:trPr>
        <w:tc>
          <w:tcPr>
            <w:tcW w:w="2972" w:type="dxa"/>
          </w:tcPr>
          <w:p w14:paraId="646ECAA4" w14:textId="77777777" w:rsidR="0028757E" w:rsidRDefault="0028757E" w:rsidP="0028757E">
            <w:pPr>
              <w:pStyle w:val="TAL"/>
            </w:pPr>
            <w:r>
              <w:t>ListOfServiceTypes</w:t>
            </w:r>
          </w:p>
        </w:tc>
        <w:tc>
          <w:tcPr>
            <w:tcW w:w="6242" w:type="dxa"/>
          </w:tcPr>
          <w:p w14:paraId="0960DAE3" w14:textId="77777777" w:rsidR="0028757E" w:rsidRDefault="0028757E" w:rsidP="0028757E">
            <w:pPr>
              <w:pStyle w:val="TAL"/>
            </w:pPr>
            <w:r w:rsidRPr="00F3424B">
              <w:t>Present if interception of one or more listed service types is required.</w:t>
            </w:r>
            <w:r>
              <w:t xml:space="preserve"> Using the format defined in ETS TS 103 221 [7] based on the service scoping listed below this table. When multiple intercepts are activated on a target identifier, the service scoping shall be the union of all of them.</w:t>
            </w:r>
          </w:p>
        </w:tc>
        <w:tc>
          <w:tcPr>
            <w:tcW w:w="708" w:type="dxa"/>
          </w:tcPr>
          <w:p w14:paraId="63B9D9C1" w14:textId="77777777" w:rsidR="0028757E" w:rsidRDefault="0028757E" w:rsidP="0028757E">
            <w:pPr>
              <w:pStyle w:val="TAL"/>
            </w:pPr>
            <w:r>
              <w:t>C</w:t>
            </w:r>
          </w:p>
        </w:tc>
      </w:tr>
    </w:tbl>
    <w:p w14:paraId="18E9CFB7" w14:textId="77777777" w:rsidR="0028757E" w:rsidRDefault="0028757E" w:rsidP="0028757E">
      <w:pPr>
        <w:spacing w:before="120"/>
      </w:pPr>
      <w:r>
        <w:t>When service scoping is required, the IRI-POIs present in the NFs listed in table 7.12.3.2-3 shall support the following service types from the structure defined in ETSI TS 103 221-1 [7]:</w:t>
      </w:r>
    </w:p>
    <w:p w14:paraId="5CD26995" w14:textId="77777777" w:rsidR="0028757E" w:rsidRDefault="0028757E" w:rsidP="0028757E">
      <w:pPr>
        <w:pStyle w:val="B1"/>
      </w:pPr>
      <w:r>
        <w:t>-</w:t>
      </w:r>
      <w:r>
        <w:tab/>
        <w:t>The enumerated value of "messaging" in the service type field.</w:t>
      </w:r>
    </w:p>
    <w:p w14:paraId="0F296B9F" w14:textId="77777777" w:rsidR="0028757E" w:rsidRDefault="0028757E" w:rsidP="0028757E">
      <w:pPr>
        <w:spacing w:before="120"/>
      </w:pPr>
      <w:r>
        <w:t>The ModifyTask and DeactivateTask messages that the LIPF may send to the IRI-POIs present in the NFs listed in table 7.12.3.2-3 shall include the XID of the Task created by the above ActivateTask message.</w:t>
      </w:r>
    </w:p>
    <w:p w14:paraId="5B25567A" w14:textId="15939346"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535900B" w14:textId="77777777" w:rsidR="0028757E" w:rsidRPr="008378AD" w:rsidRDefault="0028757E" w:rsidP="0028757E">
      <w:pPr>
        <w:pStyle w:val="Heading4"/>
      </w:pPr>
      <w:bookmarkStart w:id="617" w:name="_Toc90925072"/>
      <w:r>
        <w:t>7.12.3.4</w:t>
      </w:r>
      <w:r>
        <w:tab/>
      </w:r>
      <w:r w:rsidRPr="008378AD">
        <w:t>Provisioning of the MDF2</w:t>
      </w:r>
      <w:bookmarkEnd w:id="617"/>
    </w:p>
    <w:p w14:paraId="22E3FF44" w14:textId="77777777" w:rsidR="0028757E" w:rsidRDefault="0028757E" w:rsidP="0028757E">
      <w:r>
        <w:t>The MDF2 listed as the delivery endpoint over LI_X2 for xIRI generated by the IRI-POIs shall be provisioned over LI_X1 by the LIPF.</w:t>
      </w:r>
    </w:p>
    <w:p w14:paraId="1FC4A48E" w14:textId="77777777" w:rsidR="0028757E" w:rsidRDefault="0028757E" w:rsidP="0028757E">
      <w:r>
        <w:t>T</w:t>
      </w:r>
      <w:r w:rsidRPr="001801E3">
        <w:t xml:space="preserve">able </w:t>
      </w:r>
      <w:r>
        <w:t>7.12.3</w:t>
      </w:r>
      <w:r w:rsidRPr="001801E3">
        <w:t>.</w:t>
      </w:r>
      <w:r>
        <w:t>4</w:t>
      </w:r>
      <w:r w:rsidRPr="001801E3">
        <w:t>-</w:t>
      </w:r>
      <w:r>
        <w:t xml:space="preserve">1 </w:t>
      </w:r>
      <w:r w:rsidRPr="00CE0181">
        <w:t xml:space="preserve">shows the </w:t>
      </w:r>
      <w:r>
        <w:t xml:space="preserve">minimum </w:t>
      </w:r>
      <w:r w:rsidRPr="00CE0181">
        <w:t xml:space="preserve">details of the LI_X1 ActivateTask message used for provisioning </w:t>
      </w:r>
      <w:r>
        <w:t>the MDF2</w:t>
      </w:r>
      <w:r w:rsidRPr="00CE0181">
        <w:t>.</w:t>
      </w:r>
    </w:p>
    <w:p w14:paraId="55E98EB0" w14:textId="77777777" w:rsidR="0028757E" w:rsidRPr="001A1E56" w:rsidRDefault="0028757E" w:rsidP="0028757E">
      <w:pPr>
        <w:pStyle w:val="TH"/>
      </w:pPr>
      <w:r w:rsidRPr="001A1E56">
        <w:t xml:space="preserve">Table </w:t>
      </w:r>
      <w:r>
        <w:t>7.12.3.4-1</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14:paraId="056D55EB" w14:textId="77777777" w:rsidTr="0028757E">
        <w:trPr>
          <w:jc w:val="center"/>
        </w:trPr>
        <w:tc>
          <w:tcPr>
            <w:tcW w:w="2972" w:type="dxa"/>
          </w:tcPr>
          <w:p w14:paraId="7C13CB21" w14:textId="77777777" w:rsidR="0028757E" w:rsidRPr="007B1D70" w:rsidRDefault="0028757E" w:rsidP="0028757E">
            <w:pPr>
              <w:pStyle w:val="TAH"/>
            </w:pPr>
            <w:r>
              <w:t xml:space="preserve">ETSI </w:t>
            </w:r>
            <w:r w:rsidRPr="007B1D70">
              <w:t xml:space="preserve">TS 103 221-1 </w:t>
            </w:r>
            <w:r>
              <w:t>[7] f</w:t>
            </w:r>
            <w:r w:rsidRPr="007B1D70">
              <w:t>ield name</w:t>
            </w:r>
          </w:p>
        </w:tc>
        <w:tc>
          <w:tcPr>
            <w:tcW w:w="6242" w:type="dxa"/>
          </w:tcPr>
          <w:p w14:paraId="1E649EFC" w14:textId="77777777" w:rsidR="0028757E" w:rsidRPr="007B1D70" w:rsidRDefault="0028757E" w:rsidP="0028757E">
            <w:pPr>
              <w:pStyle w:val="TAH"/>
            </w:pPr>
            <w:r>
              <w:t>Description</w:t>
            </w:r>
          </w:p>
        </w:tc>
        <w:tc>
          <w:tcPr>
            <w:tcW w:w="708" w:type="dxa"/>
          </w:tcPr>
          <w:p w14:paraId="1533F5E7" w14:textId="77777777" w:rsidR="0028757E" w:rsidRPr="007B1D70" w:rsidRDefault="0028757E" w:rsidP="0028757E">
            <w:pPr>
              <w:pStyle w:val="TAH"/>
            </w:pPr>
            <w:r w:rsidRPr="007B1D70">
              <w:t>M/C/O</w:t>
            </w:r>
          </w:p>
        </w:tc>
      </w:tr>
      <w:tr w:rsidR="0028757E" w14:paraId="3962C093" w14:textId="77777777" w:rsidTr="0028757E">
        <w:trPr>
          <w:jc w:val="center"/>
        </w:trPr>
        <w:tc>
          <w:tcPr>
            <w:tcW w:w="2972" w:type="dxa"/>
          </w:tcPr>
          <w:p w14:paraId="4E85D849" w14:textId="77777777" w:rsidR="0028757E" w:rsidRDefault="0028757E" w:rsidP="0028757E">
            <w:pPr>
              <w:pStyle w:val="TAL"/>
            </w:pPr>
            <w:r>
              <w:t>XID</w:t>
            </w:r>
          </w:p>
        </w:tc>
        <w:tc>
          <w:tcPr>
            <w:tcW w:w="6242" w:type="dxa"/>
          </w:tcPr>
          <w:p w14:paraId="7FC74008" w14:textId="77777777" w:rsidR="0028757E" w:rsidRDefault="0028757E" w:rsidP="0028757E">
            <w:pPr>
              <w:pStyle w:val="TAL"/>
            </w:pPr>
            <w:r>
              <w:t>XID assigned by LIPF. The value used here shall also be same as the value used for provisioning the IRI-POIs, CC-TFs, and and MDF3 (see table 7.12.3.5-1).</w:t>
            </w:r>
          </w:p>
        </w:tc>
        <w:tc>
          <w:tcPr>
            <w:tcW w:w="708" w:type="dxa"/>
          </w:tcPr>
          <w:p w14:paraId="19F0791B" w14:textId="77777777" w:rsidR="0028757E" w:rsidRDefault="0028757E" w:rsidP="0028757E">
            <w:pPr>
              <w:pStyle w:val="TAL"/>
            </w:pPr>
            <w:r>
              <w:t>M</w:t>
            </w:r>
          </w:p>
        </w:tc>
      </w:tr>
      <w:tr w:rsidR="0028757E" w14:paraId="751CD5CF" w14:textId="77777777" w:rsidTr="0028757E">
        <w:trPr>
          <w:jc w:val="center"/>
        </w:trPr>
        <w:tc>
          <w:tcPr>
            <w:tcW w:w="2972" w:type="dxa"/>
          </w:tcPr>
          <w:p w14:paraId="1C8290FC" w14:textId="77777777" w:rsidR="0028757E" w:rsidRDefault="0028757E" w:rsidP="0028757E">
            <w:pPr>
              <w:pStyle w:val="TAL"/>
            </w:pPr>
            <w:r>
              <w:t>TargetIdentifiers</w:t>
            </w:r>
          </w:p>
        </w:tc>
        <w:tc>
          <w:tcPr>
            <w:tcW w:w="6242" w:type="dxa"/>
          </w:tcPr>
          <w:p w14:paraId="5800D542" w14:textId="77777777" w:rsidR="0028757E" w:rsidRDefault="0028757E" w:rsidP="0028757E">
            <w:pPr>
              <w:pStyle w:val="TAL"/>
            </w:pPr>
            <w:r>
              <w:t>One or more of the target identifiers listed in the clause 7.12.</w:t>
            </w:r>
            <w:r w:rsidRPr="001801E3">
              <w:t>2.2</w:t>
            </w:r>
            <w:r>
              <w:t xml:space="preserve"> with the embedded conditions implied.</w:t>
            </w:r>
          </w:p>
        </w:tc>
        <w:tc>
          <w:tcPr>
            <w:tcW w:w="708" w:type="dxa"/>
          </w:tcPr>
          <w:p w14:paraId="33022A48" w14:textId="77777777" w:rsidR="0028757E" w:rsidRDefault="0028757E" w:rsidP="0028757E">
            <w:pPr>
              <w:pStyle w:val="TAL"/>
            </w:pPr>
            <w:r>
              <w:t>M</w:t>
            </w:r>
          </w:p>
        </w:tc>
      </w:tr>
      <w:tr w:rsidR="0028757E" w14:paraId="49AFA8D5" w14:textId="77777777" w:rsidTr="0028757E">
        <w:trPr>
          <w:jc w:val="center"/>
        </w:trPr>
        <w:tc>
          <w:tcPr>
            <w:tcW w:w="2972" w:type="dxa"/>
          </w:tcPr>
          <w:p w14:paraId="6E43553E" w14:textId="77777777" w:rsidR="0028757E" w:rsidRDefault="0028757E" w:rsidP="0028757E">
            <w:pPr>
              <w:pStyle w:val="TAL"/>
            </w:pPr>
            <w:r>
              <w:t>DeliveryType</w:t>
            </w:r>
          </w:p>
        </w:tc>
        <w:tc>
          <w:tcPr>
            <w:tcW w:w="6242" w:type="dxa"/>
          </w:tcPr>
          <w:p w14:paraId="282A0CDB" w14:textId="77777777" w:rsidR="0028757E" w:rsidRDefault="0028757E" w:rsidP="0028757E">
            <w:pPr>
              <w:pStyle w:val="TAL"/>
            </w:pPr>
            <w:r>
              <w:t>Not used.</w:t>
            </w:r>
          </w:p>
        </w:tc>
        <w:tc>
          <w:tcPr>
            <w:tcW w:w="708" w:type="dxa"/>
          </w:tcPr>
          <w:p w14:paraId="703C0599" w14:textId="77777777" w:rsidR="0028757E" w:rsidRDefault="0028757E" w:rsidP="0028757E">
            <w:pPr>
              <w:pStyle w:val="TAL"/>
            </w:pPr>
            <w:r>
              <w:t>M</w:t>
            </w:r>
          </w:p>
        </w:tc>
      </w:tr>
      <w:tr w:rsidR="0028757E" w14:paraId="04B9D0E8" w14:textId="77777777" w:rsidTr="0028757E">
        <w:trPr>
          <w:jc w:val="center"/>
        </w:trPr>
        <w:tc>
          <w:tcPr>
            <w:tcW w:w="2972" w:type="dxa"/>
          </w:tcPr>
          <w:p w14:paraId="72ECBCBB" w14:textId="77777777" w:rsidR="0028757E" w:rsidRDefault="0028757E" w:rsidP="0028757E">
            <w:pPr>
              <w:pStyle w:val="TAL"/>
            </w:pPr>
            <w:r>
              <w:t>ListOfDIDs</w:t>
            </w:r>
          </w:p>
        </w:tc>
        <w:tc>
          <w:tcPr>
            <w:tcW w:w="6242" w:type="dxa"/>
          </w:tcPr>
          <w:p w14:paraId="7F114B77" w14:textId="77777777" w:rsidR="0028757E" w:rsidRDefault="0028757E" w:rsidP="0028757E">
            <w:pPr>
              <w:pStyle w:val="TAL"/>
            </w:pPr>
            <w:r>
              <w:t xml:space="preserve">Delivery endpoints of LI_HI2. These delivery endpoints shall be configured using the </w:t>
            </w:r>
            <w:r w:rsidRPr="0025309B">
              <w:rPr>
                <w:i/>
              </w:rPr>
              <w:t>CreateDestination</w:t>
            </w:r>
            <w:r>
              <w:t xml:space="preserve"> message as described in ETSI TS 103 221-1 [7] clause 6.3.1 prior to first use.</w:t>
            </w:r>
          </w:p>
        </w:tc>
        <w:tc>
          <w:tcPr>
            <w:tcW w:w="708" w:type="dxa"/>
          </w:tcPr>
          <w:p w14:paraId="5589060C" w14:textId="77777777" w:rsidR="0028757E" w:rsidRDefault="0028757E" w:rsidP="0028757E">
            <w:pPr>
              <w:pStyle w:val="TAL"/>
            </w:pPr>
            <w:r>
              <w:t>M</w:t>
            </w:r>
          </w:p>
        </w:tc>
      </w:tr>
      <w:tr w:rsidR="0028757E" w14:paraId="04A60D1A" w14:textId="77777777" w:rsidTr="0028757E">
        <w:trPr>
          <w:jc w:val="center"/>
        </w:trPr>
        <w:tc>
          <w:tcPr>
            <w:tcW w:w="2972" w:type="dxa"/>
          </w:tcPr>
          <w:p w14:paraId="678FFFE3" w14:textId="77777777" w:rsidR="0028757E" w:rsidRDefault="0028757E" w:rsidP="0028757E">
            <w:pPr>
              <w:pStyle w:val="TAL"/>
            </w:pPr>
            <w:r>
              <w:t>ListOfMediationDetails</w:t>
            </w:r>
          </w:p>
        </w:tc>
        <w:tc>
          <w:tcPr>
            <w:tcW w:w="6242" w:type="dxa"/>
          </w:tcPr>
          <w:p w14:paraId="1A589CBB" w14:textId="61DAC381" w:rsidR="0028757E" w:rsidRDefault="0028757E" w:rsidP="0028757E">
            <w:pPr>
              <w:pStyle w:val="TAL"/>
            </w:pPr>
            <w:r>
              <w:t xml:space="preserve">Sequence of Mediation Details, </w:t>
            </w:r>
            <w:ins w:id="618" w:author="Michaela Klopstra" w:date="2022-02-22T09:01:00Z">
              <w:r w:rsidR="00AB3110">
                <w:t>s</w:t>
              </w:r>
            </w:ins>
            <w:del w:id="619" w:author="Michaela Klopstra" w:date="2022-02-22T09:01:00Z">
              <w:r w:rsidRPr="00AB3110" w:rsidDel="00AB3110">
                <w:delText>S</w:delText>
              </w:r>
            </w:del>
            <w:r w:rsidRPr="00AB3110">
              <w:t xml:space="preserve">ee </w:t>
            </w:r>
            <w:ins w:id="620" w:author="Michaela Klopstra" w:date="2022-02-22T09:01:00Z">
              <w:r w:rsidR="00AB3110">
                <w:t>t</w:t>
              </w:r>
            </w:ins>
            <w:del w:id="621" w:author="Michaela Klopstra" w:date="2022-02-22T09:01:00Z">
              <w:r w:rsidRPr="00AB3110" w:rsidDel="00AB3110">
                <w:delText>T</w:delText>
              </w:r>
            </w:del>
            <w:r w:rsidRPr="00AB3110">
              <w:t>able 7</w:t>
            </w:r>
            <w:r>
              <w:t>.12.3.4-2.</w:t>
            </w:r>
          </w:p>
        </w:tc>
        <w:tc>
          <w:tcPr>
            <w:tcW w:w="708" w:type="dxa"/>
          </w:tcPr>
          <w:p w14:paraId="54816FAC" w14:textId="77777777" w:rsidR="0028757E" w:rsidRDefault="0028757E" w:rsidP="0028757E">
            <w:pPr>
              <w:pStyle w:val="TAL"/>
            </w:pPr>
            <w:r>
              <w:t>M</w:t>
            </w:r>
          </w:p>
        </w:tc>
      </w:tr>
    </w:tbl>
    <w:p w14:paraId="71515C55" w14:textId="77777777" w:rsidR="0028757E" w:rsidRDefault="0028757E" w:rsidP="0028757E"/>
    <w:p w14:paraId="59502A6E" w14:textId="77777777" w:rsidR="0028757E" w:rsidRPr="00CE0181" w:rsidRDefault="0028757E" w:rsidP="0028757E">
      <w:pPr>
        <w:pStyle w:val="TH"/>
      </w:pPr>
      <w:r w:rsidRPr="00CE0181">
        <w:t xml:space="preserve">Table </w:t>
      </w:r>
      <w:r>
        <w:t>7.12.3.4-2</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rsidRPr="00CE0181" w14:paraId="6B08C0C2" w14:textId="77777777" w:rsidTr="0028757E">
        <w:trPr>
          <w:jc w:val="center"/>
        </w:trPr>
        <w:tc>
          <w:tcPr>
            <w:tcW w:w="2972" w:type="dxa"/>
          </w:tcPr>
          <w:p w14:paraId="73789A0C" w14:textId="77777777" w:rsidR="0028757E" w:rsidRPr="00CE0181" w:rsidRDefault="0028757E" w:rsidP="0028757E">
            <w:pPr>
              <w:pStyle w:val="TAH"/>
            </w:pPr>
            <w:r>
              <w:t xml:space="preserve">ETSI </w:t>
            </w:r>
            <w:r w:rsidRPr="00CE0181">
              <w:t xml:space="preserve">TS 103 221-1 </w:t>
            </w:r>
            <w:r>
              <w:t>[7] f</w:t>
            </w:r>
            <w:r w:rsidRPr="00CE0181">
              <w:t>ield name</w:t>
            </w:r>
          </w:p>
        </w:tc>
        <w:tc>
          <w:tcPr>
            <w:tcW w:w="6242" w:type="dxa"/>
          </w:tcPr>
          <w:p w14:paraId="74BAA143" w14:textId="77777777" w:rsidR="0028757E" w:rsidRPr="00CE0181" w:rsidRDefault="0028757E" w:rsidP="0028757E">
            <w:pPr>
              <w:pStyle w:val="TAH"/>
            </w:pPr>
            <w:r>
              <w:t>Description</w:t>
            </w:r>
          </w:p>
        </w:tc>
        <w:tc>
          <w:tcPr>
            <w:tcW w:w="708" w:type="dxa"/>
          </w:tcPr>
          <w:p w14:paraId="36C97E8D" w14:textId="77777777" w:rsidR="0028757E" w:rsidRPr="00CE0181" w:rsidRDefault="0028757E" w:rsidP="0028757E">
            <w:pPr>
              <w:pStyle w:val="TAH"/>
            </w:pPr>
            <w:r w:rsidRPr="00CE0181">
              <w:t>M/C/O</w:t>
            </w:r>
          </w:p>
        </w:tc>
      </w:tr>
      <w:tr w:rsidR="0028757E" w:rsidRPr="00CE0181" w14:paraId="7430D336" w14:textId="77777777" w:rsidTr="0028757E">
        <w:trPr>
          <w:jc w:val="center"/>
        </w:trPr>
        <w:tc>
          <w:tcPr>
            <w:tcW w:w="2972" w:type="dxa"/>
          </w:tcPr>
          <w:p w14:paraId="49D7D500" w14:textId="77777777" w:rsidR="0028757E" w:rsidRPr="00CE0181" w:rsidRDefault="0028757E" w:rsidP="0028757E">
            <w:pPr>
              <w:pStyle w:val="TAL"/>
            </w:pPr>
            <w:r>
              <w:t>LIID</w:t>
            </w:r>
          </w:p>
        </w:tc>
        <w:tc>
          <w:tcPr>
            <w:tcW w:w="6242" w:type="dxa"/>
          </w:tcPr>
          <w:p w14:paraId="78134B05" w14:textId="77777777" w:rsidR="0028757E" w:rsidRPr="00CE0181" w:rsidRDefault="0028757E" w:rsidP="0028757E">
            <w:pPr>
              <w:pStyle w:val="TAL"/>
            </w:pPr>
            <w:r>
              <w:t>Lawful Intercept ID associated with the task.</w:t>
            </w:r>
          </w:p>
        </w:tc>
        <w:tc>
          <w:tcPr>
            <w:tcW w:w="708" w:type="dxa"/>
          </w:tcPr>
          <w:p w14:paraId="1731FFD9" w14:textId="77777777" w:rsidR="0028757E" w:rsidRPr="00CE0181" w:rsidRDefault="0028757E" w:rsidP="0028757E">
            <w:pPr>
              <w:pStyle w:val="TAL"/>
              <w:jc w:val="center"/>
            </w:pPr>
            <w:r w:rsidRPr="00CE0181">
              <w:t>M</w:t>
            </w:r>
          </w:p>
        </w:tc>
      </w:tr>
      <w:tr w:rsidR="0028757E" w:rsidRPr="00CE0181" w14:paraId="2E861B20" w14:textId="77777777" w:rsidTr="0028757E">
        <w:trPr>
          <w:jc w:val="center"/>
        </w:trPr>
        <w:tc>
          <w:tcPr>
            <w:tcW w:w="2972" w:type="dxa"/>
          </w:tcPr>
          <w:p w14:paraId="1023C557" w14:textId="77777777" w:rsidR="0028757E" w:rsidRPr="00CE0181" w:rsidRDefault="0028757E" w:rsidP="0028757E">
            <w:pPr>
              <w:pStyle w:val="TAL"/>
            </w:pPr>
            <w:r>
              <w:t>DeliveryType</w:t>
            </w:r>
          </w:p>
        </w:tc>
        <w:tc>
          <w:tcPr>
            <w:tcW w:w="6242" w:type="dxa"/>
          </w:tcPr>
          <w:p w14:paraId="475664DC" w14:textId="77777777" w:rsidR="0028757E" w:rsidRPr="00CE0181" w:rsidRDefault="0028757E" w:rsidP="0028757E">
            <w:pPr>
              <w:pStyle w:val="TAL"/>
            </w:pPr>
            <w:r>
              <w:t>Set to "HI2Only".</w:t>
            </w:r>
          </w:p>
        </w:tc>
        <w:tc>
          <w:tcPr>
            <w:tcW w:w="708" w:type="dxa"/>
          </w:tcPr>
          <w:p w14:paraId="586825FC" w14:textId="77777777" w:rsidR="0028757E" w:rsidRPr="00CE0181" w:rsidRDefault="0028757E" w:rsidP="0028757E">
            <w:pPr>
              <w:pStyle w:val="TAL"/>
              <w:jc w:val="center"/>
            </w:pPr>
            <w:r w:rsidRPr="00CE0181">
              <w:t>M</w:t>
            </w:r>
          </w:p>
        </w:tc>
      </w:tr>
      <w:tr w:rsidR="0028757E" w:rsidRPr="00CE0181" w14:paraId="383EE741" w14:textId="77777777" w:rsidTr="0028757E">
        <w:trPr>
          <w:jc w:val="center"/>
        </w:trPr>
        <w:tc>
          <w:tcPr>
            <w:tcW w:w="2972" w:type="dxa"/>
          </w:tcPr>
          <w:p w14:paraId="69CB67A6" w14:textId="77777777" w:rsidR="0028757E" w:rsidRDefault="0028757E" w:rsidP="0028757E">
            <w:pPr>
              <w:pStyle w:val="TAL"/>
            </w:pPr>
            <w:r>
              <w:t>ListOfDIDs</w:t>
            </w:r>
          </w:p>
        </w:tc>
        <w:tc>
          <w:tcPr>
            <w:tcW w:w="6242" w:type="dxa"/>
          </w:tcPr>
          <w:p w14:paraId="3B544105" w14:textId="77777777" w:rsidR="0028757E" w:rsidRDefault="0028757E" w:rsidP="0028757E">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2A4F1E01" w14:textId="77777777" w:rsidR="0028757E" w:rsidRPr="00CE0181" w:rsidRDefault="0028757E" w:rsidP="0028757E">
            <w:pPr>
              <w:pStyle w:val="TAL"/>
              <w:jc w:val="center"/>
            </w:pPr>
            <w:r>
              <w:t>C</w:t>
            </w:r>
          </w:p>
        </w:tc>
      </w:tr>
      <w:tr w:rsidR="0028757E" w:rsidRPr="00CE0181" w14:paraId="7798F250" w14:textId="77777777" w:rsidTr="0028757E">
        <w:trPr>
          <w:jc w:val="center"/>
        </w:trPr>
        <w:tc>
          <w:tcPr>
            <w:tcW w:w="2972" w:type="dxa"/>
          </w:tcPr>
          <w:p w14:paraId="603A68C0" w14:textId="77777777" w:rsidR="0028757E" w:rsidRDefault="0028757E" w:rsidP="0028757E">
            <w:pPr>
              <w:pStyle w:val="TAL"/>
            </w:pPr>
            <w:r>
              <w:t>ServiceScoping</w:t>
            </w:r>
          </w:p>
        </w:tc>
        <w:tc>
          <w:tcPr>
            <w:tcW w:w="6242" w:type="dxa"/>
          </w:tcPr>
          <w:p w14:paraId="3BD17A2C" w14:textId="77777777" w:rsidR="0028757E" w:rsidRDefault="0028757E" w:rsidP="0028757E">
            <w:pPr>
              <w:pStyle w:val="TAL"/>
            </w:pPr>
            <w:r>
              <w:t>Present if service scoping is required. Using the format defined in ETS TS 103 221 [7] include the service scoping as applicable to this LIID based on the service scoping listed below the table.</w:t>
            </w:r>
          </w:p>
        </w:tc>
        <w:tc>
          <w:tcPr>
            <w:tcW w:w="708" w:type="dxa"/>
          </w:tcPr>
          <w:p w14:paraId="6E48BD74" w14:textId="77777777" w:rsidR="0028757E" w:rsidRPr="00CE0181" w:rsidRDefault="0028757E" w:rsidP="0028757E">
            <w:pPr>
              <w:pStyle w:val="TAL"/>
              <w:jc w:val="center"/>
            </w:pPr>
            <w:r>
              <w:t>C</w:t>
            </w:r>
          </w:p>
        </w:tc>
      </w:tr>
    </w:tbl>
    <w:p w14:paraId="4194EBE9" w14:textId="77777777" w:rsidR="0028757E" w:rsidRDefault="0028757E" w:rsidP="0028757E">
      <w:pPr>
        <w:keepNext/>
        <w:rPr>
          <w:rFonts w:eastAsia="Calibri" w:cs="Arial"/>
          <w:szCs w:val="24"/>
        </w:rPr>
      </w:pPr>
    </w:p>
    <w:p w14:paraId="092B256F" w14:textId="77777777" w:rsidR="0028757E" w:rsidRDefault="0028757E" w:rsidP="0028757E">
      <w:r>
        <w:t>The MDF2 shall support the following service scoping from the structure defined in ETSI TS 103 221-1 [7]:</w:t>
      </w:r>
    </w:p>
    <w:p w14:paraId="5747DA5B" w14:textId="77777777" w:rsidR="0028757E" w:rsidRDefault="0028757E" w:rsidP="0028757E">
      <w:pPr>
        <w:pStyle w:val="B1"/>
      </w:pPr>
      <w:r>
        <w:t>-</w:t>
      </w:r>
      <w:r>
        <w:tab/>
        <w:t>The enumerated value of "voice" or "messaging" in the service type field.</w:t>
      </w:r>
    </w:p>
    <w:p w14:paraId="7A90B663" w14:textId="77777777" w:rsidR="0028757E" w:rsidRDefault="0028757E" w:rsidP="0028757E">
      <w:pPr>
        <w:pStyle w:val="B1"/>
      </w:pPr>
      <w:r>
        <w:lastRenderedPageBreak/>
        <w:t>-</w:t>
      </w:r>
      <w:r>
        <w:tab/>
        <w:t>When location reporting is required, one or both of "reportBeginingAndEnd", "reportUponChange".</w:t>
      </w:r>
    </w:p>
    <w:p w14:paraId="1CB1F24C" w14:textId="19A38E11" w:rsidR="0028757E" w:rsidRDefault="0028757E" w:rsidP="0028757E">
      <w:pPr>
        <w:spacing w:before="120"/>
      </w:pPr>
      <w:r>
        <w:t>The ModifyTask and DeactivateTask messages that the LIPF may send to the MDF2 present in the NFs listed in table 7.12.3.4-1 shall include the XID of the Task created by the above ActivateTask message.</w:t>
      </w:r>
    </w:p>
    <w:p w14:paraId="058C81E1" w14:textId="77777777" w:rsidR="0028757E" w:rsidRDefault="0028757E" w:rsidP="0028757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1A90AAC" w14:textId="77777777" w:rsidR="0028757E" w:rsidRPr="008378AD" w:rsidRDefault="0028757E" w:rsidP="0028757E">
      <w:pPr>
        <w:pStyle w:val="Heading4"/>
      </w:pPr>
      <w:bookmarkStart w:id="622" w:name="_Toc90925073"/>
      <w:r>
        <w:t>7.12.3.5</w:t>
      </w:r>
      <w:r w:rsidRPr="008378AD">
        <w:tab/>
        <w:t>Provisioning of the MDF</w:t>
      </w:r>
      <w:r>
        <w:t>3</w:t>
      </w:r>
      <w:bookmarkEnd w:id="622"/>
    </w:p>
    <w:p w14:paraId="7D0B6A1B" w14:textId="208B087A" w:rsidR="0028757E" w:rsidRDefault="0028757E" w:rsidP="0028757E">
      <w:r w:rsidRPr="00AB3110">
        <w:t>The MDF</w:t>
      </w:r>
      <w:ins w:id="623" w:author="Michaela Klopstra" w:date="2022-02-22T09:01:00Z">
        <w:r w:rsidR="00AB3110">
          <w:t>3</w:t>
        </w:r>
      </w:ins>
      <w:del w:id="624" w:author="Michaela Klopstra" w:date="2022-02-22T09:01:00Z">
        <w:r w:rsidRPr="00AB3110" w:rsidDel="00AB3110">
          <w:delText>2</w:delText>
        </w:r>
      </w:del>
      <w:r w:rsidRPr="00AB3110">
        <w:t xml:space="preserve"> listed</w:t>
      </w:r>
      <w:r>
        <w:t xml:space="preserve"> as the delivery endpoint over LI_X3 for xCC generated by the IRI-POIs shall be provisioned over LI_X1 by the LIPF.</w:t>
      </w:r>
    </w:p>
    <w:p w14:paraId="39F2974D" w14:textId="10D0F748" w:rsidR="0028757E" w:rsidRDefault="0028757E" w:rsidP="0028757E">
      <w:r>
        <w:t>T</w:t>
      </w:r>
      <w:r w:rsidRPr="001801E3">
        <w:t xml:space="preserve">able </w:t>
      </w:r>
      <w:r>
        <w:t>7.12.3</w:t>
      </w:r>
      <w:r w:rsidRPr="001801E3">
        <w:t>.</w:t>
      </w:r>
      <w:r>
        <w:t>5</w:t>
      </w:r>
      <w:r w:rsidRPr="001801E3">
        <w:t>-</w:t>
      </w:r>
      <w:r>
        <w:t xml:space="preserve">1 </w:t>
      </w:r>
      <w:r w:rsidRPr="00CE0181">
        <w:t xml:space="preserve">shows the </w:t>
      </w:r>
      <w:r>
        <w:t xml:space="preserve">minimum </w:t>
      </w:r>
      <w:r w:rsidRPr="00CE0181">
        <w:t xml:space="preserve">details of the LI_X1 ActivateTask message used for provisioning </w:t>
      </w:r>
      <w:r w:rsidRPr="00AB3110">
        <w:t>the MDF</w:t>
      </w:r>
      <w:ins w:id="625" w:author="Michaela Klopstra" w:date="2022-02-22T09:01:00Z">
        <w:r w:rsidR="00AB3110">
          <w:t>3</w:t>
        </w:r>
      </w:ins>
      <w:del w:id="626" w:author="Michaela Klopstra" w:date="2022-02-22T09:01:00Z">
        <w:r w:rsidRPr="00AB3110" w:rsidDel="00AB3110">
          <w:delText>2</w:delText>
        </w:r>
      </w:del>
      <w:r w:rsidRPr="00CE0181">
        <w:t>.</w:t>
      </w:r>
    </w:p>
    <w:p w14:paraId="2AA34ACD" w14:textId="77777777" w:rsidR="0028757E" w:rsidRPr="001A1E56" w:rsidRDefault="0028757E" w:rsidP="0028757E">
      <w:pPr>
        <w:pStyle w:val="TH"/>
      </w:pPr>
      <w:r w:rsidRPr="001A1E56">
        <w:t xml:space="preserve">Table </w:t>
      </w:r>
      <w:r>
        <w:t>7.12.3.5-1</w:t>
      </w:r>
      <w:r w:rsidRPr="001A1E56">
        <w:t xml:space="preserve"> </w:t>
      </w:r>
      <w:r>
        <w:t>ActivateTask message for 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14:paraId="0466E18E" w14:textId="77777777" w:rsidTr="0028757E">
        <w:trPr>
          <w:jc w:val="center"/>
        </w:trPr>
        <w:tc>
          <w:tcPr>
            <w:tcW w:w="2972" w:type="dxa"/>
          </w:tcPr>
          <w:p w14:paraId="55796E8B" w14:textId="77777777" w:rsidR="0028757E" w:rsidRPr="007B1D70" w:rsidRDefault="0028757E" w:rsidP="0028757E">
            <w:pPr>
              <w:pStyle w:val="TAH"/>
            </w:pPr>
            <w:r>
              <w:t xml:space="preserve">ETSI </w:t>
            </w:r>
            <w:r w:rsidRPr="007B1D70">
              <w:t xml:space="preserve">TS 103 221-1 </w:t>
            </w:r>
            <w:r>
              <w:t>[7] f</w:t>
            </w:r>
            <w:r w:rsidRPr="007B1D70">
              <w:t>ield name</w:t>
            </w:r>
          </w:p>
        </w:tc>
        <w:tc>
          <w:tcPr>
            <w:tcW w:w="6242" w:type="dxa"/>
          </w:tcPr>
          <w:p w14:paraId="2E929CB2" w14:textId="77777777" w:rsidR="0028757E" w:rsidRPr="007B1D70" w:rsidRDefault="0028757E" w:rsidP="0028757E">
            <w:pPr>
              <w:pStyle w:val="TAH"/>
            </w:pPr>
            <w:r>
              <w:t>Description</w:t>
            </w:r>
          </w:p>
        </w:tc>
        <w:tc>
          <w:tcPr>
            <w:tcW w:w="708" w:type="dxa"/>
          </w:tcPr>
          <w:p w14:paraId="4992161B" w14:textId="77777777" w:rsidR="0028757E" w:rsidRPr="007B1D70" w:rsidRDefault="0028757E" w:rsidP="0028757E">
            <w:pPr>
              <w:pStyle w:val="TAH"/>
            </w:pPr>
            <w:r w:rsidRPr="007B1D70">
              <w:t>M/C/O</w:t>
            </w:r>
          </w:p>
        </w:tc>
      </w:tr>
      <w:tr w:rsidR="0028757E" w14:paraId="3C1744C3" w14:textId="77777777" w:rsidTr="0028757E">
        <w:trPr>
          <w:jc w:val="center"/>
        </w:trPr>
        <w:tc>
          <w:tcPr>
            <w:tcW w:w="2972" w:type="dxa"/>
          </w:tcPr>
          <w:p w14:paraId="79E7AC98" w14:textId="77777777" w:rsidR="0028757E" w:rsidRDefault="0028757E" w:rsidP="0028757E">
            <w:pPr>
              <w:pStyle w:val="TAL"/>
            </w:pPr>
            <w:r>
              <w:t>XID</w:t>
            </w:r>
          </w:p>
        </w:tc>
        <w:tc>
          <w:tcPr>
            <w:tcW w:w="6242" w:type="dxa"/>
          </w:tcPr>
          <w:p w14:paraId="47D54345" w14:textId="77777777" w:rsidR="0028757E" w:rsidRDefault="0028757E" w:rsidP="0028757E">
            <w:pPr>
              <w:pStyle w:val="TAL"/>
            </w:pPr>
            <w:r>
              <w:t>XID assigned by LIPF. The value used here shall also be same as the value used for provisioning the IRI-POIs, CC-</w:t>
            </w:r>
            <w:r w:rsidRPr="00AB3110">
              <w:t xml:space="preserve">TFs, and </w:t>
            </w:r>
            <w:del w:id="627" w:author="Michaela Klopstra" w:date="2022-02-22T09:02:00Z">
              <w:r w:rsidRPr="00AB3110" w:rsidDel="00AB3110">
                <w:delText xml:space="preserve">and </w:delText>
              </w:r>
            </w:del>
            <w:r w:rsidRPr="00AB3110">
              <w:t>MDF2 (see table 7.12.3.4-1).</w:t>
            </w:r>
          </w:p>
        </w:tc>
        <w:tc>
          <w:tcPr>
            <w:tcW w:w="708" w:type="dxa"/>
          </w:tcPr>
          <w:p w14:paraId="5B82983D" w14:textId="77777777" w:rsidR="0028757E" w:rsidRDefault="0028757E" w:rsidP="0028757E">
            <w:pPr>
              <w:pStyle w:val="TAL"/>
            </w:pPr>
            <w:r>
              <w:t>M</w:t>
            </w:r>
          </w:p>
        </w:tc>
      </w:tr>
      <w:tr w:rsidR="0028757E" w14:paraId="5FC72063" w14:textId="77777777" w:rsidTr="0028757E">
        <w:trPr>
          <w:jc w:val="center"/>
        </w:trPr>
        <w:tc>
          <w:tcPr>
            <w:tcW w:w="2972" w:type="dxa"/>
          </w:tcPr>
          <w:p w14:paraId="63B5B631" w14:textId="77777777" w:rsidR="0028757E" w:rsidRDefault="0028757E" w:rsidP="0028757E">
            <w:pPr>
              <w:pStyle w:val="TAL"/>
            </w:pPr>
            <w:r>
              <w:t>TargetIdentifiers</w:t>
            </w:r>
          </w:p>
        </w:tc>
        <w:tc>
          <w:tcPr>
            <w:tcW w:w="6242" w:type="dxa"/>
          </w:tcPr>
          <w:p w14:paraId="4D1B6F56" w14:textId="77777777" w:rsidR="0028757E" w:rsidRDefault="0028757E" w:rsidP="0028757E">
            <w:pPr>
              <w:pStyle w:val="TAL"/>
            </w:pPr>
            <w:r>
              <w:t>One or more of the target identifiers listed in the clause 7.12.</w:t>
            </w:r>
            <w:r w:rsidRPr="001801E3">
              <w:t>2.2</w:t>
            </w:r>
            <w:r>
              <w:t xml:space="preserve"> with the embedded conditions implied.</w:t>
            </w:r>
          </w:p>
        </w:tc>
        <w:tc>
          <w:tcPr>
            <w:tcW w:w="708" w:type="dxa"/>
          </w:tcPr>
          <w:p w14:paraId="308B018C" w14:textId="77777777" w:rsidR="0028757E" w:rsidRDefault="0028757E" w:rsidP="0028757E">
            <w:pPr>
              <w:pStyle w:val="TAL"/>
            </w:pPr>
            <w:r>
              <w:t>M</w:t>
            </w:r>
          </w:p>
        </w:tc>
      </w:tr>
      <w:tr w:rsidR="0028757E" w14:paraId="53B65056" w14:textId="77777777" w:rsidTr="0028757E">
        <w:trPr>
          <w:jc w:val="center"/>
        </w:trPr>
        <w:tc>
          <w:tcPr>
            <w:tcW w:w="2972" w:type="dxa"/>
          </w:tcPr>
          <w:p w14:paraId="75326F92" w14:textId="77777777" w:rsidR="0028757E" w:rsidRDefault="0028757E" w:rsidP="0028757E">
            <w:pPr>
              <w:pStyle w:val="TAL"/>
            </w:pPr>
            <w:r>
              <w:t>DeliveryType</w:t>
            </w:r>
          </w:p>
        </w:tc>
        <w:tc>
          <w:tcPr>
            <w:tcW w:w="6242" w:type="dxa"/>
          </w:tcPr>
          <w:p w14:paraId="2AEF2CAD" w14:textId="77777777" w:rsidR="0028757E" w:rsidRDefault="0028757E" w:rsidP="0028757E">
            <w:pPr>
              <w:pStyle w:val="TAL"/>
            </w:pPr>
            <w:r>
              <w:t>Not used.</w:t>
            </w:r>
          </w:p>
        </w:tc>
        <w:tc>
          <w:tcPr>
            <w:tcW w:w="708" w:type="dxa"/>
          </w:tcPr>
          <w:p w14:paraId="3491AD68" w14:textId="77777777" w:rsidR="0028757E" w:rsidRDefault="0028757E" w:rsidP="0028757E">
            <w:pPr>
              <w:pStyle w:val="TAL"/>
            </w:pPr>
            <w:r>
              <w:t>M</w:t>
            </w:r>
          </w:p>
        </w:tc>
      </w:tr>
      <w:tr w:rsidR="0028757E" w14:paraId="45743883" w14:textId="77777777" w:rsidTr="0028757E">
        <w:trPr>
          <w:jc w:val="center"/>
        </w:trPr>
        <w:tc>
          <w:tcPr>
            <w:tcW w:w="2972" w:type="dxa"/>
          </w:tcPr>
          <w:p w14:paraId="1434E01E" w14:textId="77777777" w:rsidR="0028757E" w:rsidRDefault="0028757E" w:rsidP="0028757E">
            <w:pPr>
              <w:pStyle w:val="TAL"/>
            </w:pPr>
            <w:r>
              <w:t>ListOfDIDs</w:t>
            </w:r>
          </w:p>
        </w:tc>
        <w:tc>
          <w:tcPr>
            <w:tcW w:w="6242" w:type="dxa"/>
          </w:tcPr>
          <w:p w14:paraId="4B868F74" w14:textId="77777777" w:rsidR="0028757E" w:rsidRDefault="0028757E" w:rsidP="0028757E">
            <w:pPr>
              <w:pStyle w:val="TAL"/>
            </w:pPr>
            <w:r>
              <w:t xml:space="preserve">Delivery endpoints of LI_HI3. These delivery endpoints shall be configured using the </w:t>
            </w:r>
            <w:r w:rsidRPr="0025309B">
              <w:rPr>
                <w:i/>
              </w:rPr>
              <w:t>CreateDestination</w:t>
            </w:r>
            <w:r>
              <w:t xml:space="preserve"> message as described in ETSI TS 103 221-1 [7] clause 6.3.1 prior to first use.</w:t>
            </w:r>
          </w:p>
        </w:tc>
        <w:tc>
          <w:tcPr>
            <w:tcW w:w="708" w:type="dxa"/>
          </w:tcPr>
          <w:p w14:paraId="043A2398" w14:textId="77777777" w:rsidR="0028757E" w:rsidRDefault="0028757E" w:rsidP="0028757E">
            <w:pPr>
              <w:pStyle w:val="TAL"/>
            </w:pPr>
            <w:r>
              <w:t>M</w:t>
            </w:r>
          </w:p>
        </w:tc>
      </w:tr>
      <w:tr w:rsidR="0028757E" w14:paraId="2E9C0D99" w14:textId="77777777" w:rsidTr="0028757E">
        <w:trPr>
          <w:jc w:val="center"/>
        </w:trPr>
        <w:tc>
          <w:tcPr>
            <w:tcW w:w="2972" w:type="dxa"/>
          </w:tcPr>
          <w:p w14:paraId="16A8DF92" w14:textId="77777777" w:rsidR="0028757E" w:rsidRDefault="0028757E" w:rsidP="0028757E">
            <w:pPr>
              <w:pStyle w:val="TAL"/>
            </w:pPr>
            <w:r>
              <w:t>ListOfMediationDetails</w:t>
            </w:r>
          </w:p>
        </w:tc>
        <w:tc>
          <w:tcPr>
            <w:tcW w:w="6242" w:type="dxa"/>
          </w:tcPr>
          <w:p w14:paraId="67959FAE" w14:textId="61675D11" w:rsidR="0028757E" w:rsidRPr="00AB3110" w:rsidRDefault="0028757E" w:rsidP="0028757E">
            <w:pPr>
              <w:pStyle w:val="TAL"/>
            </w:pPr>
            <w:r w:rsidRPr="00AB3110">
              <w:t>Sequence of Mediation Details, See</w:t>
            </w:r>
            <w:ins w:id="628" w:author="Michaela Klopstra" w:date="2022-02-22T09:02:00Z">
              <w:r w:rsidR="00AB3110">
                <w:t xml:space="preserve"> </w:t>
              </w:r>
            </w:ins>
            <w:r w:rsidRPr="00AB3110">
              <w:t>t</w:t>
            </w:r>
            <w:del w:id="629" w:author="Michaela Klopstra" w:date="2022-02-22T09:02:00Z">
              <w:r w:rsidRPr="00AB3110" w:rsidDel="00AB3110">
                <w:delText>T</w:delText>
              </w:r>
            </w:del>
            <w:r w:rsidRPr="00AB3110">
              <w:t>able 7.12.3.5-2.</w:t>
            </w:r>
          </w:p>
        </w:tc>
        <w:tc>
          <w:tcPr>
            <w:tcW w:w="708" w:type="dxa"/>
          </w:tcPr>
          <w:p w14:paraId="721BC687" w14:textId="77777777" w:rsidR="0028757E" w:rsidRDefault="0028757E" w:rsidP="0028757E">
            <w:pPr>
              <w:pStyle w:val="TAL"/>
            </w:pPr>
            <w:r>
              <w:t>M</w:t>
            </w:r>
          </w:p>
        </w:tc>
      </w:tr>
    </w:tbl>
    <w:p w14:paraId="33C2776E" w14:textId="77777777" w:rsidR="0028757E" w:rsidRDefault="0028757E" w:rsidP="0028757E"/>
    <w:p w14:paraId="466C906D" w14:textId="77777777" w:rsidR="0028757E" w:rsidRPr="00CE0181" w:rsidRDefault="0028757E" w:rsidP="0028757E">
      <w:pPr>
        <w:pStyle w:val="TH"/>
      </w:pPr>
      <w:r w:rsidRPr="00CE0181">
        <w:t xml:space="preserve">Table </w:t>
      </w:r>
      <w:r>
        <w:t>7.12.3.5-2</w:t>
      </w:r>
      <w:r w:rsidRPr="00CE0181">
        <w:t xml:space="preserve">: </w:t>
      </w:r>
      <w:r>
        <w:t>Mediation Details</w:t>
      </w:r>
      <w:r w:rsidRPr="00CE0181">
        <w:t xml:space="preserve"> for </w:t>
      </w:r>
      <w:r>
        <w:t>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rsidRPr="00CE0181" w14:paraId="6434CC37" w14:textId="77777777" w:rsidTr="0028757E">
        <w:trPr>
          <w:jc w:val="center"/>
        </w:trPr>
        <w:tc>
          <w:tcPr>
            <w:tcW w:w="2972" w:type="dxa"/>
          </w:tcPr>
          <w:p w14:paraId="4DED7ACA" w14:textId="77777777" w:rsidR="0028757E" w:rsidRPr="00CE0181" w:rsidRDefault="0028757E" w:rsidP="0028757E">
            <w:pPr>
              <w:pStyle w:val="TAH"/>
            </w:pPr>
            <w:r>
              <w:t xml:space="preserve">ETSI </w:t>
            </w:r>
            <w:r w:rsidRPr="00CE0181">
              <w:t xml:space="preserve">TS 103 221-1 </w:t>
            </w:r>
            <w:r>
              <w:t>[7] f</w:t>
            </w:r>
            <w:r w:rsidRPr="00CE0181">
              <w:t>ield name</w:t>
            </w:r>
          </w:p>
        </w:tc>
        <w:tc>
          <w:tcPr>
            <w:tcW w:w="6242" w:type="dxa"/>
          </w:tcPr>
          <w:p w14:paraId="2A8C8561" w14:textId="77777777" w:rsidR="0028757E" w:rsidRPr="00CE0181" w:rsidRDefault="0028757E" w:rsidP="0028757E">
            <w:pPr>
              <w:pStyle w:val="TAH"/>
            </w:pPr>
            <w:r>
              <w:t>Description</w:t>
            </w:r>
          </w:p>
        </w:tc>
        <w:tc>
          <w:tcPr>
            <w:tcW w:w="708" w:type="dxa"/>
          </w:tcPr>
          <w:p w14:paraId="6BE5A696" w14:textId="77777777" w:rsidR="0028757E" w:rsidRPr="00CE0181" w:rsidRDefault="0028757E" w:rsidP="0028757E">
            <w:pPr>
              <w:pStyle w:val="TAH"/>
            </w:pPr>
            <w:r w:rsidRPr="00CE0181">
              <w:t>M/C/O</w:t>
            </w:r>
          </w:p>
        </w:tc>
      </w:tr>
      <w:tr w:rsidR="0028757E" w:rsidRPr="00CE0181" w14:paraId="098BF0D8" w14:textId="77777777" w:rsidTr="0028757E">
        <w:trPr>
          <w:jc w:val="center"/>
        </w:trPr>
        <w:tc>
          <w:tcPr>
            <w:tcW w:w="2972" w:type="dxa"/>
          </w:tcPr>
          <w:p w14:paraId="588B4068" w14:textId="77777777" w:rsidR="0028757E" w:rsidRPr="00CE0181" w:rsidRDefault="0028757E" w:rsidP="0028757E">
            <w:pPr>
              <w:pStyle w:val="TAL"/>
            </w:pPr>
            <w:r>
              <w:t>LIID</w:t>
            </w:r>
          </w:p>
        </w:tc>
        <w:tc>
          <w:tcPr>
            <w:tcW w:w="6242" w:type="dxa"/>
          </w:tcPr>
          <w:p w14:paraId="7132BB3B" w14:textId="77777777" w:rsidR="0028757E" w:rsidRPr="00CE0181" w:rsidRDefault="0028757E" w:rsidP="0028757E">
            <w:pPr>
              <w:pStyle w:val="TAL"/>
            </w:pPr>
            <w:r>
              <w:t>Lawful Intercept ID associated with the task.</w:t>
            </w:r>
          </w:p>
        </w:tc>
        <w:tc>
          <w:tcPr>
            <w:tcW w:w="708" w:type="dxa"/>
          </w:tcPr>
          <w:p w14:paraId="4245C463" w14:textId="77777777" w:rsidR="0028757E" w:rsidRPr="00CE0181" w:rsidRDefault="0028757E" w:rsidP="0028757E">
            <w:pPr>
              <w:pStyle w:val="TAL"/>
              <w:jc w:val="center"/>
            </w:pPr>
            <w:r w:rsidRPr="00CE0181">
              <w:t>M</w:t>
            </w:r>
          </w:p>
        </w:tc>
      </w:tr>
      <w:tr w:rsidR="0028757E" w:rsidRPr="00CE0181" w14:paraId="66438E15" w14:textId="77777777" w:rsidTr="0028757E">
        <w:trPr>
          <w:jc w:val="center"/>
        </w:trPr>
        <w:tc>
          <w:tcPr>
            <w:tcW w:w="2972" w:type="dxa"/>
          </w:tcPr>
          <w:p w14:paraId="58A35101" w14:textId="77777777" w:rsidR="0028757E" w:rsidRPr="00CE0181" w:rsidRDefault="0028757E" w:rsidP="0028757E">
            <w:pPr>
              <w:pStyle w:val="TAL"/>
            </w:pPr>
            <w:r>
              <w:t>DeliveryType</w:t>
            </w:r>
          </w:p>
        </w:tc>
        <w:tc>
          <w:tcPr>
            <w:tcW w:w="6242" w:type="dxa"/>
          </w:tcPr>
          <w:p w14:paraId="0C677898" w14:textId="77777777" w:rsidR="0028757E" w:rsidRPr="00CE0181" w:rsidRDefault="0028757E" w:rsidP="0028757E">
            <w:pPr>
              <w:pStyle w:val="TAL"/>
            </w:pPr>
            <w:r>
              <w:t>Set to "HI3Only".</w:t>
            </w:r>
          </w:p>
        </w:tc>
        <w:tc>
          <w:tcPr>
            <w:tcW w:w="708" w:type="dxa"/>
          </w:tcPr>
          <w:p w14:paraId="788A21E7" w14:textId="77777777" w:rsidR="0028757E" w:rsidRPr="00CE0181" w:rsidRDefault="0028757E" w:rsidP="0028757E">
            <w:pPr>
              <w:pStyle w:val="TAL"/>
              <w:jc w:val="center"/>
            </w:pPr>
            <w:r w:rsidRPr="00CE0181">
              <w:t>M</w:t>
            </w:r>
          </w:p>
        </w:tc>
      </w:tr>
      <w:tr w:rsidR="0028757E" w:rsidRPr="00CE0181" w14:paraId="2E495A15" w14:textId="77777777" w:rsidTr="0028757E">
        <w:trPr>
          <w:jc w:val="center"/>
        </w:trPr>
        <w:tc>
          <w:tcPr>
            <w:tcW w:w="2972" w:type="dxa"/>
          </w:tcPr>
          <w:p w14:paraId="48AE9C83" w14:textId="77777777" w:rsidR="0028757E" w:rsidRDefault="0028757E" w:rsidP="0028757E">
            <w:pPr>
              <w:pStyle w:val="TAL"/>
            </w:pPr>
            <w:r>
              <w:t>ListOfDIDs</w:t>
            </w:r>
          </w:p>
        </w:tc>
        <w:tc>
          <w:tcPr>
            <w:tcW w:w="6242" w:type="dxa"/>
          </w:tcPr>
          <w:p w14:paraId="6DB7221B" w14:textId="77777777" w:rsidR="0028757E" w:rsidRDefault="0028757E" w:rsidP="0028757E">
            <w:pPr>
              <w:pStyle w:val="TAL"/>
            </w:pPr>
            <w:r>
              <w:t>Details of where to send the CCI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25A461D1" w14:textId="77777777" w:rsidR="0028757E" w:rsidRPr="00CE0181" w:rsidRDefault="0028757E" w:rsidP="0028757E">
            <w:pPr>
              <w:pStyle w:val="TAL"/>
              <w:jc w:val="center"/>
            </w:pPr>
            <w:r>
              <w:t>C</w:t>
            </w:r>
          </w:p>
        </w:tc>
      </w:tr>
      <w:tr w:rsidR="0028757E" w:rsidRPr="00CE0181" w14:paraId="3AC4CE64" w14:textId="77777777" w:rsidTr="0028757E">
        <w:trPr>
          <w:jc w:val="center"/>
        </w:trPr>
        <w:tc>
          <w:tcPr>
            <w:tcW w:w="2972" w:type="dxa"/>
          </w:tcPr>
          <w:p w14:paraId="4F119239" w14:textId="77777777" w:rsidR="0028757E" w:rsidRDefault="0028757E" w:rsidP="0028757E">
            <w:pPr>
              <w:pStyle w:val="TAL"/>
            </w:pPr>
            <w:r>
              <w:t>ServiceScoping</w:t>
            </w:r>
          </w:p>
        </w:tc>
        <w:tc>
          <w:tcPr>
            <w:tcW w:w="6242" w:type="dxa"/>
          </w:tcPr>
          <w:p w14:paraId="70237031" w14:textId="77777777" w:rsidR="0028757E" w:rsidRDefault="0028757E" w:rsidP="0028757E">
            <w:pPr>
              <w:pStyle w:val="TAL"/>
            </w:pPr>
            <w:r>
              <w:t>Present if service scoping is required. Using the format defined in ETS TS 103 221 [7] include the service scoping as applicable to this LIID based on the service scoping listed below the table.</w:t>
            </w:r>
          </w:p>
        </w:tc>
        <w:tc>
          <w:tcPr>
            <w:tcW w:w="708" w:type="dxa"/>
          </w:tcPr>
          <w:p w14:paraId="1A93FFB0" w14:textId="77777777" w:rsidR="0028757E" w:rsidRPr="00CE0181" w:rsidRDefault="0028757E" w:rsidP="0028757E">
            <w:pPr>
              <w:pStyle w:val="TAL"/>
              <w:jc w:val="center"/>
            </w:pPr>
            <w:r>
              <w:t>C</w:t>
            </w:r>
          </w:p>
        </w:tc>
      </w:tr>
    </w:tbl>
    <w:p w14:paraId="2B2EA8CC" w14:textId="77777777" w:rsidR="0028757E" w:rsidRDefault="0028757E" w:rsidP="0028757E">
      <w:pPr>
        <w:keepNext/>
        <w:rPr>
          <w:rFonts w:eastAsia="Calibri" w:cs="Arial"/>
          <w:szCs w:val="24"/>
        </w:rPr>
      </w:pPr>
    </w:p>
    <w:p w14:paraId="380E651D" w14:textId="77777777" w:rsidR="0028757E" w:rsidRDefault="0028757E" w:rsidP="0028757E">
      <w:pPr>
        <w:spacing w:before="120"/>
      </w:pPr>
      <w:r>
        <w:t>When service scoping is required, the MDF3 shall support the following service scoping from the structure defined in ETSI TS 103 221-1 [7]:</w:t>
      </w:r>
    </w:p>
    <w:p w14:paraId="1B49DC8F" w14:textId="77777777" w:rsidR="0028757E" w:rsidRDefault="0028757E" w:rsidP="0028757E">
      <w:pPr>
        <w:pStyle w:val="B1"/>
      </w:pPr>
      <w:r>
        <w:t>-</w:t>
      </w:r>
      <w:r>
        <w:tab/>
        <w:t>The enumerated value of "voice" or "messaging" in the service type field.</w:t>
      </w:r>
    </w:p>
    <w:p w14:paraId="7B9F1750" w14:textId="77777777" w:rsidR="0028757E" w:rsidRDefault="0028757E" w:rsidP="0028757E">
      <w:pPr>
        <w:spacing w:before="120"/>
      </w:pPr>
      <w:r>
        <w:t>The ModifyTask and DeactivateTask messages that the LIPF may send to the MDF3shall include the XID of the Task created by the above ActivateTask message.</w:t>
      </w:r>
    </w:p>
    <w:p w14:paraId="4273682D" w14:textId="6AA5F94E"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5B2F360" w14:textId="77777777" w:rsidR="0028757E" w:rsidRDefault="0028757E" w:rsidP="0028757E">
      <w:pPr>
        <w:pStyle w:val="Heading4"/>
        <w:rPr>
          <w:rFonts w:eastAsiaTheme="minorHAnsi"/>
          <w:lang w:val="en-US"/>
        </w:rPr>
      </w:pPr>
      <w:bookmarkStart w:id="630" w:name="_Toc90925107"/>
      <w:r>
        <w:rPr>
          <w:rFonts w:eastAsiaTheme="minorHAnsi"/>
          <w:lang w:val="en-US"/>
        </w:rPr>
        <w:t>7.13.1.3</w:t>
      </w:r>
      <w:r>
        <w:rPr>
          <w:rFonts w:eastAsiaTheme="minorHAnsi"/>
          <w:lang w:val="en-US"/>
        </w:rPr>
        <w:tab/>
        <w:t>Provisioning of the MDF2</w:t>
      </w:r>
      <w:bookmarkEnd w:id="630"/>
    </w:p>
    <w:p w14:paraId="6D2FA3DB" w14:textId="77777777" w:rsidR="0028757E" w:rsidRDefault="0028757E" w:rsidP="0028757E">
      <w:r>
        <w:t xml:space="preserve">The MDF2 listed as the delivery endpoint for xIRI generated by the IRI-POI in the RCS Servers, the IRI-POI in the HTTP Content Server, or the IRI-POI in the S-CSCF shall be provisioned over LI_X1 by the LIPF using the X1 protocol as described in clause 5.2.2. </w:t>
      </w:r>
      <w:r w:rsidRPr="00CE0181">
        <w:t xml:space="preserve">Table </w:t>
      </w:r>
      <w:r>
        <w:t>7.13.1.3-1</w:t>
      </w:r>
      <w:r w:rsidRPr="00CE0181">
        <w:t xml:space="preserve"> shows the </w:t>
      </w:r>
      <w:r>
        <w:t xml:space="preserve">minimum </w:t>
      </w:r>
      <w:r w:rsidRPr="00CE0181">
        <w:t xml:space="preserve">details of the LI_X1 ActivateTask message used for provisioning </w:t>
      </w:r>
      <w:r>
        <w:t>the MDF2</w:t>
      </w:r>
      <w:r w:rsidRPr="00CE0181">
        <w:t>.</w:t>
      </w:r>
    </w:p>
    <w:p w14:paraId="57ADFDAC" w14:textId="77777777" w:rsidR="0028757E" w:rsidRDefault="0028757E" w:rsidP="0028757E">
      <w:r>
        <w:t>The MDF2 shall support the following target identifier formats in the ETSI TS 103 221-1 [7] messages (or equivalent if ETSI TS 103 221-1 [7] is not used):</w:t>
      </w:r>
    </w:p>
    <w:p w14:paraId="48E985BA" w14:textId="77777777" w:rsidR="0028757E" w:rsidRPr="00323A8F" w:rsidRDefault="0028757E" w:rsidP="0028757E">
      <w:pPr>
        <w:pStyle w:val="B1"/>
      </w:pPr>
      <w:r w:rsidRPr="00323A8F">
        <w:t>-</w:t>
      </w:r>
      <w:r w:rsidRPr="00323A8F">
        <w:tab/>
        <w:t>IMPU.</w:t>
      </w:r>
    </w:p>
    <w:p w14:paraId="41BC0D08" w14:textId="77777777" w:rsidR="0028757E" w:rsidRPr="00323A8F" w:rsidRDefault="0028757E" w:rsidP="0028757E">
      <w:pPr>
        <w:pStyle w:val="B1"/>
      </w:pPr>
      <w:r w:rsidRPr="00323A8F">
        <w:lastRenderedPageBreak/>
        <w:t>-</w:t>
      </w:r>
      <w:r w:rsidRPr="00323A8F">
        <w:tab/>
        <w:t>IMPI.</w:t>
      </w:r>
    </w:p>
    <w:p w14:paraId="664CCB4A" w14:textId="77777777" w:rsidR="0028757E" w:rsidRPr="00323A8F" w:rsidRDefault="0028757E" w:rsidP="0028757E">
      <w:pPr>
        <w:pStyle w:val="B1"/>
      </w:pPr>
      <w:r w:rsidRPr="00323A8F">
        <w:t>-</w:t>
      </w:r>
      <w:r w:rsidRPr="00323A8F">
        <w:tab/>
        <w:t>IMEI.</w:t>
      </w:r>
    </w:p>
    <w:p w14:paraId="2B1FB87D" w14:textId="77777777" w:rsidR="0028757E" w:rsidRPr="00323A8F" w:rsidRDefault="0028757E" w:rsidP="0028757E">
      <w:pPr>
        <w:pStyle w:val="B1"/>
      </w:pPr>
      <w:r w:rsidRPr="00323A8F">
        <w:t>-</w:t>
      </w:r>
      <w:r w:rsidRPr="00323A8F">
        <w:tab/>
        <w:t>GPSIMSISDN.</w:t>
      </w:r>
    </w:p>
    <w:p w14:paraId="7AF56EBF" w14:textId="77777777" w:rsidR="0028757E" w:rsidRPr="00F75170" w:rsidRDefault="0028757E" w:rsidP="0028757E">
      <w:pPr>
        <w:pStyle w:val="B1"/>
        <w:rPr>
          <w:lang w:val="fr-FR"/>
        </w:rPr>
      </w:pPr>
      <w:r>
        <w:rPr>
          <w:lang w:val="fr-FR"/>
        </w:rPr>
        <w:t>-</w:t>
      </w:r>
      <w:r>
        <w:rPr>
          <w:lang w:val="fr-FR"/>
        </w:rPr>
        <w:tab/>
        <w:t>GPSINAI.</w:t>
      </w:r>
    </w:p>
    <w:p w14:paraId="34A67F56" w14:textId="77777777" w:rsidR="0028757E" w:rsidRDefault="0028757E" w:rsidP="0028757E">
      <w:pPr>
        <w:pStyle w:val="B1"/>
        <w:rPr>
          <w:lang w:val="fr-FR"/>
        </w:rPr>
      </w:pPr>
      <w:r>
        <w:rPr>
          <w:lang w:val="fr-FR"/>
        </w:rPr>
        <w:t>-</w:t>
      </w:r>
      <w:r>
        <w:rPr>
          <w:lang w:val="fr-FR"/>
        </w:rPr>
        <w:tab/>
        <w:t>IMSI.</w:t>
      </w:r>
    </w:p>
    <w:p w14:paraId="726FDA16" w14:textId="77777777" w:rsidR="0028757E" w:rsidRPr="00F75170" w:rsidRDefault="0028757E" w:rsidP="0028757E">
      <w:pPr>
        <w:pStyle w:val="B1"/>
        <w:rPr>
          <w:lang w:val="fr-FR"/>
        </w:rPr>
      </w:pPr>
      <w:r w:rsidRPr="00F75170">
        <w:rPr>
          <w:lang w:val="fr-FR"/>
        </w:rPr>
        <w:t>-</w:t>
      </w:r>
      <w:r w:rsidRPr="00F75170">
        <w:rPr>
          <w:lang w:val="fr-FR"/>
        </w:rPr>
        <w:tab/>
      </w:r>
      <w:r>
        <w:rPr>
          <w:lang w:val="fr-FR"/>
        </w:rPr>
        <w:t>SUPI</w:t>
      </w:r>
      <w:r w:rsidRPr="00F75170">
        <w:rPr>
          <w:lang w:val="fr-FR"/>
        </w:rPr>
        <w:t>IMSI.</w:t>
      </w:r>
    </w:p>
    <w:p w14:paraId="480E61A6" w14:textId="77777777" w:rsidR="0028757E" w:rsidRDefault="0028757E" w:rsidP="0028757E">
      <w:pPr>
        <w:pStyle w:val="B1"/>
        <w:rPr>
          <w:lang w:val="fr-FR"/>
        </w:rPr>
      </w:pPr>
      <w:r w:rsidRPr="00F75170">
        <w:rPr>
          <w:lang w:val="fr-FR"/>
        </w:rPr>
        <w:t>-</w:t>
      </w:r>
      <w:r w:rsidRPr="00F75170">
        <w:rPr>
          <w:lang w:val="fr-FR"/>
        </w:rPr>
        <w:tab/>
        <w:t>SUPI</w:t>
      </w:r>
      <w:r>
        <w:rPr>
          <w:lang w:val="fr-FR"/>
        </w:rPr>
        <w:t>NAI</w:t>
      </w:r>
      <w:r w:rsidRPr="00F75170">
        <w:rPr>
          <w:lang w:val="fr-FR"/>
        </w:rPr>
        <w:t>.</w:t>
      </w:r>
    </w:p>
    <w:p w14:paraId="6AC4E742" w14:textId="77777777" w:rsidR="0028757E" w:rsidRPr="00F75170" w:rsidRDefault="0028757E" w:rsidP="0028757E">
      <w:pPr>
        <w:pStyle w:val="B1"/>
        <w:rPr>
          <w:lang w:val="fr-FR"/>
        </w:rPr>
      </w:pPr>
      <w:r>
        <w:rPr>
          <w:lang w:val="fr-FR"/>
        </w:rPr>
        <w:t>-</w:t>
      </w:r>
      <w:r>
        <w:rPr>
          <w:lang w:val="fr-FR"/>
        </w:rPr>
        <w:tab/>
        <w:t>Email Address.</w:t>
      </w:r>
    </w:p>
    <w:p w14:paraId="1EE8B388" w14:textId="77777777" w:rsidR="0028757E" w:rsidRPr="001A1E56" w:rsidRDefault="0028757E" w:rsidP="0028757E">
      <w:pPr>
        <w:pStyle w:val="TH"/>
      </w:pPr>
      <w:r w:rsidRPr="001A1E56">
        <w:t xml:space="preserve">Table </w:t>
      </w:r>
      <w:r>
        <w:t>7.13.1.3-1:</w:t>
      </w:r>
      <w:r w:rsidRPr="001A1E56">
        <w:t xml:space="preserve"> </w:t>
      </w:r>
      <w:r>
        <w:t>ActivateTask message for 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14:paraId="4D432680" w14:textId="77777777" w:rsidTr="0028757E">
        <w:trPr>
          <w:jc w:val="center"/>
        </w:trPr>
        <w:tc>
          <w:tcPr>
            <w:tcW w:w="2972" w:type="dxa"/>
          </w:tcPr>
          <w:p w14:paraId="603C3941" w14:textId="77777777" w:rsidR="0028757E" w:rsidRPr="007B1D70" w:rsidRDefault="0028757E" w:rsidP="0028757E">
            <w:pPr>
              <w:pStyle w:val="TAH"/>
            </w:pPr>
            <w:r>
              <w:t xml:space="preserve">ETSI </w:t>
            </w:r>
            <w:r w:rsidRPr="007B1D70">
              <w:t xml:space="preserve">TS 103 221-1 </w:t>
            </w:r>
            <w:r>
              <w:t>[7] f</w:t>
            </w:r>
            <w:r w:rsidRPr="007B1D70">
              <w:t>ield name</w:t>
            </w:r>
          </w:p>
        </w:tc>
        <w:tc>
          <w:tcPr>
            <w:tcW w:w="6242" w:type="dxa"/>
          </w:tcPr>
          <w:p w14:paraId="016D4C15" w14:textId="77777777" w:rsidR="0028757E" w:rsidRPr="007B1D70" w:rsidRDefault="0028757E" w:rsidP="0028757E">
            <w:pPr>
              <w:pStyle w:val="TAH"/>
            </w:pPr>
            <w:r>
              <w:t>Description</w:t>
            </w:r>
          </w:p>
        </w:tc>
        <w:tc>
          <w:tcPr>
            <w:tcW w:w="708" w:type="dxa"/>
          </w:tcPr>
          <w:p w14:paraId="590C7075" w14:textId="77777777" w:rsidR="0028757E" w:rsidRPr="007B1D70" w:rsidRDefault="0028757E" w:rsidP="0028757E">
            <w:pPr>
              <w:pStyle w:val="TAH"/>
            </w:pPr>
            <w:r w:rsidRPr="007B1D70">
              <w:t>M/C/O</w:t>
            </w:r>
          </w:p>
        </w:tc>
      </w:tr>
      <w:tr w:rsidR="0028757E" w14:paraId="5715EDD3" w14:textId="77777777" w:rsidTr="0028757E">
        <w:trPr>
          <w:jc w:val="center"/>
        </w:trPr>
        <w:tc>
          <w:tcPr>
            <w:tcW w:w="2972" w:type="dxa"/>
          </w:tcPr>
          <w:p w14:paraId="2428D451" w14:textId="77777777" w:rsidR="0028757E" w:rsidRDefault="0028757E" w:rsidP="0028757E">
            <w:pPr>
              <w:pStyle w:val="TAL"/>
            </w:pPr>
            <w:r>
              <w:t>XID</w:t>
            </w:r>
          </w:p>
        </w:tc>
        <w:tc>
          <w:tcPr>
            <w:tcW w:w="6242" w:type="dxa"/>
          </w:tcPr>
          <w:p w14:paraId="4D65FCC5" w14:textId="77777777" w:rsidR="0028757E" w:rsidRDefault="0028757E" w:rsidP="0028757E">
            <w:pPr>
              <w:pStyle w:val="TAL"/>
            </w:pPr>
            <w:r>
              <w:t>Same XID used by the LIPF for provisioning the LI functions of the RCS Servers, the S-CSCF and the HTTP Content Servers for this intercept.</w:t>
            </w:r>
          </w:p>
        </w:tc>
        <w:tc>
          <w:tcPr>
            <w:tcW w:w="708" w:type="dxa"/>
          </w:tcPr>
          <w:p w14:paraId="5C9EE722" w14:textId="77777777" w:rsidR="0028757E" w:rsidRDefault="0028757E" w:rsidP="0028757E">
            <w:pPr>
              <w:pStyle w:val="TAL"/>
            </w:pPr>
            <w:r>
              <w:t>M</w:t>
            </w:r>
          </w:p>
        </w:tc>
      </w:tr>
      <w:tr w:rsidR="0028757E" w14:paraId="1B4A3E91" w14:textId="77777777" w:rsidTr="0028757E">
        <w:trPr>
          <w:jc w:val="center"/>
        </w:trPr>
        <w:tc>
          <w:tcPr>
            <w:tcW w:w="2972" w:type="dxa"/>
          </w:tcPr>
          <w:p w14:paraId="7F5195C2" w14:textId="77777777" w:rsidR="0028757E" w:rsidRDefault="0028757E" w:rsidP="0028757E">
            <w:pPr>
              <w:pStyle w:val="TAL"/>
            </w:pPr>
            <w:r>
              <w:t>TargetIdentifiers</w:t>
            </w:r>
          </w:p>
        </w:tc>
        <w:tc>
          <w:tcPr>
            <w:tcW w:w="6242" w:type="dxa"/>
          </w:tcPr>
          <w:p w14:paraId="77EB3912" w14:textId="77777777" w:rsidR="0028757E" w:rsidRDefault="0028757E" w:rsidP="0028757E">
            <w:pPr>
              <w:pStyle w:val="TAL"/>
            </w:pPr>
            <w:r>
              <w:t>One or more of the target identifiers listed in the paragraph above.</w:t>
            </w:r>
          </w:p>
        </w:tc>
        <w:tc>
          <w:tcPr>
            <w:tcW w:w="708" w:type="dxa"/>
          </w:tcPr>
          <w:p w14:paraId="15F962A6" w14:textId="77777777" w:rsidR="0028757E" w:rsidRDefault="0028757E" w:rsidP="0028757E">
            <w:pPr>
              <w:pStyle w:val="TAL"/>
            </w:pPr>
            <w:r>
              <w:t>M</w:t>
            </w:r>
          </w:p>
        </w:tc>
      </w:tr>
      <w:tr w:rsidR="0028757E" w14:paraId="6A0B99A2" w14:textId="77777777" w:rsidTr="0028757E">
        <w:trPr>
          <w:jc w:val="center"/>
        </w:trPr>
        <w:tc>
          <w:tcPr>
            <w:tcW w:w="2972" w:type="dxa"/>
          </w:tcPr>
          <w:p w14:paraId="0A4F065D" w14:textId="77777777" w:rsidR="0028757E" w:rsidRDefault="0028757E" w:rsidP="0028757E">
            <w:pPr>
              <w:pStyle w:val="TAL"/>
            </w:pPr>
            <w:r>
              <w:t>DeliveryType</w:t>
            </w:r>
          </w:p>
        </w:tc>
        <w:tc>
          <w:tcPr>
            <w:tcW w:w="6242" w:type="dxa"/>
          </w:tcPr>
          <w:p w14:paraId="14B3CE6B" w14:textId="77777777" w:rsidR="0028757E" w:rsidRDefault="0028757E" w:rsidP="0028757E">
            <w:pPr>
              <w:pStyle w:val="TAL"/>
            </w:pPr>
            <w:r>
              <w:t>Set to “X2Only”, “X3Only” or “X2andX3” as needed to meet the requirements of the warrant. (Ignored by the MDF2).</w:t>
            </w:r>
          </w:p>
        </w:tc>
        <w:tc>
          <w:tcPr>
            <w:tcW w:w="708" w:type="dxa"/>
          </w:tcPr>
          <w:p w14:paraId="51028DED" w14:textId="77777777" w:rsidR="0028757E" w:rsidRDefault="0028757E" w:rsidP="0028757E">
            <w:pPr>
              <w:pStyle w:val="TAL"/>
            </w:pPr>
            <w:r>
              <w:t>M</w:t>
            </w:r>
          </w:p>
        </w:tc>
      </w:tr>
      <w:tr w:rsidR="0028757E" w14:paraId="222361EC" w14:textId="77777777" w:rsidTr="0028757E">
        <w:trPr>
          <w:jc w:val="center"/>
        </w:trPr>
        <w:tc>
          <w:tcPr>
            <w:tcW w:w="2972" w:type="dxa"/>
          </w:tcPr>
          <w:p w14:paraId="5A11C234" w14:textId="77777777" w:rsidR="0028757E" w:rsidRDefault="0028757E" w:rsidP="0028757E">
            <w:pPr>
              <w:pStyle w:val="TAL"/>
            </w:pPr>
            <w:r>
              <w:t>ListOfDIDs</w:t>
            </w:r>
          </w:p>
        </w:tc>
        <w:tc>
          <w:tcPr>
            <w:tcW w:w="6242" w:type="dxa"/>
          </w:tcPr>
          <w:p w14:paraId="7654235F" w14:textId="77777777" w:rsidR="0028757E" w:rsidRDefault="0028757E" w:rsidP="0028757E">
            <w:pPr>
              <w:pStyle w:val="TAL"/>
            </w:pPr>
            <w:r>
              <w:t xml:space="preserve">Delivery endpoints of LI_HI2. These delivery endpoints shall be configured using the </w:t>
            </w:r>
            <w:r w:rsidRPr="0025309B">
              <w:rPr>
                <w:i/>
              </w:rPr>
              <w:t>CreateDestination</w:t>
            </w:r>
            <w:r>
              <w:t xml:space="preserve"> message as described in ETSI TS 103 221-1 [7] clause 6.3.1 prior to first use.</w:t>
            </w:r>
          </w:p>
        </w:tc>
        <w:tc>
          <w:tcPr>
            <w:tcW w:w="708" w:type="dxa"/>
          </w:tcPr>
          <w:p w14:paraId="14DDF597" w14:textId="77777777" w:rsidR="0028757E" w:rsidRDefault="0028757E" w:rsidP="0028757E">
            <w:pPr>
              <w:pStyle w:val="TAL"/>
            </w:pPr>
            <w:r>
              <w:t>M</w:t>
            </w:r>
          </w:p>
        </w:tc>
      </w:tr>
      <w:tr w:rsidR="0028757E" w14:paraId="5D2F8215" w14:textId="77777777" w:rsidTr="0028757E">
        <w:trPr>
          <w:jc w:val="center"/>
        </w:trPr>
        <w:tc>
          <w:tcPr>
            <w:tcW w:w="2972" w:type="dxa"/>
          </w:tcPr>
          <w:p w14:paraId="427059D3" w14:textId="77777777" w:rsidR="0028757E" w:rsidRDefault="0028757E" w:rsidP="0028757E">
            <w:pPr>
              <w:pStyle w:val="TAL"/>
            </w:pPr>
            <w:r>
              <w:t>ListOfMediationDetails</w:t>
            </w:r>
          </w:p>
        </w:tc>
        <w:tc>
          <w:tcPr>
            <w:tcW w:w="6242" w:type="dxa"/>
          </w:tcPr>
          <w:p w14:paraId="6B32CB3E" w14:textId="69EA4C76" w:rsidR="0028757E" w:rsidRDefault="0028757E" w:rsidP="0028757E">
            <w:pPr>
              <w:pStyle w:val="TAL"/>
            </w:pPr>
            <w:r>
              <w:t xml:space="preserve">Sequence of Mediation </w:t>
            </w:r>
            <w:r w:rsidRPr="00AB3110">
              <w:t xml:space="preserve">Details, </w:t>
            </w:r>
            <w:ins w:id="631" w:author="Michaela Klopstra" w:date="2022-02-22T09:02:00Z">
              <w:r w:rsidR="00AB3110">
                <w:t>s</w:t>
              </w:r>
            </w:ins>
            <w:del w:id="632" w:author="Michaela Klopstra" w:date="2022-02-22T09:02:00Z">
              <w:r w:rsidRPr="00AB3110" w:rsidDel="00AB3110">
                <w:delText>S</w:delText>
              </w:r>
            </w:del>
            <w:r w:rsidRPr="00AB3110">
              <w:t xml:space="preserve">ee </w:t>
            </w:r>
            <w:ins w:id="633" w:author="Michaela Klopstra" w:date="2022-02-22T09:02:00Z">
              <w:r w:rsidR="00AB3110">
                <w:t>t</w:t>
              </w:r>
            </w:ins>
            <w:del w:id="634" w:author="Michaela Klopstra" w:date="2022-02-22T09:02:00Z">
              <w:r w:rsidRPr="00AB3110" w:rsidDel="00AB3110">
                <w:delText>T</w:delText>
              </w:r>
            </w:del>
            <w:r w:rsidRPr="00AB3110">
              <w:t>able</w:t>
            </w:r>
            <w:r>
              <w:t xml:space="preserve"> 7.13.1.3-2.</w:t>
            </w:r>
          </w:p>
        </w:tc>
        <w:tc>
          <w:tcPr>
            <w:tcW w:w="708" w:type="dxa"/>
          </w:tcPr>
          <w:p w14:paraId="16ABF054" w14:textId="77777777" w:rsidR="0028757E" w:rsidRDefault="0028757E" w:rsidP="0028757E">
            <w:pPr>
              <w:pStyle w:val="TAL"/>
            </w:pPr>
            <w:r>
              <w:t>M</w:t>
            </w:r>
          </w:p>
        </w:tc>
      </w:tr>
    </w:tbl>
    <w:p w14:paraId="029E48FB" w14:textId="77777777" w:rsidR="0028757E" w:rsidRDefault="0028757E" w:rsidP="0028757E"/>
    <w:p w14:paraId="0D628780" w14:textId="77777777" w:rsidR="0028757E" w:rsidRPr="00CE0181" w:rsidRDefault="0028757E" w:rsidP="0028757E">
      <w:pPr>
        <w:pStyle w:val="TH"/>
      </w:pPr>
      <w:r w:rsidRPr="00CE0181">
        <w:t xml:space="preserve">Table </w:t>
      </w:r>
      <w:r>
        <w:t>7.13.1.3-2</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8757E" w:rsidRPr="00CE0181" w14:paraId="4CBC5F2A" w14:textId="77777777" w:rsidTr="0028757E">
        <w:trPr>
          <w:jc w:val="center"/>
        </w:trPr>
        <w:tc>
          <w:tcPr>
            <w:tcW w:w="2972" w:type="dxa"/>
          </w:tcPr>
          <w:p w14:paraId="17F4E377" w14:textId="77777777" w:rsidR="0028757E" w:rsidRPr="00CE0181" w:rsidRDefault="0028757E" w:rsidP="0028757E">
            <w:pPr>
              <w:pStyle w:val="TAH"/>
            </w:pPr>
            <w:r>
              <w:t xml:space="preserve">ETSI </w:t>
            </w:r>
            <w:r w:rsidRPr="00CE0181">
              <w:t xml:space="preserve">TS 103 221-1 </w:t>
            </w:r>
            <w:r>
              <w:t>[7] f</w:t>
            </w:r>
            <w:r w:rsidRPr="00CE0181">
              <w:t>ield name</w:t>
            </w:r>
          </w:p>
        </w:tc>
        <w:tc>
          <w:tcPr>
            <w:tcW w:w="6242" w:type="dxa"/>
          </w:tcPr>
          <w:p w14:paraId="28C70BEC" w14:textId="77777777" w:rsidR="0028757E" w:rsidRPr="00CE0181" w:rsidRDefault="0028757E" w:rsidP="0028757E">
            <w:pPr>
              <w:pStyle w:val="TAH"/>
            </w:pPr>
            <w:r>
              <w:t>Description</w:t>
            </w:r>
          </w:p>
        </w:tc>
        <w:tc>
          <w:tcPr>
            <w:tcW w:w="708" w:type="dxa"/>
          </w:tcPr>
          <w:p w14:paraId="77211F58" w14:textId="77777777" w:rsidR="0028757E" w:rsidRPr="00CE0181" w:rsidRDefault="0028757E" w:rsidP="0028757E">
            <w:pPr>
              <w:pStyle w:val="TAH"/>
            </w:pPr>
            <w:r w:rsidRPr="00CE0181">
              <w:t>M/C/O</w:t>
            </w:r>
          </w:p>
        </w:tc>
      </w:tr>
      <w:tr w:rsidR="0028757E" w:rsidRPr="00CE0181" w14:paraId="4A4A29EA" w14:textId="77777777" w:rsidTr="0028757E">
        <w:trPr>
          <w:jc w:val="center"/>
        </w:trPr>
        <w:tc>
          <w:tcPr>
            <w:tcW w:w="2972" w:type="dxa"/>
          </w:tcPr>
          <w:p w14:paraId="719BB32F" w14:textId="77777777" w:rsidR="0028757E" w:rsidRPr="00CE0181" w:rsidRDefault="0028757E" w:rsidP="0028757E">
            <w:pPr>
              <w:pStyle w:val="TAL"/>
            </w:pPr>
            <w:r>
              <w:t>LIID</w:t>
            </w:r>
          </w:p>
        </w:tc>
        <w:tc>
          <w:tcPr>
            <w:tcW w:w="6242" w:type="dxa"/>
          </w:tcPr>
          <w:p w14:paraId="7D36059C" w14:textId="77777777" w:rsidR="0028757E" w:rsidRPr="00CE0181" w:rsidRDefault="0028757E" w:rsidP="0028757E">
            <w:pPr>
              <w:pStyle w:val="TAL"/>
            </w:pPr>
            <w:r>
              <w:t>Lawful Intercept ID associated with the task.</w:t>
            </w:r>
          </w:p>
        </w:tc>
        <w:tc>
          <w:tcPr>
            <w:tcW w:w="708" w:type="dxa"/>
          </w:tcPr>
          <w:p w14:paraId="1C823579" w14:textId="77777777" w:rsidR="0028757E" w:rsidRPr="00CE0181" w:rsidRDefault="0028757E" w:rsidP="0028757E">
            <w:pPr>
              <w:pStyle w:val="TAL"/>
            </w:pPr>
            <w:r w:rsidRPr="00CE0181">
              <w:t>M</w:t>
            </w:r>
          </w:p>
        </w:tc>
      </w:tr>
      <w:tr w:rsidR="0028757E" w:rsidRPr="00CE0181" w14:paraId="3E920442" w14:textId="77777777" w:rsidTr="0028757E">
        <w:trPr>
          <w:jc w:val="center"/>
        </w:trPr>
        <w:tc>
          <w:tcPr>
            <w:tcW w:w="2972" w:type="dxa"/>
          </w:tcPr>
          <w:p w14:paraId="1A36D060" w14:textId="77777777" w:rsidR="0028757E" w:rsidRPr="00CE0181" w:rsidRDefault="0028757E" w:rsidP="0028757E">
            <w:pPr>
              <w:pStyle w:val="TAL"/>
            </w:pPr>
            <w:r>
              <w:t>DeliveryType</w:t>
            </w:r>
          </w:p>
        </w:tc>
        <w:tc>
          <w:tcPr>
            <w:tcW w:w="6242" w:type="dxa"/>
          </w:tcPr>
          <w:p w14:paraId="43E4A899" w14:textId="77777777" w:rsidR="0028757E" w:rsidRPr="00CE0181" w:rsidRDefault="0028757E" w:rsidP="0028757E">
            <w:pPr>
              <w:pStyle w:val="TAL"/>
            </w:pPr>
            <w:r>
              <w:t>Set to "HI2Only".</w:t>
            </w:r>
          </w:p>
        </w:tc>
        <w:tc>
          <w:tcPr>
            <w:tcW w:w="708" w:type="dxa"/>
          </w:tcPr>
          <w:p w14:paraId="3624D87D" w14:textId="77777777" w:rsidR="0028757E" w:rsidRPr="00CE0181" w:rsidRDefault="0028757E" w:rsidP="0028757E">
            <w:pPr>
              <w:pStyle w:val="TAL"/>
            </w:pPr>
            <w:r w:rsidRPr="00CE0181">
              <w:t>M</w:t>
            </w:r>
          </w:p>
        </w:tc>
      </w:tr>
      <w:tr w:rsidR="0028757E" w:rsidRPr="00CE0181" w14:paraId="258102AC" w14:textId="77777777" w:rsidTr="0028757E">
        <w:trPr>
          <w:jc w:val="center"/>
        </w:trPr>
        <w:tc>
          <w:tcPr>
            <w:tcW w:w="2972" w:type="dxa"/>
          </w:tcPr>
          <w:p w14:paraId="02BA3172" w14:textId="77777777" w:rsidR="0028757E" w:rsidRDefault="0028757E" w:rsidP="0028757E">
            <w:pPr>
              <w:pStyle w:val="TAL"/>
            </w:pPr>
            <w:r>
              <w:t>ListOfDIDs</w:t>
            </w:r>
          </w:p>
        </w:tc>
        <w:tc>
          <w:tcPr>
            <w:tcW w:w="6242" w:type="dxa"/>
          </w:tcPr>
          <w:p w14:paraId="3C07913F" w14:textId="77777777" w:rsidR="0028757E" w:rsidRDefault="0028757E" w:rsidP="0028757E">
            <w:pPr>
              <w:pStyle w:val="TAL"/>
            </w:pPr>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095BE586" w14:textId="77777777" w:rsidR="0028757E" w:rsidRPr="00CE0181" w:rsidRDefault="0028757E" w:rsidP="0028757E">
            <w:pPr>
              <w:pStyle w:val="TAL"/>
            </w:pPr>
            <w:r>
              <w:t>C</w:t>
            </w:r>
          </w:p>
        </w:tc>
      </w:tr>
      <w:tr w:rsidR="0028757E" w:rsidRPr="00CE0181" w14:paraId="65A9A837" w14:textId="77777777" w:rsidTr="0028757E">
        <w:trPr>
          <w:jc w:val="center"/>
        </w:trPr>
        <w:tc>
          <w:tcPr>
            <w:tcW w:w="2972" w:type="dxa"/>
          </w:tcPr>
          <w:p w14:paraId="615054C7" w14:textId="77777777" w:rsidR="0028757E" w:rsidRDefault="0028757E" w:rsidP="0028757E">
            <w:pPr>
              <w:pStyle w:val="TAL"/>
            </w:pPr>
            <w:r>
              <w:t>ServiceScoping</w:t>
            </w:r>
          </w:p>
        </w:tc>
        <w:tc>
          <w:tcPr>
            <w:tcW w:w="6242" w:type="dxa"/>
          </w:tcPr>
          <w:p w14:paraId="61D13D64" w14:textId="05991AF4" w:rsidR="0028757E" w:rsidRDefault="0028757E" w:rsidP="0028757E">
            <w:pPr>
              <w:pStyle w:val="TAL"/>
            </w:pPr>
            <w:r>
              <w:t xml:space="preserve">Shall be included to Identify the service(s) and associated service-related delivery settings for this LIID. May include more than one instance of this parameter to allow for different combinations of subparameters associated with a single LIID. This parameter is defined in </w:t>
            </w:r>
            <w:r w:rsidRPr="00B17D4B">
              <w:t>ETSI TS 103 221-1 [7]</w:t>
            </w:r>
            <w:del w:id="635" w:author="Michaela Klopstra" w:date="2022-02-22T09:03:00Z">
              <w:r w:rsidRPr="00B17D4B" w:rsidDel="00B17D4B">
                <w:delText>,</w:delText>
              </w:r>
            </w:del>
            <w:r w:rsidRPr="00B17D4B">
              <w:t xml:space="preserve"> Annex C</w:t>
            </w:r>
            <w:del w:id="636" w:author="Michaela Klopstra" w:date="2022-02-22T09:03:00Z">
              <w:r w:rsidRPr="00B17D4B" w:rsidDel="00B17D4B">
                <w:delText>,</w:delText>
              </w:r>
            </w:del>
            <w:r w:rsidRPr="00B17D4B">
              <w:t xml:space="preserve"> </w:t>
            </w:r>
            <w:ins w:id="637" w:author="Michaela Klopstra" w:date="2022-02-22T09:03:00Z">
              <w:r w:rsidR="00B17D4B">
                <w:t>t</w:t>
              </w:r>
            </w:ins>
            <w:del w:id="638" w:author="Michaela Klopstra" w:date="2022-02-22T09:03:00Z">
              <w:r w:rsidRPr="00B17D4B" w:rsidDel="00B17D4B">
                <w:delText>T</w:delText>
              </w:r>
            </w:del>
            <w:r w:rsidRPr="00B17D4B">
              <w:t>able C.2.</w:t>
            </w:r>
          </w:p>
        </w:tc>
        <w:tc>
          <w:tcPr>
            <w:tcW w:w="708" w:type="dxa"/>
          </w:tcPr>
          <w:p w14:paraId="332D2322" w14:textId="77777777" w:rsidR="0028757E" w:rsidRPr="00CE0181" w:rsidRDefault="0028757E" w:rsidP="0028757E">
            <w:pPr>
              <w:pStyle w:val="TAL"/>
            </w:pPr>
            <w:r>
              <w:t>C</w:t>
            </w:r>
          </w:p>
        </w:tc>
      </w:tr>
    </w:tbl>
    <w:p w14:paraId="38A73028" w14:textId="77777777" w:rsidR="0028757E" w:rsidRDefault="0028757E" w:rsidP="0028757E">
      <w:pPr>
        <w:keepNext/>
        <w:rPr>
          <w:rFonts w:eastAsiaTheme="minorHAnsi" w:cs="Arial"/>
          <w:szCs w:val="24"/>
        </w:rPr>
      </w:pPr>
    </w:p>
    <w:p w14:paraId="607068BA" w14:textId="4858BFB3" w:rsidR="00BB4971" w:rsidRDefault="00BB4971" w:rsidP="00BB497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1E73144" w14:textId="77777777" w:rsidR="00442A55" w:rsidRDefault="00442A55" w:rsidP="00442A55">
      <w:pPr>
        <w:pStyle w:val="Heading4"/>
        <w:rPr>
          <w:rFonts w:eastAsiaTheme="minorHAnsi"/>
          <w:lang w:val="en-US"/>
        </w:rPr>
      </w:pPr>
      <w:bookmarkStart w:id="639" w:name="_Toc90925108"/>
      <w:r>
        <w:rPr>
          <w:rFonts w:eastAsiaTheme="minorHAnsi"/>
          <w:lang w:val="en-US"/>
        </w:rPr>
        <w:t>7.13.1.4</w:t>
      </w:r>
      <w:r>
        <w:rPr>
          <w:rFonts w:eastAsiaTheme="minorHAnsi"/>
          <w:lang w:val="en-US"/>
        </w:rPr>
        <w:tab/>
        <w:t>Provisioning of the MDF3</w:t>
      </w:r>
      <w:bookmarkEnd w:id="639"/>
    </w:p>
    <w:p w14:paraId="0D59D7D8" w14:textId="77777777" w:rsidR="00442A55" w:rsidRDefault="00442A55" w:rsidP="00442A55">
      <w:pPr>
        <w:rPr>
          <w:rFonts w:eastAsiaTheme="minorHAnsi" w:cs="Arial"/>
          <w:szCs w:val="24"/>
        </w:rPr>
      </w:pPr>
      <w:r>
        <w:t xml:space="preserve">The MDF3 listed as the delivery endpoint for the xCC generated by the CC-POI in the RCS Servers, the CC-POI in the HTTP Content Servers and the CC-POI in the S-CSCF shall be provisioned over LI_X1 by the LIPF using the X1 protocol as described in clause 5.2.2. </w:t>
      </w:r>
      <w:r w:rsidRPr="00CE0181">
        <w:t xml:space="preserve">Table </w:t>
      </w:r>
      <w:r>
        <w:t>7.13.1.4-1</w:t>
      </w:r>
      <w:r w:rsidRPr="00CE0181">
        <w:t xml:space="preserve"> shows the </w:t>
      </w:r>
      <w:r>
        <w:t xml:space="preserve">minimum </w:t>
      </w:r>
      <w:r w:rsidRPr="00CE0181">
        <w:t xml:space="preserve">details of the LI_X1 ActivateTask message used for provisioning </w:t>
      </w:r>
      <w:r>
        <w:t>the MDF3</w:t>
      </w:r>
      <w:r w:rsidRPr="00CE0181">
        <w:t>.</w:t>
      </w:r>
    </w:p>
    <w:p w14:paraId="4ABA40A6" w14:textId="77777777" w:rsidR="00442A55" w:rsidRDefault="00442A55" w:rsidP="00442A55">
      <w:r>
        <w:t>The MDF3 shall support the following target identifier formats in the ETSI TS 103 221-1 [7] messages (or equivalent if ETSI TS 103 221-1 [7] is not used):</w:t>
      </w:r>
    </w:p>
    <w:p w14:paraId="664F0F92" w14:textId="77777777" w:rsidR="00442A55" w:rsidRPr="00F75170" w:rsidRDefault="00442A55" w:rsidP="00442A55">
      <w:pPr>
        <w:pStyle w:val="B1"/>
        <w:rPr>
          <w:lang w:val="fr-FR"/>
        </w:rPr>
      </w:pPr>
      <w:r w:rsidRPr="00F721D1">
        <w:rPr>
          <w:lang w:val="fr-FR"/>
        </w:rPr>
        <w:t>-</w:t>
      </w:r>
      <w:r w:rsidRPr="00F721D1">
        <w:rPr>
          <w:lang w:val="fr-FR"/>
        </w:rPr>
        <w:tab/>
      </w:r>
      <w:r w:rsidRPr="00F75170">
        <w:rPr>
          <w:lang w:val="fr-FR"/>
        </w:rPr>
        <w:t>IMPU.</w:t>
      </w:r>
    </w:p>
    <w:p w14:paraId="02154A21" w14:textId="77777777" w:rsidR="00442A55" w:rsidRPr="00F75170" w:rsidRDefault="00442A55" w:rsidP="00442A55">
      <w:pPr>
        <w:pStyle w:val="B1"/>
        <w:rPr>
          <w:lang w:val="fr-FR"/>
        </w:rPr>
      </w:pPr>
      <w:r w:rsidRPr="00F75170">
        <w:rPr>
          <w:lang w:val="fr-FR"/>
        </w:rPr>
        <w:t>-</w:t>
      </w:r>
      <w:r w:rsidRPr="00F75170">
        <w:rPr>
          <w:lang w:val="fr-FR"/>
        </w:rPr>
        <w:tab/>
        <w:t>IMPI.</w:t>
      </w:r>
    </w:p>
    <w:p w14:paraId="05C991A8" w14:textId="77777777" w:rsidR="00442A55" w:rsidRDefault="00442A55" w:rsidP="00442A55">
      <w:pPr>
        <w:pStyle w:val="B1"/>
        <w:rPr>
          <w:lang w:val="fr-FR"/>
        </w:rPr>
      </w:pPr>
      <w:r w:rsidRPr="00F75170">
        <w:rPr>
          <w:lang w:val="fr-FR"/>
        </w:rPr>
        <w:t>-</w:t>
      </w:r>
      <w:r w:rsidRPr="00F75170">
        <w:rPr>
          <w:lang w:val="fr-FR"/>
        </w:rPr>
        <w:tab/>
        <w:t>IMEI.</w:t>
      </w:r>
    </w:p>
    <w:p w14:paraId="20E5A052" w14:textId="77777777" w:rsidR="00442A55" w:rsidRPr="00323A8F" w:rsidRDefault="00442A55" w:rsidP="00442A55">
      <w:pPr>
        <w:pStyle w:val="B1"/>
      </w:pPr>
      <w:r w:rsidRPr="00323A8F">
        <w:t>-</w:t>
      </w:r>
      <w:r w:rsidRPr="00323A8F">
        <w:tab/>
        <w:t>GPSIMSISDN.</w:t>
      </w:r>
    </w:p>
    <w:p w14:paraId="24441C6F" w14:textId="77777777" w:rsidR="00442A55" w:rsidRDefault="00442A55" w:rsidP="00442A55">
      <w:pPr>
        <w:pStyle w:val="B1"/>
        <w:rPr>
          <w:lang w:val="fr-FR"/>
        </w:rPr>
      </w:pPr>
      <w:r w:rsidRPr="6F5D3CF7">
        <w:rPr>
          <w:lang w:val="fr-FR"/>
        </w:rPr>
        <w:lastRenderedPageBreak/>
        <w:t>-</w:t>
      </w:r>
      <w:r>
        <w:tab/>
      </w:r>
      <w:r w:rsidRPr="6F5D3CF7">
        <w:rPr>
          <w:lang w:val="fr-FR"/>
        </w:rPr>
        <w:t>GPSINAI.</w:t>
      </w:r>
    </w:p>
    <w:p w14:paraId="640390D2" w14:textId="77777777" w:rsidR="00442A55" w:rsidRPr="00F75170" w:rsidRDefault="00442A55" w:rsidP="00442A55">
      <w:pPr>
        <w:pStyle w:val="B1"/>
        <w:rPr>
          <w:lang w:val="fr-FR"/>
        </w:rPr>
      </w:pPr>
      <w:r w:rsidRPr="00F75170">
        <w:rPr>
          <w:lang w:val="fr-FR"/>
        </w:rPr>
        <w:t>-</w:t>
      </w:r>
      <w:r w:rsidRPr="00F75170">
        <w:rPr>
          <w:lang w:val="fr-FR"/>
        </w:rPr>
        <w:tab/>
        <w:t>IMSI.</w:t>
      </w:r>
    </w:p>
    <w:p w14:paraId="77D7BD36" w14:textId="77777777" w:rsidR="00442A55" w:rsidRPr="00F75170" w:rsidRDefault="00442A55" w:rsidP="00442A55">
      <w:pPr>
        <w:pStyle w:val="B1"/>
        <w:rPr>
          <w:lang w:val="fr-FR"/>
        </w:rPr>
      </w:pPr>
      <w:r w:rsidRPr="00F75170">
        <w:rPr>
          <w:lang w:val="fr-FR"/>
        </w:rPr>
        <w:t>-</w:t>
      </w:r>
      <w:r w:rsidRPr="00F75170">
        <w:rPr>
          <w:lang w:val="fr-FR"/>
        </w:rPr>
        <w:tab/>
        <w:t>SUPI</w:t>
      </w:r>
      <w:r>
        <w:rPr>
          <w:lang w:val="fr-FR"/>
        </w:rPr>
        <w:t>IMSI</w:t>
      </w:r>
      <w:r w:rsidRPr="00F75170">
        <w:rPr>
          <w:lang w:val="fr-FR"/>
        </w:rPr>
        <w:t>.</w:t>
      </w:r>
    </w:p>
    <w:p w14:paraId="2A82BEF3" w14:textId="77777777" w:rsidR="00442A55" w:rsidRDefault="00442A55" w:rsidP="00442A55">
      <w:pPr>
        <w:pStyle w:val="B1"/>
        <w:rPr>
          <w:lang w:val="fr-FR"/>
        </w:rPr>
      </w:pPr>
      <w:r w:rsidRPr="00F75170">
        <w:rPr>
          <w:lang w:val="fr-FR"/>
        </w:rPr>
        <w:t>-</w:t>
      </w:r>
      <w:r w:rsidRPr="00F75170">
        <w:rPr>
          <w:lang w:val="fr-FR"/>
        </w:rPr>
        <w:tab/>
        <w:t>SUPI</w:t>
      </w:r>
      <w:r>
        <w:rPr>
          <w:lang w:val="fr-FR"/>
        </w:rPr>
        <w:t>NAI</w:t>
      </w:r>
      <w:r w:rsidRPr="00F75170">
        <w:rPr>
          <w:lang w:val="fr-FR"/>
        </w:rPr>
        <w:t>.</w:t>
      </w:r>
    </w:p>
    <w:p w14:paraId="74E42D57" w14:textId="77777777" w:rsidR="00442A55" w:rsidRDefault="00442A55" w:rsidP="00442A55">
      <w:pPr>
        <w:pStyle w:val="B1"/>
      </w:pPr>
      <w:r>
        <w:t>-</w:t>
      </w:r>
      <w:r>
        <w:tab/>
        <w:t>EmailAddress.</w:t>
      </w:r>
    </w:p>
    <w:p w14:paraId="70AC643B" w14:textId="77777777" w:rsidR="00442A55" w:rsidRPr="001A1E56" w:rsidRDefault="00442A55" w:rsidP="00442A55">
      <w:pPr>
        <w:pStyle w:val="TH"/>
      </w:pPr>
      <w:r w:rsidRPr="001A1E56">
        <w:t xml:space="preserve">Table </w:t>
      </w:r>
      <w:r>
        <w:t>7.13.1.4-1:</w:t>
      </w:r>
      <w:r w:rsidRPr="001A1E56">
        <w:t xml:space="preserve"> </w:t>
      </w:r>
      <w:r>
        <w:t>ActivateTask message for 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442A55" w14:paraId="15014901" w14:textId="77777777" w:rsidTr="00E12ADE">
        <w:trPr>
          <w:jc w:val="center"/>
        </w:trPr>
        <w:tc>
          <w:tcPr>
            <w:tcW w:w="3114" w:type="dxa"/>
          </w:tcPr>
          <w:p w14:paraId="208E0E91" w14:textId="77777777" w:rsidR="00442A55" w:rsidRPr="007B1D70" w:rsidRDefault="00442A55" w:rsidP="00E12ADE">
            <w:pPr>
              <w:pStyle w:val="TAH"/>
            </w:pPr>
            <w:r>
              <w:t xml:space="preserve">ETSI </w:t>
            </w:r>
            <w:r w:rsidRPr="007B1D70">
              <w:t xml:space="preserve">TS 103 221-1 </w:t>
            </w:r>
            <w:r>
              <w:t>[7] f</w:t>
            </w:r>
            <w:r w:rsidRPr="007B1D70">
              <w:t>ield name</w:t>
            </w:r>
          </w:p>
        </w:tc>
        <w:tc>
          <w:tcPr>
            <w:tcW w:w="6100" w:type="dxa"/>
          </w:tcPr>
          <w:p w14:paraId="04D19025" w14:textId="77777777" w:rsidR="00442A55" w:rsidRPr="007B1D70" w:rsidRDefault="00442A55" w:rsidP="00E12ADE">
            <w:pPr>
              <w:pStyle w:val="TAH"/>
            </w:pPr>
            <w:r>
              <w:t>Description</w:t>
            </w:r>
          </w:p>
        </w:tc>
        <w:tc>
          <w:tcPr>
            <w:tcW w:w="708" w:type="dxa"/>
          </w:tcPr>
          <w:p w14:paraId="76938925" w14:textId="77777777" w:rsidR="00442A55" w:rsidRPr="007B1D70" w:rsidRDefault="00442A55" w:rsidP="00E12ADE">
            <w:pPr>
              <w:pStyle w:val="TAH"/>
            </w:pPr>
            <w:r w:rsidRPr="007B1D70">
              <w:t>M/C/O</w:t>
            </w:r>
          </w:p>
        </w:tc>
      </w:tr>
      <w:tr w:rsidR="00442A55" w14:paraId="0C3008F9" w14:textId="77777777" w:rsidTr="00E12ADE">
        <w:trPr>
          <w:jc w:val="center"/>
        </w:trPr>
        <w:tc>
          <w:tcPr>
            <w:tcW w:w="3114" w:type="dxa"/>
          </w:tcPr>
          <w:p w14:paraId="6D5A68E1" w14:textId="77777777" w:rsidR="00442A55" w:rsidRDefault="00442A55" w:rsidP="00E12ADE">
            <w:pPr>
              <w:pStyle w:val="TAL"/>
            </w:pPr>
            <w:r>
              <w:t>XID</w:t>
            </w:r>
          </w:p>
        </w:tc>
        <w:tc>
          <w:tcPr>
            <w:tcW w:w="6100" w:type="dxa"/>
          </w:tcPr>
          <w:p w14:paraId="40765E73" w14:textId="77777777" w:rsidR="00442A55" w:rsidRDefault="00442A55" w:rsidP="00E12ADE">
            <w:pPr>
              <w:pStyle w:val="TAL"/>
            </w:pPr>
            <w:r>
              <w:t>Same XID used by the LIPF for provisioning the POIs, TFs of the RCS Servers and the POIs of the HTTP Content Servers and the S-CSCF.</w:t>
            </w:r>
          </w:p>
        </w:tc>
        <w:tc>
          <w:tcPr>
            <w:tcW w:w="708" w:type="dxa"/>
          </w:tcPr>
          <w:p w14:paraId="18122C09" w14:textId="77777777" w:rsidR="00442A55" w:rsidRDefault="00442A55" w:rsidP="00E12ADE">
            <w:pPr>
              <w:pStyle w:val="TAL"/>
            </w:pPr>
            <w:r>
              <w:t>M</w:t>
            </w:r>
          </w:p>
        </w:tc>
      </w:tr>
      <w:tr w:rsidR="00442A55" w14:paraId="5A52D1BD" w14:textId="77777777" w:rsidTr="00E12ADE">
        <w:trPr>
          <w:jc w:val="center"/>
        </w:trPr>
        <w:tc>
          <w:tcPr>
            <w:tcW w:w="3114" w:type="dxa"/>
          </w:tcPr>
          <w:p w14:paraId="29D4F8AC" w14:textId="77777777" w:rsidR="00442A55" w:rsidRDefault="00442A55" w:rsidP="00E12ADE">
            <w:pPr>
              <w:pStyle w:val="TAL"/>
            </w:pPr>
            <w:r>
              <w:t>TargetIdentifiers</w:t>
            </w:r>
          </w:p>
        </w:tc>
        <w:tc>
          <w:tcPr>
            <w:tcW w:w="6100" w:type="dxa"/>
          </w:tcPr>
          <w:p w14:paraId="6A54AB82" w14:textId="77777777" w:rsidR="00442A55" w:rsidRDefault="00442A55" w:rsidP="00E12ADE">
            <w:pPr>
              <w:pStyle w:val="TAL"/>
            </w:pPr>
            <w:r>
              <w:t>One or more of the target identifiers listed in the paragraph above.</w:t>
            </w:r>
          </w:p>
        </w:tc>
        <w:tc>
          <w:tcPr>
            <w:tcW w:w="708" w:type="dxa"/>
          </w:tcPr>
          <w:p w14:paraId="4D448FF0" w14:textId="77777777" w:rsidR="00442A55" w:rsidRDefault="00442A55" w:rsidP="00E12ADE">
            <w:pPr>
              <w:pStyle w:val="TAL"/>
            </w:pPr>
            <w:r>
              <w:t>M</w:t>
            </w:r>
          </w:p>
        </w:tc>
      </w:tr>
      <w:tr w:rsidR="00442A55" w14:paraId="141F1DF1" w14:textId="77777777" w:rsidTr="00E12ADE">
        <w:trPr>
          <w:jc w:val="center"/>
        </w:trPr>
        <w:tc>
          <w:tcPr>
            <w:tcW w:w="3114" w:type="dxa"/>
          </w:tcPr>
          <w:p w14:paraId="36451A8D" w14:textId="77777777" w:rsidR="00442A55" w:rsidRDefault="00442A55" w:rsidP="00E12ADE">
            <w:pPr>
              <w:pStyle w:val="TAL"/>
            </w:pPr>
            <w:r>
              <w:t>DeliveryType</w:t>
            </w:r>
          </w:p>
        </w:tc>
        <w:tc>
          <w:tcPr>
            <w:tcW w:w="6100" w:type="dxa"/>
          </w:tcPr>
          <w:p w14:paraId="1418535D" w14:textId="77777777" w:rsidR="00442A55" w:rsidRDefault="00442A55" w:rsidP="00E12ADE">
            <w:pPr>
              <w:pStyle w:val="TAL"/>
            </w:pPr>
            <w:r>
              <w:t>Set to “X2Only”, “X3Only” or “X2andX3” as needed to meet the requirements of the warrant (Ignored by the MDF3).</w:t>
            </w:r>
          </w:p>
        </w:tc>
        <w:tc>
          <w:tcPr>
            <w:tcW w:w="708" w:type="dxa"/>
          </w:tcPr>
          <w:p w14:paraId="0442DCD9" w14:textId="77777777" w:rsidR="00442A55" w:rsidRDefault="00442A55" w:rsidP="00E12ADE">
            <w:pPr>
              <w:pStyle w:val="TAL"/>
            </w:pPr>
            <w:r>
              <w:t>M</w:t>
            </w:r>
          </w:p>
        </w:tc>
      </w:tr>
      <w:tr w:rsidR="00442A55" w14:paraId="7B5539D3" w14:textId="77777777" w:rsidTr="00E12ADE">
        <w:trPr>
          <w:jc w:val="center"/>
        </w:trPr>
        <w:tc>
          <w:tcPr>
            <w:tcW w:w="3114" w:type="dxa"/>
          </w:tcPr>
          <w:p w14:paraId="08CC675E" w14:textId="77777777" w:rsidR="00442A55" w:rsidRDefault="00442A55" w:rsidP="00E12ADE">
            <w:pPr>
              <w:pStyle w:val="TAL"/>
            </w:pPr>
            <w:r>
              <w:t>ListOfDIDs</w:t>
            </w:r>
          </w:p>
        </w:tc>
        <w:tc>
          <w:tcPr>
            <w:tcW w:w="6100" w:type="dxa"/>
          </w:tcPr>
          <w:p w14:paraId="24A63932" w14:textId="77777777" w:rsidR="00442A55" w:rsidRDefault="00442A55" w:rsidP="00E12ADE">
            <w:pPr>
              <w:pStyle w:val="TAL"/>
            </w:pPr>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p>
        </w:tc>
        <w:tc>
          <w:tcPr>
            <w:tcW w:w="708" w:type="dxa"/>
          </w:tcPr>
          <w:p w14:paraId="17ED07E9" w14:textId="77777777" w:rsidR="00442A55" w:rsidRDefault="00442A55" w:rsidP="00E12ADE">
            <w:pPr>
              <w:pStyle w:val="TAL"/>
            </w:pPr>
            <w:r>
              <w:t>M</w:t>
            </w:r>
          </w:p>
        </w:tc>
      </w:tr>
      <w:tr w:rsidR="00442A55" w14:paraId="64285F2E" w14:textId="77777777" w:rsidTr="00E12ADE">
        <w:trPr>
          <w:jc w:val="center"/>
        </w:trPr>
        <w:tc>
          <w:tcPr>
            <w:tcW w:w="3114" w:type="dxa"/>
          </w:tcPr>
          <w:p w14:paraId="0F985F19" w14:textId="77777777" w:rsidR="00442A55" w:rsidRDefault="00442A55" w:rsidP="00E12ADE">
            <w:pPr>
              <w:pStyle w:val="TAL"/>
            </w:pPr>
            <w:r>
              <w:t>ListOfMediationDetails</w:t>
            </w:r>
          </w:p>
        </w:tc>
        <w:tc>
          <w:tcPr>
            <w:tcW w:w="6100" w:type="dxa"/>
          </w:tcPr>
          <w:p w14:paraId="6384F6E8" w14:textId="1D3D482E" w:rsidR="00442A55" w:rsidRDefault="00442A55" w:rsidP="00E12ADE">
            <w:pPr>
              <w:pStyle w:val="TAL"/>
            </w:pPr>
            <w:r>
              <w:t>Sequence of Mediation Details</w:t>
            </w:r>
            <w:r w:rsidRPr="00B17D4B">
              <w:t xml:space="preserve">, </w:t>
            </w:r>
            <w:ins w:id="640" w:author="Michaela Klopstra" w:date="2022-02-22T09:03:00Z">
              <w:r w:rsidR="00B17D4B">
                <w:t>s</w:t>
              </w:r>
            </w:ins>
            <w:del w:id="641" w:author="Michaela Klopstra" w:date="2022-02-22T09:03:00Z">
              <w:r w:rsidRPr="00B17D4B" w:rsidDel="00B17D4B">
                <w:delText>S</w:delText>
              </w:r>
            </w:del>
            <w:r w:rsidRPr="00B17D4B">
              <w:t xml:space="preserve">ee </w:t>
            </w:r>
            <w:ins w:id="642" w:author="Michaela Klopstra" w:date="2022-02-22T09:03:00Z">
              <w:r w:rsidR="00B17D4B">
                <w:t>t</w:t>
              </w:r>
            </w:ins>
            <w:del w:id="643" w:author="Michaela Klopstra" w:date="2022-02-22T09:03:00Z">
              <w:r w:rsidRPr="00B17D4B" w:rsidDel="00B17D4B">
                <w:delText>T</w:delText>
              </w:r>
            </w:del>
            <w:r w:rsidRPr="00B17D4B">
              <w:t>able</w:t>
            </w:r>
            <w:r>
              <w:t xml:space="preserve"> 7.13.1.4-2.</w:t>
            </w:r>
          </w:p>
        </w:tc>
        <w:tc>
          <w:tcPr>
            <w:tcW w:w="708" w:type="dxa"/>
          </w:tcPr>
          <w:p w14:paraId="7F00FE4A" w14:textId="77777777" w:rsidR="00442A55" w:rsidRDefault="00442A55" w:rsidP="00E12ADE">
            <w:pPr>
              <w:pStyle w:val="TAL"/>
            </w:pPr>
            <w:r>
              <w:t>M</w:t>
            </w:r>
          </w:p>
        </w:tc>
      </w:tr>
    </w:tbl>
    <w:p w14:paraId="7BD8631D" w14:textId="77777777" w:rsidR="00442A55" w:rsidRDefault="00442A55" w:rsidP="00442A55"/>
    <w:p w14:paraId="375F55F5" w14:textId="77777777" w:rsidR="00442A55" w:rsidRPr="00CE0181" w:rsidRDefault="00442A55" w:rsidP="00442A55">
      <w:pPr>
        <w:pStyle w:val="TH"/>
      </w:pPr>
      <w:r w:rsidRPr="00CE0181">
        <w:t xml:space="preserve">Table </w:t>
      </w:r>
      <w:r>
        <w:t>7.13.1.4-2</w:t>
      </w:r>
      <w:r w:rsidRPr="00CE0181">
        <w:t xml:space="preserve">: </w:t>
      </w:r>
      <w:r>
        <w:t>Mediation Details</w:t>
      </w:r>
      <w:r w:rsidRPr="00CE0181">
        <w:t xml:space="preserve"> for </w:t>
      </w:r>
      <w:r>
        <w:t>MDF3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442A55" w:rsidRPr="00CE0181" w14:paraId="6917E707" w14:textId="77777777" w:rsidTr="00E12ADE">
        <w:trPr>
          <w:jc w:val="center"/>
        </w:trPr>
        <w:tc>
          <w:tcPr>
            <w:tcW w:w="3114" w:type="dxa"/>
          </w:tcPr>
          <w:p w14:paraId="5F716CBF" w14:textId="77777777" w:rsidR="00442A55" w:rsidRPr="00CE0181" w:rsidRDefault="00442A55" w:rsidP="00E12ADE">
            <w:pPr>
              <w:pStyle w:val="TAH"/>
            </w:pPr>
            <w:r>
              <w:t xml:space="preserve">ETSI </w:t>
            </w:r>
            <w:r w:rsidRPr="00CE0181">
              <w:t xml:space="preserve">TS 103 221-1 </w:t>
            </w:r>
            <w:r>
              <w:t>[7] f</w:t>
            </w:r>
            <w:r w:rsidRPr="00CE0181">
              <w:t>ield name</w:t>
            </w:r>
          </w:p>
        </w:tc>
        <w:tc>
          <w:tcPr>
            <w:tcW w:w="6100" w:type="dxa"/>
          </w:tcPr>
          <w:p w14:paraId="1D65C5F0" w14:textId="77777777" w:rsidR="00442A55" w:rsidRPr="00CE0181" w:rsidRDefault="00442A55" w:rsidP="00E12ADE">
            <w:pPr>
              <w:pStyle w:val="TAH"/>
            </w:pPr>
            <w:r>
              <w:t>Description</w:t>
            </w:r>
          </w:p>
        </w:tc>
        <w:tc>
          <w:tcPr>
            <w:tcW w:w="708" w:type="dxa"/>
          </w:tcPr>
          <w:p w14:paraId="646746E7" w14:textId="77777777" w:rsidR="00442A55" w:rsidRPr="00CE0181" w:rsidRDefault="00442A55" w:rsidP="00E12ADE">
            <w:pPr>
              <w:pStyle w:val="TAH"/>
            </w:pPr>
            <w:r w:rsidRPr="00CE0181">
              <w:t>M/C/O</w:t>
            </w:r>
          </w:p>
        </w:tc>
      </w:tr>
      <w:tr w:rsidR="00442A55" w:rsidRPr="00CE0181" w14:paraId="44363D5B" w14:textId="77777777" w:rsidTr="00E12ADE">
        <w:trPr>
          <w:jc w:val="center"/>
        </w:trPr>
        <w:tc>
          <w:tcPr>
            <w:tcW w:w="3114" w:type="dxa"/>
          </w:tcPr>
          <w:p w14:paraId="5506F2F3" w14:textId="77777777" w:rsidR="00442A55" w:rsidRPr="00CE0181" w:rsidRDefault="00442A55" w:rsidP="00E12ADE">
            <w:pPr>
              <w:pStyle w:val="TAL"/>
            </w:pPr>
            <w:r>
              <w:t>LIID</w:t>
            </w:r>
          </w:p>
        </w:tc>
        <w:tc>
          <w:tcPr>
            <w:tcW w:w="6100" w:type="dxa"/>
          </w:tcPr>
          <w:p w14:paraId="06A33457" w14:textId="77777777" w:rsidR="00442A55" w:rsidRPr="00CE0181" w:rsidRDefault="00442A55" w:rsidP="00E12ADE">
            <w:pPr>
              <w:pStyle w:val="TAL"/>
            </w:pPr>
            <w:r>
              <w:t>Lawful Intercept ID associated with the task.</w:t>
            </w:r>
          </w:p>
        </w:tc>
        <w:tc>
          <w:tcPr>
            <w:tcW w:w="708" w:type="dxa"/>
          </w:tcPr>
          <w:p w14:paraId="3E1B9BD6" w14:textId="77777777" w:rsidR="00442A55" w:rsidRPr="00CE0181" w:rsidRDefault="00442A55" w:rsidP="00E12ADE">
            <w:pPr>
              <w:pStyle w:val="TAL"/>
            </w:pPr>
            <w:r w:rsidRPr="00CE0181">
              <w:t>M</w:t>
            </w:r>
          </w:p>
        </w:tc>
      </w:tr>
      <w:tr w:rsidR="00442A55" w:rsidRPr="00CE0181" w14:paraId="2C90F5D0" w14:textId="77777777" w:rsidTr="00E12ADE">
        <w:trPr>
          <w:jc w:val="center"/>
        </w:trPr>
        <w:tc>
          <w:tcPr>
            <w:tcW w:w="3114" w:type="dxa"/>
          </w:tcPr>
          <w:p w14:paraId="6FDC9303" w14:textId="77777777" w:rsidR="00442A55" w:rsidRPr="00CE0181" w:rsidRDefault="00442A55" w:rsidP="00E12ADE">
            <w:pPr>
              <w:pStyle w:val="TAL"/>
            </w:pPr>
            <w:r>
              <w:t>DeliveryType</w:t>
            </w:r>
          </w:p>
        </w:tc>
        <w:tc>
          <w:tcPr>
            <w:tcW w:w="6100" w:type="dxa"/>
          </w:tcPr>
          <w:p w14:paraId="7C00DAD0" w14:textId="77777777" w:rsidR="00442A55" w:rsidRPr="00CE0181" w:rsidRDefault="00442A55" w:rsidP="00E12ADE">
            <w:pPr>
              <w:pStyle w:val="TAL"/>
            </w:pPr>
            <w:r>
              <w:t>Set to "HI3Only".</w:t>
            </w:r>
          </w:p>
        </w:tc>
        <w:tc>
          <w:tcPr>
            <w:tcW w:w="708" w:type="dxa"/>
          </w:tcPr>
          <w:p w14:paraId="47D7602A" w14:textId="77777777" w:rsidR="00442A55" w:rsidRPr="00CE0181" w:rsidRDefault="00442A55" w:rsidP="00E12ADE">
            <w:pPr>
              <w:pStyle w:val="TAL"/>
            </w:pPr>
            <w:r w:rsidRPr="00CE0181">
              <w:t>M</w:t>
            </w:r>
          </w:p>
        </w:tc>
      </w:tr>
      <w:tr w:rsidR="00442A55" w:rsidRPr="00CE0181" w14:paraId="1B3AE7D6" w14:textId="77777777" w:rsidTr="00E12ADE">
        <w:trPr>
          <w:jc w:val="center"/>
        </w:trPr>
        <w:tc>
          <w:tcPr>
            <w:tcW w:w="3114" w:type="dxa"/>
          </w:tcPr>
          <w:p w14:paraId="5032FC23" w14:textId="77777777" w:rsidR="00442A55" w:rsidRDefault="00442A55" w:rsidP="00E12ADE">
            <w:pPr>
              <w:pStyle w:val="TAL"/>
            </w:pPr>
            <w:r>
              <w:t>ListOfDIDs</w:t>
            </w:r>
          </w:p>
        </w:tc>
        <w:tc>
          <w:tcPr>
            <w:tcW w:w="6100" w:type="dxa"/>
          </w:tcPr>
          <w:p w14:paraId="4EFFA0CF" w14:textId="77777777" w:rsidR="00442A55" w:rsidRDefault="00442A55" w:rsidP="00E12ADE">
            <w:pPr>
              <w:pStyle w:val="TAL"/>
            </w:pPr>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p>
        </w:tc>
        <w:tc>
          <w:tcPr>
            <w:tcW w:w="708" w:type="dxa"/>
          </w:tcPr>
          <w:p w14:paraId="3FC8F3B9" w14:textId="77777777" w:rsidR="00442A55" w:rsidRPr="00CE0181" w:rsidRDefault="00442A55" w:rsidP="00E12ADE">
            <w:pPr>
              <w:pStyle w:val="TAL"/>
            </w:pPr>
            <w:r>
              <w:t>C</w:t>
            </w:r>
          </w:p>
        </w:tc>
      </w:tr>
      <w:tr w:rsidR="00442A55" w:rsidRPr="00CE0181" w14:paraId="3435F264" w14:textId="77777777" w:rsidTr="00E12ADE">
        <w:trPr>
          <w:jc w:val="center"/>
        </w:trPr>
        <w:tc>
          <w:tcPr>
            <w:tcW w:w="3114" w:type="dxa"/>
          </w:tcPr>
          <w:p w14:paraId="3DDCB83C" w14:textId="77777777" w:rsidR="00442A55" w:rsidRDefault="00442A55" w:rsidP="00E12ADE">
            <w:pPr>
              <w:pStyle w:val="TAL"/>
            </w:pPr>
            <w:r>
              <w:t>ServiceScoping</w:t>
            </w:r>
          </w:p>
        </w:tc>
        <w:tc>
          <w:tcPr>
            <w:tcW w:w="6100" w:type="dxa"/>
          </w:tcPr>
          <w:p w14:paraId="5794B82D" w14:textId="5306CA14" w:rsidR="00442A55" w:rsidRDefault="00442A55" w:rsidP="00E12ADE">
            <w:pPr>
              <w:pStyle w:val="TAL"/>
            </w:pPr>
            <w:r>
              <w:t xml:space="preserve">Shall be included to Identify the service(s) and associated service-related delivery settings for this LIID. May include more than one instance of this parameter to allow for different combinations of subparameters associated with a single LIID. </w:t>
            </w:r>
            <w:r w:rsidRPr="00B17D4B">
              <w:t>This parameter is defined in ETSI TS 103 221-1 [7]</w:t>
            </w:r>
            <w:del w:id="644" w:author="Michaela Klopstra" w:date="2022-02-22T09:03:00Z">
              <w:r w:rsidRPr="00B17D4B" w:rsidDel="00B17D4B">
                <w:delText>,</w:delText>
              </w:r>
            </w:del>
            <w:r w:rsidRPr="00B17D4B">
              <w:t xml:space="preserve"> Annex C</w:t>
            </w:r>
            <w:del w:id="645" w:author="Michaela Klopstra" w:date="2022-02-22T09:03:00Z">
              <w:r w:rsidRPr="00B17D4B" w:rsidDel="00B17D4B">
                <w:delText>,</w:delText>
              </w:r>
            </w:del>
            <w:r w:rsidRPr="00B17D4B">
              <w:t xml:space="preserve"> </w:t>
            </w:r>
            <w:ins w:id="646" w:author="Michaela Klopstra" w:date="2022-02-22T09:03:00Z">
              <w:r w:rsidR="00B17D4B">
                <w:t>t</w:t>
              </w:r>
            </w:ins>
            <w:del w:id="647" w:author="Michaela Klopstra" w:date="2022-02-22T09:03:00Z">
              <w:r w:rsidRPr="00B17D4B" w:rsidDel="00B17D4B">
                <w:delText>T</w:delText>
              </w:r>
            </w:del>
            <w:r w:rsidRPr="00B17D4B">
              <w:t>able C.2.</w:t>
            </w:r>
          </w:p>
        </w:tc>
        <w:tc>
          <w:tcPr>
            <w:tcW w:w="708" w:type="dxa"/>
          </w:tcPr>
          <w:p w14:paraId="7F6A8324" w14:textId="77777777" w:rsidR="00442A55" w:rsidRPr="00CE0181" w:rsidRDefault="00442A55" w:rsidP="00E12ADE">
            <w:pPr>
              <w:pStyle w:val="TAL"/>
            </w:pPr>
            <w:r>
              <w:t>C</w:t>
            </w:r>
          </w:p>
        </w:tc>
      </w:tr>
    </w:tbl>
    <w:p w14:paraId="14A0B8FA" w14:textId="77777777" w:rsidR="00442A55" w:rsidRDefault="00442A55" w:rsidP="00442A55"/>
    <w:p w14:paraId="4DCC8FCA" w14:textId="23C9791A" w:rsidR="0028757E" w:rsidRDefault="0028757E" w:rsidP="0028757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40AA8DB" w14:textId="77777777" w:rsidR="00442A55" w:rsidRDefault="00442A55" w:rsidP="00442A55">
      <w:pPr>
        <w:pStyle w:val="Heading5"/>
      </w:pPr>
      <w:bookmarkStart w:id="648" w:name="_Toc90925111"/>
      <w:r>
        <w:t>7.13.2.2.1</w:t>
      </w:r>
      <w:r>
        <w:tab/>
        <w:t>LI_T2 interface Specifics</w:t>
      </w:r>
      <w:bookmarkEnd w:id="648"/>
    </w:p>
    <w:p w14:paraId="37FCBABE" w14:textId="77777777" w:rsidR="00442A55" w:rsidRPr="00FE00F1" w:rsidRDefault="00442A55" w:rsidP="00442A55">
      <w:r>
        <w:t>In order to allow the IRI-POI in the HTTP content server to detect all events related to files uploaded or downloaded by a target, the IRI-TF in the RCS Server sends a trigger to the IRI-POI present in the HTTP Content Server with the necessary information over the LI_T2 interface.</w:t>
      </w:r>
    </w:p>
    <w:p w14:paraId="7594D50D" w14:textId="77777777" w:rsidR="00442A55" w:rsidRDefault="00442A55" w:rsidP="00442A55">
      <w:r>
        <w:t>When the IRI</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IRI-POI in the HTTP Content Server over the LI_T2</w:t>
      </w:r>
      <w:r w:rsidRPr="00760004">
        <w:t xml:space="preserve"> interface. The activation message shall contain the cor</w:t>
      </w:r>
      <w:r>
        <w:t>relation identifiers that the IRI</w:t>
      </w:r>
      <w:r w:rsidRPr="00760004">
        <w:t xml:space="preserve">-POI in the </w:t>
      </w:r>
      <w:r>
        <w:t>HTTP Content Server</w:t>
      </w:r>
      <w:r w:rsidRPr="00760004">
        <w:t xml:space="preserve"> shall use with the</w:t>
      </w:r>
      <w:r>
        <w:t xml:space="preserve"> xIRI</w:t>
      </w:r>
      <w:r w:rsidRPr="00760004">
        <w:t>. This can be achieved by sending an ActivateTask message as defined in ETSI TS 103 221-1 [7] clause 6.2.1 with the following details.</w:t>
      </w:r>
    </w:p>
    <w:p w14:paraId="69BE3F3E" w14:textId="77777777" w:rsidR="00442A55" w:rsidRPr="001A1E56" w:rsidRDefault="00442A55" w:rsidP="00442A55">
      <w:pPr>
        <w:pStyle w:val="TH"/>
      </w:pPr>
      <w:r w:rsidRPr="001A1E56">
        <w:lastRenderedPageBreak/>
        <w:t xml:space="preserve">Table </w:t>
      </w:r>
      <w:r>
        <w:t>7.13.2.2-1:</w:t>
      </w:r>
      <w:r w:rsidRPr="001A1E56">
        <w:t xml:space="preserve"> </w:t>
      </w:r>
      <w:r>
        <w:t>ActivateTask message from the IRI-TF in the RCS Server for the IRI-POI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42A55" w14:paraId="127F4C8D" w14:textId="77777777" w:rsidTr="00E12ADE">
        <w:trPr>
          <w:trHeight w:val="88"/>
          <w:jc w:val="center"/>
        </w:trPr>
        <w:tc>
          <w:tcPr>
            <w:tcW w:w="2972" w:type="dxa"/>
          </w:tcPr>
          <w:p w14:paraId="428D208A" w14:textId="77777777" w:rsidR="00442A55" w:rsidRPr="007B1D70" w:rsidRDefault="00442A55" w:rsidP="00E12ADE">
            <w:pPr>
              <w:pStyle w:val="TAH"/>
            </w:pPr>
            <w:r>
              <w:t xml:space="preserve">ETSI </w:t>
            </w:r>
            <w:r w:rsidRPr="007B1D70">
              <w:t xml:space="preserve">TS 103 221-1 </w:t>
            </w:r>
            <w:r>
              <w:t>[7] f</w:t>
            </w:r>
            <w:r w:rsidRPr="007B1D70">
              <w:t>ield name</w:t>
            </w:r>
          </w:p>
        </w:tc>
        <w:tc>
          <w:tcPr>
            <w:tcW w:w="6242" w:type="dxa"/>
          </w:tcPr>
          <w:p w14:paraId="3B262101" w14:textId="77777777" w:rsidR="00442A55" w:rsidRPr="007B1D70" w:rsidRDefault="00442A55" w:rsidP="00E12ADE">
            <w:pPr>
              <w:pStyle w:val="TAH"/>
            </w:pPr>
            <w:r>
              <w:t>Description</w:t>
            </w:r>
          </w:p>
        </w:tc>
        <w:tc>
          <w:tcPr>
            <w:tcW w:w="708" w:type="dxa"/>
          </w:tcPr>
          <w:p w14:paraId="40CCF928" w14:textId="77777777" w:rsidR="00442A55" w:rsidRPr="007B1D70" w:rsidRDefault="00442A55" w:rsidP="00E12ADE">
            <w:pPr>
              <w:pStyle w:val="TAH"/>
            </w:pPr>
            <w:r w:rsidRPr="007B1D70">
              <w:t>M/C/O</w:t>
            </w:r>
          </w:p>
        </w:tc>
      </w:tr>
      <w:tr w:rsidR="00442A55" w14:paraId="6CDA7132" w14:textId="77777777" w:rsidTr="00E12ADE">
        <w:trPr>
          <w:jc w:val="center"/>
        </w:trPr>
        <w:tc>
          <w:tcPr>
            <w:tcW w:w="2972" w:type="dxa"/>
          </w:tcPr>
          <w:p w14:paraId="38A8689B" w14:textId="77777777" w:rsidR="00442A55" w:rsidRDefault="00442A55" w:rsidP="00E12ADE">
            <w:pPr>
              <w:pStyle w:val="TAL"/>
            </w:pPr>
            <w:r>
              <w:t>XID</w:t>
            </w:r>
          </w:p>
        </w:tc>
        <w:tc>
          <w:tcPr>
            <w:tcW w:w="6242" w:type="dxa"/>
          </w:tcPr>
          <w:p w14:paraId="2FC1E2AB" w14:textId="77777777" w:rsidR="00442A55" w:rsidRDefault="00442A55" w:rsidP="00E12ADE">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3C21843A" w14:textId="77777777" w:rsidR="00442A55" w:rsidRDefault="00442A55" w:rsidP="00E12ADE">
            <w:pPr>
              <w:pStyle w:val="TAL"/>
            </w:pPr>
            <w:r>
              <w:t>M</w:t>
            </w:r>
          </w:p>
        </w:tc>
      </w:tr>
      <w:tr w:rsidR="00442A55" w14:paraId="7A1F3819" w14:textId="77777777" w:rsidTr="00E12ADE">
        <w:trPr>
          <w:jc w:val="center"/>
        </w:trPr>
        <w:tc>
          <w:tcPr>
            <w:tcW w:w="2972" w:type="dxa"/>
          </w:tcPr>
          <w:p w14:paraId="133579FC" w14:textId="77777777" w:rsidR="00442A55" w:rsidRDefault="00442A55" w:rsidP="00E12ADE">
            <w:pPr>
              <w:pStyle w:val="TAL"/>
            </w:pPr>
            <w:r>
              <w:t>TargetIdentifiers</w:t>
            </w:r>
          </w:p>
        </w:tc>
        <w:tc>
          <w:tcPr>
            <w:tcW w:w="6242" w:type="dxa"/>
          </w:tcPr>
          <w:p w14:paraId="059584E7" w14:textId="4683320A" w:rsidR="00442A55" w:rsidRPr="00760004" w:rsidRDefault="00442A55" w:rsidP="00E12ADE">
            <w:pPr>
              <w:pStyle w:val="TAL"/>
            </w:pPr>
            <w:r>
              <w:t>File</w:t>
            </w:r>
            <w:r w:rsidRPr="00760004">
              <w:t xml:space="preserve"> detection criteria as de</w:t>
            </w:r>
            <w:r>
              <w:t>termined by the IRI-TF in the RCS Server, which enables the IRI-POI in the HTTP Content Server</w:t>
            </w:r>
            <w:r w:rsidRPr="00760004">
              <w:t xml:space="preserve"> to isolate </w:t>
            </w:r>
            <w:r>
              <w:t>target files. The IRI-</w:t>
            </w:r>
            <w:r w:rsidRPr="00B17D4B">
              <w:t xml:space="preserve">POI in the HTTP Content Server shall support the identifier types given in </w:t>
            </w:r>
            <w:ins w:id="649" w:author="Michaela Klopstra" w:date="2022-02-22T09:04:00Z">
              <w:r w:rsidR="00B17D4B">
                <w:t>t</w:t>
              </w:r>
            </w:ins>
            <w:del w:id="650" w:author="Michaela Klopstra" w:date="2022-02-22T09:03:00Z">
              <w:r w:rsidRPr="00B17D4B" w:rsidDel="00B17D4B">
                <w:delText>T</w:delText>
              </w:r>
            </w:del>
            <w:r w:rsidRPr="00B17D4B">
              <w:t>able 7.</w:t>
            </w:r>
            <w:r>
              <w:t>13.2.2-2.</w:t>
            </w:r>
          </w:p>
          <w:p w14:paraId="541848EA" w14:textId="77777777" w:rsidR="00442A55" w:rsidRPr="00760004" w:rsidRDefault="00442A55" w:rsidP="00E12ADE">
            <w:pPr>
              <w:pStyle w:val="TAL"/>
              <w:rPr>
                <w:highlight w:val="yellow"/>
              </w:rPr>
            </w:pPr>
          </w:p>
          <w:p w14:paraId="42B21F49" w14:textId="77777777" w:rsidR="00442A55" w:rsidRDefault="00442A55" w:rsidP="00E12ADE">
            <w:pPr>
              <w:pStyle w:val="NO"/>
            </w:pPr>
            <w:r w:rsidRPr="00760004">
              <w:t>NOTE:</w:t>
            </w:r>
            <w:r w:rsidRPr="00760004">
              <w:tab/>
              <w:t xml:space="preserve">This value is </w:t>
            </w:r>
            <w:r>
              <w:t>the target identifier for the IRI-POI in the HTTP Content Server</w:t>
            </w:r>
            <w:r w:rsidRPr="00760004">
              <w:t xml:space="preserve"> and may be different from the target identifier specified in the warrant.</w:t>
            </w:r>
          </w:p>
        </w:tc>
        <w:tc>
          <w:tcPr>
            <w:tcW w:w="708" w:type="dxa"/>
          </w:tcPr>
          <w:p w14:paraId="46670B09" w14:textId="77777777" w:rsidR="00442A55" w:rsidRDefault="00442A55" w:rsidP="00E12ADE">
            <w:pPr>
              <w:pStyle w:val="TAL"/>
            </w:pPr>
            <w:r>
              <w:t>M</w:t>
            </w:r>
          </w:p>
        </w:tc>
      </w:tr>
      <w:tr w:rsidR="00442A55" w14:paraId="41459CDC" w14:textId="77777777" w:rsidTr="00E12ADE">
        <w:trPr>
          <w:jc w:val="center"/>
        </w:trPr>
        <w:tc>
          <w:tcPr>
            <w:tcW w:w="2972" w:type="dxa"/>
          </w:tcPr>
          <w:p w14:paraId="1AB82380" w14:textId="77777777" w:rsidR="00442A55" w:rsidRDefault="00442A55" w:rsidP="00E12ADE">
            <w:pPr>
              <w:pStyle w:val="TAL"/>
            </w:pPr>
            <w:r>
              <w:t>DeliveryType</w:t>
            </w:r>
          </w:p>
        </w:tc>
        <w:tc>
          <w:tcPr>
            <w:tcW w:w="6242" w:type="dxa"/>
          </w:tcPr>
          <w:p w14:paraId="2536A843" w14:textId="77777777" w:rsidR="00442A55" w:rsidRDefault="00442A55" w:rsidP="00E12ADE">
            <w:pPr>
              <w:pStyle w:val="TAL"/>
            </w:pPr>
            <w:r>
              <w:t>Set to "X2Only".</w:t>
            </w:r>
          </w:p>
        </w:tc>
        <w:tc>
          <w:tcPr>
            <w:tcW w:w="708" w:type="dxa"/>
          </w:tcPr>
          <w:p w14:paraId="3CE1E61C" w14:textId="77777777" w:rsidR="00442A55" w:rsidRDefault="00442A55" w:rsidP="00E12ADE">
            <w:pPr>
              <w:pStyle w:val="TAL"/>
            </w:pPr>
            <w:r>
              <w:t>M</w:t>
            </w:r>
          </w:p>
        </w:tc>
      </w:tr>
      <w:tr w:rsidR="00442A55" w14:paraId="70DE382B" w14:textId="77777777" w:rsidTr="00E12ADE">
        <w:trPr>
          <w:jc w:val="center"/>
        </w:trPr>
        <w:tc>
          <w:tcPr>
            <w:tcW w:w="2972" w:type="dxa"/>
          </w:tcPr>
          <w:p w14:paraId="269F71D9" w14:textId="77777777" w:rsidR="00442A55" w:rsidRDefault="00442A55" w:rsidP="00E12ADE">
            <w:pPr>
              <w:pStyle w:val="TAL"/>
            </w:pPr>
            <w:r>
              <w:t>ListOfDIDs</w:t>
            </w:r>
          </w:p>
        </w:tc>
        <w:tc>
          <w:tcPr>
            <w:tcW w:w="6242" w:type="dxa"/>
          </w:tcPr>
          <w:p w14:paraId="4DDF6813" w14:textId="77777777" w:rsidR="00442A55" w:rsidRDefault="00442A55" w:rsidP="00E12ADE">
            <w:pPr>
              <w:pStyle w:val="TAL"/>
            </w:pPr>
            <w:r>
              <w:t>Delivery endpoints for LI_X2</w:t>
            </w:r>
            <w:r w:rsidRPr="00760004">
              <w:t xml:space="preserve">. These delivery endpoints shall be configured by the </w:t>
            </w:r>
            <w:r>
              <w:t>IRI</w:t>
            </w:r>
            <w:r w:rsidRPr="00760004">
              <w:t xml:space="preserve">-TF in the </w:t>
            </w:r>
            <w:r>
              <w:t>RCS Server</w:t>
            </w:r>
            <w:r w:rsidRPr="00760004">
              <w:t xml:space="preserve"> using the CreateDestination message as described in ETSI TS 103 221-1 [7] clause 6.3.1 prior to first use.</w:t>
            </w:r>
          </w:p>
        </w:tc>
        <w:tc>
          <w:tcPr>
            <w:tcW w:w="708" w:type="dxa"/>
          </w:tcPr>
          <w:p w14:paraId="0EA87D5E" w14:textId="77777777" w:rsidR="00442A55" w:rsidRDefault="00442A55" w:rsidP="00E12ADE">
            <w:pPr>
              <w:pStyle w:val="TAL"/>
            </w:pPr>
            <w:r>
              <w:t>M</w:t>
            </w:r>
          </w:p>
        </w:tc>
      </w:tr>
      <w:tr w:rsidR="00442A55" w14:paraId="3A9844A1" w14:textId="77777777" w:rsidTr="00E12ADE">
        <w:trPr>
          <w:jc w:val="center"/>
        </w:trPr>
        <w:tc>
          <w:tcPr>
            <w:tcW w:w="2972" w:type="dxa"/>
          </w:tcPr>
          <w:p w14:paraId="181DAC3B" w14:textId="77777777" w:rsidR="00442A55" w:rsidRDefault="00442A55" w:rsidP="00E12ADE">
            <w:pPr>
              <w:pStyle w:val="TAL"/>
            </w:pPr>
            <w:r w:rsidRPr="00760004">
              <w:t>CorrelationID</w:t>
            </w:r>
          </w:p>
        </w:tc>
        <w:tc>
          <w:tcPr>
            <w:tcW w:w="6242" w:type="dxa"/>
          </w:tcPr>
          <w:p w14:paraId="45650868" w14:textId="77777777" w:rsidR="00442A55" w:rsidRDefault="00442A55" w:rsidP="00E12ADE">
            <w:pPr>
              <w:pStyle w:val="TAL"/>
            </w:pPr>
            <w:r>
              <w:t>Correlation ID to assign to xIRI generated by the IRI-POI in the HTTP Content Server</w:t>
            </w:r>
            <w:r w:rsidRPr="00760004">
              <w:t>.</w:t>
            </w:r>
            <w:r>
              <w:t xml:space="preserve"> This field is populated with the same CorrelationID the IRI-POI in the RCS Server uses for the associated xIRI.</w:t>
            </w:r>
          </w:p>
        </w:tc>
        <w:tc>
          <w:tcPr>
            <w:tcW w:w="708" w:type="dxa"/>
          </w:tcPr>
          <w:p w14:paraId="500067BB" w14:textId="77777777" w:rsidR="00442A55" w:rsidRDefault="00442A55" w:rsidP="00E12ADE">
            <w:pPr>
              <w:pStyle w:val="TAL"/>
            </w:pPr>
            <w:r w:rsidRPr="00760004">
              <w:t>M</w:t>
            </w:r>
          </w:p>
        </w:tc>
      </w:tr>
      <w:tr w:rsidR="00442A55" w14:paraId="68FCE7F5" w14:textId="77777777" w:rsidTr="00E12ADE">
        <w:trPr>
          <w:jc w:val="center"/>
        </w:trPr>
        <w:tc>
          <w:tcPr>
            <w:tcW w:w="2972" w:type="dxa"/>
          </w:tcPr>
          <w:p w14:paraId="7E8DAA34" w14:textId="77777777" w:rsidR="00442A55" w:rsidRPr="00760004" w:rsidRDefault="00442A55" w:rsidP="00E12ADE">
            <w:pPr>
              <w:pStyle w:val="TAL"/>
            </w:pPr>
            <w:r w:rsidRPr="00760004">
              <w:t>ProductID</w:t>
            </w:r>
          </w:p>
        </w:tc>
        <w:tc>
          <w:tcPr>
            <w:tcW w:w="6242" w:type="dxa"/>
          </w:tcPr>
          <w:p w14:paraId="1BC7854E" w14:textId="77777777" w:rsidR="00442A55" w:rsidRPr="00760004" w:rsidRDefault="00442A55" w:rsidP="00E12ADE">
            <w:pPr>
              <w:pStyle w:val="TAL"/>
            </w:pPr>
            <w:r w:rsidRPr="00760004">
              <w:t xml:space="preserve">Shall be set to the XID of the Task Object associated with </w:t>
            </w:r>
            <w:r>
              <w:t>the interception at the IRI</w:t>
            </w:r>
            <w:r w:rsidRPr="00760004">
              <w:t>-TF. Th</w:t>
            </w:r>
            <w:r>
              <w:t>is value shall be used by the IRI-POI in the HTTP Content Server to fill the XID of X2 messages</w:t>
            </w:r>
            <w:r w:rsidRPr="00760004">
              <w:t>.</w:t>
            </w:r>
          </w:p>
        </w:tc>
        <w:tc>
          <w:tcPr>
            <w:tcW w:w="708" w:type="dxa"/>
          </w:tcPr>
          <w:p w14:paraId="5051B0EA" w14:textId="77777777" w:rsidR="00442A55" w:rsidRPr="00760004" w:rsidRDefault="00442A55" w:rsidP="00E12ADE">
            <w:pPr>
              <w:pStyle w:val="TAL"/>
            </w:pPr>
            <w:r w:rsidRPr="00760004">
              <w:t>M</w:t>
            </w:r>
          </w:p>
        </w:tc>
      </w:tr>
    </w:tbl>
    <w:p w14:paraId="495B91DF" w14:textId="77777777" w:rsidR="00442A55" w:rsidRDefault="00442A55" w:rsidP="00442A55"/>
    <w:p w14:paraId="58F7F91E" w14:textId="77777777" w:rsidR="00442A55" w:rsidRPr="00760004" w:rsidRDefault="00442A55" w:rsidP="00442A55">
      <w:pPr>
        <w:pStyle w:val="TH"/>
      </w:pPr>
      <w:r>
        <w:t>Table 7.13.2.2-2</w:t>
      </w:r>
      <w:r w:rsidRPr="00760004">
        <w:t>: T</w:t>
      </w:r>
      <w:r>
        <w:t>arget Identifier Types for LI_T2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442A55" w:rsidRPr="00760004" w14:paraId="7B6E4DBF" w14:textId="77777777" w:rsidTr="00E12ADE">
        <w:trPr>
          <w:trHeight w:val="248"/>
          <w:jc w:val="center"/>
        </w:trPr>
        <w:tc>
          <w:tcPr>
            <w:tcW w:w="1861" w:type="dxa"/>
          </w:tcPr>
          <w:p w14:paraId="3C1CDD53" w14:textId="77777777" w:rsidR="00442A55" w:rsidRPr="00760004" w:rsidRDefault="00442A55" w:rsidP="00E12ADE">
            <w:pPr>
              <w:pStyle w:val="TAH"/>
            </w:pPr>
            <w:r w:rsidRPr="00760004">
              <w:t>Identifier type</w:t>
            </w:r>
          </w:p>
        </w:tc>
        <w:tc>
          <w:tcPr>
            <w:tcW w:w="1116" w:type="dxa"/>
          </w:tcPr>
          <w:p w14:paraId="3A63826F" w14:textId="77777777" w:rsidR="00442A55" w:rsidRPr="00760004" w:rsidRDefault="00442A55" w:rsidP="00E12ADE">
            <w:pPr>
              <w:pStyle w:val="TAH"/>
            </w:pPr>
            <w:r>
              <w:t>Owner</w:t>
            </w:r>
          </w:p>
        </w:tc>
        <w:tc>
          <w:tcPr>
            <w:tcW w:w="3269" w:type="dxa"/>
          </w:tcPr>
          <w:p w14:paraId="168FA887" w14:textId="77777777" w:rsidR="00442A55" w:rsidRPr="00760004" w:rsidRDefault="00442A55" w:rsidP="00E12ADE">
            <w:pPr>
              <w:pStyle w:val="TAH"/>
            </w:pPr>
            <w:r w:rsidRPr="00760004">
              <w:t xml:space="preserve">ETSI TS 103 221-1 </w:t>
            </w:r>
            <w:r>
              <w:t xml:space="preserve">[7] </w:t>
            </w:r>
            <w:r w:rsidRPr="00760004">
              <w:t>TargetIdentifier type</w:t>
            </w:r>
          </w:p>
        </w:tc>
        <w:tc>
          <w:tcPr>
            <w:tcW w:w="3677" w:type="dxa"/>
          </w:tcPr>
          <w:p w14:paraId="20411278" w14:textId="77777777" w:rsidR="00442A55" w:rsidRPr="00760004" w:rsidRDefault="00442A55" w:rsidP="00E12ADE">
            <w:pPr>
              <w:pStyle w:val="TAH"/>
            </w:pPr>
            <w:r w:rsidRPr="00760004">
              <w:t>Definition</w:t>
            </w:r>
          </w:p>
        </w:tc>
      </w:tr>
      <w:tr w:rsidR="00442A55" w:rsidRPr="00760004" w14:paraId="056A84FF" w14:textId="77777777" w:rsidTr="00E12ADE">
        <w:trPr>
          <w:trHeight w:val="248"/>
          <w:jc w:val="center"/>
        </w:trPr>
        <w:tc>
          <w:tcPr>
            <w:tcW w:w="1861" w:type="dxa"/>
          </w:tcPr>
          <w:p w14:paraId="51A99584" w14:textId="77777777" w:rsidR="00442A55" w:rsidRPr="00760004" w:rsidRDefault="00442A55" w:rsidP="00E12ADE">
            <w:pPr>
              <w:pStyle w:val="TAL"/>
            </w:pPr>
            <w:r>
              <w:t>RCS Content URI (See Note)</w:t>
            </w:r>
          </w:p>
        </w:tc>
        <w:tc>
          <w:tcPr>
            <w:tcW w:w="1116" w:type="dxa"/>
          </w:tcPr>
          <w:p w14:paraId="71D9CFFA" w14:textId="77777777" w:rsidR="00442A55" w:rsidRPr="00760004" w:rsidRDefault="00442A55" w:rsidP="00E12ADE">
            <w:pPr>
              <w:pStyle w:val="TAL"/>
            </w:pPr>
            <w:r>
              <w:t>3GPP</w:t>
            </w:r>
          </w:p>
        </w:tc>
        <w:tc>
          <w:tcPr>
            <w:tcW w:w="3269" w:type="dxa"/>
          </w:tcPr>
          <w:p w14:paraId="4C0CA0A8" w14:textId="77777777" w:rsidR="00442A55" w:rsidRPr="00760004" w:rsidRDefault="00442A55" w:rsidP="00E12ADE">
            <w:pPr>
              <w:pStyle w:val="TAL"/>
            </w:pPr>
            <w:r w:rsidRPr="00760004">
              <w:t xml:space="preserve">TargetIdentifierExtension / </w:t>
            </w:r>
            <w:r>
              <w:t>RCSContentURI</w:t>
            </w:r>
          </w:p>
        </w:tc>
        <w:tc>
          <w:tcPr>
            <w:tcW w:w="3677" w:type="dxa"/>
          </w:tcPr>
          <w:p w14:paraId="1B7C2A2B" w14:textId="77777777" w:rsidR="00442A55" w:rsidRPr="00760004" w:rsidRDefault="00442A55" w:rsidP="00E12ADE">
            <w:pPr>
              <w:pStyle w:val="TAL"/>
            </w:pPr>
            <w:r>
              <w:t>RCSContentURI</w:t>
            </w:r>
            <w:r w:rsidRPr="00760004">
              <w:t xml:space="preserve"> (see XSD schema)</w:t>
            </w:r>
          </w:p>
        </w:tc>
      </w:tr>
      <w:tr w:rsidR="00442A55" w:rsidRPr="00760004" w14:paraId="6CE2FEE0" w14:textId="77777777" w:rsidTr="00E12ADE">
        <w:trPr>
          <w:trHeight w:val="248"/>
          <w:jc w:val="center"/>
        </w:trPr>
        <w:tc>
          <w:tcPr>
            <w:tcW w:w="9923" w:type="dxa"/>
            <w:gridSpan w:val="4"/>
          </w:tcPr>
          <w:p w14:paraId="627CE827" w14:textId="77777777" w:rsidR="00442A55" w:rsidRDefault="00442A55" w:rsidP="00E12ADE">
            <w:pPr>
              <w:pStyle w:val="NO"/>
            </w:pPr>
            <w:r>
              <w:t>NOTE:</w:t>
            </w:r>
            <w:r w:rsidRPr="00760004">
              <w:t xml:space="preserve"> </w:t>
            </w:r>
            <w:r w:rsidRPr="00760004">
              <w:tab/>
            </w:r>
            <w:r>
              <w:t>If the TargetIdentifier used is an RCS Content URI, only one RCS Content URI shall be included per ActivateTask message.</w:t>
            </w:r>
          </w:p>
        </w:tc>
      </w:tr>
    </w:tbl>
    <w:p w14:paraId="3BB50470" w14:textId="46D3CB6D" w:rsidR="0028757E" w:rsidRDefault="0028757E" w:rsidP="0028757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DC6F306" w14:textId="77777777" w:rsidR="00442A55" w:rsidRDefault="00442A55" w:rsidP="00442A55">
      <w:pPr>
        <w:pStyle w:val="Heading5"/>
      </w:pPr>
      <w:bookmarkStart w:id="651" w:name="_Toc90925113"/>
      <w:r>
        <w:t>7.13.2.3.1</w:t>
      </w:r>
      <w:r>
        <w:tab/>
        <w:t>LI_T3 interface Specifics</w:t>
      </w:r>
      <w:bookmarkEnd w:id="651"/>
    </w:p>
    <w:p w14:paraId="2465E860" w14:textId="77777777" w:rsidR="00442A55" w:rsidRPr="00760004" w:rsidRDefault="00442A55" w:rsidP="00442A55">
      <w:r>
        <w:t>To support the use-cases where the IRI-POI in the HTTP Content Server does not get the identity of the user involved in the file-transfer (and therefore, the CC-POI in the HTTP Content Server cannot perform the intereption based on the target identity provisioned by the LIPF), the CC-TF present in the RCS Server sends a trigger to the CC-POI present in the HTTP Content Server. When the CC</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CC-POI in the HTTP Content Server over the LI_T3</w:t>
      </w:r>
      <w:r w:rsidRPr="00760004">
        <w:t xml:space="preserve"> interface. The activation message shall contain the cor</w:t>
      </w:r>
      <w:r>
        <w:t>relation identifiers that the CC</w:t>
      </w:r>
      <w:r w:rsidRPr="00760004">
        <w:t xml:space="preserve">-POI in the </w:t>
      </w:r>
      <w:r>
        <w:t>HTTP Content Server</w:t>
      </w:r>
      <w:r w:rsidRPr="00760004">
        <w:t xml:space="preserve"> shall use with the</w:t>
      </w:r>
      <w:r>
        <w:t xml:space="preserve"> xCC</w:t>
      </w:r>
      <w:r w:rsidRPr="00760004">
        <w:t>. This can be achieved by sending an ActivateTask message as defined in ETSI TS 103 221-1 [7] clause 6.2.1 with the following details.</w:t>
      </w:r>
    </w:p>
    <w:p w14:paraId="74907161" w14:textId="77777777" w:rsidR="00442A55" w:rsidRPr="001A1E56" w:rsidRDefault="00442A55" w:rsidP="00442A55">
      <w:pPr>
        <w:pStyle w:val="TH"/>
      </w:pPr>
      <w:r w:rsidRPr="001A1E56">
        <w:lastRenderedPageBreak/>
        <w:t xml:space="preserve">Table </w:t>
      </w:r>
      <w:r>
        <w:t>7.13.2.3-1:</w:t>
      </w:r>
      <w:r w:rsidRPr="001A1E56">
        <w:t xml:space="preserve"> </w:t>
      </w:r>
      <w:r>
        <w:t>ActivateTask message from the CC-TF in the RCS Server for the CC-POI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42A55" w14:paraId="5BFD3BE6" w14:textId="77777777" w:rsidTr="00E12ADE">
        <w:trPr>
          <w:trHeight w:val="88"/>
          <w:jc w:val="center"/>
        </w:trPr>
        <w:tc>
          <w:tcPr>
            <w:tcW w:w="2972" w:type="dxa"/>
          </w:tcPr>
          <w:p w14:paraId="645A9384" w14:textId="77777777" w:rsidR="00442A55" w:rsidRPr="007B1D70" w:rsidRDefault="00442A55" w:rsidP="00E12ADE">
            <w:pPr>
              <w:pStyle w:val="TAH"/>
            </w:pPr>
            <w:r>
              <w:t xml:space="preserve">ETSI </w:t>
            </w:r>
            <w:r w:rsidRPr="007B1D70">
              <w:t xml:space="preserve">TS 103 221-1 </w:t>
            </w:r>
            <w:r>
              <w:t>[7] f</w:t>
            </w:r>
            <w:r w:rsidRPr="007B1D70">
              <w:t>ield name</w:t>
            </w:r>
          </w:p>
        </w:tc>
        <w:tc>
          <w:tcPr>
            <w:tcW w:w="6242" w:type="dxa"/>
          </w:tcPr>
          <w:p w14:paraId="01DA23C5" w14:textId="77777777" w:rsidR="00442A55" w:rsidRPr="007B1D70" w:rsidRDefault="00442A55" w:rsidP="00E12ADE">
            <w:pPr>
              <w:pStyle w:val="TAH"/>
            </w:pPr>
            <w:r>
              <w:t>Description</w:t>
            </w:r>
          </w:p>
        </w:tc>
        <w:tc>
          <w:tcPr>
            <w:tcW w:w="708" w:type="dxa"/>
          </w:tcPr>
          <w:p w14:paraId="289AF6DD" w14:textId="77777777" w:rsidR="00442A55" w:rsidRPr="007B1D70" w:rsidRDefault="00442A55" w:rsidP="00E12ADE">
            <w:pPr>
              <w:pStyle w:val="TAH"/>
            </w:pPr>
            <w:r w:rsidRPr="007B1D70">
              <w:t>M/C/O</w:t>
            </w:r>
          </w:p>
        </w:tc>
      </w:tr>
      <w:tr w:rsidR="00442A55" w14:paraId="606C39EC" w14:textId="77777777" w:rsidTr="00E12ADE">
        <w:trPr>
          <w:jc w:val="center"/>
        </w:trPr>
        <w:tc>
          <w:tcPr>
            <w:tcW w:w="2972" w:type="dxa"/>
          </w:tcPr>
          <w:p w14:paraId="1CEFDF91" w14:textId="77777777" w:rsidR="00442A55" w:rsidRDefault="00442A55" w:rsidP="00E12ADE">
            <w:pPr>
              <w:pStyle w:val="TAL"/>
            </w:pPr>
            <w:r>
              <w:t>XID</w:t>
            </w:r>
          </w:p>
        </w:tc>
        <w:tc>
          <w:tcPr>
            <w:tcW w:w="6242" w:type="dxa"/>
          </w:tcPr>
          <w:p w14:paraId="39607E90" w14:textId="77777777" w:rsidR="00442A55" w:rsidRDefault="00442A55" w:rsidP="00E12ADE">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45E43FB1" w14:textId="77777777" w:rsidR="00442A55" w:rsidRDefault="00442A55" w:rsidP="00E12ADE">
            <w:pPr>
              <w:pStyle w:val="TAL"/>
            </w:pPr>
            <w:r>
              <w:t>M</w:t>
            </w:r>
          </w:p>
        </w:tc>
      </w:tr>
      <w:tr w:rsidR="00442A55" w14:paraId="0EF320B5" w14:textId="77777777" w:rsidTr="00E12ADE">
        <w:trPr>
          <w:jc w:val="center"/>
        </w:trPr>
        <w:tc>
          <w:tcPr>
            <w:tcW w:w="2972" w:type="dxa"/>
          </w:tcPr>
          <w:p w14:paraId="32F6FDA8" w14:textId="77777777" w:rsidR="00442A55" w:rsidRDefault="00442A55" w:rsidP="00E12ADE">
            <w:pPr>
              <w:pStyle w:val="TAL"/>
            </w:pPr>
            <w:r>
              <w:t>TargetIdentifiers</w:t>
            </w:r>
          </w:p>
        </w:tc>
        <w:tc>
          <w:tcPr>
            <w:tcW w:w="6242" w:type="dxa"/>
          </w:tcPr>
          <w:p w14:paraId="486DF796" w14:textId="32237C21" w:rsidR="00442A55" w:rsidRDefault="00442A55" w:rsidP="00E12ADE">
            <w:pPr>
              <w:pStyle w:val="TAL"/>
            </w:pPr>
            <w:r>
              <w:t>File</w:t>
            </w:r>
            <w:r w:rsidRPr="00760004">
              <w:t xml:space="preserve"> detection criteria as de</w:t>
            </w:r>
            <w:r>
              <w:t>termined by the CC-TF in the RCS Server, which enables the CC-POI in the HTTP Content Server</w:t>
            </w:r>
            <w:r w:rsidRPr="00760004">
              <w:t xml:space="preserve"> to isolate </w:t>
            </w:r>
            <w:r>
              <w:t xml:space="preserve">target files. The CC-POI </w:t>
            </w:r>
            <w:r w:rsidRPr="00B17D4B">
              <w:t xml:space="preserve">in the HTTP Content Server shall support the identifier types given in </w:t>
            </w:r>
            <w:ins w:id="652" w:author="Michaela Klopstra" w:date="2022-02-22T09:04:00Z">
              <w:r w:rsidR="00B17D4B">
                <w:t>t</w:t>
              </w:r>
            </w:ins>
            <w:del w:id="653" w:author="Michaela Klopstra" w:date="2022-02-22T09:04:00Z">
              <w:r w:rsidRPr="00B17D4B" w:rsidDel="00B17D4B">
                <w:delText>T</w:delText>
              </w:r>
            </w:del>
            <w:r w:rsidRPr="00B17D4B">
              <w:t>able 7.13</w:t>
            </w:r>
            <w:r>
              <w:t>.2.2-2</w:t>
            </w:r>
            <w:r w:rsidRPr="00760004">
              <w:t>.</w:t>
            </w:r>
          </w:p>
        </w:tc>
        <w:tc>
          <w:tcPr>
            <w:tcW w:w="708" w:type="dxa"/>
          </w:tcPr>
          <w:p w14:paraId="3DC0225D" w14:textId="77777777" w:rsidR="00442A55" w:rsidRDefault="00442A55" w:rsidP="00E12ADE">
            <w:pPr>
              <w:pStyle w:val="TAL"/>
            </w:pPr>
            <w:r>
              <w:t>M</w:t>
            </w:r>
          </w:p>
        </w:tc>
      </w:tr>
      <w:tr w:rsidR="00442A55" w14:paraId="69A8F501" w14:textId="77777777" w:rsidTr="00E12ADE">
        <w:trPr>
          <w:jc w:val="center"/>
        </w:trPr>
        <w:tc>
          <w:tcPr>
            <w:tcW w:w="2972" w:type="dxa"/>
          </w:tcPr>
          <w:p w14:paraId="203A67D8" w14:textId="77777777" w:rsidR="00442A55" w:rsidRDefault="00442A55" w:rsidP="00E12ADE">
            <w:pPr>
              <w:pStyle w:val="TAL"/>
            </w:pPr>
            <w:r>
              <w:t>DeliveryType</w:t>
            </w:r>
          </w:p>
        </w:tc>
        <w:tc>
          <w:tcPr>
            <w:tcW w:w="6242" w:type="dxa"/>
          </w:tcPr>
          <w:p w14:paraId="7BAE83C2" w14:textId="77777777" w:rsidR="00442A55" w:rsidRDefault="00442A55" w:rsidP="00E12ADE">
            <w:pPr>
              <w:pStyle w:val="TAL"/>
            </w:pPr>
            <w:r>
              <w:t>Set to “X3Only”.</w:t>
            </w:r>
          </w:p>
        </w:tc>
        <w:tc>
          <w:tcPr>
            <w:tcW w:w="708" w:type="dxa"/>
          </w:tcPr>
          <w:p w14:paraId="7101B5D1" w14:textId="77777777" w:rsidR="00442A55" w:rsidRDefault="00442A55" w:rsidP="00E12ADE">
            <w:pPr>
              <w:pStyle w:val="TAL"/>
            </w:pPr>
            <w:r>
              <w:t>M</w:t>
            </w:r>
          </w:p>
        </w:tc>
      </w:tr>
      <w:tr w:rsidR="00442A55" w14:paraId="11695182" w14:textId="77777777" w:rsidTr="00E12ADE">
        <w:trPr>
          <w:jc w:val="center"/>
        </w:trPr>
        <w:tc>
          <w:tcPr>
            <w:tcW w:w="2972" w:type="dxa"/>
          </w:tcPr>
          <w:p w14:paraId="11CC1EBA" w14:textId="77777777" w:rsidR="00442A55" w:rsidRDefault="00442A55" w:rsidP="00E12ADE">
            <w:pPr>
              <w:pStyle w:val="TAL"/>
            </w:pPr>
            <w:r>
              <w:t>ListOfDIDs</w:t>
            </w:r>
          </w:p>
        </w:tc>
        <w:tc>
          <w:tcPr>
            <w:tcW w:w="6242" w:type="dxa"/>
          </w:tcPr>
          <w:p w14:paraId="5EC3869B" w14:textId="77777777" w:rsidR="00442A55" w:rsidRDefault="00442A55" w:rsidP="00E12ADE">
            <w:pPr>
              <w:pStyle w:val="TAL"/>
            </w:pPr>
            <w:r>
              <w:t>Delivery endpoints for LI_X3</w:t>
            </w:r>
            <w:r w:rsidRPr="00760004">
              <w:t xml:space="preserve">. These delivery endpoints shall be configured by the CC-TF in the </w:t>
            </w:r>
            <w:r>
              <w:t>RCS Server</w:t>
            </w:r>
            <w:r w:rsidRPr="00760004">
              <w:t xml:space="preserve"> using the CreateDestination message as described in ETSI TS 103 221-1 [7] clause 6.3.1 prior to first use.</w:t>
            </w:r>
          </w:p>
        </w:tc>
        <w:tc>
          <w:tcPr>
            <w:tcW w:w="708" w:type="dxa"/>
          </w:tcPr>
          <w:p w14:paraId="0E0FDBA0" w14:textId="77777777" w:rsidR="00442A55" w:rsidRDefault="00442A55" w:rsidP="00E12ADE">
            <w:pPr>
              <w:pStyle w:val="TAL"/>
            </w:pPr>
            <w:r>
              <w:t>M</w:t>
            </w:r>
          </w:p>
        </w:tc>
      </w:tr>
      <w:tr w:rsidR="00442A55" w14:paraId="382B7660" w14:textId="77777777" w:rsidTr="00E12ADE">
        <w:trPr>
          <w:jc w:val="center"/>
        </w:trPr>
        <w:tc>
          <w:tcPr>
            <w:tcW w:w="2972" w:type="dxa"/>
          </w:tcPr>
          <w:p w14:paraId="1068AD8A" w14:textId="77777777" w:rsidR="00442A55" w:rsidRDefault="00442A55" w:rsidP="00E12ADE">
            <w:pPr>
              <w:pStyle w:val="TAL"/>
            </w:pPr>
            <w:r w:rsidRPr="00760004">
              <w:t>CorrelationID</w:t>
            </w:r>
          </w:p>
        </w:tc>
        <w:tc>
          <w:tcPr>
            <w:tcW w:w="6242" w:type="dxa"/>
          </w:tcPr>
          <w:p w14:paraId="1AD63B49" w14:textId="77777777" w:rsidR="00442A55" w:rsidRDefault="00442A55" w:rsidP="00E12ADE">
            <w:pPr>
              <w:pStyle w:val="TAL"/>
            </w:pPr>
            <w:r>
              <w:t>Correlation ID to assign to xCC generated by the CC-POI in the HTTP Content Server</w:t>
            </w:r>
            <w:r w:rsidRPr="00760004">
              <w:t>.</w:t>
            </w:r>
            <w:r>
              <w:t xml:space="preserve"> This field is populated with the same CorrelationID the IRI-POI in the RCS Server uses for the associated xIRI.</w:t>
            </w:r>
          </w:p>
        </w:tc>
        <w:tc>
          <w:tcPr>
            <w:tcW w:w="708" w:type="dxa"/>
          </w:tcPr>
          <w:p w14:paraId="27AD232E" w14:textId="77777777" w:rsidR="00442A55" w:rsidRDefault="00442A55" w:rsidP="00E12ADE">
            <w:pPr>
              <w:pStyle w:val="TAL"/>
            </w:pPr>
            <w:r w:rsidRPr="00760004">
              <w:t>M</w:t>
            </w:r>
          </w:p>
        </w:tc>
      </w:tr>
      <w:tr w:rsidR="00442A55" w14:paraId="712442DE" w14:textId="77777777" w:rsidTr="00E12ADE">
        <w:trPr>
          <w:jc w:val="center"/>
        </w:trPr>
        <w:tc>
          <w:tcPr>
            <w:tcW w:w="2972" w:type="dxa"/>
          </w:tcPr>
          <w:p w14:paraId="76691278" w14:textId="77777777" w:rsidR="00442A55" w:rsidRPr="00760004" w:rsidRDefault="00442A55" w:rsidP="00E12ADE">
            <w:pPr>
              <w:pStyle w:val="TAL"/>
            </w:pPr>
            <w:r w:rsidRPr="00760004">
              <w:t>ProductID</w:t>
            </w:r>
          </w:p>
        </w:tc>
        <w:tc>
          <w:tcPr>
            <w:tcW w:w="6242" w:type="dxa"/>
          </w:tcPr>
          <w:p w14:paraId="37F67E61" w14:textId="77777777" w:rsidR="00442A55" w:rsidRPr="00760004" w:rsidRDefault="00442A55" w:rsidP="00E12ADE">
            <w:pPr>
              <w:pStyle w:val="TAL"/>
            </w:pPr>
            <w:r w:rsidRPr="00760004">
              <w:t xml:space="preserve">Shall be set to the XID of the Task Object associated with </w:t>
            </w:r>
            <w:r>
              <w:t>the interception at the CC</w:t>
            </w:r>
            <w:r w:rsidRPr="00760004">
              <w:t>-TF. Th</w:t>
            </w:r>
            <w:r>
              <w:t>is value shall be used by the CC-POI in the HTTP Content Server to fill the XID of X3 messages</w:t>
            </w:r>
            <w:r w:rsidRPr="00760004">
              <w:t>.</w:t>
            </w:r>
          </w:p>
        </w:tc>
        <w:tc>
          <w:tcPr>
            <w:tcW w:w="708" w:type="dxa"/>
          </w:tcPr>
          <w:p w14:paraId="065B2197" w14:textId="77777777" w:rsidR="00442A55" w:rsidRPr="00760004" w:rsidRDefault="00442A55" w:rsidP="00E12ADE">
            <w:pPr>
              <w:pStyle w:val="TAL"/>
            </w:pPr>
            <w:r w:rsidRPr="00760004">
              <w:t>M</w:t>
            </w:r>
          </w:p>
        </w:tc>
      </w:tr>
    </w:tbl>
    <w:p w14:paraId="17263483" w14:textId="77777777" w:rsidR="00442A55" w:rsidRPr="00607FDB" w:rsidRDefault="00442A55" w:rsidP="00442A55">
      <w:pPr>
        <w:rPr>
          <w:lang w:val="fr-FR"/>
        </w:rPr>
      </w:pPr>
    </w:p>
    <w:p w14:paraId="2A77FE2D" w14:textId="24C4B56B" w:rsidR="0028757E" w:rsidRDefault="0028757E" w:rsidP="0028757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A975015" w14:textId="77777777" w:rsidR="00442A55" w:rsidRDefault="00442A55" w:rsidP="00442A55">
      <w:pPr>
        <w:pStyle w:val="Heading4"/>
      </w:pPr>
      <w:bookmarkStart w:id="654" w:name="_Toc90925116"/>
      <w:r>
        <w:t>7.13.3</w:t>
      </w:r>
      <w:r w:rsidRPr="006F0A95">
        <w:t>.2</w:t>
      </w:r>
      <w:r w:rsidRPr="006F0A95">
        <w:tab/>
        <w:t>Registration</w:t>
      </w:r>
      <w:bookmarkEnd w:id="654"/>
    </w:p>
    <w:p w14:paraId="29E815D7" w14:textId="77777777" w:rsidR="00442A55" w:rsidRPr="006F0A95" w:rsidRDefault="00442A55" w:rsidP="00442A55">
      <w:r>
        <w:t xml:space="preserve">The xIRI containing an RCSRegistration record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r w:rsidRPr="006F0A95">
        <w:t xml:space="preserve">re-registered </w:t>
      </w:r>
      <w:r>
        <w:t xml:space="preserve">or de-registered </w:t>
      </w:r>
      <w:r w:rsidRPr="006F0A95">
        <w:t xml:space="preserve">for RCS services. Accordingly, the IRI-POI in the RCS </w:t>
      </w:r>
      <w:r>
        <w:t>Server</w:t>
      </w:r>
      <w:r w:rsidRPr="006F0A95">
        <w:t xml:space="preserve"> generates the xIRI when the following event is detected:</w:t>
      </w:r>
    </w:p>
    <w:p w14:paraId="479A9546" w14:textId="77777777" w:rsidR="00442A55" w:rsidRDefault="00442A55" w:rsidP="00442A55">
      <w:pPr>
        <w:pStyle w:val="B1"/>
        <w:rPr>
          <w:rStyle w:val="B1Char"/>
        </w:rPr>
      </w:pPr>
      <w:r w:rsidRPr="00932E8B">
        <w:t>-</w:t>
      </w:r>
      <w:r w:rsidRPr="00932E8B">
        <w:tab/>
        <w:t>When the IRI-POI is located in the S-CSCF:</w:t>
      </w:r>
    </w:p>
    <w:p w14:paraId="105D72CD" w14:textId="77777777" w:rsidR="00442A55" w:rsidRDefault="00442A55" w:rsidP="00442A55">
      <w:pPr>
        <w:pStyle w:val="B2"/>
        <w:rPr>
          <w:rStyle w:val="B1Char"/>
        </w:rPr>
      </w:pPr>
      <w:r>
        <w:rPr>
          <w:rStyle w:val="B1Char"/>
        </w:rPr>
        <w:t>-</w:t>
      </w:r>
      <w:r>
        <w:rPr>
          <w:rStyle w:val="B1Char"/>
        </w:rPr>
        <w:tab/>
        <w:t>If the S-CSCF uses third-party registrations to notify the RCS Server when a UE registers, when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request registering, re-registering or de-registering a target with the RCS Server.</w:t>
      </w:r>
    </w:p>
    <w:p w14:paraId="6C09EA2D" w14:textId="77777777" w:rsidR="00442A55" w:rsidRDefault="00442A55" w:rsidP="00442A55">
      <w:pPr>
        <w:pStyle w:val="B2"/>
        <w:rPr>
          <w:rStyle w:val="B1Char"/>
        </w:rPr>
      </w:pPr>
      <w:r>
        <w:rPr>
          <w:rStyle w:val="B1Char"/>
        </w:rPr>
        <w:t>-</w:t>
      </w:r>
      <w:r>
        <w:rPr>
          <w:rStyle w:val="B1Char"/>
        </w:rPr>
        <w:tab/>
        <w:t>If the S-CSCF is the NF responsible for handling RCS Registrations:</w:t>
      </w:r>
    </w:p>
    <w:p w14:paraId="5369BA08" w14:textId="165DD74E" w:rsidR="00442A55" w:rsidRPr="00B17D4B" w:rsidRDefault="00442A55" w:rsidP="00442A55">
      <w:pPr>
        <w:pStyle w:val="B3"/>
        <w:rPr>
          <w:noProof/>
        </w:rPr>
      </w:pPr>
      <w:r>
        <w:rPr>
          <w:rStyle w:val="B1Char"/>
        </w:rPr>
        <w:t>-</w:t>
      </w:r>
      <w:r>
        <w:rPr>
          <w:rStyle w:val="B1Char"/>
        </w:rPr>
        <w:tab/>
        <w:t>When the S-CSCF</w:t>
      </w:r>
      <w:r w:rsidRPr="00587D9C">
        <w:rPr>
          <w:rStyle w:val="B1Char"/>
        </w:rPr>
        <w:t xml:space="preserve"> </w:t>
      </w:r>
      <w:r>
        <w:rPr>
          <w:rStyle w:val="B1Char"/>
        </w:rPr>
        <w:t xml:space="preserve">sends a 200 OK to a target in response to a SIP REGISTER request that includes any of the service </w:t>
      </w:r>
      <w:r w:rsidRPr="00B17D4B">
        <w:rPr>
          <w:rStyle w:val="B1Char"/>
        </w:rPr>
        <w:t xml:space="preserve">feature tags listed in </w:t>
      </w:r>
      <w:r w:rsidRPr="00B17D4B">
        <w:rPr>
          <w:noProof/>
        </w:rPr>
        <w:t xml:space="preserve">GSMA RCC.07 [78] clause 2.4.4.1 </w:t>
      </w:r>
      <w:ins w:id="655" w:author="Michaela Klopstra" w:date="2022-02-22T09:04:00Z">
        <w:r w:rsidR="00B17D4B">
          <w:rPr>
            <w:noProof/>
          </w:rPr>
          <w:t>t</w:t>
        </w:r>
      </w:ins>
      <w:del w:id="656" w:author="Michaela Klopstra" w:date="2022-02-22T09:04:00Z">
        <w:r w:rsidRPr="00B17D4B" w:rsidDel="00B17D4B">
          <w:rPr>
            <w:noProof/>
          </w:rPr>
          <w:delText>T</w:delText>
        </w:r>
      </w:del>
      <w:r w:rsidRPr="00B17D4B">
        <w:rPr>
          <w:noProof/>
        </w:rPr>
        <w:t>able 3.</w:t>
      </w:r>
    </w:p>
    <w:p w14:paraId="1A129E26" w14:textId="29199298" w:rsidR="00442A55" w:rsidRPr="00B17D4B" w:rsidRDefault="00442A55" w:rsidP="00442A55">
      <w:pPr>
        <w:pStyle w:val="B3"/>
        <w:rPr>
          <w:rStyle w:val="B1Char"/>
          <w:noProof/>
        </w:rPr>
      </w:pPr>
      <w:r w:rsidRPr="00B17D4B">
        <w:rPr>
          <w:noProof/>
        </w:rPr>
        <w:t>-</w:t>
      </w:r>
      <w:r w:rsidRPr="00B17D4B">
        <w:rPr>
          <w:noProof/>
        </w:rPr>
        <w:tab/>
        <w:t xml:space="preserve">When the S-CSCF sends a 200 OK to a target in response to a SIP REGISTER request for de-registration when the service features supported by the target include any of the service features listed in GSMA RCC.07 [78] clause 2.4.4.1 </w:t>
      </w:r>
      <w:ins w:id="657" w:author="Michaela Klopstra" w:date="2022-02-22T09:04:00Z">
        <w:r w:rsidR="00B17D4B">
          <w:rPr>
            <w:noProof/>
          </w:rPr>
          <w:t>t</w:t>
        </w:r>
      </w:ins>
      <w:del w:id="658" w:author="Michaela Klopstra" w:date="2022-02-22T09:04:00Z">
        <w:r w:rsidRPr="00B17D4B" w:rsidDel="00B17D4B">
          <w:rPr>
            <w:noProof/>
          </w:rPr>
          <w:delText>T</w:delText>
        </w:r>
      </w:del>
      <w:r w:rsidRPr="00B17D4B">
        <w:rPr>
          <w:noProof/>
        </w:rPr>
        <w:t>able 3.</w:t>
      </w:r>
    </w:p>
    <w:p w14:paraId="5749D818" w14:textId="77777777" w:rsidR="00442A55" w:rsidRPr="00B17D4B" w:rsidRDefault="00442A55" w:rsidP="00442A55">
      <w:pPr>
        <w:pStyle w:val="B1"/>
      </w:pPr>
      <w:r w:rsidRPr="00B17D4B">
        <w:t>-</w:t>
      </w:r>
      <w:r w:rsidRPr="00B17D4B">
        <w:tab/>
        <w:t>When the IRI-POI is located in the RCS Server:</w:t>
      </w:r>
    </w:p>
    <w:p w14:paraId="46F3E4B7" w14:textId="5519A117" w:rsidR="00442A55" w:rsidRPr="00B17D4B" w:rsidRDefault="00442A55" w:rsidP="00442A55">
      <w:pPr>
        <w:pStyle w:val="B2"/>
        <w:rPr>
          <w:noProof/>
        </w:rPr>
      </w:pPr>
      <w:r w:rsidRPr="00B17D4B">
        <w:rPr>
          <w:rStyle w:val="B1Char"/>
        </w:rPr>
        <w:t>-</w:t>
      </w:r>
      <w:r w:rsidRPr="00B17D4B">
        <w:rPr>
          <w:rStyle w:val="B1Char"/>
        </w:rPr>
        <w:tab/>
        <w:t xml:space="preserve">When the RCS Server sends a 200 OK to a target in response to a SIP REGISTER request that includes any of the service feature tags listed in </w:t>
      </w:r>
      <w:r w:rsidRPr="00B17D4B">
        <w:rPr>
          <w:noProof/>
        </w:rPr>
        <w:t xml:space="preserve">GSMA RCC.07 [78] clause 2.4.4.1 </w:t>
      </w:r>
      <w:ins w:id="659" w:author="Michaela Klopstra" w:date="2022-02-22T09:04:00Z">
        <w:r w:rsidR="00B17D4B">
          <w:rPr>
            <w:noProof/>
          </w:rPr>
          <w:t>t</w:t>
        </w:r>
      </w:ins>
      <w:del w:id="660" w:author="Michaela Klopstra" w:date="2022-02-22T09:04:00Z">
        <w:r w:rsidRPr="00B17D4B" w:rsidDel="00B17D4B">
          <w:rPr>
            <w:noProof/>
          </w:rPr>
          <w:delText>T</w:delText>
        </w:r>
      </w:del>
      <w:r w:rsidRPr="00B17D4B">
        <w:rPr>
          <w:noProof/>
        </w:rPr>
        <w:t>able 3.</w:t>
      </w:r>
    </w:p>
    <w:p w14:paraId="6CAD85EC" w14:textId="5345E152" w:rsidR="00442A55" w:rsidRPr="00442A55" w:rsidRDefault="00442A55" w:rsidP="00442A55">
      <w:pPr>
        <w:pStyle w:val="B2"/>
        <w:rPr>
          <w:noProof/>
        </w:rPr>
      </w:pPr>
      <w:r w:rsidRPr="00B17D4B">
        <w:rPr>
          <w:noProof/>
        </w:rPr>
        <w:t>-</w:t>
      </w:r>
      <w:r w:rsidRPr="00B17D4B">
        <w:rPr>
          <w:noProof/>
        </w:rPr>
        <w:tab/>
        <w:t xml:space="preserve">When the RCS Server sends a 200 OK to a target in response to a SIP REGISTER request for de-registration when the service features supported by the target include any of the service features listed in GSMA RCC.07 [78] clause 2.4.4.1 </w:t>
      </w:r>
      <w:ins w:id="661" w:author="Michaela Klopstra" w:date="2022-02-22T09:04:00Z">
        <w:r w:rsidR="00B17D4B">
          <w:rPr>
            <w:noProof/>
          </w:rPr>
          <w:t>t</w:t>
        </w:r>
      </w:ins>
      <w:del w:id="662" w:author="Michaela Klopstra" w:date="2022-02-22T09:04:00Z">
        <w:r w:rsidRPr="00B17D4B" w:rsidDel="00B17D4B">
          <w:rPr>
            <w:noProof/>
          </w:rPr>
          <w:delText>T</w:delText>
        </w:r>
      </w:del>
      <w:r w:rsidRPr="00B17D4B">
        <w:rPr>
          <w:noProof/>
        </w:rPr>
        <w:t>able 3.</w:t>
      </w:r>
    </w:p>
    <w:p w14:paraId="49147967" w14:textId="0B97A793" w:rsidR="0028757E" w:rsidRDefault="0028757E" w:rsidP="0028757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5D3F0C9" w14:textId="77777777" w:rsidR="00442A55" w:rsidRDefault="00442A55" w:rsidP="00442A55">
      <w:pPr>
        <w:pStyle w:val="Heading1"/>
      </w:pPr>
      <w:bookmarkStart w:id="663" w:name="_Toc90925130"/>
      <w:r>
        <w:lastRenderedPageBreak/>
        <w:t>G.1</w:t>
      </w:r>
      <w:r>
        <w:tab/>
        <w:t>Background</w:t>
      </w:r>
      <w:bookmarkEnd w:id="663"/>
    </w:p>
    <w:p w14:paraId="6EC91872" w14:textId="77777777" w:rsidR="00442A55" w:rsidRDefault="00442A55" w:rsidP="00442A55">
      <w:r>
        <w:t>According to TS 33.126 [</w:t>
      </w:r>
      <w:r w:rsidRPr="00B17D4B">
        <w:t>3]</w:t>
      </w:r>
      <w:del w:id="664" w:author="Michaela Klopstra" w:date="2022-02-22T09:05:00Z">
        <w:r w:rsidRPr="00B17D4B" w:rsidDel="00B17D4B">
          <w:delText>,</w:delText>
        </w:r>
      </w:del>
      <w:r w:rsidRPr="00B17D4B">
        <w:t xml:space="preserve"> clause</w:t>
      </w:r>
      <w:r>
        <w:t xml:space="preserve"> 6.4, the </w:t>
      </w:r>
      <w:r w:rsidRPr="0082414A">
        <w:t xml:space="preserve">CSP </w:t>
      </w:r>
      <w:r>
        <w:t xml:space="preserve">is expected to only </w:t>
      </w:r>
      <w:r w:rsidRPr="0082414A">
        <w:t>deliver Interception Product relating to specific CSP services which are specified implicitly or explicitly in the warrant.</w:t>
      </w:r>
      <w:r>
        <w:t xml:space="preserve"> In other words, the CSP is expected to perform the interception only for the services indicated in the warrant.</w:t>
      </w:r>
    </w:p>
    <w:p w14:paraId="33BBCDEB" w14:textId="77777777" w:rsidR="00442A55" w:rsidRDefault="00442A55" w:rsidP="00442A55">
      <w:pPr>
        <w:pStyle w:val="NO"/>
      </w:pPr>
      <w:r>
        <w:t>NOTE:</w:t>
      </w:r>
      <w:r>
        <w:tab/>
        <w:t>The term "interception" used in this annex refers to the step that involves actual capturing and then delivery of the Intercept Product to the LEMF.</w:t>
      </w:r>
    </w:p>
    <w:p w14:paraId="46D777A1" w14:textId="77777777" w:rsidR="00442A55" w:rsidRDefault="00442A55" w:rsidP="00442A55">
      <w:r>
        <w:t>This annex considers the following possibilities in the analysis:</w:t>
      </w:r>
    </w:p>
    <w:p w14:paraId="53152B5C" w14:textId="77777777" w:rsidR="00442A55" w:rsidRPr="008602A2" w:rsidRDefault="00442A55" w:rsidP="00442A55">
      <w:pPr>
        <w:pStyle w:val="B1"/>
      </w:pPr>
      <w:r w:rsidRPr="00092CF5">
        <w:t>-</w:t>
      </w:r>
      <w:r w:rsidRPr="00092CF5">
        <w:tab/>
        <w:t xml:space="preserve">The intended target </w:t>
      </w:r>
      <w:r w:rsidRPr="00896252">
        <w:t>may have subscribed to</w:t>
      </w:r>
      <w:r w:rsidRPr="00981B56">
        <w:t xml:space="preserve"> only a specific service and in this case, by default, the inte</w:t>
      </w:r>
      <w:r w:rsidRPr="008F0C9D">
        <w:t>rception wo</w:t>
      </w:r>
      <w:r w:rsidRPr="0079259C">
        <w:t>uld apply only to such service when speci</w:t>
      </w:r>
      <w:r w:rsidRPr="00247137">
        <w:t>fie</w:t>
      </w:r>
      <w:r w:rsidRPr="002F1209">
        <w:t>d in the warrant</w:t>
      </w:r>
      <w:r w:rsidRPr="00497124">
        <w:t>.</w:t>
      </w:r>
      <w:r w:rsidRPr="005B4705">
        <w:t xml:space="preserve"> Th</w:t>
      </w:r>
      <w:r w:rsidRPr="00830588">
        <w:t>e CSP net</w:t>
      </w:r>
      <w:r w:rsidRPr="00AC0E3B">
        <w:t>work would provide</w:t>
      </w:r>
      <w:r w:rsidRPr="00893AE0">
        <w:t xml:space="preserve"> the interceptio</w:t>
      </w:r>
      <w:r w:rsidRPr="00EB145B">
        <w:t xml:space="preserve">n as and when </w:t>
      </w:r>
      <w:r w:rsidRPr="008602A2">
        <w:t>the service is accessed by the target.</w:t>
      </w:r>
    </w:p>
    <w:p w14:paraId="6E2D5A63" w14:textId="77777777" w:rsidR="00442A55" w:rsidRPr="00AD5A49" w:rsidRDefault="00442A55" w:rsidP="00442A55">
      <w:pPr>
        <w:pStyle w:val="B1"/>
      </w:pPr>
      <w:r w:rsidRPr="008602A2">
        <w:t>-</w:t>
      </w:r>
      <w:r w:rsidRPr="008602A2">
        <w:tab/>
        <w:t>The intended target may have subscribed to multiple service</w:t>
      </w:r>
      <w:r w:rsidRPr="0070713E">
        <w:t>s and in this case, the int</w:t>
      </w:r>
      <w:r w:rsidRPr="00EA4B58">
        <w:t xml:space="preserve">erception would have to be done based on the </w:t>
      </w:r>
      <w:r w:rsidRPr="00AD5A49">
        <w:t>service type(s) specified in the warrant as and when CSP network detects that such services are accessed by the target.</w:t>
      </w:r>
    </w:p>
    <w:p w14:paraId="5CF16C5E" w14:textId="77777777" w:rsidR="00442A55" w:rsidRPr="00AD5A49" w:rsidRDefault="00442A55" w:rsidP="00442A55">
      <w:pPr>
        <w:pStyle w:val="B1"/>
      </w:pPr>
      <w:r w:rsidRPr="00AD5A49">
        <w:t>-</w:t>
      </w:r>
      <w:r w:rsidRPr="00AD5A49">
        <w:tab/>
        <w:t>A NF may be involved in providing only a particular service and in this case, by default, the interception performed by the POI present in that NF would apply to such service when specified in the warrant.</w:t>
      </w:r>
    </w:p>
    <w:p w14:paraId="34D73B46" w14:textId="77777777" w:rsidR="00442A55" w:rsidRPr="00AD5A49" w:rsidRDefault="00442A55" w:rsidP="00442A55">
      <w:pPr>
        <w:pStyle w:val="B1"/>
      </w:pPr>
      <w:r w:rsidRPr="00AD5A49">
        <w:t>-</w:t>
      </w:r>
      <w:r w:rsidRPr="00AD5A49">
        <w:tab/>
        <w:t>A NF may be involved in providing multiple services and in this case, the interception performed by the POI present in that NF would have to be based on the service type applicable to the warrant.</w:t>
      </w:r>
    </w:p>
    <w:p w14:paraId="4009C033" w14:textId="77777777" w:rsidR="00442A55" w:rsidRDefault="00442A55" w:rsidP="00442A55">
      <w:pPr>
        <w:pStyle w:val="B1"/>
      </w:pPr>
      <w:r w:rsidRPr="00AD5A49">
        <w:t>-</w:t>
      </w:r>
      <w:r w:rsidRPr="00AD5A49">
        <w:tab/>
        <w:t>There may be multiple warrants with differing service types active on a target, in this case, all applicable services would have to be intercepted at the POIs, and the MDFs would have to then deliver Interception Product based on the service type (s) applicable to</w:t>
      </w:r>
      <w:r>
        <w:t xml:space="preserve"> the warrant.</w:t>
      </w:r>
    </w:p>
    <w:p w14:paraId="511F4137" w14:textId="77777777" w:rsidR="00442A55" w:rsidRDefault="00442A55" w:rsidP="00442A55">
      <w:r>
        <w:t>In supporting the above scenarios, as per clause 4.4 (of the present document), t</w:t>
      </w:r>
      <w:r w:rsidRPr="00760004">
        <w:t xml:space="preserve">he LIPF </w:t>
      </w:r>
      <w:r>
        <w:t xml:space="preserve">will have </w:t>
      </w:r>
      <w:r w:rsidRPr="00760004">
        <w:t>to provision the POI</w:t>
      </w:r>
      <w:r>
        <w:t>s</w:t>
      </w:r>
      <w:r w:rsidRPr="00760004">
        <w:t xml:space="preserve">, TFs and the MDF2/MDF3 according to the CSP </w:t>
      </w:r>
      <w:r>
        <w:t>s</w:t>
      </w:r>
      <w:r w:rsidRPr="00760004">
        <w:t>ervice type(s) applicable to a warrant.</w:t>
      </w:r>
    </w:p>
    <w:p w14:paraId="3715A8E8" w14:textId="77777777" w:rsidR="00442A55" w:rsidRDefault="00442A55" w:rsidP="00442A55">
      <w:r>
        <w:t>To cover all the scenarios mentioned above, the service type may have to be part of LI provisioning data sent to the MDFs. Whether a service type will have to be provisioned to the POIs and TFs as an indication will depend on the services provided by the NFs that have such POIs and TFs.</w:t>
      </w:r>
    </w:p>
    <w:p w14:paraId="54FDA286" w14:textId="77777777" w:rsidR="00442A55" w:rsidRDefault="00442A55" w:rsidP="00442A55">
      <w:r>
        <w:t>In addition to the CSP service type, a few other factors present in the warrant may influence the LIPF logic in provisioning the POIs, TFs and MDF2/MDF3. Few examples are:</w:t>
      </w:r>
    </w:p>
    <w:p w14:paraId="2150CB25" w14:textId="77777777" w:rsidR="00442A55" w:rsidRDefault="00442A55" w:rsidP="00442A55">
      <w:pPr>
        <w:pStyle w:val="B1"/>
      </w:pPr>
      <w:r>
        <w:t>-</w:t>
      </w:r>
      <w:r>
        <w:tab/>
        <w:t>Delivery type.</w:t>
      </w:r>
    </w:p>
    <w:p w14:paraId="338E0377" w14:textId="77777777" w:rsidR="00442A55" w:rsidRDefault="00442A55" w:rsidP="00442A55">
      <w:pPr>
        <w:pStyle w:val="B1"/>
      </w:pPr>
      <w:r>
        <w:t>-</w:t>
      </w:r>
      <w:r>
        <w:tab/>
        <w:t>LALS triggering.</w:t>
      </w:r>
    </w:p>
    <w:p w14:paraId="6A27A878" w14:textId="77777777" w:rsidR="00442A55" w:rsidRDefault="00442A55" w:rsidP="00442A55">
      <w:pPr>
        <w:pStyle w:val="B1"/>
      </w:pPr>
      <w:r>
        <w:t>-</w:t>
      </w:r>
      <w:r>
        <w:tab/>
        <w:t>CSP deployment options.</w:t>
      </w:r>
    </w:p>
    <w:p w14:paraId="0E77054C" w14:textId="77777777" w:rsidR="00442A55" w:rsidRDefault="00442A55" w:rsidP="00442A55">
      <w:pPr>
        <w:pStyle w:val="B1"/>
      </w:pPr>
      <w:r>
        <w:t>-</w:t>
      </w:r>
      <w:r>
        <w:tab/>
        <w:t>The target type (local Vs non-local ID).</w:t>
      </w:r>
    </w:p>
    <w:p w14:paraId="0712F833" w14:textId="77777777" w:rsidR="00442A55" w:rsidRDefault="00442A55" w:rsidP="00442A55">
      <w:r>
        <w:t>For the target non-local ID, Voice and Messaging type of services are supported in the present document. In this case, the other party communicating with the target non-local ID happens to access the service provided by the CSP.</w:t>
      </w:r>
    </w:p>
    <w:p w14:paraId="7DC869DB" w14:textId="77777777" w:rsidR="00442A55" w:rsidRDefault="00442A55" w:rsidP="00442A55">
      <w:r>
        <w:t>This annex illustrates the LIPF logic through a series of flow-charts in provisioning the POIs and the TFs. The provisioning aspect of MDF2/MDF3 are not shown.</w:t>
      </w:r>
    </w:p>
    <w:p w14:paraId="2A761663" w14:textId="20F0ABE9" w:rsidR="006433D8" w:rsidRDefault="006433D8" w:rsidP="006433D8">
      <w:pPr>
        <w:tabs>
          <w:tab w:val="left" w:pos="0"/>
          <w:tab w:val="center" w:pos="4820"/>
          <w:tab w:val="right" w:pos="9638"/>
        </w:tabs>
        <w:spacing w:before="240" w:after="240"/>
        <w:rPr>
          <w:rFonts w:ascii="Arial" w:hAnsi="Arial" w:cs="Arial"/>
          <w:smallCaps/>
          <w:dstrike/>
          <w:color w:val="FF0000"/>
          <w:sz w:val="36"/>
          <w:szCs w:val="40"/>
        </w:rPr>
      </w:pPr>
      <w:bookmarkStart w:id="665" w:name="_Hlk96422040"/>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bookmarkEnd w:id="665"/>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9BEC" w14:textId="77777777" w:rsidR="00224E8B" w:rsidRDefault="00224E8B">
      <w:r>
        <w:separator/>
      </w:r>
    </w:p>
  </w:endnote>
  <w:endnote w:type="continuationSeparator" w:id="0">
    <w:p w14:paraId="1BB198AA" w14:textId="77777777" w:rsidR="00224E8B" w:rsidRDefault="0022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8982" w14:textId="77777777" w:rsidR="00224E8B" w:rsidRDefault="00224E8B">
      <w:r>
        <w:separator/>
      </w:r>
    </w:p>
  </w:footnote>
  <w:footnote w:type="continuationSeparator" w:id="0">
    <w:p w14:paraId="0F9CAC73" w14:textId="77777777" w:rsidR="00224E8B" w:rsidRDefault="0022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B3110" w:rsidRDefault="00AB31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B3110" w:rsidRDefault="00AB3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B3110" w:rsidRDefault="00AB31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B3110" w:rsidRDefault="00AB31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Klopstra">
    <w15:presenceInfo w15:providerId="AD" w15:userId="S::Michaela.Klopstra@utimaco.onmicrosoft.com::e640be8e-2add-49b5-9449-d2882fb47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C9"/>
    <w:rsid w:val="00022E4A"/>
    <w:rsid w:val="0009795C"/>
    <w:rsid w:val="000A6394"/>
    <w:rsid w:val="000B7FED"/>
    <w:rsid w:val="000C038A"/>
    <w:rsid w:val="000C6598"/>
    <w:rsid w:val="000D44B3"/>
    <w:rsid w:val="00105360"/>
    <w:rsid w:val="00126D25"/>
    <w:rsid w:val="00145D43"/>
    <w:rsid w:val="001653AA"/>
    <w:rsid w:val="00192C46"/>
    <w:rsid w:val="001A08B3"/>
    <w:rsid w:val="001A10F0"/>
    <w:rsid w:val="001A7B60"/>
    <w:rsid w:val="001B52F0"/>
    <w:rsid w:val="001B7A65"/>
    <w:rsid w:val="001E41F3"/>
    <w:rsid w:val="0020281B"/>
    <w:rsid w:val="00224E8B"/>
    <w:rsid w:val="00226E97"/>
    <w:rsid w:val="0026004D"/>
    <w:rsid w:val="002640DD"/>
    <w:rsid w:val="0027314D"/>
    <w:rsid w:val="00275D12"/>
    <w:rsid w:val="00284FEB"/>
    <w:rsid w:val="002860C4"/>
    <w:rsid w:val="0028757E"/>
    <w:rsid w:val="002B1B20"/>
    <w:rsid w:val="002B34C4"/>
    <w:rsid w:val="002B5741"/>
    <w:rsid w:val="002E472E"/>
    <w:rsid w:val="002F189A"/>
    <w:rsid w:val="00305409"/>
    <w:rsid w:val="00323C42"/>
    <w:rsid w:val="00344689"/>
    <w:rsid w:val="00347F16"/>
    <w:rsid w:val="0035777D"/>
    <w:rsid w:val="003609EF"/>
    <w:rsid w:val="0036231A"/>
    <w:rsid w:val="00374DD4"/>
    <w:rsid w:val="003B7A77"/>
    <w:rsid w:val="003E1A36"/>
    <w:rsid w:val="00410371"/>
    <w:rsid w:val="004242F1"/>
    <w:rsid w:val="00442A55"/>
    <w:rsid w:val="0049011B"/>
    <w:rsid w:val="004A38F4"/>
    <w:rsid w:val="004B75B7"/>
    <w:rsid w:val="0051580D"/>
    <w:rsid w:val="005207EA"/>
    <w:rsid w:val="00523F62"/>
    <w:rsid w:val="00547111"/>
    <w:rsid w:val="00592D74"/>
    <w:rsid w:val="005E2C44"/>
    <w:rsid w:val="00621188"/>
    <w:rsid w:val="006257ED"/>
    <w:rsid w:val="00634922"/>
    <w:rsid w:val="006433D8"/>
    <w:rsid w:val="00661B45"/>
    <w:rsid w:val="00665C47"/>
    <w:rsid w:val="0067653B"/>
    <w:rsid w:val="00686BF2"/>
    <w:rsid w:val="00695808"/>
    <w:rsid w:val="006B19EF"/>
    <w:rsid w:val="006B46FB"/>
    <w:rsid w:val="006E21FB"/>
    <w:rsid w:val="006E7343"/>
    <w:rsid w:val="00706E8A"/>
    <w:rsid w:val="0076428B"/>
    <w:rsid w:val="00790D35"/>
    <w:rsid w:val="00792342"/>
    <w:rsid w:val="007977A8"/>
    <w:rsid w:val="007B512A"/>
    <w:rsid w:val="007B6882"/>
    <w:rsid w:val="007C2097"/>
    <w:rsid w:val="007C67E6"/>
    <w:rsid w:val="007D6A07"/>
    <w:rsid w:val="007F7259"/>
    <w:rsid w:val="008040A8"/>
    <w:rsid w:val="00805C66"/>
    <w:rsid w:val="008279FA"/>
    <w:rsid w:val="008626E7"/>
    <w:rsid w:val="00870EE7"/>
    <w:rsid w:val="008863B9"/>
    <w:rsid w:val="008A45A6"/>
    <w:rsid w:val="008D56A7"/>
    <w:rsid w:val="008F3789"/>
    <w:rsid w:val="008F686C"/>
    <w:rsid w:val="009148DE"/>
    <w:rsid w:val="00941E30"/>
    <w:rsid w:val="00973E3D"/>
    <w:rsid w:val="009777D9"/>
    <w:rsid w:val="0098740A"/>
    <w:rsid w:val="00991B88"/>
    <w:rsid w:val="009A5753"/>
    <w:rsid w:val="009A579D"/>
    <w:rsid w:val="009B0D64"/>
    <w:rsid w:val="009C7AC3"/>
    <w:rsid w:val="009E3297"/>
    <w:rsid w:val="009F734F"/>
    <w:rsid w:val="00A05D47"/>
    <w:rsid w:val="00A246B6"/>
    <w:rsid w:val="00A47E70"/>
    <w:rsid w:val="00A50CF0"/>
    <w:rsid w:val="00A72087"/>
    <w:rsid w:val="00A7671C"/>
    <w:rsid w:val="00A76E40"/>
    <w:rsid w:val="00A85D46"/>
    <w:rsid w:val="00A8780B"/>
    <w:rsid w:val="00A90058"/>
    <w:rsid w:val="00AA2CBC"/>
    <w:rsid w:val="00AA7057"/>
    <w:rsid w:val="00AB3110"/>
    <w:rsid w:val="00AC5820"/>
    <w:rsid w:val="00AD1CD8"/>
    <w:rsid w:val="00AF7F50"/>
    <w:rsid w:val="00B17D4B"/>
    <w:rsid w:val="00B258BB"/>
    <w:rsid w:val="00B431DC"/>
    <w:rsid w:val="00B61498"/>
    <w:rsid w:val="00B67B97"/>
    <w:rsid w:val="00B968C8"/>
    <w:rsid w:val="00BA3EC5"/>
    <w:rsid w:val="00BA51D9"/>
    <w:rsid w:val="00BB4971"/>
    <w:rsid w:val="00BB5DFC"/>
    <w:rsid w:val="00BD279D"/>
    <w:rsid w:val="00BD6BB8"/>
    <w:rsid w:val="00BE1430"/>
    <w:rsid w:val="00C149DC"/>
    <w:rsid w:val="00C23809"/>
    <w:rsid w:val="00C358F6"/>
    <w:rsid w:val="00C37740"/>
    <w:rsid w:val="00C511D6"/>
    <w:rsid w:val="00C5713F"/>
    <w:rsid w:val="00C60227"/>
    <w:rsid w:val="00C66BA2"/>
    <w:rsid w:val="00C954C5"/>
    <w:rsid w:val="00C95985"/>
    <w:rsid w:val="00CA47A9"/>
    <w:rsid w:val="00CB63CB"/>
    <w:rsid w:val="00CC00A0"/>
    <w:rsid w:val="00CC5026"/>
    <w:rsid w:val="00CC68D0"/>
    <w:rsid w:val="00CE4C88"/>
    <w:rsid w:val="00CE71FC"/>
    <w:rsid w:val="00D01BA0"/>
    <w:rsid w:val="00D03F9A"/>
    <w:rsid w:val="00D06D51"/>
    <w:rsid w:val="00D24991"/>
    <w:rsid w:val="00D50255"/>
    <w:rsid w:val="00D66520"/>
    <w:rsid w:val="00D76AA2"/>
    <w:rsid w:val="00DB7350"/>
    <w:rsid w:val="00DD043B"/>
    <w:rsid w:val="00DE34CF"/>
    <w:rsid w:val="00E121F9"/>
    <w:rsid w:val="00E12ADE"/>
    <w:rsid w:val="00E13F3D"/>
    <w:rsid w:val="00E17230"/>
    <w:rsid w:val="00E17319"/>
    <w:rsid w:val="00E34512"/>
    <w:rsid w:val="00E34898"/>
    <w:rsid w:val="00EB09B7"/>
    <w:rsid w:val="00ED173E"/>
    <w:rsid w:val="00EE7D7C"/>
    <w:rsid w:val="00F25D98"/>
    <w:rsid w:val="00F300FB"/>
    <w:rsid w:val="00FB6162"/>
    <w:rsid w:val="00FB6386"/>
    <w:rsid w:val="00FE262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E4C88"/>
    <w:rPr>
      <w:rFonts w:ascii="Times New Roman" w:hAnsi="Times New Roman"/>
      <w:lang w:val="en-GB" w:eastAsia="en-US"/>
    </w:rPr>
  </w:style>
  <w:style w:type="character" w:customStyle="1" w:styleId="TALChar">
    <w:name w:val="TAL Char"/>
    <w:link w:val="TAL"/>
    <w:qFormat/>
    <w:locked/>
    <w:rsid w:val="00CE4C88"/>
    <w:rPr>
      <w:rFonts w:ascii="Arial" w:hAnsi="Arial"/>
      <w:sz w:val="18"/>
      <w:lang w:val="en-GB" w:eastAsia="en-US"/>
    </w:rPr>
  </w:style>
  <w:style w:type="character" w:customStyle="1" w:styleId="TAHCar">
    <w:name w:val="TAH Car"/>
    <w:link w:val="TAH"/>
    <w:rsid w:val="00CE4C88"/>
    <w:rPr>
      <w:rFonts w:ascii="Arial" w:hAnsi="Arial"/>
      <w:b/>
      <w:sz w:val="18"/>
      <w:lang w:val="en-GB" w:eastAsia="en-US"/>
    </w:rPr>
  </w:style>
  <w:style w:type="character" w:customStyle="1" w:styleId="THChar">
    <w:name w:val="TH Char"/>
    <w:link w:val="TH"/>
    <w:rsid w:val="00CE4C88"/>
    <w:rPr>
      <w:rFonts w:ascii="Arial" w:hAnsi="Arial"/>
      <w:b/>
      <w:lang w:val="en-GB" w:eastAsia="en-US"/>
    </w:rPr>
  </w:style>
  <w:style w:type="character" w:customStyle="1" w:styleId="NOChar">
    <w:name w:val="NO Char"/>
    <w:link w:val="NO"/>
    <w:rsid w:val="00CE4C88"/>
    <w:rPr>
      <w:rFonts w:ascii="Times New Roman" w:hAnsi="Times New Roman"/>
      <w:lang w:val="en-GB" w:eastAsia="en-US"/>
    </w:rPr>
  </w:style>
  <w:style w:type="paragraph" w:styleId="ListParagraph">
    <w:name w:val="List Paragraph"/>
    <w:basedOn w:val="Normal"/>
    <w:uiPriority w:val="34"/>
    <w:qFormat/>
    <w:rsid w:val="00A9005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B2Char">
    <w:name w:val="B2 Char"/>
    <w:link w:val="B2"/>
    <w:uiPriority w:val="99"/>
    <w:locked/>
    <w:rsid w:val="002B34C4"/>
    <w:rPr>
      <w:rFonts w:ascii="Times New Roman" w:hAnsi="Times New Roman"/>
      <w:lang w:val="en-GB" w:eastAsia="en-US"/>
    </w:rPr>
  </w:style>
  <w:style w:type="character" w:customStyle="1" w:styleId="TFChar">
    <w:name w:val="TF Char"/>
    <w:basedOn w:val="THChar"/>
    <w:link w:val="TF"/>
    <w:rsid w:val="00D01BA0"/>
    <w:rPr>
      <w:rFonts w:ascii="Arial" w:hAnsi="Arial"/>
      <w:b/>
      <w:lang w:val="en-GB" w:eastAsia="en-US"/>
    </w:rPr>
  </w:style>
  <w:style w:type="character" w:customStyle="1" w:styleId="EditorsNoteChar">
    <w:name w:val="Editor's Note Char"/>
    <w:link w:val="EditorsNote"/>
    <w:rsid w:val="000213C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88113">
      <w:bodyDiv w:val="1"/>
      <w:marLeft w:val="0"/>
      <w:marRight w:val="0"/>
      <w:marTop w:val="0"/>
      <w:marBottom w:val="0"/>
      <w:divBdr>
        <w:top w:val="none" w:sz="0" w:space="0" w:color="auto"/>
        <w:left w:val="none" w:sz="0" w:space="0" w:color="auto"/>
        <w:bottom w:val="none" w:sz="0" w:space="0" w:color="auto"/>
        <w:right w:val="none" w:sz="0" w:space="0" w:color="auto"/>
      </w:divBdr>
    </w:div>
    <w:div w:id="15949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4CA56-58EE-4207-A9C0-8E8AD654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95</Pages>
  <Words>43165</Words>
  <Characters>246046</Characters>
  <Application>Microsoft Office Word</Application>
  <DocSecurity>0</DocSecurity>
  <Lines>2050</Lines>
  <Paragraphs>577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Michaela Klopstra</cp:lastModifiedBy>
  <cp:revision>35</cp:revision>
  <cp:lastPrinted>1899-12-31T23:00:00Z</cp:lastPrinted>
  <dcterms:created xsi:type="dcterms:W3CDTF">2022-02-21T13:46:00Z</dcterms:created>
  <dcterms:modified xsi:type="dcterms:W3CDTF">2022-03-01T15:59:00Z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