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83</w:t>
        </w:r>
      </w:fldSimple>
      <w:fldSimple w:instr=" DOCPROPERTY  MtgTitle  \* MERGEFORMAT ">
        <w:r w:rsidR="00EB09B7">
          <w:rPr>
            <w:b/>
            <w:noProof/>
            <w:sz w:val="24"/>
          </w:rPr>
          <w:t>-LI-e-a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s3i210713</w:t>
        </w:r>
      </w:fldSimple>
    </w:p>
    <w:p w14:paraId="7CB45193" w14:textId="77777777" w:rsidR="001E41F3" w:rsidRDefault="00C60391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/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4th Oct 2021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5th Oct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C6039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C60391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0259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C6039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C6039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16.8.0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49750AF" w:rsidR="00F25D98" w:rsidRDefault="00123F4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42EB43D" w:rsidR="001E41F3" w:rsidRDefault="00C603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Deactiv</w:t>
              </w:r>
              <w:r w:rsidR="00F94050">
                <w:t>at</w:t>
              </w:r>
              <w:r w:rsidR="002640DD">
                <w:t>eTask messages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96AE053" w:rsidR="001E41F3" w:rsidRDefault="00AA1ABA">
            <w:pPr>
              <w:pStyle w:val="CRCoverPage"/>
              <w:spacing w:after="0"/>
              <w:ind w:left="100"/>
              <w:rPr>
                <w:noProof/>
              </w:rPr>
            </w:pPr>
            <w:r>
              <w:t>SA3LI (</w:t>
            </w:r>
            <w:fldSimple w:instr=" DOCPROPERTY  SourceIfWg  \* MERGEFORMAT ">
              <w:r w:rsidR="00E13F3D">
                <w:rPr>
                  <w:noProof/>
                </w:rPr>
                <w:t>National Technical Assistance</w:t>
              </w:r>
            </w:fldSimple>
            <w:r w:rsidR="00BD1DE0">
              <w:rPr>
                <w:noProof/>
              </w:rPr>
              <w:t>, Nokia</w:t>
            </w:r>
            <w:r>
              <w:rPr>
                <w:noProof/>
              </w:rP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35438A6" w:rsidR="001E41F3" w:rsidRDefault="00AA1AB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C603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LI16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C603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2021-09-27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C6039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C603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B04290C" w:rsidR="001E41F3" w:rsidRDefault="00AA1A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generic details for LI_X1, LI_T2 and LI_T3 describe how to start interception, but give no general instructions for how to end it.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DE43D20" w:rsidR="001E41F3" w:rsidRDefault="00AA1A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Clarifications given on when and how to stop interception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265F4B7" w:rsidR="001E41F3" w:rsidRDefault="00AA1A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Lack of consistency in terminating interceptions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DC9CDBB" w:rsidR="001E41F3" w:rsidRDefault="00AA1A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5.2.2, 5.2.5, 5.2.6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7D36E5D" w:rsidR="001E41F3" w:rsidRDefault="00AA1A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3DB090" w:rsidR="001E41F3" w:rsidRDefault="00AA1A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AAB744B" w:rsidR="001E41F3" w:rsidRDefault="00AA1A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AD60198" w:rsidR="001E41F3" w:rsidRDefault="00AA1A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Release 17 mirror in CR0260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42519B1" w:rsidR="008863B9" w:rsidRDefault="00D253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s3i210713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9294CD7" w14:textId="0FF57C0F" w:rsidR="008B0DF9" w:rsidRDefault="008B0DF9" w:rsidP="008B0DF9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bookmarkStart w:id="1" w:name="_Hlk80618560"/>
      <w:r>
        <w:rPr>
          <w:rFonts w:ascii="Arial" w:hAnsi="Arial" w:cs="Arial"/>
          <w:smallCaps/>
          <w:dstrike/>
          <w:color w:val="FF0000"/>
          <w:sz w:val="36"/>
          <w:szCs w:val="40"/>
        </w:rPr>
        <w:lastRenderedPageBreak/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FIRST CHANGE</w:t>
      </w:r>
      <w:r w:rsidR="00061E9D">
        <w:rPr>
          <w:rFonts w:ascii="Arial" w:hAnsi="Arial" w:cs="Arial"/>
          <w:smallCaps/>
          <w:color w:val="FF0000"/>
          <w:sz w:val="36"/>
          <w:szCs w:val="40"/>
        </w:rPr>
        <w:t xml:space="preserve">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0B57C4E3" w14:textId="77777777" w:rsidR="008B0DF9" w:rsidRDefault="008B0DF9" w:rsidP="008B0DF9">
      <w:pPr>
        <w:pStyle w:val="Heading3"/>
      </w:pPr>
      <w:bookmarkStart w:id="2" w:name="_Toc82083690"/>
      <w:bookmarkEnd w:id="1"/>
      <w:r>
        <w:t>5.2.2</w:t>
      </w:r>
      <w:r>
        <w:tab/>
        <w:t>Usage for realising LI_X1</w:t>
      </w:r>
      <w:bookmarkEnd w:id="2"/>
    </w:p>
    <w:p w14:paraId="4128EDD0" w14:textId="77777777" w:rsidR="008B0DF9" w:rsidRDefault="008B0DF9" w:rsidP="008B0DF9">
      <w:r>
        <w:t>For the purposes of realising LI_X1 between the LIPF and a POI, MDF or TF, the LIPF plays the role of the ADMF as defined in ETSI TS 103 221-1 [7] reference model (clause 4.2), and the POI, MDF or TF plays the role of the NE.</w:t>
      </w:r>
    </w:p>
    <w:p w14:paraId="5A382AFD" w14:textId="77777777" w:rsidR="008B0DF9" w:rsidRDefault="008B0DF9" w:rsidP="008B0DF9">
      <w:r>
        <w:t>In general, and unless otherwise specified, the ADMF shall:</w:t>
      </w:r>
    </w:p>
    <w:p w14:paraId="37D6115D" w14:textId="77777777" w:rsidR="008B0DF9" w:rsidRDefault="008B0DF9" w:rsidP="008B0DF9">
      <w:pPr>
        <w:pStyle w:val="B1"/>
      </w:pPr>
      <w:r>
        <w:t>-</w:t>
      </w:r>
      <w:r>
        <w:tab/>
        <w:t xml:space="preserve">When the provisioning of an IRI-POI/IRI-TF/MDF2 is needed to meet the requirements of the warrant, send an ActivateTask (and subsequent ModifyTask if/as needed) with the DeliveryType set to </w:t>
      </w:r>
      <w:r w:rsidRPr="00411CB0">
        <w:t>"</w:t>
      </w:r>
      <w:r>
        <w:t>X2Only</w:t>
      </w:r>
      <w:r w:rsidRPr="00411CB0">
        <w:t>"</w:t>
      </w:r>
      <w:r>
        <w:t xml:space="preserve"> and the </w:t>
      </w:r>
      <w:proofErr w:type="spellStart"/>
      <w:r>
        <w:t>ListOfDIDs</w:t>
      </w:r>
      <w:proofErr w:type="spellEnd"/>
      <w:r>
        <w:t xml:space="preserve"> containing at least one DID for an X2 or LI_HI2 delivery destination over LI_X1 to each of the relevant functions.</w:t>
      </w:r>
    </w:p>
    <w:p w14:paraId="2A64F461" w14:textId="77777777" w:rsidR="008B0DF9" w:rsidRDefault="008B0DF9" w:rsidP="008B0DF9">
      <w:pPr>
        <w:pStyle w:val="B1"/>
      </w:pPr>
      <w:r>
        <w:t>-</w:t>
      </w:r>
      <w:r>
        <w:tab/>
        <w:t xml:space="preserve">When the provisioning of a CC-POI/CC-TF/MDF3 is needed to meet the requirements of the warrant, send an ActivateTask (and subsequent ModifyTask if/as needed) with the DeliveryType set to </w:t>
      </w:r>
      <w:r w:rsidRPr="00411CB0">
        <w:t>"</w:t>
      </w:r>
      <w:r>
        <w:t>X3Only</w:t>
      </w:r>
      <w:r w:rsidRPr="00411CB0">
        <w:t>"</w:t>
      </w:r>
      <w:r>
        <w:t xml:space="preserve"> and the </w:t>
      </w:r>
      <w:proofErr w:type="spellStart"/>
      <w:r>
        <w:t>ListOfDIDs</w:t>
      </w:r>
      <w:proofErr w:type="spellEnd"/>
      <w:r>
        <w:t xml:space="preserve"> containing at least one DID for X3 or LI_HI3 delivery destination over LI_X1 to each of the relevant functions.</w:t>
      </w:r>
    </w:p>
    <w:p w14:paraId="7DFFEDAC" w14:textId="0C973DD6" w:rsidR="008B0DF9" w:rsidRDefault="008B0DF9" w:rsidP="008B0DF9">
      <w:pPr>
        <w:pStyle w:val="B1"/>
        <w:ind w:left="0" w:firstLine="0"/>
        <w:rPr>
          <w:ins w:id="3" w:author="Mark Canterbury" w:date="2021-09-27T08:22:00Z"/>
        </w:rPr>
      </w:pPr>
      <w:r>
        <w:t>When both the above are required to meet the requirements of the warrant, the ADMF shall send each independently to each relevant function.</w:t>
      </w:r>
    </w:p>
    <w:p w14:paraId="212BFE8E" w14:textId="6369674A" w:rsidR="00061E9D" w:rsidRDefault="00061E9D" w:rsidP="008B0DF9">
      <w:pPr>
        <w:pStyle w:val="B1"/>
        <w:ind w:left="0" w:firstLine="0"/>
      </w:pPr>
      <w:ins w:id="4" w:author="Mark Canterbury" w:date="2021-09-27T08:22:00Z">
        <w:r>
          <w:t>When it is required to cease interceptio</w:t>
        </w:r>
      </w:ins>
      <w:ins w:id="5" w:author="Mark Canterbury" w:date="2021-10-04T19:03:00Z">
        <w:r w:rsidR="009F5B0F">
          <w:t>n</w:t>
        </w:r>
      </w:ins>
      <w:ins w:id="6" w:author="Mark Canterbury" w:date="2021-09-27T08:23:00Z">
        <w:r>
          <w:t>, the ADMF shall send a DeactivateTask message to each relevant function</w:t>
        </w:r>
      </w:ins>
      <w:ins w:id="7" w:author="Mark Canterbury" w:date="2021-10-04T19:03:00Z">
        <w:r w:rsidR="009F5B0F">
          <w:t xml:space="preserve">, unless </w:t>
        </w:r>
      </w:ins>
      <w:ins w:id="8" w:author="Mark Canterbury" w:date="2021-10-05T13:16:00Z">
        <w:r w:rsidR="00547243">
          <w:t xml:space="preserve">the Task </w:t>
        </w:r>
      </w:ins>
      <w:ins w:id="9" w:author="Mark Canterbury" w:date="2021-10-05T13:14:00Z">
        <w:r w:rsidR="00547243">
          <w:t xml:space="preserve">has already been removed by other means (e.g. by the use of the </w:t>
        </w:r>
        <w:proofErr w:type="spellStart"/>
        <w:r w:rsidR="00547243">
          <w:t>ImplicitDeactivationAllowed</w:t>
        </w:r>
        <w:proofErr w:type="spellEnd"/>
        <w:r w:rsidR="00547243">
          <w:t xml:space="preserve"> flag</w:t>
        </w:r>
      </w:ins>
      <w:ins w:id="10" w:author="Mark Canterbury" w:date="2021-10-05T13:15:00Z">
        <w:r w:rsidR="00547243">
          <w:t>, see ETSI TS 103 221-1 [7] clause 6.2.12)</w:t>
        </w:r>
      </w:ins>
      <w:ins w:id="11" w:author="Mark Canterbury" w:date="2021-10-05T13:17:00Z">
        <w:r w:rsidR="007F2655">
          <w:t>.</w:t>
        </w:r>
      </w:ins>
    </w:p>
    <w:p w14:paraId="5E4DE7C7" w14:textId="77777777" w:rsidR="008B0DF9" w:rsidRPr="005962B4" w:rsidRDefault="008B0DF9" w:rsidP="008B0DF9">
      <w:r>
        <w:t>Other deployments compliant with ETSI TS 103 221-1 [7] may be used subject to local agreement.</w:t>
      </w:r>
    </w:p>
    <w:p w14:paraId="240D32F2" w14:textId="77777777" w:rsidR="00061E9D" w:rsidRDefault="00061E9D" w:rsidP="008B0DF9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</w:p>
    <w:p w14:paraId="3925AA20" w14:textId="53416CBD" w:rsidR="008B0DF9" w:rsidRDefault="008B0DF9" w:rsidP="008B0DF9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SECOND CHANGE</w:t>
      </w:r>
      <w:r w:rsidR="00061E9D">
        <w:rPr>
          <w:rFonts w:ascii="Arial" w:hAnsi="Arial" w:cs="Arial"/>
          <w:smallCaps/>
          <w:color w:val="FF0000"/>
          <w:sz w:val="36"/>
          <w:szCs w:val="40"/>
        </w:rPr>
        <w:t xml:space="preserve">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7358AF6F" w14:textId="77777777" w:rsidR="008B0DF9" w:rsidRPr="00760004" w:rsidRDefault="008B0DF9" w:rsidP="008B0DF9">
      <w:pPr>
        <w:pStyle w:val="Heading3"/>
      </w:pPr>
      <w:bookmarkStart w:id="12" w:name="_Toc82083693"/>
      <w:r w:rsidRPr="00760004">
        <w:t>5.2.5</w:t>
      </w:r>
      <w:r w:rsidRPr="00760004">
        <w:tab/>
        <w:t>Usage for realising LI_T2</w:t>
      </w:r>
      <w:bookmarkEnd w:id="12"/>
    </w:p>
    <w:p w14:paraId="2C4F1A7B" w14:textId="77777777" w:rsidR="008B0DF9" w:rsidRDefault="008B0DF9" w:rsidP="008B0DF9">
      <w:r>
        <w:t>For the purposes of realising LI_T2 between an IRI-TF and a triggered IRI-POI, the IRI-TF plays the role of the "ADMF" as defined in the ETSI TS 103 221-1 [7] reference model (clause 4.2), and the triggered IRI-POI plays the role of the "NE".</w:t>
      </w:r>
    </w:p>
    <w:p w14:paraId="71B79C8C" w14:textId="77777777" w:rsidR="008B0DF9" w:rsidRDefault="008B0DF9" w:rsidP="008B0DF9">
      <w:r>
        <w:t>In case the IRI-TF receives from the triggered IRI-POI an error in the answer to a triggering message, the IRI-TF shall send a ReportTaskIssue message to the LIPF. In such case, the failure of LI shall not impact the target's or other users' services.</w:t>
      </w:r>
    </w:p>
    <w:p w14:paraId="2BFDAC15" w14:textId="77777777" w:rsidR="008B0DF9" w:rsidRDefault="008B0DF9" w:rsidP="008B0DF9">
      <w:r>
        <w:t>Unless otherwise specified, an IRI-TF shall set the Product ID field in any ActivateTask or ModifyTask message issued to a triggered IRI-POI (see ETSI TS 103 221-1 [7] clause 6.2.1.2). The IRI-TF shall set the Product ID to the XID of the Task object associated with the interception at the IRI-TF in order to allow correlation of LI product at the MDF2.</w:t>
      </w:r>
    </w:p>
    <w:p w14:paraId="3DBF79F8" w14:textId="21411985" w:rsidR="008B0DF9" w:rsidRDefault="008B0DF9" w:rsidP="008B0DF9">
      <w:pPr>
        <w:rPr>
          <w:ins w:id="13" w:author="Mark Canterbury" w:date="2021-09-27T08:23:00Z"/>
        </w:rPr>
      </w:pPr>
      <w:r>
        <w:t>Unless otherwise specified, the TF shall include the MDF2 as the X2 delivery destination in the trigger sent using the ActivateTask/ModifyTask with "X2Only".</w:t>
      </w:r>
    </w:p>
    <w:p w14:paraId="597CC9F9" w14:textId="57B8B0F4" w:rsidR="00061E9D" w:rsidRDefault="00061E9D" w:rsidP="008B0DF9">
      <w:ins w:id="14" w:author="Mark Canterbury" w:date="2021-09-27T08:23:00Z">
        <w:r>
          <w:t>When the IRI-TF dete</w:t>
        </w:r>
      </w:ins>
      <w:ins w:id="15" w:author="Mark Canterbury" w:date="2021-09-27T08:24:00Z">
        <w:r>
          <w:t xml:space="preserve">rmines that it is required to </w:t>
        </w:r>
      </w:ins>
      <w:ins w:id="16" w:author="Mark Canterbury" w:date="2021-09-27T18:52:00Z">
        <w:r w:rsidR="00CE017E">
          <w:t>remove a Task</w:t>
        </w:r>
      </w:ins>
      <w:ins w:id="17" w:author="Mark Canterbury" w:date="2021-09-27T08:25:00Z">
        <w:r>
          <w:t xml:space="preserve"> </w:t>
        </w:r>
      </w:ins>
      <w:ins w:id="18" w:author="Mark Canterbury" w:date="2021-09-27T08:24:00Z">
        <w:r>
          <w:t xml:space="preserve">at a particular </w:t>
        </w:r>
      </w:ins>
      <w:ins w:id="19" w:author="Mark Canterbury" w:date="2021-09-27T08:25:00Z">
        <w:r>
          <w:t>IRI-POI</w:t>
        </w:r>
      </w:ins>
      <w:ins w:id="20" w:author="Mark Canterbury" w:date="2021-09-27T08:24:00Z">
        <w:r>
          <w:t xml:space="preserve"> (e.g</w:t>
        </w:r>
      </w:ins>
      <w:ins w:id="21" w:author="Mark Canterbury" w:date="2021-10-04T14:47:00Z">
        <w:r w:rsidR="00C25FFF">
          <w:t>.</w:t>
        </w:r>
      </w:ins>
      <w:ins w:id="22" w:author="Mark Canterbury" w:date="2021-09-27T08:24:00Z">
        <w:r>
          <w:t xml:space="preserve"> having detected the end of a session) it shall send a Deactiv</w:t>
        </w:r>
      </w:ins>
      <w:ins w:id="23" w:author="Mark Canterbury" w:date="2021-09-29T19:20:00Z">
        <w:r w:rsidR="00C011D8">
          <w:t>at</w:t>
        </w:r>
      </w:ins>
      <w:ins w:id="24" w:author="Mark Canterbury" w:date="2021-09-27T08:24:00Z">
        <w:r>
          <w:t>eT</w:t>
        </w:r>
      </w:ins>
      <w:ins w:id="25" w:author="Mark Canterbury" w:date="2021-09-27T08:25:00Z">
        <w:r>
          <w:t>ask message for the relevant Task to that IRI-POI</w:t>
        </w:r>
      </w:ins>
      <w:ins w:id="26" w:author="Mark Canterbury" w:date="2021-10-04T19:02:00Z">
        <w:r w:rsidR="009F5B0F">
          <w:t xml:space="preserve">, </w:t>
        </w:r>
      </w:ins>
      <w:ins w:id="27" w:author="Mark Canterbury" w:date="2021-10-05T13:17:00Z">
        <w:r w:rsidR="007F2655">
          <w:t xml:space="preserve">unless the Task has already been removed by other means (e.g. by the use of the </w:t>
        </w:r>
        <w:proofErr w:type="spellStart"/>
        <w:r w:rsidR="007F2655">
          <w:t>ImplicitDeactivationAllowed</w:t>
        </w:r>
        <w:proofErr w:type="spellEnd"/>
        <w:r w:rsidR="007F2655">
          <w:t xml:space="preserve"> flag, see ETSI TS 103 221-1 [7] clause 6.2.12)</w:t>
        </w:r>
        <w:r w:rsidR="007F2655">
          <w:t>.</w:t>
        </w:r>
      </w:ins>
    </w:p>
    <w:p w14:paraId="75B6FED9" w14:textId="77777777" w:rsidR="008B0DF9" w:rsidRDefault="008B0DF9" w:rsidP="008B0DF9">
      <w:r>
        <w:t>When the IRI-TF receives a DeactivateTask message or ModifyTask message from the LIPF, the IRI-TF shall send DeactivateTask or ModifyTask messages to all applicable triggered IRI-POIs for all tasks associated to the Task object in the message from the LIPF.</w:t>
      </w:r>
    </w:p>
    <w:p w14:paraId="20A22F09" w14:textId="77777777" w:rsidR="00061E9D" w:rsidRDefault="00061E9D" w:rsidP="00061E9D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bookmarkStart w:id="28" w:name="_Toc82083694"/>
    </w:p>
    <w:p w14:paraId="5C753172" w14:textId="2DE55D84" w:rsidR="00061E9D" w:rsidRPr="00061E9D" w:rsidRDefault="00061E9D" w:rsidP="00061E9D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lastRenderedPageBreak/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THIRD CHANGE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085BD048" w14:textId="6E12A5F2" w:rsidR="008B0DF9" w:rsidRPr="00760004" w:rsidRDefault="008B0DF9" w:rsidP="008B0DF9">
      <w:pPr>
        <w:pStyle w:val="Heading3"/>
      </w:pPr>
      <w:r w:rsidRPr="00760004">
        <w:t>5.2.6</w:t>
      </w:r>
      <w:r w:rsidRPr="00760004">
        <w:tab/>
        <w:t>Usage for realising LI_T3</w:t>
      </w:r>
      <w:bookmarkEnd w:id="28"/>
    </w:p>
    <w:p w14:paraId="455220F7" w14:textId="77777777" w:rsidR="008B0DF9" w:rsidRDefault="008B0DF9" w:rsidP="008B0DF9">
      <w:r>
        <w:t>For the purposes of realising LI_T3 between a CC-TF and a triggered CC-POI, the CC-TF plays the role of the "ADMF" as defined in the ETSI TS 103 221-1 [7] reference model (clause 4.2), and the triggered CC-POI plays the role of the "NE".</w:t>
      </w:r>
    </w:p>
    <w:p w14:paraId="7AC77027" w14:textId="77777777" w:rsidR="008B0DF9" w:rsidRPr="009E64B9" w:rsidRDefault="008B0DF9" w:rsidP="008B0DF9">
      <w:r>
        <w:t>In case the CC-TF receives from the triggered CC-POI an error in the answer to a triggering message, the CC-TF shall send a ReportTaskIssue message to the LIPF. In such case, the failure of LI shall not impact the target's or other users' services.</w:t>
      </w:r>
    </w:p>
    <w:p w14:paraId="502692DC" w14:textId="77777777" w:rsidR="008B0DF9" w:rsidRDefault="008B0DF9" w:rsidP="008B0DF9">
      <w:r>
        <w:t>Unless otherwise specified, a CC-TF shall set the Product ID field in any ActivateTask or ModifyTask message issued to a triggered CC-POI (see ETSI TS 103 221-1 [7] clause 6.2.1.2). The CC-TF shall set the Product ID to the XID of the Task object associated with the interception at the CC-TF in order to allow correlation of LI product at the MDF3.</w:t>
      </w:r>
    </w:p>
    <w:p w14:paraId="72DCE426" w14:textId="05085A9A" w:rsidR="008B0DF9" w:rsidRDefault="008B0DF9" w:rsidP="008B0DF9">
      <w:pPr>
        <w:rPr>
          <w:ins w:id="29" w:author="Mark Canterbury" w:date="2021-09-27T08:25:00Z"/>
        </w:rPr>
      </w:pPr>
      <w:r>
        <w:t>Unless otherwise specified, the TF shall include MDF3 as the X3 delivery destination in the trigger sent using the ActivateTask/ModifyTask with "X3Only".</w:t>
      </w:r>
    </w:p>
    <w:p w14:paraId="2C8867D0" w14:textId="2F0E8637" w:rsidR="00061E9D" w:rsidRDefault="00061E9D" w:rsidP="008B0DF9">
      <w:ins w:id="30" w:author="Mark Canterbury" w:date="2021-09-27T08:25:00Z">
        <w:r>
          <w:t xml:space="preserve">When the CC-TF determines that it is </w:t>
        </w:r>
      </w:ins>
      <w:ins w:id="31" w:author="Mark Canterbury" w:date="2021-09-27T18:52:00Z">
        <w:r w:rsidR="00CE017E">
          <w:t>required to remove a Task</w:t>
        </w:r>
      </w:ins>
      <w:ins w:id="32" w:author="Mark Canterbury" w:date="2021-09-27T08:25:00Z">
        <w:r>
          <w:t xml:space="preserve"> at a particular CC-POI (e.g</w:t>
        </w:r>
      </w:ins>
      <w:ins w:id="33" w:author="Mark Canterbury" w:date="2021-10-05T13:17:00Z">
        <w:r w:rsidR="00547243">
          <w:t>.</w:t>
        </w:r>
      </w:ins>
      <w:ins w:id="34" w:author="Mark Canterbury" w:date="2021-09-27T08:25:00Z">
        <w:r>
          <w:t xml:space="preserve"> having detected the end of a session) it shall send a Deactiv</w:t>
        </w:r>
      </w:ins>
      <w:ins w:id="35" w:author="Mark Canterbury" w:date="2021-09-29T19:20:00Z">
        <w:r w:rsidR="00C011D8">
          <w:t>at</w:t>
        </w:r>
      </w:ins>
      <w:ins w:id="36" w:author="Mark Canterbury" w:date="2021-09-27T08:25:00Z">
        <w:r>
          <w:t>eTask message for the relevant Task to that CC-POI</w:t>
        </w:r>
      </w:ins>
      <w:ins w:id="37" w:author="Mark Canterbury" w:date="2021-10-04T19:02:00Z">
        <w:r w:rsidR="009F5B0F">
          <w:t xml:space="preserve">, </w:t>
        </w:r>
      </w:ins>
      <w:ins w:id="38" w:author="Mark Canterbury" w:date="2021-10-05T13:17:00Z">
        <w:r w:rsidR="007F2655">
          <w:t xml:space="preserve">unless the Task has already been removed by other means (e.g. by the use of the </w:t>
        </w:r>
        <w:proofErr w:type="spellStart"/>
        <w:r w:rsidR="007F2655">
          <w:t>ImplicitDeactivationAllowed</w:t>
        </w:r>
        <w:proofErr w:type="spellEnd"/>
        <w:r w:rsidR="007F2655">
          <w:t xml:space="preserve"> flag, see ETSI TS 103 221-1 [7] clause 6.2.12)</w:t>
        </w:r>
        <w:r w:rsidR="007F2655">
          <w:t>.</w:t>
        </w:r>
      </w:ins>
    </w:p>
    <w:p w14:paraId="1F298B08" w14:textId="77777777" w:rsidR="008B0DF9" w:rsidRDefault="008B0DF9" w:rsidP="008B0DF9">
      <w:r>
        <w:t>When the CC-TF receives a DeactivateTask message or ModifyTask message from the LIPF, the CC-TF shall send DeactivateTask or ModifyTask messages to all applicable triggered CC-POIs for all tasks associated to the Task object in the message from the LIPF.</w:t>
      </w:r>
    </w:p>
    <w:p w14:paraId="68C9CD36" w14:textId="72B9F8AD" w:rsidR="001E41F3" w:rsidRDefault="001E41F3">
      <w:pPr>
        <w:rPr>
          <w:noProof/>
        </w:rPr>
      </w:pPr>
    </w:p>
    <w:p w14:paraId="2803AF78" w14:textId="500D6B97" w:rsidR="00061E9D" w:rsidRPr="00061E9D" w:rsidRDefault="00061E9D" w:rsidP="00061E9D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END OF CHANGES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63860892" w14:textId="77777777" w:rsidR="00061E9D" w:rsidRDefault="00061E9D">
      <w:pPr>
        <w:rPr>
          <w:noProof/>
        </w:rPr>
      </w:pPr>
    </w:p>
    <w:sectPr w:rsidR="00061E9D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52C39" w14:textId="77777777" w:rsidR="00A2790F" w:rsidRDefault="00A2790F">
      <w:r>
        <w:separator/>
      </w:r>
    </w:p>
  </w:endnote>
  <w:endnote w:type="continuationSeparator" w:id="0">
    <w:p w14:paraId="78C408E9" w14:textId="77777777" w:rsidR="00A2790F" w:rsidRDefault="00A2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D4941" w14:textId="77777777" w:rsidR="00A2790F" w:rsidRDefault="00A2790F">
      <w:r>
        <w:separator/>
      </w:r>
    </w:p>
  </w:footnote>
  <w:footnote w:type="continuationSeparator" w:id="0">
    <w:p w14:paraId="40E68721" w14:textId="77777777" w:rsidR="00A2790F" w:rsidRDefault="00A27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k Canterbury">
    <w15:presenceInfo w15:providerId="Windows Live" w15:userId="c142ede3c556e0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1E9D"/>
    <w:rsid w:val="000A6394"/>
    <w:rsid w:val="000B7FED"/>
    <w:rsid w:val="000C038A"/>
    <w:rsid w:val="000C6598"/>
    <w:rsid w:val="000D44B3"/>
    <w:rsid w:val="001219F4"/>
    <w:rsid w:val="00123F49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863AA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47243"/>
    <w:rsid w:val="00592D74"/>
    <w:rsid w:val="005E2C44"/>
    <w:rsid w:val="00621188"/>
    <w:rsid w:val="006257ED"/>
    <w:rsid w:val="00665C47"/>
    <w:rsid w:val="00695808"/>
    <w:rsid w:val="006B46FB"/>
    <w:rsid w:val="006D5CEE"/>
    <w:rsid w:val="006E21FB"/>
    <w:rsid w:val="00705D81"/>
    <w:rsid w:val="007176FF"/>
    <w:rsid w:val="00792342"/>
    <w:rsid w:val="007977A8"/>
    <w:rsid w:val="007B512A"/>
    <w:rsid w:val="007C2097"/>
    <w:rsid w:val="007D6A07"/>
    <w:rsid w:val="007E17DE"/>
    <w:rsid w:val="007F2655"/>
    <w:rsid w:val="007F7259"/>
    <w:rsid w:val="008040A8"/>
    <w:rsid w:val="008279FA"/>
    <w:rsid w:val="008626E7"/>
    <w:rsid w:val="00870EE7"/>
    <w:rsid w:val="008863B9"/>
    <w:rsid w:val="008A45A6"/>
    <w:rsid w:val="008B0DF9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5B0F"/>
    <w:rsid w:val="009F734F"/>
    <w:rsid w:val="00A246B6"/>
    <w:rsid w:val="00A2790F"/>
    <w:rsid w:val="00A47E70"/>
    <w:rsid w:val="00A50CF0"/>
    <w:rsid w:val="00A7671C"/>
    <w:rsid w:val="00AA1ABA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1DE0"/>
    <w:rsid w:val="00BD279D"/>
    <w:rsid w:val="00BD6BB8"/>
    <w:rsid w:val="00C011D8"/>
    <w:rsid w:val="00C25FFF"/>
    <w:rsid w:val="00C60391"/>
    <w:rsid w:val="00C66BA2"/>
    <w:rsid w:val="00C95985"/>
    <w:rsid w:val="00CC5026"/>
    <w:rsid w:val="00CC68D0"/>
    <w:rsid w:val="00CE017E"/>
    <w:rsid w:val="00D03F9A"/>
    <w:rsid w:val="00D06D51"/>
    <w:rsid w:val="00D17B11"/>
    <w:rsid w:val="00D24991"/>
    <w:rsid w:val="00D253FA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9405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8B0DF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114</TotalTime>
  <Pages>3</Pages>
  <Words>1122</Words>
  <Characters>6402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7509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Mark Canterbury</cp:lastModifiedBy>
  <cp:revision>5</cp:revision>
  <cp:lastPrinted>1900-01-01T00:00:00Z</cp:lastPrinted>
  <dcterms:created xsi:type="dcterms:W3CDTF">2021-10-04T13:49:00Z</dcterms:created>
  <dcterms:modified xsi:type="dcterms:W3CDTF">2021-10-05T12:17:00Z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83</vt:lpwstr>
  </property>
  <property fmtid="{D5CDD505-2E9C-101B-9397-08002B2CF9AE}" pid="4" name="MtgTitle">
    <vt:lpwstr>-LI-e-a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4th Oct 2021</vt:lpwstr>
  </property>
  <property fmtid="{D5CDD505-2E9C-101B-9397-08002B2CF9AE}" pid="8" name="EndDate">
    <vt:lpwstr>5th Oct 2021</vt:lpwstr>
  </property>
  <property fmtid="{D5CDD505-2E9C-101B-9397-08002B2CF9AE}" pid="9" name="Tdoc#">
    <vt:lpwstr>s3i210713</vt:lpwstr>
  </property>
  <property fmtid="{D5CDD505-2E9C-101B-9397-08002B2CF9AE}" pid="10" name="Spec#">
    <vt:lpwstr>33.128</vt:lpwstr>
  </property>
  <property fmtid="{D5CDD505-2E9C-101B-9397-08002B2CF9AE}" pid="11" name="Cr#">
    <vt:lpwstr>0259</vt:lpwstr>
  </property>
  <property fmtid="{D5CDD505-2E9C-101B-9397-08002B2CF9AE}" pid="12" name="Revision">
    <vt:lpwstr>-</vt:lpwstr>
  </property>
  <property fmtid="{D5CDD505-2E9C-101B-9397-08002B2CF9AE}" pid="13" name="Version">
    <vt:lpwstr>16.8.0</vt:lpwstr>
  </property>
  <property fmtid="{D5CDD505-2E9C-101B-9397-08002B2CF9AE}" pid="14" name="CrTitle">
    <vt:lpwstr>DeactiveTask messages</vt:lpwstr>
  </property>
  <property fmtid="{D5CDD505-2E9C-101B-9397-08002B2CF9AE}" pid="15" name="SourceIfWg">
    <vt:lpwstr>National Technical Assistance</vt:lpwstr>
  </property>
  <property fmtid="{D5CDD505-2E9C-101B-9397-08002B2CF9AE}" pid="16" name="SourceIfTsg">
    <vt:lpwstr/>
  </property>
  <property fmtid="{D5CDD505-2E9C-101B-9397-08002B2CF9AE}" pid="17" name="RelatedWis">
    <vt:lpwstr>LI16</vt:lpwstr>
  </property>
  <property fmtid="{D5CDD505-2E9C-101B-9397-08002B2CF9AE}" pid="18" name="Cat">
    <vt:lpwstr>F</vt:lpwstr>
  </property>
  <property fmtid="{D5CDD505-2E9C-101B-9397-08002B2CF9AE}" pid="19" name="ResDate">
    <vt:lpwstr>2021-09-27</vt:lpwstr>
  </property>
  <property fmtid="{D5CDD505-2E9C-101B-9397-08002B2CF9AE}" pid="20" name="Release">
    <vt:lpwstr>Rel-16</vt:lpwstr>
  </property>
</Properties>
</file>