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C2A1" w14:textId="0FCD6C39" w:rsidR="0055756E" w:rsidRPr="00BD2974" w:rsidRDefault="0055756E" w:rsidP="007D7639">
      <w:pPr>
        <w:pStyle w:val="CRCoverPage"/>
        <w:tabs>
          <w:tab w:val="right" w:pos="9639"/>
        </w:tabs>
        <w:spacing w:after="0"/>
        <w:rPr>
          <w:b/>
          <w:i/>
          <w:noProof/>
          <w:sz w:val="28"/>
        </w:rPr>
      </w:pPr>
      <w:r w:rsidRPr="00BD2974">
        <w:rPr>
          <w:b/>
          <w:noProof/>
          <w:sz w:val="24"/>
        </w:rPr>
        <w:t>3GPP TSG-</w:t>
      </w:r>
      <w:r w:rsidRPr="00BD2974">
        <w:rPr>
          <w:b/>
          <w:noProof/>
          <w:sz w:val="24"/>
        </w:rPr>
        <w:fldChar w:fldCharType="begin"/>
      </w:r>
      <w:r w:rsidRPr="00BD2974">
        <w:rPr>
          <w:b/>
          <w:noProof/>
          <w:sz w:val="24"/>
        </w:rPr>
        <w:instrText xml:space="preserve"> DOCPROPERTY  TSG/WGRef  \* MERGEFORMAT </w:instrText>
      </w:r>
      <w:r w:rsidRPr="00BD2974">
        <w:rPr>
          <w:b/>
          <w:noProof/>
          <w:sz w:val="24"/>
        </w:rPr>
        <w:fldChar w:fldCharType="separate"/>
      </w:r>
      <w:r w:rsidRPr="00BD2974">
        <w:rPr>
          <w:b/>
          <w:noProof/>
          <w:sz w:val="24"/>
        </w:rPr>
        <w:t>SA3</w:t>
      </w:r>
      <w:r w:rsidRPr="00BD2974">
        <w:rPr>
          <w:b/>
          <w:noProof/>
          <w:sz w:val="24"/>
        </w:rPr>
        <w:fldChar w:fldCharType="end"/>
      </w:r>
      <w:r w:rsidRPr="00BD2974">
        <w:rPr>
          <w:b/>
          <w:noProof/>
          <w:sz w:val="24"/>
        </w:rPr>
        <w:t xml:space="preserve"> Meeting #</w:t>
      </w:r>
      <w:r w:rsidRPr="00BD2974">
        <w:rPr>
          <w:b/>
          <w:noProof/>
          <w:sz w:val="24"/>
        </w:rPr>
        <w:fldChar w:fldCharType="begin"/>
      </w:r>
      <w:r w:rsidRPr="00BD2974">
        <w:rPr>
          <w:b/>
          <w:noProof/>
          <w:sz w:val="24"/>
        </w:rPr>
        <w:instrText xml:space="preserve"> DOCPROPERTY  MtgSeq  \* MERGEFORMAT </w:instrText>
      </w:r>
      <w:r w:rsidRPr="00BD2974">
        <w:rPr>
          <w:b/>
          <w:noProof/>
          <w:sz w:val="24"/>
        </w:rPr>
        <w:fldChar w:fldCharType="separate"/>
      </w:r>
      <w:r w:rsidRPr="00BD2974">
        <w:rPr>
          <w:b/>
          <w:noProof/>
          <w:sz w:val="24"/>
        </w:rPr>
        <w:t>83</w:t>
      </w:r>
      <w:r w:rsidRPr="00BD2974">
        <w:rPr>
          <w:b/>
          <w:noProof/>
          <w:sz w:val="24"/>
        </w:rPr>
        <w:fldChar w:fldCharType="end"/>
      </w:r>
      <w:r w:rsidRPr="00BD2974">
        <w:rPr>
          <w:b/>
          <w:noProof/>
          <w:sz w:val="24"/>
        </w:rPr>
        <w:fldChar w:fldCharType="begin"/>
      </w:r>
      <w:r w:rsidRPr="00BD2974">
        <w:rPr>
          <w:b/>
          <w:noProof/>
          <w:sz w:val="24"/>
        </w:rPr>
        <w:instrText xml:space="preserve"> DOCPROPERTY  MtgTitle  \* MERGEFORMAT </w:instrText>
      </w:r>
      <w:r w:rsidRPr="00BD2974">
        <w:rPr>
          <w:b/>
          <w:noProof/>
          <w:sz w:val="24"/>
        </w:rPr>
        <w:fldChar w:fldCharType="separate"/>
      </w:r>
      <w:r w:rsidRPr="00BD2974">
        <w:rPr>
          <w:b/>
          <w:noProof/>
          <w:sz w:val="24"/>
        </w:rPr>
        <w:t>-LI-e-a</w:t>
      </w:r>
      <w:r w:rsidRPr="00BD2974">
        <w:rPr>
          <w:b/>
          <w:noProof/>
          <w:sz w:val="24"/>
        </w:rPr>
        <w:fldChar w:fldCharType="end"/>
      </w:r>
      <w:r w:rsidRPr="00BD2974">
        <w:rPr>
          <w:b/>
          <w:i/>
          <w:noProof/>
          <w:sz w:val="28"/>
        </w:rPr>
        <w:tab/>
      </w:r>
      <w:r w:rsidR="00EE049C" w:rsidRPr="0007362D">
        <w:rPr>
          <w:b/>
          <w:i/>
          <w:noProof/>
          <w:sz w:val="28"/>
        </w:rPr>
        <w:t>s3i21072</w:t>
      </w:r>
      <w:r w:rsidR="00EE049C">
        <w:rPr>
          <w:b/>
          <w:i/>
          <w:noProof/>
          <w:sz w:val="28"/>
        </w:rPr>
        <w:t>3r</w:t>
      </w:r>
      <w:bookmarkStart w:id="0" w:name="_GoBack"/>
      <w:bookmarkEnd w:id="0"/>
      <w:r w:rsidR="009D07B1">
        <w:rPr>
          <w:b/>
          <w:i/>
          <w:noProof/>
          <w:sz w:val="28"/>
        </w:rPr>
        <w:t>5</w:t>
      </w:r>
    </w:p>
    <w:p w14:paraId="0B6E6126" w14:textId="77777777" w:rsidR="0055756E" w:rsidRPr="00BD2974" w:rsidRDefault="0055756E" w:rsidP="0055756E">
      <w:pPr>
        <w:pStyle w:val="CRCoverPage"/>
        <w:outlineLvl w:val="0"/>
        <w:rPr>
          <w:b/>
          <w:noProof/>
          <w:sz w:val="24"/>
        </w:rPr>
      </w:pPr>
      <w:r w:rsidRPr="00BD2974">
        <w:rPr>
          <w:b/>
          <w:noProof/>
          <w:sz w:val="24"/>
        </w:rPr>
        <w:fldChar w:fldCharType="begin"/>
      </w:r>
      <w:r w:rsidRPr="00BD2974">
        <w:rPr>
          <w:b/>
          <w:noProof/>
          <w:sz w:val="24"/>
        </w:rPr>
        <w:instrText xml:space="preserve"> DOCPROPERTY  Location  \* MERGEFORMAT </w:instrText>
      </w:r>
      <w:r w:rsidRPr="00BD2974">
        <w:rPr>
          <w:b/>
          <w:noProof/>
          <w:sz w:val="24"/>
        </w:rPr>
        <w:fldChar w:fldCharType="separate"/>
      </w:r>
      <w:r w:rsidRPr="00BD2974">
        <w:rPr>
          <w:b/>
          <w:noProof/>
          <w:sz w:val="24"/>
        </w:rPr>
        <w:t>Online</w:t>
      </w:r>
      <w:r w:rsidRPr="00BD2974">
        <w:rPr>
          <w:b/>
          <w:noProof/>
          <w:sz w:val="24"/>
        </w:rPr>
        <w:fldChar w:fldCharType="end"/>
      </w:r>
      <w:r w:rsidRPr="00BD2974">
        <w:rPr>
          <w:b/>
          <w:noProof/>
          <w:sz w:val="24"/>
        </w:rPr>
        <w:t xml:space="preserve">, </w:t>
      </w:r>
      <w:r w:rsidR="00D22E1B" w:rsidRPr="00BD2974">
        <w:fldChar w:fldCharType="begin"/>
      </w:r>
      <w:r w:rsidR="00D22E1B" w:rsidRPr="00BD2974">
        <w:instrText xml:space="preserve"> DOCPROPERTY  Country  \* MERGEFORMAT </w:instrText>
      </w:r>
      <w:r w:rsidR="00D22E1B" w:rsidRPr="00BD2974">
        <w:fldChar w:fldCharType="end"/>
      </w:r>
      <w:r w:rsidRPr="00BD2974">
        <w:rPr>
          <w:b/>
          <w:noProof/>
          <w:sz w:val="24"/>
        </w:rPr>
        <w:t xml:space="preserve">, </w:t>
      </w:r>
      <w:r w:rsidRPr="00BD2974">
        <w:rPr>
          <w:b/>
          <w:noProof/>
          <w:sz w:val="24"/>
        </w:rPr>
        <w:fldChar w:fldCharType="begin"/>
      </w:r>
      <w:r w:rsidRPr="00BD2974">
        <w:rPr>
          <w:b/>
          <w:noProof/>
          <w:sz w:val="24"/>
        </w:rPr>
        <w:instrText xml:space="preserve"> DOCPROPERTY  StartDate  \* MERGEFORMAT </w:instrText>
      </w:r>
      <w:r w:rsidRPr="00BD2974">
        <w:rPr>
          <w:b/>
          <w:noProof/>
          <w:sz w:val="24"/>
        </w:rPr>
        <w:fldChar w:fldCharType="separate"/>
      </w:r>
      <w:r w:rsidRPr="00BD2974">
        <w:rPr>
          <w:b/>
          <w:noProof/>
          <w:sz w:val="24"/>
        </w:rPr>
        <w:t>4th Oct 2021</w:t>
      </w:r>
      <w:r w:rsidRPr="00BD2974">
        <w:rPr>
          <w:b/>
          <w:noProof/>
          <w:sz w:val="24"/>
        </w:rPr>
        <w:fldChar w:fldCharType="end"/>
      </w:r>
      <w:r w:rsidRPr="00BD2974">
        <w:rPr>
          <w:b/>
          <w:noProof/>
          <w:sz w:val="24"/>
        </w:rPr>
        <w:t xml:space="preserve"> - </w:t>
      </w:r>
      <w:r w:rsidRPr="00BD2974">
        <w:rPr>
          <w:b/>
          <w:noProof/>
          <w:sz w:val="24"/>
        </w:rPr>
        <w:fldChar w:fldCharType="begin"/>
      </w:r>
      <w:r w:rsidRPr="00BD2974">
        <w:rPr>
          <w:b/>
          <w:noProof/>
          <w:sz w:val="24"/>
        </w:rPr>
        <w:instrText xml:space="preserve"> DOCPROPERTY  EndDate  \* MERGEFORMAT </w:instrText>
      </w:r>
      <w:r w:rsidRPr="00BD2974">
        <w:rPr>
          <w:b/>
          <w:noProof/>
          <w:sz w:val="24"/>
        </w:rPr>
        <w:fldChar w:fldCharType="separate"/>
      </w:r>
      <w:r w:rsidRPr="00BD2974">
        <w:rPr>
          <w:b/>
          <w:noProof/>
          <w:sz w:val="24"/>
        </w:rPr>
        <w:t>5th Oct 2021</w:t>
      </w:r>
      <w:r w:rsidRPr="00BD297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756E" w:rsidRPr="00BD2974" w14:paraId="03B202D2" w14:textId="77777777" w:rsidTr="00AB7652">
        <w:tc>
          <w:tcPr>
            <w:tcW w:w="9641" w:type="dxa"/>
            <w:gridSpan w:val="9"/>
            <w:tcBorders>
              <w:top w:val="single" w:sz="4" w:space="0" w:color="auto"/>
              <w:left w:val="single" w:sz="4" w:space="0" w:color="auto"/>
              <w:right w:val="single" w:sz="4" w:space="0" w:color="auto"/>
            </w:tcBorders>
          </w:tcPr>
          <w:p w14:paraId="2491AD4C" w14:textId="77777777" w:rsidR="0055756E" w:rsidRPr="00BD2974" w:rsidRDefault="0055756E" w:rsidP="00AB7652">
            <w:pPr>
              <w:pStyle w:val="CRCoverPage"/>
              <w:spacing w:after="0"/>
              <w:jc w:val="right"/>
              <w:rPr>
                <w:i/>
                <w:noProof/>
              </w:rPr>
            </w:pPr>
            <w:r w:rsidRPr="00BD2974">
              <w:rPr>
                <w:i/>
                <w:noProof/>
                <w:sz w:val="14"/>
              </w:rPr>
              <w:t>CR-Form-v12.1</w:t>
            </w:r>
          </w:p>
        </w:tc>
      </w:tr>
      <w:tr w:rsidR="0055756E" w:rsidRPr="00BD2974" w14:paraId="59F7B4D0" w14:textId="77777777" w:rsidTr="00AB7652">
        <w:tc>
          <w:tcPr>
            <w:tcW w:w="9641" w:type="dxa"/>
            <w:gridSpan w:val="9"/>
            <w:tcBorders>
              <w:left w:val="single" w:sz="4" w:space="0" w:color="auto"/>
              <w:right w:val="single" w:sz="4" w:space="0" w:color="auto"/>
            </w:tcBorders>
          </w:tcPr>
          <w:p w14:paraId="5F22ED55" w14:textId="77777777" w:rsidR="0055756E" w:rsidRPr="00BD2974" w:rsidRDefault="0055756E" w:rsidP="00AB7652">
            <w:pPr>
              <w:pStyle w:val="CRCoverPage"/>
              <w:spacing w:after="0"/>
              <w:jc w:val="center"/>
              <w:rPr>
                <w:noProof/>
              </w:rPr>
            </w:pPr>
            <w:r w:rsidRPr="00BD2974">
              <w:rPr>
                <w:b/>
                <w:noProof/>
                <w:sz w:val="32"/>
              </w:rPr>
              <w:t>CHANGE REQUEST</w:t>
            </w:r>
          </w:p>
        </w:tc>
      </w:tr>
      <w:tr w:rsidR="0055756E" w:rsidRPr="00BD2974" w14:paraId="53047CE8" w14:textId="77777777" w:rsidTr="00AB7652">
        <w:tc>
          <w:tcPr>
            <w:tcW w:w="9641" w:type="dxa"/>
            <w:gridSpan w:val="9"/>
            <w:tcBorders>
              <w:left w:val="single" w:sz="4" w:space="0" w:color="auto"/>
              <w:right w:val="single" w:sz="4" w:space="0" w:color="auto"/>
            </w:tcBorders>
          </w:tcPr>
          <w:p w14:paraId="0EE06EBA" w14:textId="77777777" w:rsidR="0055756E" w:rsidRPr="00BD2974" w:rsidRDefault="0055756E" w:rsidP="00AB7652">
            <w:pPr>
              <w:pStyle w:val="CRCoverPage"/>
              <w:spacing w:after="0"/>
              <w:rPr>
                <w:noProof/>
                <w:sz w:val="8"/>
                <w:szCs w:val="8"/>
              </w:rPr>
            </w:pPr>
          </w:p>
        </w:tc>
      </w:tr>
      <w:tr w:rsidR="0055756E" w:rsidRPr="00BD2974" w14:paraId="3813C493" w14:textId="77777777" w:rsidTr="00AB7652">
        <w:tc>
          <w:tcPr>
            <w:tcW w:w="142" w:type="dxa"/>
            <w:tcBorders>
              <w:left w:val="single" w:sz="4" w:space="0" w:color="auto"/>
            </w:tcBorders>
          </w:tcPr>
          <w:p w14:paraId="6E38B7FB" w14:textId="77777777" w:rsidR="0055756E" w:rsidRPr="00BD2974" w:rsidRDefault="0055756E" w:rsidP="00AB7652">
            <w:pPr>
              <w:pStyle w:val="CRCoverPage"/>
              <w:spacing w:after="0"/>
              <w:jc w:val="right"/>
              <w:rPr>
                <w:noProof/>
              </w:rPr>
            </w:pPr>
          </w:p>
        </w:tc>
        <w:tc>
          <w:tcPr>
            <w:tcW w:w="1559" w:type="dxa"/>
            <w:shd w:val="pct30" w:color="FFFF00" w:fill="auto"/>
          </w:tcPr>
          <w:p w14:paraId="10F70103" w14:textId="77777777" w:rsidR="0055756E" w:rsidRPr="00BD2974" w:rsidRDefault="0055756E" w:rsidP="00AB7652">
            <w:pPr>
              <w:pStyle w:val="CRCoverPage"/>
              <w:spacing w:after="0"/>
              <w:jc w:val="right"/>
              <w:rPr>
                <w:b/>
                <w:noProof/>
                <w:sz w:val="28"/>
              </w:rPr>
            </w:pPr>
            <w:r w:rsidRPr="00BD2974">
              <w:rPr>
                <w:b/>
                <w:noProof/>
                <w:sz w:val="28"/>
              </w:rPr>
              <w:fldChar w:fldCharType="begin"/>
            </w:r>
            <w:r w:rsidRPr="00BD2974">
              <w:rPr>
                <w:b/>
                <w:noProof/>
                <w:sz w:val="28"/>
              </w:rPr>
              <w:instrText xml:space="preserve"> DOCPROPERTY  Spec#  \* MERGEFORMAT </w:instrText>
            </w:r>
            <w:r w:rsidRPr="00BD2974">
              <w:rPr>
                <w:b/>
                <w:noProof/>
                <w:sz w:val="28"/>
              </w:rPr>
              <w:fldChar w:fldCharType="separate"/>
            </w:r>
            <w:r w:rsidRPr="00BD2974">
              <w:rPr>
                <w:b/>
                <w:noProof/>
                <w:sz w:val="28"/>
              </w:rPr>
              <w:t>33.128</w:t>
            </w:r>
            <w:r w:rsidRPr="00BD2974">
              <w:rPr>
                <w:b/>
                <w:noProof/>
                <w:sz w:val="28"/>
              </w:rPr>
              <w:fldChar w:fldCharType="end"/>
            </w:r>
          </w:p>
        </w:tc>
        <w:tc>
          <w:tcPr>
            <w:tcW w:w="709" w:type="dxa"/>
          </w:tcPr>
          <w:p w14:paraId="6EEE880F" w14:textId="77777777" w:rsidR="0055756E" w:rsidRPr="00BD2974" w:rsidRDefault="0055756E" w:rsidP="00AB7652">
            <w:pPr>
              <w:pStyle w:val="CRCoverPage"/>
              <w:spacing w:after="0"/>
              <w:jc w:val="center"/>
              <w:rPr>
                <w:noProof/>
              </w:rPr>
            </w:pPr>
            <w:r w:rsidRPr="00BD2974">
              <w:rPr>
                <w:b/>
                <w:noProof/>
                <w:sz w:val="28"/>
              </w:rPr>
              <w:t>CR</w:t>
            </w:r>
          </w:p>
        </w:tc>
        <w:tc>
          <w:tcPr>
            <w:tcW w:w="1276" w:type="dxa"/>
            <w:shd w:val="pct30" w:color="FFFF00" w:fill="auto"/>
          </w:tcPr>
          <w:p w14:paraId="4FE69B96" w14:textId="77777777" w:rsidR="0055756E" w:rsidRPr="00BD2974" w:rsidRDefault="0055756E" w:rsidP="00AB7652">
            <w:pPr>
              <w:pStyle w:val="CRCoverPage"/>
              <w:spacing w:after="0"/>
              <w:rPr>
                <w:noProof/>
              </w:rPr>
            </w:pPr>
            <w:r w:rsidRPr="00BD2974">
              <w:rPr>
                <w:b/>
                <w:noProof/>
                <w:sz w:val="28"/>
              </w:rPr>
              <w:fldChar w:fldCharType="begin"/>
            </w:r>
            <w:r w:rsidRPr="00BD2974">
              <w:rPr>
                <w:b/>
                <w:noProof/>
                <w:sz w:val="28"/>
              </w:rPr>
              <w:instrText xml:space="preserve"> DOCPROPERTY  Cr#  \* MERGEFORMAT </w:instrText>
            </w:r>
            <w:r w:rsidRPr="00BD2974">
              <w:rPr>
                <w:b/>
                <w:noProof/>
                <w:sz w:val="28"/>
              </w:rPr>
              <w:fldChar w:fldCharType="separate"/>
            </w:r>
            <w:r w:rsidRPr="00BD2974">
              <w:rPr>
                <w:b/>
                <w:noProof/>
                <w:sz w:val="28"/>
              </w:rPr>
              <w:t>0258</w:t>
            </w:r>
            <w:r w:rsidRPr="00BD2974">
              <w:rPr>
                <w:b/>
                <w:noProof/>
                <w:sz w:val="28"/>
              </w:rPr>
              <w:fldChar w:fldCharType="end"/>
            </w:r>
          </w:p>
        </w:tc>
        <w:tc>
          <w:tcPr>
            <w:tcW w:w="709" w:type="dxa"/>
          </w:tcPr>
          <w:p w14:paraId="5CEBB84F" w14:textId="77777777" w:rsidR="0055756E" w:rsidRPr="00BD2974" w:rsidRDefault="0055756E" w:rsidP="00AB7652">
            <w:pPr>
              <w:pStyle w:val="CRCoverPage"/>
              <w:tabs>
                <w:tab w:val="right" w:pos="625"/>
              </w:tabs>
              <w:spacing w:after="0"/>
              <w:jc w:val="center"/>
              <w:rPr>
                <w:noProof/>
              </w:rPr>
            </w:pPr>
            <w:r w:rsidRPr="00BD2974">
              <w:rPr>
                <w:b/>
                <w:bCs/>
                <w:noProof/>
                <w:sz w:val="28"/>
              </w:rPr>
              <w:t>rev</w:t>
            </w:r>
          </w:p>
        </w:tc>
        <w:tc>
          <w:tcPr>
            <w:tcW w:w="992" w:type="dxa"/>
            <w:shd w:val="pct30" w:color="FFFF00" w:fill="auto"/>
          </w:tcPr>
          <w:p w14:paraId="5A0AA157" w14:textId="77777777" w:rsidR="0055756E" w:rsidRPr="00BD2974" w:rsidRDefault="00B508F1" w:rsidP="00AB7652">
            <w:pPr>
              <w:pStyle w:val="CRCoverPage"/>
              <w:spacing w:after="0"/>
              <w:jc w:val="center"/>
              <w:rPr>
                <w:b/>
                <w:noProof/>
              </w:rPr>
            </w:pPr>
            <w:r>
              <w:rPr>
                <w:b/>
                <w:noProof/>
                <w:sz w:val="28"/>
              </w:rPr>
              <w:t>5</w:t>
            </w:r>
          </w:p>
        </w:tc>
        <w:tc>
          <w:tcPr>
            <w:tcW w:w="2410" w:type="dxa"/>
          </w:tcPr>
          <w:p w14:paraId="64DC5CFF" w14:textId="77777777" w:rsidR="0055756E" w:rsidRPr="00BD2974" w:rsidRDefault="0055756E" w:rsidP="00AB7652">
            <w:pPr>
              <w:pStyle w:val="CRCoverPage"/>
              <w:tabs>
                <w:tab w:val="right" w:pos="1825"/>
              </w:tabs>
              <w:spacing w:after="0"/>
              <w:jc w:val="center"/>
              <w:rPr>
                <w:noProof/>
              </w:rPr>
            </w:pPr>
            <w:r w:rsidRPr="00BD2974">
              <w:rPr>
                <w:b/>
                <w:noProof/>
                <w:sz w:val="28"/>
                <w:szCs w:val="28"/>
              </w:rPr>
              <w:t>Current version:</w:t>
            </w:r>
          </w:p>
        </w:tc>
        <w:tc>
          <w:tcPr>
            <w:tcW w:w="1701" w:type="dxa"/>
            <w:shd w:val="pct30" w:color="FFFF00" w:fill="auto"/>
          </w:tcPr>
          <w:p w14:paraId="74E88D08" w14:textId="77777777" w:rsidR="0055756E" w:rsidRPr="00BD2974" w:rsidRDefault="0055756E" w:rsidP="00AB7652">
            <w:pPr>
              <w:pStyle w:val="CRCoverPage"/>
              <w:spacing w:after="0"/>
              <w:jc w:val="center"/>
              <w:rPr>
                <w:noProof/>
                <w:sz w:val="28"/>
              </w:rPr>
            </w:pPr>
            <w:r w:rsidRPr="00BD2974">
              <w:rPr>
                <w:b/>
                <w:noProof/>
                <w:sz w:val="28"/>
              </w:rPr>
              <w:fldChar w:fldCharType="begin"/>
            </w:r>
            <w:r w:rsidRPr="00BD2974">
              <w:rPr>
                <w:b/>
                <w:noProof/>
                <w:sz w:val="28"/>
              </w:rPr>
              <w:instrText xml:space="preserve"> DOCPROPERTY  Version  \* MERGEFORMAT </w:instrText>
            </w:r>
            <w:r w:rsidRPr="00BD2974">
              <w:rPr>
                <w:b/>
                <w:noProof/>
                <w:sz w:val="28"/>
              </w:rPr>
              <w:fldChar w:fldCharType="separate"/>
            </w:r>
            <w:r w:rsidRPr="00BD2974">
              <w:rPr>
                <w:b/>
                <w:noProof/>
                <w:sz w:val="28"/>
              </w:rPr>
              <w:t>17.2.0</w:t>
            </w:r>
            <w:r w:rsidRPr="00BD2974">
              <w:rPr>
                <w:b/>
                <w:noProof/>
                <w:sz w:val="28"/>
              </w:rPr>
              <w:fldChar w:fldCharType="end"/>
            </w:r>
          </w:p>
        </w:tc>
        <w:tc>
          <w:tcPr>
            <w:tcW w:w="143" w:type="dxa"/>
            <w:tcBorders>
              <w:right w:val="single" w:sz="4" w:space="0" w:color="auto"/>
            </w:tcBorders>
          </w:tcPr>
          <w:p w14:paraId="1877696A" w14:textId="77777777" w:rsidR="0055756E" w:rsidRPr="00BD2974" w:rsidRDefault="0055756E" w:rsidP="00AB7652">
            <w:pPr>
              <w:pStyle w:val="CRCoverPage"/>
              <w:spacing w:after="0"/>
              <w:rPr>
                <w:noProof/>
              </w:rPr>
            </w:pPr>
          </w:p>
        </w:tc>
      </w:tr>
      <w:tr w:rsidR="0055756E" w:rsidRPr="00BD2974" w14:paraId="7F975ABC" w14:textId="77777777" w:rsidTr="00AB7652">
        <w:tc>
          <w:tcPr>
            <w:tcW w:w="9641" w:type="dxa"/>
            <w:gridSpan w:val="9"/>
            <w:tcBorders>
              <w:left w:val="single" w:sz="4" w:space="0" w:color="auto"/>
              <w:right w:val="single" w:sz="4" w:space="0" w:color="auto"/>
            </w:tcBorders>
          </w:tcPr>
          <w:p w14:paraId="696916AA" w14:textId="77777777" w:rsidR="0055756E" w:rsidRPr="00BD2974" w:rsidRDefault="0055756E" w:rsidP="00AB7652">
            <w:pPr>
              <w:pStyle w:val="CRCoverPage"/>
              <w:spacing w:after="0"/>
              <w:rPr>
                <w:noProof/>
              </w:rPr>
            </w:pPr>
          </w:p>
        </w:tc>
      </w:tr>
      <w:tr w:rsidR="0055756E" w:rsidRPr="00BD2974" w14:paraId="269709AA" w14:textId="77777777" w:rsidTr="00AB7652">
        <w:tc>
          <w:tcPr>
            <w:tcW w:w="9641" w:type="dxa"/>
            <w:gridSpan w:val="9"/>
            <w:tcBorders>
              <w:top w:val="single" w:sz="4" w:space="0" w:color="auto"/>
            </w:tcBorders>
          </w:tcPr>
          <w:p w14:paraId="6C80DC79" w14:textId="77777777" w:rsidR="0055756E" w:rsidRPr="00BD2974" w:rsidRDefault="0055756E" w:rsidP="00AB7652">
            <w:pPr>
              <w:pStyle w:val="CRCoverPage"/>
              <w:spacing w:after="0"/>
              <w:jc w:val="center"/>
              <w:rPr>
                <w:rFonts w:cs="Arial"/>
                <w:i/>
                <w:noProof/>
              </w:rPr>
            </w:pPr>
            <w:r w:rsidRPr="00BD2974">
              <w:rPr>
                <w:rFonts w:cs="Arial"/>
                <w:i/>
                <w:noProof/>
              </w:rPr>
              <w:t xml:space="preserve">For </w:t>
            </w:r>
            <w:hyperlink r:id="rId12" w:anchor="_blank" w:history="1">
              <w:r w:rsidRPr="00BD2974">
                <w:rPr>
                  <w:rStyle w:val="Lienhypertexte"/>
                  <w:rFonts w:cs="Arial"/>
                  <w:b/>
                  <w:i/>
                  <w:noProof/>
                  <w:color w:val="FF0000"/>
                </w:rPr>
                <w:t>HE</w:t>
              </w:r>
              <w:bookmarkStart w:id="1" w:name="_Hlt497126619"/>
              <w:r w:rsidRPr="00BD2974">
                <w:rPr>
                  <w:rStyle w:val="Lienhypertexte"/>
                  <w:rFonts w:cs="Arial"/>
                  <w:b/>
                  <w:i/>
                  <w:noProof/>
                  <w:color w:val="FF0000"/>
                </w:rPr>
                <w:t>L</w:t>
              </w:r>
              <w:bookmarkEnd w:id="1"/>
              <w:r w:rsidRPr="00BD2974">
                <w:rPr>
                  <w:rStyle w:val="Lienhypertexte"/>
                  <w:rFonts w:cs="Arial"/>
                  <w:b/>
                  <w:i/>
                  <w:noProof/>
                  <w:color w:val="FF0000"/>
                </w:rPr>
                <w:t>P</w:t>
              </w:r>
            </w:hyperlink>
            <w:r w:rsidRPr="00BD2974">
              <w:rPr>
                <w:rFonts w:cs="Arial"/>
                <w:b/>
                <w:i/>
                <w:noProof/>
                <w:color w:val="FF0000"/>
              </w:rPr>
              <w:t xml:space="preserve"> </w:t>
            </w:r>
            <w:r w:rsidRPr="00BD2974">
              <w:rPr>
                <w:rFonts w:cs="Arial"/>
                <w:i/>
                <w:noProof/>
              </w:rPr>
              <w:t xml:space="preserve">on using this form: comprehensive instructions can be found at </w:t>
            </w:r>
            <w:r w:rsidRPr="00BD2974">
              <w:rPr>
                <w:rFonts w:cs="Arial"/>
                <w:i/>
                <w:noProof/>
              </w:rPr>
              <w:br/>
            </w:r>
            <w:hyperlink r:id="rId13" w:history="1">
              <w:r w:rsidRPr="00BD2974">
                <w:rPr>
                  <w:rStyle w:val="Lienhypertexte"/>
                  <w:rFonts w:cs="Arial"/>
                  <w:i/>
                  <w:noProof/>
                </w:rPr>
                <w:t>http://www.3gpp.org/Change-Requests</w:t>
              </w:r>
            </w:hyperlink>
            <w:r w:rsidRPr="00BD2974">
              <w:rPr>
                <w:rFonts w:cs="Arial"/>
                <w:i/>
                <w:noProof/>
              </w:rPr>
              <w:t>.</w:t>
            </w:r>
          </w:p>
        </w:tc>
      </w:tr>
      <w:tr w:rsidR="0055756E" w:rsidRPr="00BD2974" w14:paraId="2CFBFE7F" w14:textId="77777777" w:rsidTr="00AB7652">
        <w:tc>
          <w:tcPr>
            <w:tcW w:w="9641" w:type="dxa"/>
            <w:gridSpan w:val="9"/>
          </w:tcPr>
          <w:p w14:paraId="0B5A9468" w14:textId="77777777" w:rsidR="0055756E" w:rsidRPr="00BD2974" w:rsidRDefault="0055756E" w:rsidP="00AB7652">
            <w:pPr>
              <w:pStyle w:val="CRCoverPage"/>
              <w:spacing w:after="0"/>
              <w:rPr>
                <w:noProof/>
                <w:sz w:val="8"/>
                <w:szCs w:val="8"/>
              </w:rPr>
            </w:pPr>
          </w:p>
        </w:tc>
      </w:tr>
    </w:tbl>
    <w:p w14:paraId="5A5F2820" w14:textId="77777777" w:rsidR="0055756E" w:rsidRPr="00BD2974" w:rsidRDefault="0055756E" w:rsidP="0055756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756E" w:rsidRPr="00BD2974" w14:paraId="0173B064" w14:textId="77777777" w:rsidTr="00AB7652">
        <w:tc>
          <w:tcPr>
            <w:tcW w:w="2835" w:type="dxa"/>
          </w:tcPr>
          <w:p w14:paraId="0F93333D" w14:textId="77777777" w:rsidR="0055756E" w:rsidRPr="00BD2974" w:rsidRDefault="0055756E" w:rsidP="00AB7652">
            <w:pPr>
              <w:pStyle w:val="CRCoverPage"/>
              <w:tabs>
                <w:tab w:val="right" w:pos="2751"/>
              </w:tabs>
              <w:spacing w:after="0"/>
              <w:rPr>
                <w:b/>
                <w:i/>
                <w:noProof/>
              </w:rPr>
            </w:pPr>
            <w:r w:rsidRPr="00BD2974">
              <w:rPr>
                <w:b/>
                <w:i/>
                <w:noProof/>
              </w:rPr>
              <w:t>Proposed change affects:</w:t>
            </w:r>
          </w:p>
        </w:tc>
        <w:tc>
          <w:tcPr>
            <w:tcW w:w="1418" w:type="dxa"/>
          </w:tcPr>
          <w:p w14:paraId="1D2155F2" w14:textId="77777777" w:rsidR="0055756E" w:rsidRPr="00BD2974" w:rsidRDefault="0055756E" w:rsidP="00AB7652">
            <w:pPr>
              <w:pStyle w:val="CRCoverPage"/>
              <w:spacing w:after="0"/>
              <w:jc w:val="right"/>
              <w:rPr>
                <w:noProof/>
              </w:rPr>
            </w:pPr>
            <w:r w:rsidRPr="00BD297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EAF3E4" w14:textId="77777777" w:rsidR="0055756E" w:rsidRPr="00BD2974" w:rsidRDefault="0055756E" w:rsidP="00AB7652">
            <w:pPr>
              <w:pStyle w:val="CRCoverPage"/>
              <w:spacing w:after="0"/>
              <w:jc w:val="center"/>
              <w:rPr>
                <w:b/>
                <w:caps/>
                <w:noProof/>
              </w:rPr>
            </w:pPr>
          </w:p>
        </w:tc>
        <w:tc>
          <w:tcPr>
            <w:tcW w:w="709" w:type="dxa"/>
            <w:tcBorders>
              <w:left w:val="single" w:sz="4" w:space="0" w:color="auto"/>
            </w:tcBorders>
          </w:tcPr>
          <w:p w14:paraId="2A9B368A" w14:textId="77777777" w:rsidR="0055756E" w:rsidRPr="00BD2974" w:rsidRDefault="0055756E" w:rsidP="00AB7652">
            <w:pPr>
              <w:pStyle w:val="CRCoverPage"/>
              <w:spacing w:after="0"/>
              <w:jc w:val="right"/>
              <w:rPr>
                <w:noProof/>
                <w:u w:val="single"/>
              </w:rPr>
            </w:pPr>
            <w:r w:rsidRPr="00BD297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81544" w14:textId="77777777" w:rsidR="0055756E" w:rsidRPr="00BD2974" w:rsidRDefault="0055756E" w:rsidP="00AB7652">
            <w:pPr>
              <w:pStyle w:val="CRCoverPage"/>
              <w:spacing w:after="0"/>
              <w:jc w:val="center"/>
              <w:rPr>
                <w:b/>
                <w:caps/>
                <w:noProof/>
              </w:rPr>
            </w:pPr>
          </w:p>
        </w:tc>
        <w:tc>
          <w:tcPr>
            <w:tcW w:w="2126" w:type="dxa"/>
          </w:tcPr>
          <w:p w14:paraId="42A48FF8" w14:textId="77777777" w:rsidR="0055756E" w:rsidRPr="00BD2974" w:rsidRDefault="0055756E" w:rsidP="00AB7652">
            <w:pPr>
              <w:pStyle w:val="CRCoverPage"/>
              <w:spacing w:after="0"/>
              <w:jc w:val="right"/>
              <w:rPr>
                <w:noProof/>
                <w:u w:val="single"/>
              </w:rPr>
            </w:pPr>
            <w:r w:rsidRPr="00BD297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3F4C3" w14:textId="77777777" w:rsidR="0055756E" w:rsidRPr="00BD2974" w:rsidRDefault="0055756E" w:rsidP="00AB7652">
            <w:pPr>
              <w:pStyle w:val="CRCoverPage"/>
              <w:spacing w:after="0"/>
              <w:jc w:val="center"/>
              <w:rPr>
                <w:b/>
                <w:caps/>
                <w:noProof/>
              </w:rPr>
            </w:pPr>
          </w:p>
        </w:tc>
        <w:tc>
          <w:tcPr>
            <w:tcW w:w="1418" w:type="dxa"/>
            <w:tcBorders>
              <w:left w:val="nil"/>
            </w:tcBorders>
          </w:tcPr>
          <w:p w14:paraId="6A41A43F" w14:textId="77777777" w:rsidR="0055756E" w:rsidRPr="00BD2974" w:rsidRDefault="0055756E" w:rsidP="00AB7652">
            <w:pPr>
              <w:pStyle w:val="CRCoverPage"/>
              <w:spacing w:after="0"/>
              <w:jc w:val="right"/>
              <w:rPr>
                <w:noProof/>
              </w:rPr>
            </w:pPr>
            <w:r w:rsidRPr="00BD297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6E2B2" w14:textId="77777777" w:rsidR="0055756E" w:rsidRPr="00BD2974" w:rsidRDefault="008F36F9" w:rsidP="00AB7652">
            <w:pPr>
              <w:pStyle w:val="CRCoverPage"/>
              <w:spacing w:after="0"/>
              <w:jc w:val="center"/>
              <w:rPr>
                <w:b/>
                <w:bCs/>
                <w:caps/>
                <w:noProof/>
              </w:rPr>
            </w:pPr>
            <w:r>
              <w:rPr>
                <w:b/>
                <w:bCs/>
                <w:caps/>
                <w:noProof/>
              </w:rPr>
              <w:t>X</w:t>
            </w:r>
          </w:p>
        </w:tc>
      </w:tr>
    </w:tbl>
    <w:p w14:paraId="4E42AB31" w14:textId="77777777" w:rsidR="0055756E" w:rsidRPr="00BD2974" w:rsidRDefault="0055756E" w:rsidP="0055756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756E" w:rsidRPr="00BD2974" w14:paraId="32A00676" w14:textId="77777777" w:rsidTr="00AB7652">
        <w:tc>
          <w:tcPr>
            <w:tcW w:w="9640" w:type="dxa"/>
            <w:gridSpan w:val="11"/>
          </w:tcPr>
          <w:p w14:paraId="6EAE5FD9" w14:textId="77777777" w:rsidR="0055756E" w:rsidRPr="00BD2974" w:rsidRDefault="0055756E" w:rsidP="00AB7652">
            <w:pPr>
              <w:pStyle w:val="CRCoverPage"/>
              <w:spacing w:after="0"/>
              <w:rPr>
                <w:noProof/>
                <w:sz w:val="8"/>
                <w:szCs w:val="8"/>
              </w:rPr>
            </w:pPr>
          </w:p>
        </w:tc>
      </w:tr>
      <w:tr w:rsidR="0055756E" w:rsidRPr="00BD2974" w14:paraId="7C49AB4C" w14:textId="77777777" w:rsidTr="00AB7652">
        <w:tc>
          <w:tcPr>
            <w:tcW w:w="1843" w:type="dxa"/>
            <w:tcBorders>
              <w:top w:val="single" w:sz="4" w:space="0" w:color="auto"/>
              <w:left w:val="single" w:sz="4" w:space="0" w:color="auto"/>
            </w:tcBorders>
          </w:tcPr>
          <w:p w14:paraId="4024B5CF" w14:textId="77777777" w:rsidR="0055756E" w:rsidRPr="00BD2974" w:rsidRDefault="0055756E" w:rsidP="00AB7652">
            <w:pPr>
              <w:pStyle w:val="CRCoverPage"/>
              <w:tabs>
                <w:tab w:val="right" w:pos="1759"/>
              </w:tabs>
              <w:spacing w:after="0"/>
              <w:rPr>
                <w:b/>
                <w:i/>
                <w:noProof/>
              </w:rPr>
            </w:pPr>
            <w:r w:rsidRPr="00BD2974">
              <w:rPr>
                <w:b/>
                <w:i/>
                <w:noProof/>
              </w:rPr>
              <w:t>Title:</w:t>
            </w:r>
            <w:r w:rsidRPr="00BD2974">
              <w:rPr>
                <w:b/>
                <w:i/>
                <w:noProof/>
              </w:rPr>
              <w:tab/>
            </w:r>
          </w:p>
        </w:tc>
        <w:tc>
          <w:tcPr>
            <w:tcW w:w="7797" w:type="dxa"/>
            <w:gridSpan w:val="10"/>
            <w:tcBorders>
              <w:top w:val="single" w:sz="4" w:space="0" w:color="auto"/>
              <w:right w:val="single" w:sz="4" w:space="0" w:color="auto"/>
            </w:tcBorders>
            <w:shd w:val="pct30" w:color="FFFF00" w:fill="auto"/>
          </w:tcPr>
          <w:p w14:paraId="5B5F90FA" w14:textId="77777777" w:rsidR="0055756E" w:rsidRPr="00BD2974" w:rsidRDefault="00727FF5" w:rsidP="00AB7652">
            <w:pPr>
              <w:pStyle w:val="CRCoverPage"/>
              <w:spacing w:after="0"/>
              <w:ind w:left="100"/>
              <w:rPr>
                <w:noProof/>
              </w:rPr>
            </w:pPr>
            <w:fldSimple w:instr=" DOCPROPERTY  CrTitle  \* MERGEFORMAT ">
              <w:r w:rsidR="0055756E" w:rsidRPr="00BD2974">
                <w:t>STIR SHAKEN Stage 3</w:t>
              </w:r>
            </w:fldSimple>
          </w:p>
        </w:tc>
      </w:tr>
      <w:tr w:rsidR="0055756E" w:rsidRPr="00BD2974" w14:paraId="74C0E3B1" w14:textId="77777777" w:rsidTr="00AB7652">
        <w:tc>
          <w:tcPr>
            <w:tcW w:w="1843" w:type="dxa"/>
            <w:tcBorders>
              <w:left w:val="single" w:sz="4" w:space="0" w:color="auto"/>
            </w:tcBorders>
          </w:tcPr>
          <w:p w14:paraId="313D72B4"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1D66330B" w14:textId="77777777" w:rsidR="0055756E" w:rsidRPr="00BD2974" w:rsidRDefault="0055756E" w:rsidP="00AB7652">
            <w:pPr>
              <w:pStyle w:val="CRCoverPage"/>
              <w:spacing w:after="0"/>
              <w:rPr>
                <w:noProof/>
                <w:sz w:val="8"/>
                <w:szCs w:val="8"/>
              </w:rPr>
            </w:pPr>
          </w:p>
        </w:tc>
      </w:tr>
      <w:tr w:rsidR="0055756E" w:rsidRPr="00FE2C4E" w14:paraId="0ADF7E8E" w14:textId="77777777" w:rsidTr="00AB7652">
        <w:tc>
          <w:tcPr>
            <w:tcW w:w="1843" w:type="dxa"/>
            <w:tcBorders>
              <w:left w:val="single" w:sz="4" w:space="0" w:color="auto"/>
            </w:tcBorders>
          </w:tcPr>
          <w:p w14:paraId="26EBEE12" w14:textId="77777777" w:rsidR="0055756E" w:rsidRPr="00BD2974" w:rsidRDefault="0055756E" w:rsidP="00AB7652">
            <w:pPr>
              <w:pStyle w:val="CRCoverPage"/>
              <w:tabs>
                <w:tab w:val="right" w:pos="1759"/>
              </w:tabs>
              <w:spacing w:after="0"/>
              <w:rPr>
                <w:b/>
                <w:i/>
                <w:noProof/>
              </w:rPr>
            </w:pPr>
            <w:r w:rsidRPr="00BD2974">
              <w:rPr>
                <w:b/>
                <w:i/>
                <w:noProof/>
              </w:rPr>
              <w:t>Source to WG:</w:t>
            </w:r>
          </w:p>
        </w:tc>
        <w:tc>
          <w:tcPr>
            <w:tcW w:w="7797" w:type="dxa"/>
            <w:gridSpan w:val="10"/>
            <w:tcBorders>
              <w:right w:val="single" w:sz="4" w:space="0" w:color="auto"/>
            </w:tcBorders>
            <w:shd w:val="pct30" w:color="FFFF00" w:fill="auto"/>
          </w:tcPr>
          <w:p w14:paraId="4418EA40" w14:textId="77777777" w:rsidR="0055756E" w:rsidRPr="00763E97" w:rsidRDefault="007F7C1D" w:rsidP="00AB7652">
            <w:pPr>
              <w:pStyle w:val="CRCoverPage"/>
              <w:spacing w:after="0"/>
              <w:ind w:left="100"/>
              <w:rPr>
                <w:noProof/>
                <w:lang w:val="fr-FR"/>
              </w:rPr>
            </w:pPr>
            <w:r w:rsidRPr="00B508F1">
              <w:rPr>
                <w:noProof/>
                <w:lang w:val="fr-FR"/>
              </w:rPr>
              <w:t>SA3LI (</w:t>
            </w:r>
            <w:r w:rsidR="0055756E" w:rsidRPr="00BD2974">
              <w:rPr>
                <w:noProof/>
              </w:rPr>
              <w:fldChar w:fldCharType="begin"/>
            </w:r>
            <w:r w:rsidR="0055756E" w:rsidRPr="007F7C1D">
              <w:rPr>
                <w:noProof/>
                <w:lang w:val="fr-FR"/>
              </w:rPr>
              <w:instrText xml:space="preserve"> DOCPROPERTY  SourceIfWg  \* MERGEFORMAT </w:instrText>
            </w:r>
            <w:r w:rsidR="0055756E" w:rsidRPr="00BD2974">
              <w:rPr>
                <w:noProof/>
              </w:rPr>
              <w:fldChar w:fldCharType="separate"/>
            </w:r>
            <w:r w:rsidR="0055756E" w:rsidRPr="00763E97">
              <w:rPr>
                <w:noProof/>
                <w:lang w:val="fr-FR"/>
              </w:rPr>
              <w:t>Ministère Economie et Finances</w:t>
            </w:r>
            <w:r w:rsidR="0055756E" w:rsidRPr="00BD2974">
              <w:rPr>
                <w:noProof/>
              </w:rPr>
              <w:fldChar w:fldCharType="end"/>
            </w:r>
            <w:r w:rsidRPr="00763E97">
              <w:rPr>
                <w:noProof/>
                <w:lang w:val="fr-FR"/>
              </w:rPr>
              <w:t>)</w:t>
            </w:r>
          </w:p>
        </w:tc>
      </w:tr>
      <w:tr w:rsidR="0055756E" w:rsidRPr="00BD2974" w14:paraId="07056214" w14:textId="77777777" w:rsidTr="00AB7652">
        <w:tc>
          <w:tcPr>
            <w:tcW w:w="1843" w:type="dxa"/>
            <w:tcBorders>
              <w:left w:val="single" w:sz="4" w:space="0" w:color="auto"/>
            </w:tcBorders>
          </w:tcPr>
          <w:p w14:paraId="3B06D73E" w14:textId="77777777" w:rsidR="0055756E" w:rsidRPr="00BD2974" w:rsidRDefault="0055756E" w:rsidP="00AB7652">
            <w:pPr>
              <w:pStyle w:val="CRCoverPage"/>
              <w:tabs>
                <w:tab w:val="right" w:pos="1759"/>
              </w:tabs>
              <w:spacing w:after="0"/>
              <w:rPr>
                <w:b/>
                <w:i/>
                <w:noProof/>
              </w:rPr>
            </w:pPr>
            <w:r w:rsidRPr="00BD2974">
              <w:rPr>
                <w:b/>
                <w:i/>
                <w:noProof/>
              </w:rPr>
              <w:t>Source to TSG:</w:t>
            </w:r>
          </w:p>
        </w:tc>
        <w:tc>
          <w:tcPr>
            <w:tcW w:w="7797" w:type="dxa"/>
            <w:gridSpan w:val="10"/>
            <w:tcBorders>
              <w:right w:val="single" w:sz="4" w:space="0" w:color="auto"/>
            </w:tcBorders>
            <w:shd w:val="pct30" w:color="FFFF00" w:fill="auto"/>
          </w:tcPr>
          <w:p w14:paraId="107C2E35" w14:textId="77777777" w:rsidR="0055756E" w:rsidRPr="00BD2974" w:rsidRDefault="007F7C1D" w:rsidP="00AB7652">
            <w:pPr>
              <w:pStyle w:val="CRCoverPage"/>
              <w:spacing w:after="0"/>
              <w:ind w:left="100"/>
              <w:rPr>
                <w:noProof/>
              </w:rPr>
            </w:pPr>
            <w:r>
              <w:t>SA3</w:t>
            </w:r>
            <w:r w:rsidR="00D22E1B" w:rsidRPr="00BD2974">
              <w:fldChar w:fldCharType="begin"/>
            </w:r>
            <w:r w:rsidR="00D22E1B" w:rsidRPr="00BD2974">
              <w:instrText xml:space="preserve"> DOCPROPERTY  SourceIfTsg  \* MERGEFORMAT </w:instrText>
            </w:r>
            <w:r w:rsidR="00D22E1B" w:rsidRPr="00BD2974">
              <w:fldChar w:fldCharType="end"/>
            </w:r>
          </w:p>
        </w:tc>
      </w:tr>
      <w:tr w:rsidR="0055756E" w:rsidRPr="00BD2974" w14:paraId="7781CD32" w14:textId="77777777" w:rsidTr="00AB7652">
        <w:tc>
          <w:tcPr>
            <w:tcW w:w="1843" w:type="dxa"/>
            <w:tcBorders>
              <w:left w:val="single" w:sz="4" w:space="0" w:color="auto"/>
            </w:tcBorders>
          </w:tcPr>
          <w:p w14:paraId="74903CEE"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5C7E61FB" w14:textId="77777777" w:rsidR="0055756E" w:rsidRPr="00BD2974" w:rsidRDefault="0055756E" w:rsidP="00AB7652">
            <w:pPr>
              <w:pStyle w:val="CRCoverPage"/>
              <w:spacing w:after="0"/>
              <w:rPr>
                <w:noProof/>
                <w:sz w:val="8"/>
                <w:szCs w:val="8"/>
              </w:rPr>
            </w:pPr>
          </w:p>
        </w:tc>
      </w:tr>
      <w:tr w:rsidR="0055756E" w:rsidRPr="00BD2974" w14:paraId="21613F57" w14:textId="77777777" w:rsidTr="00AB7652">
        <w:tc>
          <w:tcPr>
            <w:tcW w:w="1843" w:type="dxa"/>
            <w:tcBorders>
              <w:left w:val="single" w:sz="4" w:space="0" w:color="auto"/>
            </w:tcBorders>
          </w:tcPr>
          <w:p w14:paraId="49A9F066" w14:textId="77777777" w:rsidR="0055756E" w:rsidRPr="00BD2974" w:rsidRDefault="0055756E" w:rsidP="00AB7652">
            <w:pPr>
              <w:pStyle w:val="CRCoverPage"/>
              <w:tabs>
                <w:tab w:val="right" w:pos="1759"/>
              </w:tabs>
              <w:spacing w:after="0"/>
              <w:rPr>
                <w:b/>
                <w:i/>
                <w:noProof/>
              </w:rPr>
            </w:pPr>
            <w:r w:rsidRPr="00BD2974">
              <w:rPr>
                <w:b/>
                <w:i/>
                <w:noProof/>
              </w:rPr>
              <w:t>Work item code:</w:t>
            </w:r>
          </w:p>
        </w:tc>
        <w:tc>
          <w:tcPr>
            <w:tcW w:w="3686" w:type="dxa"/>
            <w:gridSpan w:val="5"/>
            <w:shd w:val="pct30" w:color="FFFF00" w:fill="auto"/>
          </w:tcPr>
          <w:p w14:paraId="17784F00"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RelatedWis  \* MERGEFORMAT </w:instrText>
            </w:r>
            <w:r w:rsidRPr="00BD2974">
              <w:rPr>
                <w:noProof/>
              </w:rPr>
              <w:fldChar w:fldCharType="separate"/>
            </w:r>
            <w:r w:rsidRPr="00BD2974">
              <w:rPr>
                <w:noProof/>
              </w:rPr>
              <w:t>LI17</w:t>
            </w:r>
            <w:r w:rsidRPr="00BD2974">
              <w:rPr>
                <w:noProof/>
              </w:rPr>
              <w:fldChar w:fldCharType="end"/>
            </w:r>
          </w:p>
        </w:tc>
        <w:tc>
          <w:tcPr>
            <w:tcW w:w="567" w:type="dxa"/>
            <w:tcBorders>
              <w:left w:val="nil"/>
            </w:tcBorders>
          </w:tcPr>
          <w:p w14:paraId="7D7B7396" w14:textId="77777777" w:rsidR="0055756E" w:rsidRPr="00BD2974" w:rsidRDefault="0055756E" w:rsidP="00AB7652">
            <w:pPr>
              <w:pStyle w:val="CRCoverPage"/>
              <w:spacing w:after="0"/>
              <w:ind w:right="100"/>
              <w:rPr>
                <w:noProof/>
              </w:rPr>
            </w:pPr>
          </w:p>
        </w:tc>
        <w:tc>
          <w:tcPr>
            <w:tcW w:w="1417" w:type="dxa"/>
            <w:gridSpan w:val="3"/>
            <w:tcBorders>
              <w:left w:val="nil"/>
            </w:tcBorders>
          </w:tcPr>
          <w:p w14:paraId="040E315D" w14:textId="77777777" w:rsidR="0055756E" w:rsidRPr="00BD2974" w:rsidRDefault="0055756E" w:rsidP="00AB7652">
            <w:pPr>
              <w:pStyle w:val="CRCoverPage"/>
              <w:spacing w:after="0"/>
              <w:jc w:val="right"/>
              <w:rPr>
                <w:noProof/>
              </w:rPr>
            </w:pPr>
            <w:r w:rsidRPr="00BD2974">
              <w:rPr>
                <w:b/>
                <w:i/>
                <w:noProof/>
              </w:rPr>
              <w:t>Date:</w:t>
            </w:r>
          </w:p>
        </w:tc>
        <w:tc>
          <w:tcPr>
            <w:tcW w:w="2127" w:type="dxa"/>
            <w:tcBorders>
              <w:right w:val="single" w:sz="4" w:space="0" w:color="auto"/>
            </w:tcBorders>
            <w:shd w:val="pct30" w:color="FFFF00" w:fill="auto"/>
          </w:tcPr>
          <w:p w14:paraId="2F88779B" w14:textId="3CD6FBDB" w:rsidR="0055756E" w:rsidRPr="00BD2974" w:rsidRDefault="009B538F" w:rsidP="009B538F">
            <w:pPr>
              <w:pStyle w:val="CRCoverPage"/>
              <w:spacing w:after="0"/>
              <w:ind w:left="100"/>
              <w:rPr>
                <w:noProof/>
              </w:rPr>
            </w:pPr>
            <w:r w:rsidRPr="00BD2974">
              <w:rPr>
                <w:noProof/>
              </w:rPr>
              <w:fldChar w:fldCharType="begin"/>
            </w:r>
            <w:r w:rsidRPr="00BD2974">
              <w:rPr>
                <w:noProof/>
              </w:rPr>
              <w:instrText xml:space="preserve"> DOCPROPERTY  ResDate  \* MERGEFORMAT </w:instrText>
            </w:r>
            <w:r w:rsidRPr="00BD2974">
              <w:rPr>
                <w:noProof/>
              </w:rPr>
              <w:fldChar w:fldCharType="separate"/>
            </w:r>
            <w:r w:rsidRPr="00BD2974">
              <w:rPr>
                <w:noProof/>
              </w:rPr>
              <w:t>2021-</w:t>
            </w:r>
            <w:r>
              <w:rPr>
                <w:noProof/>
              </w:rPr>
              <w:t>10</w:t>
            </w:r>
            <w:r w:rsidRPr="00BD2974">
              <w:rPr>
                <w:noProof/>
              </w:rPr>
              <w:t>-</w:t>
            </w:r>
            <w:r>
              <w:rPr>
                <w:noProof/>
              </w:rPr>
              <w:t>05</w:t>
            </w:r>
            <w:r w:rsidRPr="00BD2974">
              <w:rPr>
                <w:noProof/>
              </w:rPr>
              <w:fldChar w:fldCharType="end"/>
            </w:r>
          </w:p>
        </w:tc>
      </w:tr>
      <w:tr w:rsidR="0055756E" w:rsidRPr="00BD2974" w14:paraId="7346425D" w14:textId="77777777" w:rsidTr="00AB7652">
        <w:tc>
          <w:tcPr>
            <w:tcW w:w="1843" w:type="dxa"/>
            <w:tcBorders>
              <w:left w:val="single" w:sz="4" w:space="0" w:color="auto"/>
            </w:tcBorders>
          </w:tcPr>
          <w:p w14:paraId="2AC7B1C4" w14:textId="77777777" w:rsidR="0055756E" w:rsidRPr="00BD2974" w:rsidRDefault="0055756E" w:rsidP="00AB7652">
            <w:pPr>
              <w:pStyle w:val="CRCoverPage"/>
              <w:spacing w:after="0"/>
              <w:rPr>
                <w:b/>
                <w:i/>
                <w:noProof/>
                <w:sz w:val="8"/>
                <w:szCs w:val="8"/>
              </w:rPr>
            </w:pPr>
          </w:p>
        </w:tc>
        <w:tc>
          <w:tcPr>
            <w:tcW w:w="1986" w:type="dxa"/>
            <w:gridSpan w:val="4"/>
          </w:tcPr>
          <w:p w14:paraId="49FB78C8" w14:textId="77777777" w:rsidR="0055756E" w:rsidRPr="00BD2974" w:rsidRDefault="0055756E" w:rsidP="00AB7652">
            <w:pPr>
              <w:pStyle w:val="CRCoverPage"/>
              <w:spacing w:after="0"/>
              <w:rPr>
                <w:noProof/>
                <w:sz w:val="8"/>
                <w:szCs w:val="8"/>
              </w:rPr>
            </w:pPr>
          </w:p>
        </w:tc>
        <w:tc>
          <w:tcPr>
            <w:tcW w:w="2267" w:type="dxa"/>
            <w:gridSpan w:val="2"/>
          </w:tcPr>
          <w:p w14:paraId="4F555C8F" w14:textId="77777777" w:rsidR="0055756E" w:rsidRPr="00BD2974" w:rsidRDefault="0055756E" w:rsidP="00AB7652">
            <w:pPr>
              <w:pStyle w:val="CRCoverPage"/>
              <w:spacing w:after="0"/>
              <w:rPr>
                <w:noProof/>
                <w:sz w:val="8"/>
                <w:szCs w:val="8"/>
              </w:rPr>
            </w:pPr>
          </w:p>
        </w:tc>
        <w:tc>
          <w:tcPr>
            <w:tcW w:w="1417" w:type="dxa"/>
            <w:gridSpan w:val="3"/>
          </w:tcPr>
          <w:p w14:paraId="18CCB3DE" w14:textId="77777777" w:rsidR="0055756E" w:rsidRPr="00BD2974" w:rsidRDefault="0055756E" w:rsidP="00AB7652">
            <w:pPr>
              <w:pStyle w:val="CRCoverPage"/>
              <w:spacing w:after="0"/>
              <w:rPr>
                <w:noProof/>
                <w:sz w:val="8"/>
                <w:szCs w:val="8"/>
              </w:rPr>
            </w:pPr>
          </w:p>
        </w:tc>
        <w:tc>
          <w:tcPr>
            <w:tcW w:w="2127" w:type="dxa"/>
            <w:tcBorders>
              <w:right w:val="single" w:sz="4" w:space="0" w:color="auto"/>
            </w:tcBorders>
          </w:tcPr>
          <w:p w14:paraId="001CFDEE" w14:textId="77777777" w:rsidR="0055756E" w:rsidRPr="00BD2974" w:rsidRDefault="0055756E" w:rsidP="00AB7652">
            <w:pPr>
              <w:pStyle w:val="CRCoverPage"/>
              <w:spacing w:after="0"/>
              <w:rPr>
                <w:noProof/>
                <w:sz w:val="8"/>
                <w:szCs w:val="8"/>
              </w:rPr>
            </w:pPr>
          </w:p>
        </w:tc>
      </w:tr>
      <w:tr w:rsidR="0055756E" w:rsidRPr="00BD2974" w14:paraId="4D566A59" w14:textId="77777777" w:rsidTr="00AB7652">
        <w:trPr>
          <w:cantSplit/>
        </w:trPr>
        <w:tc>
          <w:tcPr>
            <w:tcW w:w="1843" w:type="dxa"/>
            <w:tcBorders>
              <w:left w:val="single" w:sz="4" w:space="0" w:color="auto"/>
            </w:tcBorders>
          </w:tcPr>
          <w:p w14:paraId="696CDEBF" w14:textId="77777777" w:rsidR="0055756E" w:rsidRPr="00BD2974" w:rsidRDefault="0055756E" w:rsidP="00AB7652">
            <w:pPr>
              <w:pStyle w:val="CRCoverPage"/>
              <w:tabs>
                <w:tab w:val="right" w:pos="1759"/>
              </w:tabs>
              <w:spacing w:after="0"/>
              <w:rPr>
                <w:b/>
                <w:i/>
                <w:noProof/>
              </w:rPr>
            </w:pPr>
            <w:r w:rsidRPr="00BD2974">
              <w:rPr>
                <w:b/>
                <w:i/>
                <w:noProof/>
              </w:rPr>
              <w:t>Category:</w:t>
            </w:r>
          </w:p>
        </w:tc>
        <w:tc>
          <w:tcPr>
            <w:tcW w:w="851" w:type="dxa"/>
            <w:shd w:val="pct30" w:color="FFFF00" w:fill="auto"/>
          </w:tcPr>
          <w:p w14:paraId="10AA4272" w14:textId="77777777" w:rsidR="0055756E" w:rsidRPr="00BD2974" w:rsidRDefault="0055756E" w:rsidP="00AB7652">
            <w:pPr>
              <w:pStyle w:val="CRCoverPage"/>
              <w:spacing w:after="0"/>
              <w:ind w:left="100" w:right="-609"/>
              <w:rPr>
                <w:b/>
                <w:noProof/>
              </w:rPr>
            </w:pPr>
            <w:r w:rsidRPr="00BD2974">
              <w:rPr>
                <w:b/>
                <w:noProof/>
              </w:rPr>
              <w:fldChar w:fldCharType="begin"/>
            </w:r>
            <w:r w:rsidRPr="00BD2974">
              <w:rPr>
                <w:b/>
                <w:noProof/>
              </w:rPr>
              <w:instrText xml:space="preserve"> DOCPROPERTY  Cat  \* MERGEFORMAT </w:instrText>
            </w:r>
            <w:r w:rsidRPr="00BD2974">
              <w:rPr>
                <w:b/>
                <w:noProof/>
              </w:rPr>
              <w:fldChar w:fldCharType="separate"/>
            </w:r>
            <w:r w:rsidRPr="00BD2974">
              <w:rPr>
                <w:b/>
                <w:noProof/>
              </w:rPr>
              <w:t>B</w:t>
            </w:r>
            <w:r w:rsidRPr="00BD2974">
              <w:rPr>
                <w:b/>
                <w:noProof/>
              </w:rPr>
              <w:fldChar w:fldCharType="end"/>
            </w:r>
          </w:p>
        </w:tc>
        <w:tc>
          <w:tcPr>
            <w:tcW w:w="3402" w:type="dxa"/>
            <w:gridSpan w:val="5"/>
            <w:tcBorders>
              <w:left w:val="nil"/>
            </w:tcBorders>
          </w:tcPr>
          <w:p w14:paraId="6EC3C8F5" w14:textId="77777777" w:rsidR="0055756E" w:rsidRPr="00BD2974" w:rsidRDefault="0055756E" w:rsidP="00AB7652">
            <w:pPr>
              <w:pStyle w:val="CRCoverPage"/>
              <w:spacing w:after="0"/>
              <w:rPr>
                <w:noProof/>
              </w:rPr>
            </w:pPr>
          </w:p>
        </w:tc>
        <w:tc>
          <w:tcPr>
            <w:tcW w:w="1417" w:type="dxa"/>
            <w:gridSpan w:val="3"/>
            <w:tcBorders>
              <w:left w:val="nil"/>
            </w:tcBorders>
          </w:tcPr>
          <w:p w14:paraId="68014C06" w14:textId="77777777" w:rsidR="0055756E" w:rsidRPr="00BD2974" w:rsidRDefault="0055756E" w:rsidP="00AB7652">
            <w:pPr>
              <w:pStyle w:val="CRCoverPage"/>
              <w:spacing w:after="0"/>
              <w:jc w:val="right"/>
              <w:rPr>
                <w:b/>
                <w:i/>
                <w:noProof/>
              </w:rPr>
            </w:pPr>
            <w:r w:rsidRPr="00BD2974">
              <w:rPr>
                <w:b/>
                <w:i/>
                <w:noProof/>
              </w:rPr>
              <w:t>Release:</w:t>
            </w:r>
          </w:p>
        </w:tc>
        <w:tc>
          <w:tcPr>
            <w:tcW w:w="2127" w:type="dxa"/>
            <w:tcBorders>
              <w:right w:val="single" w:sz="4" w:space="0" w:color="auto"/>
            </w:tcBorders>
            <w:shd w:val="pct30" w:color="FFFF00" w:fill="auto"/>
          </w:tcPr>
          <w:p w14:paraId="14CE671C"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Release  \* MERGEFORMAT </w:instrText>
            </w:r>
            <w:r w:rsidRPr="00BD2974">
              <w:rPr>
                <w:noProof/>
              </w:rPr>
              <w:fldChar w:fldCharType="separate"/>
            </w:r>
            <w:r w:rsidRPr="00BD2974">
              <w:rPr>
                <w:noProof/>
              </w:rPr>
              <w:t>Rel-17</w:t>
            </w:r>
            <w:r w:rsidRPr="00BD2974">
              <w:rPr>
                <w:noProof/>
              </w:rPr>
              <w:fldChar w:fldCharType="end"/>
            </w:r>
          </w:p>
        </w:tc>
      </w:tr>
      <w:tr w:rsidR="0055756E" w:rsidRPr="00BD2974" w14:paraId="51590B8A" w14:textId="77777777" w:rsidTr="00AB7652">
        <w:tc>
          <w:tcPr>
            <w:tcW w:w="1843" w:type="dxa"/>
            <w:tcBorders>
              <w:left w:val="single" w:sz="4" w:space="0" w:color="auto"/>
              <w:bottom w:val="single" w:sz="4" w:space="0" w:color="auto"/>
            </w:tcBorders>
          </w:tcPr>
          <w:p w14:paraId="073AB59F" w14:textId="77777777" w:rsidR="0055756E" w:rsidRPr="00BD2974" w:rsidRDefault="0055756E" w:rsidP="00AB7652">
            <w:pPr>
              <w:pStyle w:val="CRCoverPage"/>
              <w:spacing w:after="0"/>
              <w:rPr>
                <w:b/>
                <w:i/>
                <w:noProof/>
              </w:rPr>
            </w:pPr>
          </w:p>
        </w:tc>
        <w:tc>
          <w:tcPr>
            <w:tcW w:w="4677" w:type="dxa"/>
            <w:gridSpan w:val="8"/>
            <w:tcBorders>
              <w:bottom w:val="single" w:sz="4" w:space="0" w:color="auto"/>
            </w:tcBorders>
          </w:tcPr>
          <w:p w14:paraId="72564DB4" w14:textId="77777777" w:rsidR="0055756E" w:rsidRPr="00BD2974" w:rsidRDefault="0055756E" w:rsidP="00AB7652">
            <w:pPr>
              <w:pStyle w:val="CRCoverPage"/>
              <w:spacing w:after="0"/>
              <w:ind w:left="383" w:hanging="383"/>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categories:</w:t>
            </w:r>
            <w:r w:rsidRPr="00BD2974">
              <w:rPr>
                <w:b/>
                <w:i/>
                <w:noProof/>
                <w:sz w:val="18"/>
              </w:rPr>
              <w:br/>
              <w:t>F</w:t>
            </w:r>
            <w:r w:rsidRPr="00BD2974">
              <w:rPr>
                <w:i/>
                <w:noProof/>
                <w:sz w:val="18"/>
              </w:rPr>
              <w:t xml:space="preserve">  (correction)</w:t>
            </w:r>
            <w:r w:rsidRPr="00BD2974">
              <w:rPr>
                <w:i/>
                <w:noProof/>
                <w:sz w:val="18"/>
              </w:rPr>
              <w:br/>
            </w:r>
            <w:r w:rsidRPr="00BD2974">
              <w:rPr>
                <w:b/>
                <w:i/>
                <w:noProof/>
                <w:sz w:val="18"/>
              </w:rPr>
              <w:t>A</w:t>
            </w:r>
            <w:r w:rsidRPr="00BD2974">
              <w:rPr>
                <w:i/>
                <w:noProof/>
                <w:sz w:val="18"/>
              </w:rPr>
              <w:t xml:space="preserve">  (mirror corresponding to a change in an earlier </w:t>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t>release)</w:t>
            </w:r>
            <w:r w:rsidRPr="00BD2974">
              <w:rPr>
                <w:i/>
                <w:noProof/>
                <w:sz w:val="18"/>
              </w:rPr>
              <w:br/>
            </w:r>
            <w:r w:rsidRPr="00BD2974">
              <w:rPr>
                <w:b/>
                <w:i/>
                <w:noProof/>
                <w:sz w:val="18"/>
              </w:rPr>
              <w:t>B</w:t>
            </w:r>
            <w:r w:rsidRPr="00BD2974">
              <w:rPr>
                <w:i/>
                <w:noProof/>
                <w:sz w:val="18"/>
              </w:rPr>
              <w:t xml:space="preserve">  (addition of feature), </w:t>
            </w:r>
            <w:r w:rsidRPr="00BD2974">
              <w:rPr>
                <w:i/>
                <w:noProof/>
                <w:sz w:val="18"/>
              </w:rPr>
              <w:br/>
            </w:r>
            <w:r w:rsidRPr="00BD2974">
              <w:rPr>
                <w:b/>
                <w:i/>
                <w:noProof/>
                <w:sz w:val="18"/>
              </w:rPr>
              <w:t>C</w:t>
            </w:r>
            <w:r w:rsidRPr="00BD2974">
              <w:rPr>
                <w:i/>
                <w:noProof/>
                <w:sz w:val="18"/>
              </w:rPr>
              <w:t xml:space="preserve">  (functional modification of feature)</w:t>
            </w:r>
            <w:r w:rsidRPr="00BD2974">
              <w:rPr>
                <w:i/>
                <w:noProof/>
                <w:sz w:val="18"/>
              </w:rPr>
              <w:br/>
            </w:r>
            <w:r w:rsidRPr="00BD2974">
              <w:rPr>
                <w:b/>
                <w:i/>
                <w:noProof/>
                <w:sz w:val="18"/>
              </w:rPr>
              <w:t>D</w:t>
            </w:r>
            <w:r w:rsidRPr="00BD2974">
              <w:rPr>
                <w:i/>
                <w:noProof/>
                <w:sz w:val="18"/>
              </w:rPr>
              <w:t xml:space="preserve">  (editorial modification)</w:t>
            </w:r>
          </w:p>
          <w:p w14:paraId="73EFF463" w14:textId="77777777" w:rsidR="0055756E" w:rsidRPr="00BD2974" w:rsidRDefault="0055756E" w:rsidP="00AB7652">
            <w:pPr>
              <w:pStyle w:val="CRCoverPage"/>
              <w:rPr>
                <w:noProof/>
              </w:rPr>
            </w:pPr>
            <w:r w:rsidRPr="00BD2974">
              <w:rPr>
                <w:noProof/>
                <w:sz w:val="18"/>
              </w:rPr>
              <w:t>Detailed explanations of the above categories can</w:t>
            </w:r>
            <w:r w:rsidRPr="00BD2974">
              <w:rPr>
                <w:noProof/>
                <w:sz w:val="18"/>
              </w:rPr>
              <w:br/>
              <w:t xml:space="preserve">be found in 3GPP </w:t>
            </w:r>
            <w:hyperlink r:id="rId14" w:history="1">
              <w:r w:rsidRPr="00BD2974">
                <w:rPr>
                  <w:rStyle w:val="Lienhypertexte"/>
                  <w:noProof/>
                  <w:sz w:val="18"/>
                </w:rPr>
                <w:t>TR 21.900</w:t>
              </w:r>
            </w:hyperlink>
            <w:r w:rsidRPr="00BD2974">
              <w:rPr>
                <w:noProof/>
                <w:sz w:val="18"/>
              </w:rPr>
              <w:t>.</w:t>
            </w:r>
          </w:p>
        </w:tc>
        <w:tc>
          <w:tcPr>
            <w:tcW w:w="3120" w:type="dxa"/>
            <w:gridSpan w:val="2"/>
            <w:tcBorders>
              <w:bottom w:val="single" w:sz="4" w:space="0" w:color="auto"/>
              <w:right w:val="single" w:sz="4" w:space="0" w:color="auto"/>
            </w:tcBorders>
          </w:tcPr>
          <w:p w14:paraId="577F7FDC" w14:textId="77777777" w:rsidR="0055756E" w:rsidRPr="00BD2974" w:rsidRDefault="0055756E" w:rsidP="00AB7652">
            <w:pPr>
              <w:pStyle w:val="CRCoverPage"/>
              <w:tabs>
                <w:tab w:val="left" w:pos="950"/>
              </w:tabs>
              <w:spacing w:after="0"/>
              <w:ind w:left="241" w:hanging="241"/>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releases:</w:t>
            </w:r>
            <w:r w:rsidRPr="00BD2974">
              <w:rPr>
                <w:i/>
                <w:noProof/>
                <w:sz w:val="18"/>
              </w:rPr>
              <w:br/>
              <w:t>Rel-8</w:t>
            </w:r>
            <w:r w:rsidRPr="00BD2974">
              <w:rPr>
                <w:i/>
                <w:noProof/>
                <w:sz w:val="18"/>
              </w:rPr>
              <w:tab/>
              <w:t>(Release 8)</w:t>
            </w:r>
            <w:r w:rsidRPr="00BD2974">
              <w:rPr>
                <w:i/>
                <w:noProof/>
                <w:sz w:val="18"/>
              </w:rPr>
              <w:br/>
              <w:t>Rel-9</w:t>
            </w:r>
            <w:r w:rsidRPr="00BD2974">
              <w:rPr>
                <w:i/>
                <w:noProof/>
                <w:sz w:val="18"/>
              </w:rPr>
              <w:tab/>
              <w:t>(Release 9)</w:t>
            </w:r>
            <w:r w:rsidRPr="00BD2974">
              <w:rPr>
                <w:i/>
                <w:noProof/>
                <w:sz w:val="18"/>
              </w:rPr>
              <w:br/>
              <w:t>Rel-10</w:t>
            </w:r>
            <w:r w:rsidRPr="00BD2974">
              <w:rPr>
                <w:i/>
                <w:noProof/>
                <w:sz w:val="18"/>
              </w:rPr>
              <w:tab/>
              <w:t>(Release 10)</w:t>
            </w:r>
            <w:r w:rsidRPr="00BD2974">
              <w:rPr>
                <w:i/>
                <w:noProof/>
                <w:sz w:val="18"/>
              </w:rPr>
              <w:br/>
              <w:t>Rel-11</w:t>
            </w:r>
            <w:r w:rsidRPr="00BD2974">
              <w:rPr>
                <w:i/>
                <w:noProof/>
                <w:sz w:val="18"/>
              </w:rPr>
              <w:tab/>
              <w:t>(Release 11)</w:t>
            </w:r>
            <w:r w:rsidRPr="00BD2974">
              <w:rPr>
                <w:i/>
                <w:noProof/>
                <w:sz w:val="18"/>
              </w:rPr>
              <w:br/>
              <w:t>…</w:t>
            </w:r>
            <w:r w:rsidRPr="00BD2974">
              <w:rPr>
                <w:i/>
                <w:noProof/>
                <w:sz w:val="18"/>
              </w:rPr>
              <w:br/>
              <w:t>Rel-15</w:t>
            </w:r>
            <w:r w:rsidRPr="00BD2974">
              <w:rPr>
                <w:i/>
                <w:noProof/>
                <w:sz w:val="18"/>
              </w:rPr>
              <w:tab/>
              <w:t>(Release 15)</w:t>
            </w:r>
            <w:r w:rsidRPr="00BD2974">
              <w:rPr>
                <w:i/>
                <w:noProof/>
                <w:sz w:val="18"/>
              </w:rPr>
              <w:br/>
              <w:t>Rel-16</w:t>
            </w:r>
            <w:r w:rsidRPr="00BD2974">
              <w:rPr>
                <w:i/>
                <w:noProof/>
                <w:sz w:val="18"/>
              </w:rPr>
              <w:tab/>
              <w:t>(Release 16)</w:t>
            </w:r>
            <w:r w:rsidRPr="00BD2974">
              <w:rPr>
                <w:i/>
                <w:noProof/>
                <w:sz w:val="18"/>
              </w:rPr>
              <w:br/>
              <w:t>Rel-17</w:t>
            </w:r>
            <w:r w:rsidRPr="00BD2974">
              <w:rPr>
                <w:i/>
                <w:noProof/>
                <w:sz w:val="18"/>
              </w:rPr>
              <w:tab/>
              <w:t>(Release 17)</w:t>
            </w:r>
            <w:r w:rsidRPr="00BD2974">
              <w:rPr>
                <w:i/>
                <w:noProof/>
                <w:sz w:val="18"/>
              </w:rPr>
              <w:br/>
              <w:t>Rel-18</w:t>
            </w:r>
            <w:r w:rsidRPr="00BD2974">
              <w:rPr>
                <w:i/>
                <w:noProof/>
                <w:sz w:val="18"/>
              </w:rPr>
              <w:tab/>
              <w:t>(Release 18)</w:t>
            </w:r>
          </w:p>
        </w:tc>
      </w:tr>
      <w:tr w:rsidR="0055756E" w:rsidRPr="00BD2974" w14:paraId="377A990D" w14:textId="77777777" w:rsidTr="00AB7652">
        <w:tc>
          <w:tcPr>
            <w:tcW w:w="1843" w:type="dxa"/>
          </w:tcPr>
          <w:p w14:paraId="601C8732" w14:textId="77777777" w:rsidR="0055756E" w:rsidRPr="00BD2974" w:rsidRDefault="0055756E" w:rsidP="00AB7652">
            <w:pPr>
              <w:pStyle w:val="CRCoverPage"/>
              <w:spacing w:after="0"/>
              <w:rPr>
                <w:b/>
                <w:i/>
                <w:noProof/>
                <w:sz w:val="8"/>
                <w:szCs w:val="8"/>
              </w:rPr>
            </w:pPr>
          </w:p>
        </w:tc>
        <w:tc>
          <w:tcPr>
            <w:tcW w:w="7797" w:type="dxa"/>
            <w:gridSpan w:val="10"/>
          </w:tcPr>
          <w:p w14:paraId="417B6FBE" w14:textId="77777777" w:rsidR="0055756E" w:rsidRPr="00BD2974" w:rsidRDefault="0055756E" w:rsidP="00AB7652">
            <w:pPr>
              <w:pStyle w:val="CRCoverPage"/>
              <w:spacing w:after="0"/>
              <w:rPr>
                <w:noProof/>
                <w:sz w:val="8"/>
                <w:szCs w:val="8"/>
              </w:rPr>
            </w:pPr>
          </w:p>
        </w:tc>
      </w:tr>
      <w:tr w:rsidR="0055756E" w:rsidRPr="00BD2974" w14:paraId="1A548E65" w14:textId="77777777" w:rsidTr="00AB7652">
        <w:tc>
          <w:tcPr>
            <w:tcW w:w="2694" w:type="dxa"/>
            <w:gridSpan w:val="2"/>
            <w:tcBorders>
              <w:top w:val="single" w:sz="4" w:space="0" w:color="auto"/>
              <w:left w:val="single" w:sz="4" w:space="0" w:color="auto"/>
            </w:tcBorders>
          </w:tcPr>
          <w:p w14:paraId="754E5712" w14:textId="77777777" w:rsidR="0055756E" w:rsidRPr="00BD2974" w:rsidRDefault="0055756E" w:rsidP="00AB7652">
            <w:pPr>
              <w:pStyle w:val="CRCoverPage"/>
              <w:tabs>
                <w:tab w:val="right" w:pos="2184"/>
              </w:tabs>
              <w:spacing w:after="0"/>
              <w:rPr>
                <w:b/>
                <w:i/>
                <w:noProof/>
              </w:rPr>
            </w:pPr>
            <w:r w:rsidRPr="00BD2974">
              <w:rPr>
                <w:b/>
                <w:i/>
                <w:noProof/>
              </w:rPr>
              <w:t>Reason for change:</w:t>
            </w:r>
          </w:p>
        </w:tc>
        <w:tc>
          <w:tcPr>
            <w:tcW w:w="6946" w:type="dxa"/>
            <w:gridSpan w:val="9"/>
            <w:tcBorders>
              <w:top w:val="single" w:sz="4" w:space="0" w:color="auto"/>
              <w:right w:val="single" w:sz="4" w:space="0" w:color="auto"/>
            </w:tcBorders>
            <w:shd w:val="pct30" w:color="FFFF00" w:fill="auto"/>
          </w:tcPr>
          <w:p w14:paraId="596F3517" w14:textId="77777777" w:rsidR="0055756E" w:rsidRPr="00BD2974" w:rsidRDefault="00F12559" w:rsidP="00AB7652">
            <w:pPr>
              <w:pStyle w:val="CRCoverPage"/>
              <w:spacing w:after="0"/>
              <w:ind w:left="100"/>
              <w:rPr>
                <w:noProof/>
              </w:rPr>
            </w:pPr>
            <w:r w:rsidRPr="00BD2974">
              <w:rPr>
                <w:noProof/>
              </w:rPr>
              <w:t>STIR/SHAKEN procedures cannot be intercepted</w:t>
            </w:r>
          </w:p>
        </w:tc>
      </w:tr>
      <w:tr w:rsidR="0055756E" w:rsidRPr="00BD2974" w14:paraId="551E10D2" w14:textId="77777777" w:rsidTr="00AB7652">
        <w:tc>
          <w:tcPr>
            <w:tcW w:w="2694" w:type="dxa"/>
            <w:gridSpan w:val="2"/>
            <w:tcBorders>
              <w:left w:val="single" w:sz="4" w:space="0" w:color="auto"/>
            </w:tcBorders>
          </w:tcPr>
          <w:p w14:paraId="38E786C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2529F162" w14:textId="77777777" w:rsidR="0055756E" w:rsidRPr="00BD2974" w:rsidRDefault="0055756E" w:rsidP="00AB7652">
            <w:pPr>
              <w:pStyle w:val="CRCoverPage"/>
              <w:spacing w:after="0"/>
              <w:rPr>
                <w:noProof/>
                <w:sz w:val="8"/>
                <w:szCs w:val="8"/>
              </w:rPr>
            </w:pPr>
          </w:p>
        </w:tc>
      </w:tr>
      <w:tr w:rsidR="0055756E" w:rsidRPr="00BD2974" w14:paraId="551374C0" w14:textId="77777777" w:rsidTr="00AB7652">
        <w:tc>
          <w:tcPr>
            <w:tcW w:w="2694" w:type="dxa"/>
            <w:gridSpan w:val="2"/>
            <w:tcBorders>
              <w:left w:val="single" w:sz="4" w:space="0" w:color="auto"/>
            </w:tcBorders>
          </w:tcPr>
          <w:p w14:paraId="7D78286B" w14:textId="77777777" w:rsidR="0055756E" w:rsidRPr="00BD2974" w:rsidRDefault="0055756E" w:rsidP="00AB7652">
            <w:pPr>
              <w:pStyle w:val="CRCoverPage"/>
              <w:tabs>
                <w:tab w:val="right" w:pos="2184"/>
              </w:tabs>
              <w:spacing w:after="0"/>
              <w:rPr>
                <w:b/>
                <w:i/>
                <w:noProof/>
              </w:rPr>
            </w:pPr>
            <w:r w:rsidRPr="00BD2974">
              <w:rPr>
                <w:b/>
                <w:i/>
                <w:noProof/>
              </w:rPr>
              <w:t>Summary of change:</w:t>
            </w:r>
          </w:p>
        </w:tc>
        <w:tc>
          <w:tcPr>
            <w:tcW w:w="6946" w:type="dxa"/>
            <w:gridSpan w:val="9"/>
            <w:tcBorders>
              <w:right w:val="single" w:sz="4" w:space="0" w:color="auto"/>
            </w:tcBorders>
            <w:shd w:val="pct30" w:color="FFFF00" w:fill="auto"/>
          </w:tcPr>
          <w:p w14:paraId="05B392CD" w14:textId="77777777" w:rsidR="0055756E" w:rsidRPr="00BD2974" w:rsidRDefault="00F12559" w:rsidP="00AB7652">
            <w:pPr>
              <w:pStyle w:val="CRCoverPage"/>
              <w:spacing w:after="0"/>
              <w:ind w:left="100"/>
              <w:rPr>
                <w:noProof/>
              </w:rPr>
            </w:pPr>
            <w:r w:rsidRPr="00BD2974">
              <w:rPr>
                <w:noProof/>
              </w:rPr>
              <w:t>Add Stage 3 to LI for STIR/SHAKEN procedures</w:t>
            </w:r>
          </w:p>
        </w:tc>
      </w:tr>
      <w:tr w:rsidR="0055756E" w:rsidRPr="00BD2974" w14:paraId="1A385E1B" w14:textId="77777777" w:rsidTr="00AB7652">
        <w:tc>
          <w:tcPr>
            <w:tcW w:w="2694" w:type="dxa"/>
            <w:gridSpan w:val="2"/>
            <w:tcBorders>
              <w:left w:val="single" w:sz="4" w:space="0" w:color="auto"/>
            </w:tcBorders>
          </w:tcPr>
          <w:p w14:paraId="6672BF0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5B16F16A" w14:textId="77777777" w:rsidR="0055756E" w:rsidRPr="00BD2974" w:rsidRDefault="0055756E" w:rsidP="00AB7652">
            <w:pPr>
              <w:pStyle w:val="CRCoverPage"/>
              <w:spacing w:after="0"/>
              <w:rPr>
                <w:noProof/>
                <w:sz w:val="8"/>
                <w:szCs w:val="8"/>
              </w:rPr>
            </w:pPr>
          </w:p>
        </w:tc>
      </w:tr>
      <w:tr w:rsidR="0055756E" w:rsidRPr="00BD2974" w14:paraId="0481FAA9" w14:textId="77777777" w:rsidTr="00AB7652">
        <w:tc>
          <w:tcPr>
            <w:tcW w:w="2694" w:type="dxa"/>
            <w:gridSpan w:val="2"/>
            <w:tcBorders>
              <w:left w:val="single" w:sz="4" w:space="0" w:color="auto"/>
              <w:bottom w:val="single" w:sz="4" w:space="0" w:color="auto"/>
            </w:tcBorders>
          </w:tcPr>
          <w:p w14:paraId="7F7EE92D" w14:textId="77777777" w:rsidR="0055756E" w:rsidRPr="00BD2974" w:rsidRDefault="0055756E" w:rsidP="00AB7652">
            <w:pPr>
              <w:pStyle w:val="CRCoverPage"/>
              <w:tabs>
                <w:tab w:val="right" w:pos="2184"/>
              </w:tabs>
              <w:spacing w:after="0"/>
              <w:rPr>
                <w:b/>
                <w:i/>
                <w:noProof/>
              </w:rPr>
            </w:pPr>
            <w:r w:rsidRPr="00BD297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C46C77" w14:textId="77777777" w:rsidR="0055756E" w:rsidRPr="00BD2974" w:rsidRDefault="00F12559" w:rsidP="00AB7652">
            <w:pPr>
              <w:pStyle w:val="CRCoverPage"/>
              <w:spacing w:after="0"/>
              <w:ind w:left="100"/>
              <w:rPr>
                <w:noProof/>
              </w:rPr>
            </w:pPr>
            <w:r w:rsidRPr="00BD2974">
              <w:rPr>
                <w:noProof/>
              </w:rPr>
              <w:t>LI for STIR/SHAKEN procedures would continue to be missing</w:t>
            </w:r>
          </w:p>
        </w:tc>
      </w:tr>
      <w:tr w:rsidR="0055756E" w:rsidRPr="00BD2974" w14:paraId="32340D21" w14:textId="77777777" w:rsidTr="00AB7652">
        <w:tc>
          <w:tcPr>
            <w:tcW w:w="2694" w:type="dxa"/>
            <w:gridSpan w:val="2"/>
          </w:tcPr>
          <w:p w14:paraId="0979C851" w14:textId="77777777" w:rsidR="0055756E" w:rsidRPr="00BD2974" w:rsidRDefault="0055756E" w:rsidP="00AB7652">
            <w:pPr>
              <w:pStyle w:val="CRCoverPage"/>
              <w:spacing w:after="0"/>
              <w:rPr>
                <w:b/>
                <w:i/>
                <w:noProof/>
                <w:sz w:val="8"/>
                <w:szCs w:val="8"/>
              </w:rPr>
            </w:pPr>
          </w:p>
        </w:tc>
        <w:tc>
          <w:tcPr>
            <w:tcW w:w="6946" w:type="dxa"/>
            <w:gridSpan w:val="9"/>
          </w:tcPr>
          <w:p w14:paraId="20067144" w14:textId="77777777" w:rsidR="0055756E" w:rsidRPr="00BD2974" w:rsidRDefault="0055756E" w:rsidP="00AB7652">
            <w:pPr>
              <w:pStyle w:val="CRCoverPage"/>
              <w:spacing w:after="0"/>
              <w:rPr>
                <w:noProof/>
                <w:sz w:val="8"/>
                <w:szCs w:val="8"/>
              </w:rPr>
            </w:pPr>
          </w:p>
        </w:tc>
      </w:tr>
      <w:tr w:rsidR="0055756E" w:rsidRPr="00BD2974" w14:paraId="24B7BD22" w14:textId="77777777" w:rsidTr="00AB7652">
        <w:tc>
          <w:tcPr>
            <w:tcW w:w="2694" w:type="dxa"/>
            <w:gridSpan w:val="2"/>
            <w:tcBorders>
              <w:top w:val="single" w:sz="4" w:space="0" w:color="auto"/>
              <w:left w:val="single" w:sz="4" w:space="0" w:color="auto"/>
            </w:tcBorders>
          </w:tcPr>
          <w:p w14:paraId="11E87326" w14:textId="77777777" w:rsidR="0055756E" w:rsidRPr="00BD2974" w:rsidRDefault="0055756E" w:rsidP="00AB7652">
            <w:pPr>
              <w:pStyle w:val="CRCoverPage"/>
              <w:tabs>
                <w:tab w:val="right" w:pos="2184"/>
              </w:tabs>
              <w:spacing w:after="0"/>
              <w:rPr>
                <w:b/>
                <w:i/>
                <w:noProof/>
              </w:rPr>
            </w:pPr>
            <w:r w:rsidRPr="00BD2974">
              <w:rPr>
                <w:b/>
                <w:i/>
                <w:noProof/>
              </w:rPr>
              <w:t>Clauses affected:</w:t>
            </w:r>
          </w:p>
        </w:tc>
        <w:tc>
          <w:tcPr>
            <w:tcW w:w="6946" w:type="dxa"/>
            <w:gridSpan w:val="9"/>
            <w:tcBorders>
              <w:top w:val="single" w:sz="4" w:space="0" w:color="auto"/>
              <w:right w:val="single" w:sz="4" w:space="0" w:color="auto"/>
            </w:tcBorders>
            <w:shd w:val="pct30" w:color="FFFF00" w:fill="auto"/>
          </w:tcPr>
          <w:p w14:paraId="1D962936" w14:textId="77777777" w:rsidR="0055756E" w:rsidRPr="00BD2974" w:rsidRDefault="001525D7" w:rsidP="00AB7652">
            <w:pPr>
              <w:pStyle w:val="CRCoverPage"/>
              <w:spacing w:after="0"/>
              <w:ind w:left="100"/>
              <w:rPr>
                <w:noProof/>
              </w:rPr>
            </w:pPr>
            <w:r>
              <w:rPr>
                <w:noProof/>
              </w:rPr>
              <w:t xml:space="preserve">2, </w:t>
            </w:r>
            <w:r w:rsidR="00F12559" w:rsidRPr="00BD2974">
              <w:rPr>
                <w:noProof/>
              </w:rPr>
              <w:t>7.X, Annex A</w:t>
            </w:r>
          </w:p>
        </w:tc>
      </w:tr>
      <w:tr w:rsidR="0055756E" w:rsidRPr="00BD2974" w14:paraId="10FCEF5A" w14:textId="77777777" w:rsidTr="00AB7652">
        <w:tc>
          <w:tcPr>
            <w:tcW w:w="2694" w:type="dxa"/>
            <w:gridSpan w:val="2"/>
            <w:tcBorders>
              <w:left w:val="single" w:sz="4" w:space="0" w:color="auto"/>
            </w:tcBorders>
          </w:tcPr>
          <w:p w14:paraId="37DF83E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14D380B2" w14:textId="77777777" w:rsidR="0055756E" w:rsidRPr="00BD2974" w:rsidRDefault="0055756E" w:rsidP="00AB7652">
            <w:pPr>
              <w:pStyle w:val="CRCoverPage"/>
              <w:spacing w:after="0"/>
              <w:rPr>
                <w:noProof/>
                <w:sz w:val="8"/>
                <w:szCs w:val="8"/>
              </w:rPr>
            </w:pPr>
          </w:p>
        </w:tc>
      </w:tr>
      <w:tr w:rsidR="0055756E" w:rsidRPr="00BD2974" w14:paraId="06CA8B32" w14:textId="77777777" w:rsidTr="00AB7652">
        <w:tc>
          <w:tcPr>
            <w:tcW w:w="2694" w:type="dxa"/>
            <w:gridSpan w:val="2"/>
            <w:tcBorders>
              <w:left w:val="single" w:sz="4" w:space="0" w:color="auto"/>
            </w:tcBorders>
          </w:tcPr>
          <w:p w14:paraId="52771C7F" w14:textId="77777777" w:rsidR="0055756E" w:rsidRPr="00BD2974" w:rsidRDefault="0055756E" w:rsidP="00AB76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D14F2" w14:textId="77777777" w:rsidR="0055756E" w:rsidRPr="00BD2974" w:rsidRDefault="0055756E" w:rsidP="00AB7652">
            <w:pPr>
              <w:pStyle w:val="CRCoverPage"/>
              <w:spacing w:after="0"/>
              <w:jc w:val="center"/>
              <w:rPr>
                <w:b/>
                <w:caps/>
                <w:noProof/>
              </w:rPr>
            </w:pPr>
            <w:r w:rsidRPr="00BD297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95577" w14:textId="77777777" w:rsidR="0055756E" w:rsidRPr="00BD2974" w:rsidRDefault="0055756E" w:rsidP="00AB7652">
            <w:pPr>
              <w:pStyle w:val="CRCoverPage"/>
              <w:spacing w:after="0"/>
              <w:jc w:val="center"/>
              <w:rPr>
                <w:b/>
                <w:caps/>
                <w:noProof/>
              </w:rPr>
            </w:pPr>
            <w:r w:rsidRPr="00BD2974">
              <w:rPr>
                <w:b/>
                <w:caps/>
                <w:noProof/>
              </w:rPr>
              <w:t>N</w:t>
            </w:r>
          </w:p>
        </w:tc>
        <w:tc>
          <w:tcPr>
            <w:tcW w:w="2977" w:type="dxa"/>
            <w:gridSpan w:val="4"/>
          </w:tcPr>
          <w:p w14:paraId="75008FFE" w14:textId="77777777" w:rsidR="0055756E" w:rsidRPr="00BD2974" w:rsidRDefault="0055756E" w:rsidP="00AB76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A0F457" w14:textId="77777777" w:rsidR="0055756E" w:rsidRPr="00BD2974" w:rsidRDefault="0055756E" w:rsidP="00AB7652">
            <w:pPr>
              <w:pStyle w:val="CRCoverPage"/>
              <w:spacing w:after="0"/>
              <w:ind w:left="99"/>
              <w:rPr>
                <w:noProof/>
              </w:rPr>
            </w:pPr>
          </w:p>
        </w:tc>
      </w:tr>
      <w:tr w:rsidR="0055756E" w:rsidRPr="00BD2974" w14:paraId="2760E266" w14:textId="77777777" w:rsidTr="00AB7652">
        <w:tc>
          <w:tcPr>
            <w:tcW w:w="2694" w:type="dxa"/>
            <w:gridSpan w:val="2"/>
            <w:tcBorders>
              <w:left w:val="single" w:sz="4" w:space="0" w:color="auto"/>
            </w:tcBorders>
          </w:tcPr>
          <w:p w14:paraId="234AAB9F" w14:textId="77777777" w:rsidR="0055756E" w:rsidRPr="00BD2974" w:rsidRDefault="0055756E" w:rsidP="00AB7652">
            <w:pPr>
              <w:pStyle w:val="CRCoverPage"/>
              <w:tabs>
                <w:tab w:val="right" w:pos="2184"/>
              </w:tabs>
              <w:spacing w:after="0"/>
              <w:rPr>
                <w:b/>
                <w:i/>
                <w:noProof/>
              </w:rPr>
            </w:pPr>
            <w:r w:rsidRPr="00BD297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6BDEB"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09AF7"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AD5D138" w14:textId="77777777" w:rsidR="0055756E" w:rsidRPr="00BD2974" w:rsidRDefault="0055756E" w:rsidP="00AB7652">
            <w:pPr>
              <w:pStyle w:val="CRCoverPage"/>
              <w:tabs>
                <w:tab w:val="right" w:pos="2893"/>
              </w:tabs>
              <w:spacing w:after="0"/>
              <w:rPr>
                <w:noProof/>
              </w:rPr>
            </w:pPr>
            <w:r w:rsidRPr="00BD2974">
              <w:rPr>
                <w:noProof/>
              </w:rPr>
              <w:t xml:space="preserve"> Other core specifications</w:t>
            </w:r>
            <w:r w:rsidRPr="00BD2974">
              <w:rPr>
                <w:noProof/>
              </w:rPr>
              <w:tab/>
            </w:r>
          </w:p>
        </w:tc>
        <w:tc>
          <w:tcPr>
            <w:tcW w:w="3401" w:type="dxa"/>
            <w:gridSpan w:val="3"/>
            <w:tcBorders>
              <w:right w:val="single" w:sz="4" w:space="0" w:color="auto"/>
            </w:tcBorders>
            <w:shd w:val="pct30" w:color="FFFF00" w:fill="auto"/>
          </w:tcPr>
          <w:p w14:paraId="07C839DF"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59355DEE" w14:textId="77777777" w:rsidTr="00AB7652">
        <w:tc>
          <w:tcPr>
            <w:tcW w:w="2694" w:type="dxa"/>
            <w:gridSpan w:val="2"/>
            <w:tcBorders>
              <w:left w:val="single" w:sz="4" w:space="0" w:color="auto"/>
            </w:tcBorders>
          </w:tcPr>
          <w:p w14:paraId="4ADA3A59" w14:textId="77777777" w:rsidR="0055756E" w:rsidRPr="00BD2974" w:rsidRDefault="0055756E" w:rsidP="00AB7652">
            <w:pPr>
              <w:pStyle w:val="CRCoverPage"/>
              <w:spacing w:after="0"/>
              <w:rPr>
                <w:b/>
                <w:i/>
                <w:noProof/>
              </w:rPr>
            </w:pPr>
            <w:r w:rsidRPr="00BD297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FD3343"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A45D64"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89FAD2E" w14:textId="77777777" w:rsidR="0055756E" w:rsidRPr="00BD2974" w:rsidRDefault="0055756E" w:rsidP="00AB7652">
            <w:pPr>
              <w:pStyle w:val="CRCoverPage"/>
              <w:spacing w:after="0"/>
              <w:rPr>
                <w:noProof/>
              </w:rPr>
            </w:pPr>
            <w:r w:rsidRPr="00BD2974">
              <w:rPr>
                <w:noProof/>
              </w:rPr>
              <w:t xml:space="preserve"> Test specifications</w:t>
            </w:r>
          </w:p>
        </w:tc>
        <w:tc>
          <w:tcPr>
            <w:tcW w:w="3401" w:type="dxa"/>
            <w:gridSpan w:val="3"/>
            <w:tcBorders>
              <w:right w:val="single" w:sz="4" w:space="0" w:color="auto"/>
            </w:tcBorders>
            <w:shd w:val="pct30" w:color="FFFF00" w:fill="auto"/>
          </w:tcPr>
          <w:p w14:paraId="30C38E43"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35A85C82" w14:textId="77777777" w:rsidTr="00AB7652">
        <w:tc>
          <w:tcPr>
            <w:tcW w:w="2694" w:type="dxa"/>
            <w:gridSpan w:val="2"/>
            <w:tcBorders>
              <w:left w:val="single" w:sz="4" w:space="0" w:color="auto"/>
            </w:tcBorders>
          </w:tcPr>
          <w:p w14:paraId="6F615923" w14:textId="77777777" w:rsidR="0055756E" w:rsidRPr="00BD2974" w:rsidRDefault="0055756E" w:rsidP="00AB7652">
            <w:pPr>
              <w:pStyle w:val="CRCoverPage"/>
              <w:spacing w:after="0"/>
              <w:rPr>
                <w:b/>
                <w:i/>
                <w:noProof/>
              </w:rPr>
            </w:pPr>
            <w:r w:rsidRPr="00BD297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A58037"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4720E"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63086624" w14:textId="77777777" w:rsidR="0055756E" w:rsidRPr="00BD2974" w:rsidRDefault="0055756E" w:rsidP="00AB7652">
            <w:pPr>
              <w:pStyle w:val="CRCoverPage"/>
              <w:spacing w:after="0"/>
              <w:rPr>
                <w:noProof/>
              </w:rPr>
            </w:pPr>
            <w:r w:rsidRPr="00BD2974">
              <w:rPr>
                <w:noProof/>
              </w:rPr>
              <w:t xml:space="preserve"> O&amp;M Specifications</w:t>
            </w:r>
          </w:p>
        </w:tc>
        <w:tc>
          <w:tcPr>
            <w:tcW w:w="3401" w:type="dxa"/>
            <w:gridSpan w:val="3"/>
            <w:tcBorders>
              <w:right w:val="single" w:sz="4" w:space="0" w:color="auto"/>
            </w:tcBorders>
            <w:shd w:val="pct30" w:color="FFFF00" w:fill="auto"/>
          </w:tcPr>
          <w:p w14:paraId="544351DD"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4F902DE8" w14:textId="77777777" w:rsidTr="00AB7652">
        <w:tc>
          <w:tcPr>
            <w:tcW w:w="2694" w:type="dxa"/>
            <w:gridSpan w:val="2"/>
            <w:tcBorders>
              <w:left w:val="single" w:sz="4" w:space="0" w:color="auto"/>
            </w:tcBorders>
          </w:tcPr>
          <w:p w14:paraId="16F1BD2C" w14:textId="77777777" w:rsidR="0055756E" w:rsidRPr="00BD2974" w:rsidRDefault="0055756E" w:rsidP="00AB7652">
            <w:pPr>
              <w:pStyle w:val="CRCoverPage"/>
              <w:spacing w:after="0"/>
              <w:rPr>
                <w:b/>
                <w:i/>
                <w:noProof/>
              </w:rPr>
            </w:pPr>
          </w:p>
        </w:tc>
        <w:tc>
          <w:tcPr>
            <w:tcW w:w="6946" w:type="dxa"/>
            <w:gridSpan w:val="9"/>
            <w:tcBorders>
              <w:right w:val="single" w:sz="4" w:space="0" w:color="auto"/>
            </w:tcBorders>
          </w:tcPr>
          <w:p w14:paraId="52F30192" w14:textId="77777777" w:rsidR="0055756E" w:rsidRPr="00BD2974" w:rsidRDefault="0055756E" w:rsidP="00AB7652">
            <w:pPr>
              <w:pStyle w:val="CRCoverPage"/>
              <w:spacing w:after="0"/>
              <w:rPr>
                <w:noProof/>
              </w:rPr>
            </w:pPr>
          </w:p>
        </w:tc>
      </w:tr>
      <w:tr w:rsidR="0055756E" w:rsidRPr="00BD2974" w14:paraId="7ABC969B" w14:textId="77777777" w:rsidTr="00AB7652">
        <w:tc>
          <w:tcPr>
            <w:tcW w:w="2694" w:type="dxa"/>
            <w:gridSpan w:val="2"/>
            <w:tcBorders>
              <w:left w:val="single" w:sz="4" w:space="0" w:color="auto"/>
              <w:bottom w:val="single" w:sz="4" w:space="0" w:color="auto"/>
            </w:tcBorders>
          </w:tcPr>
          <w:p w14:paraId="693DFE63" w14:textId="77777777" w:rsidR="0055756E" w:rsidRPr="00BD2974" w:rsidRDefault="0055756E" w:rsidP="00AB7652">
            <w:pPr>
              <w:pStyle w:val="CRCoverPage"/>
              <w:tabs>
                <w:tab w:val="right" w:pos="2184"/>
              </w:tabs>
              <w:spacing w:after="0"/>
              <w:rPr>
                <w:b/>
                <w:i/>
                <w:noProof/>
              </w:rPr>
            </w:pPr>
            <w:r w:rsidRPr="00BD2974">
              <w:rPr>
                <w:b/>
                <w:i/>
                <w:noProof/>
              </w:rPr>
              <w:t>Other comments:</w:t>
            </w:r>
          </w:p>
        </w:tc>
        <w:tc>
          <w:tcPr>
            <w:tcW w:w="6946" w:type="dxa"/>
            <w:gridSpan w:val="9"/>
            <w:tcBorders>
              <w:bottom w:val="single" w:sz="4" w:space="0" w:color="auto"/>
              <w:right w:val="single" w:sz="4" w:space="0" w:color="auto"/>
            </w:tcBorders>
            <w:shd w:val="pct30" w:color="FFFF00" w:fill="auto"/>
          </w:tcPr>
          <w:p w14:paraId="0A550564" w14:textId="77777777" w:rsidR="0055756E" w:rsidRPr="00BD2974" w:rsidRDefault="0055756E" w:rsidP="00AB7652">
            <w:pPr>
              <w:pStyle w:val="CRCoverPage"/>
              <w:spacing w:after="0"/>
              <w:ind w:left="100"/>
              <w:rPr>
                <w:noProof/>
              </w:rPr>
            </w:pPr>
          </w:p>
        </w:tc>
      </w:tr>
      <w:tr w:rsidR="0055756E" w:rsidRPr="00BD2974" w14:paraId="1208BA81" w14:textId="77777777" w:rsidTr="00AB7652">
        <w:tc>
          <w:tcPr>
            <w:tcW w:w="2694" w:type="dxa"/>
            <w:gridSpan w:val="2"/>
            <w:tcBorders>
              <w:top w:val="single" w:sz="4" w:space="0" w:color="auto"/>
              <w:bottom w:val="single" w:sz="4" w:space="0" w:color="auto"/>
            </w:tcBorders>
          </w:tcPr>
          <w:p w14:paraId="2FEAAAE0" w14:textId="77777777" w:rsidR="0055756E" w:rsidRPr="00BD2974" w:rsidRDefault="0055756E" w:rsidP="00AB76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AA22DF" w14:textId="77777777" w:rsidR="0055756E" w:rsidRPr="00BD2974" w:rsidRDefault="0055756E" w:rsidP="00AB7652">
            <w:pPr>
              <w:pStyle w:val="CRCoverPage"/>
              <w:spacing w:after="0"/>
              <w:ind w:left="100"/>
              <w:rPr>
                <w:noProof/>
                <w:sz w:val="8"/>
                <w:szCs w:val="8"/>
              </w:rPr>
            </w:pPr>
          </w:p>
        </w:tc>
      </w:tr>
      <w:tr w:rsidR="0055756E" w:rsidRPr="00BD2974" w14:paraId="532040D4" w14:textId="77777777" w:rsidTr="00AB7652">
        <w:tc>
          <w:tcPr>
            <w:tcW w:w="2694" w:type="dxa"/>
            <w:gridSpan w:val="2"/>
            <w:tcBorders>
              <w:top w:val="single" w:sz="4" w:space="0" w:color="auto"/>
              <w:left w:val="single" w:sz="4" w:space="0" w:color="auto"/>
              <w:bottom w:val="single" w:sz="4" w:space="0" w:color="auto"/>
            </w:tcBorders>
          </w:tcPr>
          <w:p w14:paraId="73E79325" w14:textId="77777777" w:rsidR="0055756E" w:rsidRPr="00BD2974" w:rsidRDefault="0055756E" w:rsidP="00AB7652">
            <w:pPr>
              <w:pStyle w:val="CRCoverPage"/>
              <w:tabs>
                <w:tab w:val="right" w:pos="2184"/>
              </w:tabs>
              <w:spacing w:after="0"/>
              <w:rPr>
                <w:b/>
                <w:i/>
                <w:noProof/>
              </w:rPr>
            </w:pPr>
            <w:r w:rsidRPr="00BD297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04D9B2" w14:textId="77777777" w:rsidR="0055756E" w:rsidRPr="00BD2974" w:rsidRDefault="007D7639" w:rsidP="00AB7652">
            <w:pPr>
              <w:pStyle w:val="CRCoverPage"/>
              <w:spacing w:after="0"/>
              <w:ind w:left="100"/>
              <w:rPr>
                <w:noProof/>
              </w:rPr>
            </w:pPr>
            <w:r w:rsidRPr="007D7639">
              <w:rPr>
                <w:noProof/>
              </w:rPr>
              <w:t>s3i210712</w:t>
            </w:r>
            <w:r w:rsidR="0007362D">
              <w:rPr>
                <w:noProof/>
              </w:rPr>
              <w:t xml:space="preserve">, </w:t>
            </w:r>
            <w:r w:rsidR="0007362D" w:rsidRPr="0007362D">
              <w:rPr>
                <w:noProof/>
              </w:rPr>
              <w:t>s3i210721</w:t>
            </w:r>
            <w:r w:rsidR="00DB5881">
              <w:rPr>
                <w:noProof/>
              </w:rPr>
              <w:t>,</w:t>
            </w:r>
            <w:r w:rsidR="00DB5881">
              <w:t xml:space="preserve"> </w:t>
            </w:r>
            <w:r w:rsidR="00DB5881" w:rsidRPr="00DB5881">
              <w:rPr>
                <w:noProof/>
              </w:rPr>
              <w:t>s3i21072</w:t>
            </w:r>
            <w:r w:rsidR="00DB5881">
              <w:rPr>
                <w:noProof/>
              </w:rPr>
              <w:t>2</w:t>
            </w:r>
          </w:p>
        </w:tc>
      </w:tr>
    </w:tbl>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2" w:name="_Toc82117605"/>
      <w:r w:rsidRPr="00760004">
        <w:t>2</w:t>
      </w:r>
      <w:r w:rsidRPr="00760004">
        <w:tab/>
        <w:t>References</w:t>
      </w:r>
      <w:bookmarkEnd w:id="2"/>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t>-</w:t>
      </w:r>
      <w:r w:rsidRPr="00760004">
        <w:tab/>
        <w:t>For a specific reference, subsequent revisions do not apply.</w:t>
      </w:r>
    </w:p>
    <w:p w14:paraId="10429888" w14:textId="77777777" w:rsidR="001525D7" w:rsidRPr="00760004" w:rsidRDefault="001525D7" w:rsidP="001525D7">
      <w:pPr>
        <w:pStyle w:val="B1"/>
      </w:pPr>
      <w:r w:rsidRPr="00760004">
        <w:lastRenderedPageBreak/>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t>[30]</w:t>
      </w:r>
      <w:r w:rsidRPr="00760004">
        <w:tab/>
        <w:t>IETF RFC 4340: "Datagram Congestion Control Protocol (DCCP)".</w:t>
      </w:r>
    </w:p>
    <w:p w14:paraId="79DBD3FC" w14:textId="77777777" w:rsidR="001525D7" w:rsidRPr="00760004" w:rsidRDefault="001525D7" w:rsidP="001525D7">
      <w:pPr>
        <w:pStyle w:val="EX"/>
      </w:pPr>
      <w:r w:rsidRPr="00760004">
        <w:lastRenderedPageBreak/>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Open Geospatial Consortium OGC 05-010: "URNs of definitions in ogc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896C40" w:rsidRDefault="001525D7" w:rsidP="001525D7">
      <w:pPr>
        <w:pStyle w:val="EX"/>
      </w:pPr>
      <w:r w:rsidRPr="00896C40">
        <w:t>[43]</w:t>
      </w:r>
      <w:r w:rsidRPr="00896C40">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Evolved Packet Core (EPC) LCS Protocol (ELP) between the Gateway Mobile Location Centre (GMLC) and the Mobile Management Entity (MME); SLg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lastRenderedPageBreak/>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AE9297A" w14:textId="77777777" w:rsidR="001525D7" w:rsidRDefault="001525D7" w:rsidP="001525D7">
      <w:pPr>
        <w:pStyle w:val="EX"/>
      </w:pPr>
      <w:r>
        <w:t>[68]</w:t>
      </w:r>
      <w:r>
        <w:tab/>
        <w:t>GSMA NG.114 "IMS Profile for Voice, Video and Messaging over 5GS".</w:t>
      </w:r>
    </w:p>
    <w:p w14:paraId="5DE930D1" w14:textId="77777777" w:rsidR="00B508F1" w:rsidRDefault="00B508F1" w:rsidP="00B508F1">
      <w:pPr>
        <w:pStyle w:val="EX"/>
        <w:rPr>
          <w:ins w:id="7" w:author="COURBON Pierre" w:date="2021-10-01T18:07:00Z"/>
        </w:rPr>
      </w:pPr>
      <w:ins w:id="8" w:author="COURBON Pierre" w:date="2021-10-01T18:07:00Z">
        <w:r>
          <w:t>[XA]</w:t>
        </w:r>
        <w:r>
          <w:tab/>
          <w:t xml:space="preserve">IETF </w:t>
        </w:r>
        <w:r w:rsidRPr="00043A69">
          <w:t>RFC 822</w:t>
        </w:r>
        <w:r>
          <w:t xml:space="preserve">5: </w:t>
        </w:r>
        <w:r w:rsidRPr="003C38F2">
          <w:t>"</w:t>
        </w:r>
        <w:r w:rsidRPr="001525D7">
          <w:t>PASSporT: Personal Assertion Token</w:t>
        </w:r>
        <w:r w:rsidRPr="00C93B2C">
          <w:t>"</w:t>
        </w:r>
        <w:r>
          <w:t>.</w:t>
        </w:r>
      </w:ins>
    </w:p>
    <w:p w14:paraId="5602B9BC" w14:textId="77777777" w:rsidR="00B508F1" w:rsidRDefault="00B508F1" w:rsidP="00B508F1">
      <w:pPr>
        <w:pStyle w:val="EX"/>
        <w:rPr>
          <w:ins w:id="9" w:author="COURBON Pierre" w:date="2021-10-01T18:07:00Z"/>
        </w:rPr>
      </w:pPr>
      <w:ins w:id="10" w:author="COURBON Pierre" w:date="2021-10-01T18:07: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419C4C25" w14:textId="77777777" w:rsidR="00B508F1" w:rsidRDefault="00B508F1" w:rsidP="00B508F1">
      <w:pPr>
        <w:pStyle w:val="EX"/>
        <w:rPr>
          <w:ins w:id="11" w:author="COURBON Pierre" w:date="2021-10-01T18:43:00Z"/>
        </w:rPr>
      </w:pPr>
      <w:ins w:id="12" w:author="COURBON Pierre" w:date="2021-10-01T18:07:00Z">
        <w:r>
          <w:t>[XC]</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ins>
    </w:p>
    <w:p w14:paraId="24220208" w14:textId="77777777" w:rsidR="00B64F0D" w:rsidRDefault="00B64F0D" w:rsidP="00B508F1">
      <w:pPr>
        <w:pStyle w:val="EX"/>
        <w:rPr>
          <w:ins w:id="13" w:author="COURBON Pierre" w:date="2021-10-01T18:44:00Z"/>
        </w:rPr>
      </w:pPr>
      <w:ins w:id="14" w:author="COURBON Pierre" w:date="2021-10-01T18:43:00Z">
        <w:r w:rsidRPr="00B64F0D">
          <w:t>[</w:t>
        </w:r>
      </w:ins>
      <w:ins w:id="15" w:author="COURBON Pierre" w:date="2021-10-01T18:44:00Z">
        <w:r>
          <w:t>XD</w:t>
        </w:r>
      </w:ins>
      <w:ins w:id="16" w:author="COURBON Pierre" w:date="2021-10-01T18:43:00Z">
        <w:r w:rsidRPr="00B64F0D">
          <w:t>]</w:t>
        </w:r>
        <w:r w:rsidRPr="00B64F0D">
          <w:tab/>
          <w:t>3GPP TS 24.196: "Enhanced Calling Name (eCNAM)".</w:t>
        </w:r>
      </w:ins>
    </w:p>
    <w:p w14:paraId="47B4B789" w14:textId="77777777" w:rsidR="00B64F0D" w:rsidRDefault="00B64F0D" w:rsidP="00B508F1">
      <w:pPr>
        <w:pStyle w:val="EX"/>
        <w:rPr>
          <w:ins w:id="17" w:author="COURBON Pierre" w:date="2021-10-01T18:44:00Z"/>
        </w:rPr>
      </w:pPr>
      <w:ins w:id="18" w:author="COURBON Pierre" w:date="2021-10-01T18:44:00Z">
        <w:r w:rsidRPr="00B64F0D">
          <w:t>[</w:t>
        </w:r>
        <w:r>
          <w:t>XE</w:t>
        </w:r>
        <w:r w:rsidRPr="00B64F0D">
          <w:t>]</w:t>
        </w:r>
        <w:r w:rsidRPr="00B64F0D">
          <w:tab/>
          <w:t xml:space="preserve">IETF </w:t>
        </w:r>
        <w:r w:rsidR="00FE153B">
          <w:t>draft-ietf-stir-passport-rcd-12:</w:t>
        </w:r>
        <w:r w:rsidRPr="00B64F0D">
          <w:t xml:space="preserve"> "PASSporT Extension for Rich Call Data".</w:t>
        </w:r>
      </w:ins>
    </w:p>
    <w:p w14:paraId="7AF1D94F" w14:textId="77777777" w:rsidR="00B64F0D" w:rsidRPr="00251BC6" w:rsidRDefault="005431A6" w:rsidP="00251BC6">
      <w:pPr>
        <w:pStyle w:val="NO"/>
        <w:rPr>
          <w:ins w:id="19" w:author="COURBON Pierre" w:date="2021-10-01T19:17:00Z"/>
        </w:rPr>
      </w:pPr>
      <w:ins w:id="20" w:author="COURBON Pierre" w:date="2021-10-04T16:01:00Z">
        <w:r w:rsidRPr="00251BC6">
          <w:t>NOTE:</w:t>
        </w:r>
        <w:r w:rsidRPr="00251BC6">
          <w:tab/>
          <w:t>The above document cannot be formally referenced until it is published as an RFC.</w:t>
        </w:r>
      </w:ins>
    </w:p>
    <w:p w14:paraId="2B2AA409" w14:textId="77777777" w:rsidR="00F072E1" w:rsidRDefault="00F072E1" w:rsidP="00F072E1">
      <w:pPr>
        <w:pStyle w:val="EX"/>
        <w:rPr>
          <w:ins w:id="21" w:author="COURBON Pierre" w:date="2021-10-05T10:52:00Z"/>
        </w:rPr>
      </w:pPr>
      <w:ins w:id="22" w:author="COURBON Pierre" w:date="2021-10-01T19:17:00Z">
        <w:r w:rsidRPr="00F072E1">
          <w:t>[X</w:t>
        </w:r>
        <w:r>
          <w:t>F</w:t>
        </w:r>
        <w:r w:rsidRPr="00F072E1">
          <w:t>]</w:t>
        </w:r>
        <w:r w:rsidRPr="00F072E1">
          <w:tab/>
        </w:r>
        <w:r>
          <w:t>3GPP TS 24.229:</w:t>
        </w:r>
      </w:ins>
      <w:ins w:id="23" w:author="COURBON Pierre" w:date="2021-10-04T16:11:00Z">
        <w:r w:rsidR="00FE153B">
          <w:t xml:space="preserve"> </w:t>
        </w:r>
      </w:ins>
      <w:ins w:id="24" w:author="COURBON Pierre" w:date="2021-10-04T16:12:00Z">
        <w:r w:rsidR="00FE153B" w:rsidRPr="00FE153B">
          <w:t>"</w:t>
        </w:r>
      </w:ins>
      <w:ins w:id="25" w:author="COURBON Pierre" w:date="2021-10-01T19:18:00Z">
        <w:r>
          <w:t>IP multimedia call control protocol based on Session Initiation Protocol (SIP)and Session Description Protocol (SDP);</w:t>
        </w:r>
      </w:ins>
      <w:ins w:id="26" w:author="COURBON Pierre" w:date="2021-10-01T19:19:00Z">
        <w:r>
          <w:t xml:space="preserve"> </w:t>
        </w:r>
      </w:ins>
      <w:ins w:id="27" w:author="COURBON Pierre" w:date="2021-10-01T19:18:00Z">
        <w:r>
          <w:t>Stage 3</w:t>
        </w:r>
      </w:ins>
      <w:ins w:id="28" w:author="COURBON Pierre" w:date="2021-10-04T16:12:00Z">
        <w:r w:rsidR="00FE153B" w:rsidRPr="00FE153B">
          <w:t>"</w:t>
        </w:r>
      </w:ins>
      <w:ins w:id="29" w:author="COURBON Pierre" w:date="2021-10-01T19:19:00Z">
        <w:r>
          <w:t>.</w:t>
        </w:r>
      </w:ins>
    </w:p>
    <w:p w14:paraId="74FC1337" w14:textId="2113E967" w:rsidR="00234593" w:rsidRDefault="00234593" w:rsidP="00F072E1">
      <w:pPr>
        <w:pStyle w:val="EX"/>
        <w:rPr>
          <w:ins w:id="30" w:author="COURBON Pierre" w:date="2021-10-05T11:36:00Z"/>
        </w:rPr>
      </w:pPr>
      <w:ins w:id="31" w:author="COURBON Pierre" w:date="2021-10-05T10:52:00Z">
        <w:r w:rsidRPr="00F072E1">
          <w:t>[X</w:t>
        </w:r>
      </w:ins>
      <w:ins w:id="32" w:author="COURBON Pierre" w:date="2021-10-05T10:55:00Z">
        <w:r>
          <w:t>G</w:t>
        </w:r>
      </w:ins>
      <w:ins w:id="33" w:author="COURBON Pierre" w:date="2021-10-05T10:52:00Z">
        <w:r w:rsidRPr="00F072E1">
          <w:t>]</w:t>
        </w:r>
        <w:r w:rsidRPr="00F072E1">
          <w:tab/>
        </w:r>
        <w:r>
          <w:t xml:space="preserve">IANA </w:t>
        </w:r>
      </w:ins>
      <w:ins w:id="34" w:author="COURBON Pierre" w:date="2021-10-05T10:53:00Z">
        <w:r w:rsidRPr="00234593">
          <w:t>Session Initiation Protocol (SIP) Parameters</w:t>
        </w:r>
        <w:r>
          <w:t xml:space="preserve">: </w:t>
        </w:r>
      </w:ins>
      <w:ins w:id="35" w:author="COURBON Pierre" w:date="2021-10-05T11:36:00Z">
        <w:r w:rsidR="00354FE3">
          <w:fldChar w:fldCharType="begin"/>
        </w:r>
        <w:r w:rsidR="00354FE3">
          <w:instrText xml:space="preserve"> HYPERLINK "</w:instrText>
        </w:r>
      </w:ins>
      <w:ins w:id="36" w:author="COURBON Pierre" w:date="2021-10-05T10:54:00Z">
        <w:r w:rsidR="00354FE3" w:rsidRPr="00234593">
          <w:instrText>https://www.iana.org/assignments/sip-parameters/sip-parameters.xhtml</w:instrText>
        </w:r>
      </w:ins>
      <w:ins w:id="37" w:author="COURBON Pierre" w:date="2021-10-05T11:36:00Z">
        <w:r w:rsidR="00354FE3">
          <w:instrText xml:space="preserve">" </w:instrText>
        </w:r>
        <w:r w:rsidR="00354FE3">
          <w:fldChar w:fldCharType="separate"/>
        </w:r>
      </w:ins>
      <w:ins w:id="38" w:author="COURBON Pierre" w:date="2021-10-05T10:54:00Z">
        <w:r w:rsidR="00354FE3" w:rsidRPr="00EE68C3">
          <w:rPr>
            <w:rStyle w:val="Lienhypertexte"/>
          </w:rPr>
          <w:t>https://www.iana.org/assignments/sip-parameters/sip-parameters.xhtml</w:t>
        </w:r>
      </w:ins>
      <w:ins w:id="39" w:author="COURBON Pierre" w:date="2021-10-05T11:36:00Z">
        <w:r w:rsidR="00354FE3">
          <w:fldChar w:fldCharType="end"/>
        </w:r>
      </w:ins>
    </w:p>
    <w:p w14:paraId="1DE3BC52" w14:textId="77777777" w:rsidR="002F5F44" w:rsidRPr="00BD2974" w:rsidRDefault="002F5F44">
      <w:pPr>
        <w:overflowPunct/>
        <w:autoSpaceDE/>
        <w:autoSpaceDN/>
        <w:adjustRightInd/>
        <w:spacing w:after="0"/>
        <w:textAlignment w:val="auto"/>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0" w:author="COURBON Pierre" w:date="2021-10-05T12:01:00Z"/>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6C5E0C9A" w14:textId="77777777" w:rsidR="004C718C" w:rsidRPr="00BD2974" w:rsidRDefault="004C718C" w:rsidP="004C718C">
      <w:pPr>
        <w:pStyle w:val="Titre2"/>
        <w:rPr>
          <w:ins w:id="41" w:author="COURBON Pierre" w:date="2021-10-05T12:01:00Z"/>
        </w:rPr>
      </w:pPr>
      <w:ins w:id="42" w:author="COURBON Pierre" w:date="2021-10-05T12:01:00Z">
        <w:r>
          <w:t>7</w:t>
        </w:r>
        <w:r w:rsidRPr="00BD2974">
          <w:t>.X</w:t>
        </w:r>
        <w:r w:rsidRPr="00BD2974">
          <w:tab/>
          <w:t>STIR/SHAKEN and RCD/eCNAM</w:t>
        </w:r>
      </w:ins>
    </w:p>
    <w:p w14:paraId="6F166A27" w14:textId="77777777" w:rsidR="004C718C" w:rsidRPr="00AB7652" w:rsidRDefault="004C718C" w:rsidP="004C718C">
      <w:pPr>
        <w:pStyle w:val="Titre3"/>
        <w:rPr>
          <w:ins w:id="43" w:author="COURBON Pierre" w:date="2021-10-05T12:01:00Z"/>
        </w:rPr>
      </w:pPr>
      <w:ins w:id="44" w:author="COURBON Pierre" w:date="2021-10-05T12:01:00Z">
        <w:r w:rsidRPr="00AB7652">
          <w:t>7.X.1</w:t>
        </w:r>
        <w:r w:rsidRPr="00AB7652">
          <w:tab/>
          <w:t>Provisioning over LI_X1</w:t>
        </w:r>
      </w:ins>
    </w:p>
    <w:p w14:paraId="49F33DE6" w14:textId="77777777" w:rsidR="004C718C" w:rsidRPr="00AB7652" w:rsidRDefault="004C718C" w:rsidP="004C718C">
      <w:pPr>
        <w:pStyle w:val="Titre4"/>
        <w:rPr>
          <w:ins w:id="45" w:author="COURBON Pierre" w:date="2021-10-05T12:01:00Z"/>
        </w:rPr>
      </w:pPr>
      <w:ins w:id="46" w:author="COURBON Pierre" w:date="2021-10-05T12:01:00Z">
        <w:r w:rsidRPr="00AB7652">
          <w:t>7.X.1.1</w:t>
        </w:r>
        <w:r w:rsidRPr="00AB7652">
          <w:tab/>
          <w:t>General</w:t>
        </w:r>
      </w:ins>
    </w:p>
    <w:p w14:paraId="139A7168" w14:textId="77777777" w:rsidR="004C718C" w:rsidRDefault="004C718C" w:rsidP="004C718C">
      <w:pPr>
        <w:rPr>
          <w:ins w:id="47" w:author="COURBON Pierre" w:date="2021-10-05T12:01:00Z"/>
        </w:rPr>
      </w:pPr>
      <w:ins w:id="48" w:author="COURBON Pierre" w:date="2021-10-05T12:01:00Z">
        <w:r>
          <w:t>As described in clause TS 33.127 [5] clause 7.14.2, the IRI-POI present in the following NFs provide the LI functions for STIR/SHAKEN and RCD/eCNAM:</w:t>
        </w:r>
      </w:ins>
    </w:p>
    <w:p w14:paraId="26FD55E2" w14:textId="77777777" w:rsidR="004C718C" w:rsidRDefault="004C718C" w:rsidP="004C718C">
      <w:pPr>
        <w:pStyle w:val="B1"/>
        <w:rPr>
          <w:ins w:id="49" w:author="COURBON Pierre" w:date="2021-10-05T12:01:00Z"/>
        </w:rPr>
      </w:pPr>
      <w:ins w:id="50" w:author="COURBON Pierre" w:date="2021-10-05T12:01:00Z">
        <w:r w:rsidRPr="00AB7652">
          <w:t>-</w:t>
        </w:r>
        <w:r w:rsidRPr="00AB7652">
          <w:tab/>
        </w:r>
        <w:r>
          <w:t>Telephony AS or Egress IBCF that interacts with the AS for signing.</w:t>
        </w:r>
      </w:ins>
    </w:p>
    <w:p w14:paraId="5FD4944B" w14:textId="77777777" w:rsidR="004C718C" w:rsidRDefault="004C718C" w:rsidP="004C718C">
      <w:pPr>
        <w:pStyle w:val="B1"/>
        <w:rPr>
          <w:ins w:id="51" w:author="COURBON Pierre" w:date="2021-10-05T12:01:00Z"/>
        </w:rPr>
      </w:pPr>
      <w:ins w:id="52" w:author="COURBON Pierre" w:date="2021-10-05T12:01:00Z">
        <w:r w:rsidRPr="00AB7652">
          <w:t>-</w:t>
        </w:r>
        <w:r w:rsidRPr="00AB7652">
          <w:tab/>
        </w:r>
        <w:r>
          <w:t>Telephony AS or Ingress IBCF that interacts with the AS for verification.</w:t>
        </w:r>
      </w:ins>
    </w:p>
    <w:p w14:paraId="160D1034" w14:textId="77777777" w:rsidR="00BD12A7" w:rsidRDefault="004C718C" w:rsidP="004C718C">
      <w:pPr>
        <w:pStyle w:val="B1"/>
        <w:rPr>
          <w:ins w:id="53" w:author="COURBON Pierre" w:date="2021-10-05T15:13:00Z"/>
        </w:rPr>
      </w:pPr>
      <w:ins w:id="54" w:author="COURBON Pierre" w:date="2021-10-05T12:01:00Z">
        <w:r w:rsidRPr="00AB7652">
          <w:t>-</w:t>
        </w:r>
        <w:r w:rsidRPr="00AB7652">
          <w:tab/>
        </w:r>
        <w:r>
          <w:t>The LMISF-IRI (inbound roaming with HR) or P-CSCF (inbound roaming with LBO) in the terminating end of the session.</w:t>
        </w:r>
      </w:ins>
      <w:ins w:id="55" w:author="COURBON Pierre" w:date="2021-10-05T15:13:00Z">
        <w:r w:rsidR="00BD12A7" w:rsidRPr="00BD12A7">
          <w:t xml:space="preserve"> </w:t>
        </w:r>
      </w:ins>
    </w:p>
    <w:p w14:paraId="7949EF3D" w14:textId="7136099C" w:rsidR="004C718C" w:rsidRDefault="00BD12A7" w:rsidP="00BB2478">
      <w:pPr>
        <w:pStyle w:val="NO"/>
        <w:rPr>
          <w:ins w:id="56" w:author="COURBON Pierre" w:date="2021-10-05T12:01:00Z"/>
        </w:rPr>
      </w:pPr>
      <w:ins w:id="57" w:author="COURBON Pierre" w:date="2021-10-05T15:13:00Z">
        <w:r>
          <w:t>NOTE</w:t>
        </w:r>
      </w:ins>
      <w:ins w:id="58" w:author="COURBON Pierre" w:date="2021-10-05T15:14:00Z">
        <w:r>
          <w:t xml:space="preserve"> 1</w:t>
        </w:r>
      </w:ins>
      <w:ins w:id="59" w:author="COURBON Pierre" w:date="2021-10-05T15:13:00Z">
        <w:r w:rsidR="00AA3CDF">
          <w:t>:</w:t>
        </w:r>
        <w:r w:rsidR="00AA3CDF">
          <w:tab/>
          <w:t>LMISF is made a</w:t>
        </w:r>
        <w:r>
          <w:t>n interception of all SIP messages in which STIR SHAKEN and RCD/eCNAM messages are available</w:t>
        </w:r>
      </w:ins>
      <w:ins w:id="60" w:author="COURBON Pierre" w:date="2021-10-05T15:15:00Z">
        <w:r>
          <w:t>.</w:t>
        </w:r>
      </w:ins>
    </w:p>
    <w:p w14:paraId="246BE9E1" w14:textId="5367C3B0" w:rsidR="004C718C" w:rsidRDefault="004C718C" w:rsidP="004C718C">
      <w:pPr>
        <w:rPr>
          <w:ins w:id="61" w:author="COURBON Pierre" w:date="2021-10-05T12:01:00Z"/>
        </w:rPr>
      </w:pPr>
      <w:ins w:id="62" w:author="COURBON Pierre" w:date="2021-10-05T12:01:00Z">
        <w:r>
          <w:t>If the IRI-POI functions in the above mentioned NFs are already provisioned for IMS-based services, then separate provisioning is not required. If those NFs do not have IRI-POI for other IMS-based services, then separate provisioning of the IRI-POI in those NFs is required. Depending on the deployment, either the Telephony AS or the IBCF</w:t>
        </w:r>
        <w:r w:rsidRPr="00AB7652">
          <w:t xml:space="preserve"> </w:t>
        </w:r>
        <w:r>
          <w:t xml:space="preserve">shall be provisioned in accordance with clause 7.X.1.2 </w:t>
        </w:r>
        <w:r w:rsidRPr="00AB7652">
          <w:t>and the MDF2 shall be provisioned</w:t>
        </w:r>
        <w:r>
          <w:t xml:space="preserve"> in accordance with clause 7.X.1.3</w:t>
        </w:r>
        <w:r w:rsidRPr="00AB7652">
          <w:t xml:space="preserve">. </w:t>
        </w:r>
      </w:ins>
    </w:p>
    <w:p w14:paraId="5AF813CF" w14:textId="61EA55F6" w:rsidR="004C718C" w:rsidRPr="00C93AF2" w:rsidRDefault="00BD12A7" w:rsidP="00BB2478">
      <w:pPr>
        <w:pStyle w:val="NO"/>
        <w:rPr>
          <w:ins w:id="63" w:author="COURBON Pierre" w:date="2021-10-05T12:01:00Z"/>
        </w:rPr>
      </w:pPr>
      <w:ins w:id="64" w:author="COURBON Pierre" w:date="2021-10-05T12:01:00Z">
        <w:r w:rsidRPr="00BB2478">
          <w:t>NOTE 2</w:t>
        </w:r>
        <w:r w:rsidR="00BB2478" w:rsidRPr="00BB2478">
          <w:t>:</w:t>
        </w:r>
        <w:r w:rsidR="00BB2478" w:rsidRPr="00BB2478">
          <w:tab/>
        </w:r>
        <w:r w:rsidR="004C718C" w:rsidRPr="00BB2478">
          <w:t>When LI for STIR/SHAKEN and RCD/eCNAM is required, the provisioning is done in the Telephony AS and IBCF, independent of their interactions with the AS</w:t>
        </w:r>
        <w:r w:rsidR="00B86428" w:rsidRPr="00783AD9">
          <w:t xml:space="preserve"> for Signing or AS for Verifica</w:t>
        </w:r>
        <w:r w:rsidR="004C718C" w:rsidRPr="00AA3CDF">
          <w:t>t</w:t>
        </w:r>
      </w:ins>
      <w:ins w:id="65" w:author="COURBON Pierre" w:date="2021-10-05T15:02:00Z">
        <w:r w:rsidR="00B86428" w:rsidRPr="00AA3CDF">
          <w:t>i</w:t>
        </w:r>
      </w:ins>
      <w:ins w:id="66" w:author="COURBON Pierre" w:date="2021-10-05T12:01:00Z">
        <w:r w:rsidR="004C718C" w:rsidRPr="00AA3CDF">
          <w:t>on.</w:t>
        </w:r>
      </w:ins>
    </w:p>
    <w:p w14:paraId="79548E7B" w14:textId="77777777" w:rsidR="004C718C" w:rsidRPr="00AB7652" w:rsidRDefault="004C718C" w:rsidP="004C718C">
      <w:pPr>
        <w:pStyle w:val="Titre4"/>
        <w:rPr>
          <w:ins w:id="67" w:author="COURBON Pierre" w:date="2021-10-05T12:01:00Z"/>
        </w:rPr>
      </w:pPr>
      <w:ins w:id="68" w:author="COURBON Pierre" w:date="2021-10-05T12:01:00Z">
        <w:r w:rsidRPr="00AB7652">
          <w:t>7.X.1.2</w:t>
        </w:r>
        <w:r w:rsidRPr="00AB7652">
          <w:tab/>
          <w:t>Provisioning of the IRI-POI in the IMS network functions</w:t>
        </w:r>
      </w:ins>
    </w:p>
    <w:p w14:paraId="3BEAEE2F" w14:textId="77777777" w:rsidR="004C718C" w:rsidRDefault="004C718C" w:rsidP="004C718C">
      <w:pPr>
        <w:rPr>
          <w:ins w:id="69" w:author="COURBON Pierre" w:date="2021-10-05T12:01:00Z"/>
        </w:rPr>
      </w:pPr>
      <w:ins w:id="70" w:author="COURBON Pierre" w:date="2021-10-05T12:01:00Z">
        <w:r>
          <w:t xml:space="preserve">This clause is applicable when the IRI-POIs </w:t>
        </w:r>
        <w:r w:rsidRPr="00AB7652">
          <w:t xml:space="preserve">present in the </w:t>
        </w:r>
        <w:r>
          <w:t>NFs mentioned in clause 7.X.1.1</w:t>
        </w:r>
        <w:r w:rsidRPr="00AB7652">
          <w:t xml:space="preserve"> </w:t>
        </w:r>
        <w:r>
          <w:t>are not provisioned for IMS-based interception.</w:t>
        </w:r>
      </w:ins>
    </w:p>
    <w:p w14:paraId="3EC05153" w14:textId="77777777" w:rsidR="004C718C" w:rsidRPr="00AB7652" w:rsidRDefault="004C718C" w:rsidP="004C718C">
      <w:pPr>
        <w:rPr>
          <w:ins w:id="71" w:author="COURBON Pierre" w:date="2021-10-05T12:01:00Z"/>
        </w:rPr>
      </w:pPr>
      <w:ins w:id="72" w:author="COURBON Pierre" w:date="2021-10-05T12:01: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72FCA53B" w14:textId="77777777" w:rsidR="004C718C" w:rsidRDefault="004C718C" w:rsidP="004C718C">
      <w:pPr>
        <w:pStyle w:val="B1"/>
        <w:rPr>
          <w:ins w:id="73" w:author="COURBON Pierre" w:date="2021-10-05T12:01:00Z"/>
        </w:rPr>
      </w:pPr>
      <w:ins w:id="74" w:author="COURBON Pierre" w:date="2021-10-05T12:01:00Z">
        <w:r w:rsidRPr="00AB7652">
          <w:t>-</w:t>
        </w:r>
        <w:r w:rsidRPr="00AB7652">
          <w:tab/>
          <w:t>IMPU.</w:t>
        </w:r>
      </w:ins>
    </w:p>
    <w:p w14:paraId="615BBE98" w14:textId="77777777" w:rsidR="004C718C" w:rsidRDefault="004C718C" w:rsidP="004C718C">
      <w:pPr>
        <w:rPr>
          <w:ins w:id="75" w:author="COURBON Pierre" w:date="2021-10-05T12:01:00Z"/>
        </w:rPr>
      </w:pPr>
      <w:ins w:id="76" w:author="COURBON Pierre" w:date="2021-10-05T12:01:00Z">
        <w:r>
          <w:t>Table 7.X.1-Ta1 shows the minimum details of the LI_X1 ActivateTask message used for provisioning the IRI-POI in the Telephony AS, IBCF, for separate provisioning case, for STIR/SHAKEN and RCD/eCNAM.</w:t>
        </w:r>
      </w:ins>
    </w:p>
    <w:p w14:paraId="17ABB84B" w14:textId="77777777" w:rsidR="004C718C" w:rsidRPr="001A1E56" w:rsidRDefault="004C718C" w:rsidP="004C718C">
      <w:pPr>
        <w:pStyle w:val="TH"/>
        <w:rPr>
          <w:ins w:id="77" w:author="COURBON Pierre" w:date="2021-10-05T12:01:00Z"/>
        </w:rPr>
      </w:pPr>
      <w:ins w:id="78" w:author="COURBON Pierre" w:date="2021-10-05T12:01:00Z">
        <w:r w:rsidRPr="001A1E56">
          <w:t xml:space="preserve">Table </w:t>
        </w:r>
        <w:r>
          <w:t>7</w:t>
        </w:r>
        <w:r w:rsidRPr="001A1E56">
          <w:t>.</w:t>
        </w:r>
        <w:r>
          <w:t>X.1-Ta1:</w:t>
        </w:r>
        <w:r w:rsidRPr="001A1E56">
          <w:t xml:space="preserve"> </w:t>
        </w:r>
        <w:r>
          <w:t>ActivateTask message for IRI-POI</w:t>
        </w:r>
        <w:r w:rsidRPr="008651A6">
          <w:t xml:space="preserve"> </w:t>
        </w:r>
        <w:r>
          <w:t>in the IMS Network Functions for STIR/SHAKEN and RCD/eCNAM</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499039D0" w14:textId="77777777" w:rsidTr="00BD12A7">
        <w:trPr>
          <w:trHeight w:val="88"/>
          <w:jc w:val="center"/>
          <w:ins w:id="79" w:author="COURBON Pierre" w:date="2021-10-05T12:01:00Z"/>
        </w:trPr>
        <w:tc>
          <w:tcPr>
            <w:tcW w:w="2972" w:type="dxa"/>
          </w:tcPr>
          <w:p w14:paraId="31C9DE61" w14:textId="77777777" w:rsidR="004C718C" w:rsidRPr="007B1D70" w:rsidRDefault="004C718C" w:rsidP="00BD12A7">
            <w:pPr>
              <w:pStyle w:val="TAH"/>
              <w:rPr>
                <w:ins w:id="80" w:author="COURBON Pierre" w:date="2021-10-05T12:01:00Z"/>
              </w:rPr>
            </w:pPr>
            <w:ins w:id="81" w:author="COURBON Pierre" w:date="2021-10-05T12:01:00Z">
              <w:r>
                <w:t xml:space="preserve">ETSI </w:t>
              </w:r>
              <w:r w:rsidRPr="007B1D70">
                <w:t xml:space="preserve">TS 103 221-1 </w:t>
              </w:r>
              <w:r>
                <w:t>[7] f</w:t>
              </w:r>
              <w:r w:rsidRPr="007B1D70">
                <w:t>ield name</w:t>
              </w:r>
            </w:ins>
          </w:p>
        </w:tc>
        <w:tc>
          <w:tcPr>
            <w:tcW w:w="6242" w:type="dxa"/>
          </w:tcPr>
          <w:p w14:paraId="2864ED81" w14:textId="77777777" w:rsidR="004C718C" w:rsidRPr="007B1D70" w:rsidRDefault="004C718C" w:rsidP="00BD12A7">
            <w:pPr>
              <w:pStyle w:val="TAH"/>
              <w:rPr>
                <w:ins w:id="82" w:author="COURBON Pierre" w:date="2021-10-05T12:01:00Z"/>
              </w:rPr>
            </w:pPr>
            <w:ins w:id="83" w:author="COURBON Pierre" w:date="2021-10-05T12:01:00Z">
              <w:r>
                <w:t>Description</w:t>
              </w:r>
            </w:ins>
          </w:p>
        </w:tc>
        <w:tc>
          <w:tcPr>
            <w:tcW w:w="708" w:type="dxa"/>
          </w:tcPr>
          <w:p w14:paraId="42F84588" w14:textId="77777777" w:rsidR="004C718C" w:rsidRPr="007B1D70" w:rsidRDefault="004C718C" w:rsidP="00BD12A7">
            <w:pPr>
              <w:pStyle w:val="TAH"/>
              <w:rPr>
                <w:ins w:id="84" w:author="COURBON Pierre" w:date="2021-10-05T12:01:00Z"/>
              </w:rPr>
            </w:pPr>
            <w:ins w:id="85" w:author="COURBON Pierre" w:date="2021-10-05T12:01:00Z">
              <w:r w:rsidRPr="007B1D70">
                <w:t>M/C/O</w:t>
              </w:r>
            </w:ins>
          </w:p>
        </w:tc>
      </w:tr>
      <w:tr w:rsidR="004C718C" w14:paraId="6EA0F25B" w14:textId="77777777" w:rsidTr="00BD12A7">
        <w:trPr>
          <w:jc w:val="center"/>
          <w:ins w:id="86" w:author="COURBON Pierre" w:date="2021-10-05T12:01:00Z"/>
        </w:trPr>
        <w:tc>
          <w:tcPr>
            <w:tcW w:w="2972" w:type="dxa"/>
          </w:tcPr>
          <w:p w14:paraId="3D06BE60" w14:textId="77777777" w:rsidR="004C718C" w:rsidRDefault="004C718C" w:rsidP="00BD12A7">
            <w:pPr>
              <w:pStyle w:val="TAL"/>
              <w:rPr>
                <w:ins w:id="87" w:author="COURBON Pierre" w:date="2021-10-05T12:01:00Z"/>
              </w:rPr>
            </w:pPr>
            <w:ins w:id="88" w:author="COURBON Pierre" w:date="2021-10-05T12:01:00Z">
              <w:r>
                <w:t>XID</w:t>
              </w:r>
            </w:ins>
          </w:p>
        </w:tc>
        <w:tc>
          <w:tcPr>
            <w:tcW w:w="6242" w:type="dxa"/>
          </w:tcPr>
          <w:p w14:paraId="46C22C3C" w14:textId="77777777" w:rsidR="004C718C" w:rsidRDefault="004C718C" w:rsidP="00BD12A7">
            <w:pPr>
              <w:pStyle w:val="TAL"/>
              <w:rPr>
                <w:ins w:id="89" w:author="COURBON Pierre" w:date="2021-10-05T12:01:00Z"/>
              </w:rPr>
            </w:pPr>
            <w:ins w:id="90" w:author="COURBON Pierre" w:date="2021-10-05T12:01:00Z">
              <w:r w:rsidRPr="00CE0181">
                <w:t>XID assigned by LIPF</w:t>
              </w:r>
              <w:r>
                <w:t>.</w:t>
              </w:r>
            </w:ins>
          </w:p>
        </w:tc>
        <w:tc>
          <w:tcPr>
            <w:tcW w:w="708" w:type="dxa"/>
          </w:tcPr>
          <w:p w14:paraId="2227DEF4" w14:textId="77777777" w:rsidR="004C718C" w:rsidRDefault="004C718C" w:rsidP="00BD12A7">
            <w:pPr>
              <w:pStyle w:val="TAL"/>
              <w:rPr>
                <w:ins w:id="91" w:author="COURBON Pierre" w:date="2021-10-05T12:01:00Z"/>
              </w:rPr>
            </w:pPr>
            <w:ins w:id="92" w:author="COURBON Pierre" w:date="2021-10-05T12:01:00Z">
              <w:r>
                <w:t>M</w:t>
              </w:r>
            </w:ins>
          </w:p>
        </w:tc>
      </w:tr>
      <w:tr w:rsidR="004C718C" w14:paraId="2BC20DC8" w14:textId="77777777" w:rsidTr="00BD12A7">
        <w:trPr>
          <w:jc w:val="center"/>
          <w:ins w:id="93" w:author="COURBON Pierre" w:date="2021-10-05T12:01:00Z"/>
        </w:trPr>
        <w:tc>
          <w:tcPr>
            <w:tcW w:w="2972" w:type="dxa"/>
          </w:tcPr>
          <w:p w14:paraId="2F7E8459" w14:textId="77777777" w:rsidR="004C718C" w:rsidRDefault="004C718C" w:rsidP="00BD12A7">
            <w:pPr>
              <w:pStyle w:val="TAL"/>
              <w:rPr>
                <w:ins w:id="94" w:author="COURBON Pierre" w:date="2021-10-05T12:01:00Z"/>
              </w:rPr>
            </w:pPr>
            <w:ins w:id="95" w:author="COURBON Pierre" w:date="2021-10-05T12:01:00Z">
              <w:r>
                <w:t>TargetIdentifiers</w:t>
              </w:r>
            </w:ins>
          </w:p>
        </w:tc>
        <w:tc>
          <w:tcPr>
            <w:tcW w:w="6242" w:type="dxa"/>
          </w:tcPr>
          <w:p w14:paraId="23A80467" w14:textId="77777777" w:rsidR="004C718C" w:rsidRDefault="004C718C" w:rsidP="00BD12A7">
            <w:pPr>
              <w:pStyle w:val="TAL"/>
              <w:rPr>
                <w:ins w:id="96" w:author="COURBON Pierre" w:date="2021-10-05T12:01:00Z"/>
              </w:rPr>
            </w:pPr>
            <w:ins w:id="97" w:author="COURBON Pierre" w:date="2021-10-05T12:01:00Z">
              <w:r>
                <w:t>The target identifier listed in the paragraph above.</w:t>
              </w:r>
            </w:ins>
          </w:p>
        </w:tc>
        <w:tc>
          <w:tcPr>
            <w:tcW w:w="708" w:type="dxa"/>
          </w:tcPr>
          <w:p w14:paraId="7FBDB47D" w14:textId="77777777" w:rsidR="004C718C" w:rsidRDefault="004C718C" w:rsidP="00BD12A7">
            <w:pPr>
              <w:pStyle w:val="TAL"/>
              <w:rPr>
                <w:ins w:id="98" w:author="COURBON Pierre" w:date="2021-10-05T12:01:00Z"/>
              </w:rPr>
            </w:pPr>
            <w:ins w:id="99" w:author="COURBON Pierre" w:date="2021-10-05T12:01:00Z">
              <w:r>
                <w:t>M</w:t>
              </w:r>
            </w:ins>
          </w:p>
        </w:tc>
      </w:tr>
      <w:tr w:rsidR="004C718C" w14:paraId="486C5F41" w14:textId="77777777" w:rsidTr="00BD12A7">
        <w:trPr>
          <w:jc w:val="center"/>
          <w:ins w:id="100" w:author="COURBON Pierre" w:date="2021-10-05T12:01:00Z"/>
        </w:trPr>
        <w:tc>
          <w:tcPr>
            <w:tcW w:w="2972" w:type="dxa"/>
          </w:tcPr>
          <w:p w14:paraId="4E977A90" w14:textId="77777777" w:rsidR="004C718C" w:rsidRDefault="004C718C" w:rsidP="00BD12A7">
            <w:pPr>
              <w:pStyle w:val="TAL"/>
              <w:rPr>
                <w:ins w:id="101" w:author="COURBON Pierre" w:date="2021-10-05T12:01:00Z"/>
              </w:rPr>
            </w:pPr>
            <w:ins w:id="102" w:author="COURBON Pierre" w:date="2021-10-05T12:01:00Z">
              <w:r>
                <w:t>DeliveryType</w:t>
              </w:r>
            </w:ins>
          </w:p>
        </w:tc>
        <w:tc>
          <w:tcPr>
            <w:tcW w:w="6242" w:type="dxa"/>
          </w:tcPr>
          <w:p w14:paraId="2445B60A" w14:textId="77777777" w:rsidR="004C718C" w:rsidRDefault="004C718C" w:rsidP="00BD12A7">
            <w:pPr>
              <w:pStyle w:val="TAL"/>
              <w:rPr>
                <w:ins w:id="103" w:author="COURBON Pierre" w:date="2021-10-05T12:01:00Z"/>
              </w:rPr>
            </w:pPr>
            <w:ins w:id="104" w:author="COURBON Pierre" w:date="2021-10-05T12:01:00Z">
              <w:r>
                <w:t>Set to “X2Only”.</w:t>
              </w:r>
            </w:ins>
          </w:p>
        </w:tc>
        <w:tc>
          <w:tcPr>
            <w:tcW w:w="708" w:type="dxa"/>
          </w:tcPr>
          <w:p w14:paraId="21655B4D" w14:textId="77777777" w:rsidR="004C718C" w:rsidRDefault="004C718C" w:rsidP="00BD12A7">
            <w:pPr>
              <w:pStyle w:val="TAL"/>
              <w:rPr>
                <w:ins w:id="105" w:author="COURBON Pierre" w:date="2021-10-05T12:01:00Z"/>
              </w:rPr>
            </w:pPr>
            <w:ins w:id="106" w:author="COURBON Pierre" w:date="2021-10-05T12:01:00Z">
              <w:r>
                <w:t>M</w:t>
              </w:r>
            </w:ins>
          </w:p>
        </w:tc>
      </w:tr>
      <w:tr w:rsidR="004C718C" w14:paraId="631432B4" w14:textId="77777777" w:rsidTr="00BD12A7">
        <w:trPr>
          <w:jc w:val="center"/>
          <w:ins w:id="107" w:author="COURBON Pierre" w:date="2021-10-05T12:01:00Z"/>
        </w:trPr>
        <w:tc>
          <w:tcPr>
            <w:tcW w:w="2972" w:type="dxa"/>
          </w:tcPr>
          <w:p w14:paraId="008F28FE" w14:textId="77777777" w:rsidR="004C718C" w:rsidRDefault="004C718C" w:rsidP="00BD12A7">
            <w:pPr>
              <w:pStyle w:val="TAL"/>
              <w:rPr>
                <w:ins w:id="108" w:author="COURBON Pierre" w:date="2021-10-05T12:01:00Z"/>
              </w:rPr>
            </w:pPr>
            <w:ins w:id="109" w:author="COURBON Pierre" w:date="2021-10-05T12:01:00Z">
              <w:r>
                <w:t>ListOfDIDs</w:t>
              </w:r>
            </w:ins>
          </w:p>
        </w:tc>
        <w:tc>
          <w:tcPr>
            <w:tcW w:w="6242" w:type="dxa"/>
          </w:tcPr>
          <w:p w14:paraId="0F244CBA" w14:textId="77777777" w:rsidR="004C718C" w:rsidRDefault="004C718C" w:rsidP="00BD12A7">
            <w:pPr>
              <w:pStyle w:val="TAL"/>
              <w:rPr>
                <w:ins w:id="110" w:author="COURBON Pierre" w:date="2021-10-05T12:01:00Z"/>
              </w:rPr>
            </w:pPr>
            <w:ins w:id="111" w:author="COURBON Pierre" w:date="2021-10-05T12:01:00Z">
              <w:r>
                <w:t xml:space="preserve">Delivery endpoints of LI_X2.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7EA034BD" w14:textId="77777777" w:rsidR="004C718C" w:rsidRDefault="004C718C" w:rsidP="00BD12A7">
            <w:pPr>
              <w:pStyle w:val="TAL"/>
              <w:rPr>
                <w:ins w:id="112" w:author="COURBON Pierre" w:date="2021-10-05T12:01:00Z"/>
              </w:rPr>
            </w:pPr>
            <w:ins w:id="113" w:author="COURBON Pierre" w:date="2021-10-05T12:01:00Z">
              <w:r>
                <w:t>M</w:t>
              </w:r>
            </w:ins>
          </w:p>
        </w:tc>
      </w:tr>
    </w:tbl>
    <w:p w14:paraId="18EA052D" w14:textId="77777777" w:rsidR="004C718C" w:rsidRPr="00D25D53" w:rsidRDefault="004C718C" w:rsidP="004C718C">
      <w:pPr>
        <w:pStyle w:val="Titre4"/>
        <w:rPr>
          <w:ins w:id="114" w:author="COURBON Pierre" w:date="2021-10-05T12:01:00Z"/>
          <w:rFonts w:ascii="Times New Roman" w:hAnsi="Times New Roman"/>
          <w:sz w:val="20"/>
        </w:rPr>
      </w:pPr>
    </w:p>
    <w:p w14:paraId="64D54465" w14:textId="77777777" w:rsidR="004C718C" w:rsidRDefault="004C718C" w:rsidP="004C718C">
      <w:pPr>
        <w:pStyle w:val="Titre4"/>
        <w:rPr>
          <w:ins w:id="115" w:author="COURBON Pierre" w:date="2021-10-05T12:01:00Z"/>
          <w:rFonts w:eastAsiaTheme="minorHAnsi"/>
          <w:lang w:val="en-US"/>
        </w:rPr>
      </w:pPr>
      <w:ins w:id="116" w:author="COURBON Pierre" w:date="2021-10-05T12:01:00Z">
        <w:r>
          <w:rPr>
            <w:rFonts w:eastAsiaTheme="minorHAnsi"/>
            <w:lang w:val="en-US"/>
          </w:rPr>
          <w:t>7.X.1.3</w:t>
        </w:r>
        <w:r>
          <w:rPr>
            <w:rFonts w:eastAsiaTheme="minorHAnsi"/>
            <w:lang w:val="en-US"/>
          </w:rPr>
          <w:tab/>
          <w:t>Provisioning of the MDF2</w:t>
        </w:r>
      </w:ins>
    </w:p>
    <w:p w14:paraId="64ADC79B" w14:textId="77777777" w:rsidR="004C718C" w:rsidRDefault="004C718C" w:rsidP="004C718C">
      <w:pPr>
        <w:rPr>
          <w:ins w:id="117" w:author="COURBON Pierre" w:date="2021-10-05T12:01:00Z"/>
        </w:rPr>
      </w:pPr>
      <w:ins w:id="118" w:author="COURBON Pierre" w:date="2021-10-05T12:01:00Z">
        <w:r>
          <w:t xml:space="preserve">The MDF2 listed as the delivery endpoint for xIRI generated by the IRI-POI in the the IMS Network Functions for STIR/SHAKEN and RCD/eCNAM shall be provisioned over LI_X1 by the LIPF using the X1 protocol as described in </w:t>
        </w:r>
        <w:r>
          <w:lastRenderedPageBreak/>
          <w:t xml:space="preserve">clause 5.2.2. </w:t>
        </w:r>
        <w:r w:rsidRPr="00CE0181">
          <w:t xml:space="preserve">Table </w:t>
        </w:r>
        <w:r>
          <w:t>7.X.1-Ta2</w:t>
        </w:r>
        <w:r w:rsidRPr="00CE0181">
          <w:t xml:space="preserve"> shows the </w:t>
        </w:r>
        <w:r>
          <w:t xml:space="preserve">minimum </w:t>
        </w:r>
        <w:r w:rsidRPr="00CE0181">
          <w:t xml:space="preserve">details of the LI_X1 ActivateTask message used for provisioning </w:t>
        </w:r>
        <w:r>
          <w:t>the MDF2</w:t>
        </w:r>
        <w:r w:rsidRPr="00CE0181">
          <w:t>.</w:t>
        </w:r>
      </w:ins>
    </w:p>
    <w:p w14:paraId="79CF7B3E" w14:textId="77777777" w:rsidR="004C718C" w:rsidRDefault="004C718C" w:rsidP="004C718C">
      <w:pPr>
        <w:rPr>
          <w:ins w:id="119" w:author="COURBON Pierre" w:date="2021-10-05T12:01:00Z"/>
        </w:rPr>
      </w:pPr>
      <w:ins w:id="120" w:author="COURBON Pierre" w:date="2021-10-05T12:01:00Z">
        <w:r>
          <w:t>The MDF2 shall support the following target identifier formats in the ETSI TS 103 221-1 [7] messages (or equivalent if ETSI TS 103 221-1 [7] is not used):</w:t>
        </w:r>
      </w:ins>
    </w:p>
    <w:p w14:paraId="27B7F5FB" w14:textId="77777777" w:rsidR="004C718C" w:rsidRDefault="004C718C" w:rsidP="004C718C">
      <w:pPr>
        <w:pStyle w:val="B1"/>
        <w:rPr>
          <w:ins w:id="121" w:author="COURBON Pierre" w:date="2021-10-05T12:01:00Z"/>
        </w:rPr>
      </w:pPr>
      <w:ins w:id="122" w:author="COURBON Pierre" w:date="2021-10-05T12:01:00Z">
        <w:r>
          <w:t>-</w:t>
        </w:r>
        <w:r>
          <w:tab/>
          <w:t>IMPU.</w:t>
        </w:r>
      </w:ins>
    </w:p>
    <w:p w14:paraId="57646CC8" w14:textId="77777777" w:rsidR="004C718C" w:rsidRPr="001A1E56" w:rsidRDefault="004C718C" w:rsidP="004C718C">
      <w:pPr>
        <w:pStyle w:val="TH"/>
        <w:rPr>
          <w:ins w:id="123" w:author="COURBON Pierre" w:date="2021-10-05T12:01:00Z"/>
        </w:rPr>
      </w:pPr>
      <w:ins w:id="124" w:author="COURBON Pierre" w:date="2021-10-05T12:01:00Z">
        <w:r w:rsidRPr="001A1E56">
          <w:t xml:space="preserve">Table </w:t>
        </w:r>
        <w:r>
          <w:t>7.X.1-Ta2:</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17268440" w14:textId="77777777" w:rsidTr="00BD12A7">
        <w:trPr>
          <w:jc w:val="center"/>
          <w:ins w:id="125" w:author="COURBON Pierre" w:date="2021-10-05T12:01:00Z"/>
        </w:trPr>
        <w:tc>
          <w:tcPr>
            <w:tcW w:w="2972" w:type="dxa"/>
          </w:tcPr>
          <w:p w14:paraId="42AE2340" w14:textId="77777777" w:rsidR="004C718C" w:rsidRPr="007B1D70" w:rsidRDefault="004C718C" w:rsidP="00BD12A7">
            <w:pPr>
              <w:pStyle w:val="TAH"/>
              <w:rPr>
                <w:ins w:id="126" w:author="COURBON Pierre" w:date="2021-10-05T12:01:00Z"/>
              </w:rPr>
            </w:pPr>
            <w:ins w:id="127" w:author="COURBON Pierre" w:date="2021-10-05T12:01:00Z">
              <w:r>
                <w:t xml:space="preserve">ETSI </w:t>
              </w:r>
              <w:r w:rsidRPr="007B1D70">
                <w:t xml:space="preserve">TS 103 221-1 </w:t>
              </w:r>
              <w:r>
                <w:t>[7] f</w:t>
              </w:r>
              <w:r w:rsidRPr="007B1D70">
                <w:t>ield name</w:t>
              </w:r>
            </w:ins>
          </w:p>
        </w:tc>
        <w:tc>
          <w:tcPr>
            <w:tcW w:w="6242" w:type="dxa"/>
          </w:tcPr>
          <w:p w14:paraId="2D8B2BFD" w14:textId="77777777" w:rsidR="004C718C" w:rsidRPr="007B1D70" w:rsidRDefault="004C718C" w:rsidP="00BD12A7">
            <w:pPr>
              <w:pStyle w:val="TAH"/>
              <w:rPr>
                <w:ins w:id="128" w:author="COURBON Pierre" w:date="2021-10-05T12:01:00Z"/>
              </w:rPr>
            </w:pPr>
            <w:ins w:id="129" w:author="COURBON Pierre" w:date="2021-10-05T12:01:00Z">
              <w:r>
                <w:t>Description</w:t>
              </w:r>
            </w:ins>
          </w:p>
        </w:tc>
        <w:tc>
          <w:tcPr>
            <w:tcW w:w="708" w:type="dxa"/>
          </w:tcPr>
          <w:p w14:paraId="4F23454D" w14:textId="77777777" w:rsidR="004C718C" w:rsidRPr="007B1D70" w:rsidRDefault="004C718C" w:rsidP="00BD12A7">
            <w:pPr>
              <w:pStyle w:val="TAH"/>
              <w:rPr>
                <w:ins w:id="130" w:author="COURBON Pierre" w:date="2021-10-05T12:01:00Z"/>
              </w:rPr>
            </w:pPr>
            <w:ins w:id="131" w:author="COURBON Pierre" w:date="2021-10-05T12:01:00Z">
              <w:r w:rsidRPr="007B1D70">
                <w:t>M/C/O</w:t>
              </w:r>
            </w:ins>
          </w:p>
        </w:tc>
      </w:tr>
      <w:tr w:rsidR="004C718C" w14:paraId="5726AA86" w14:textId="77777777" w:rsidTr="00BD12A7">
        <w:trPr>
          <w:jc w:val="center"/>
          <w:ins w:id="132" w:author="COURBON Pierre" w:date="2021-10-05T12:01:00Z"/>
        </w:trPr>
        <w:tc>
          <w:tcPr>
            <w:tcW w:w="2972" w:type="dxa"/>
          </w:tcPr>
          <w:p w14:paraId="3BAC4698" w14:textId="77777777" w:rsidR="004C718C" w:rsidRDefault="004C718C" w:rsidP="00BD12A7">
            <w:pPr>
              <w:pStyle w:val="TAL"/>
              <w:rPr>
                <w:ins w:id="133" w:author="COURBON Pierre" w:date="2021-10-05T12:01:00Z"/>
              </w:rPr>
            </w:pPr>
            <w:ins w:id="134" w:author="COURBON Pierre" w:date="2021-10-05T12:01:00Z">
              <w:r>
                <w:t>XID</w:t>
              </w:r>
            </w:ins>
          </w:p>
        </w:tc>
        <w:tc>
          <w:tcPr>
            <w:tcW w:w="6242" w:type="dxa"/>
          </w:tcPr>
          <w:p w14:paraId="5B1D09A9" w14:textId="77777777" w:rsidR="004C718C" w:rsidRDefault="004C718C" w:rsidP="00BD12A7">
            <w:pPr>
              <w:pStyle w:val="TAL"/>
              <w:rPr>
                <w:ins w:id="135" w:author="COURBON Pierre" w:date="2021-10-05T12:01:00Z"/>
              </w:rPr>
            </w:pPr>
            <w:ins w:id="136" w:author="COURBON Pierre" w:date="2021-10-05T12:01:00Z">
              <w:r>
                <w:t>XID assigned by LIPF.</w:t>
              </w:r>
            </w:ins>
          </w:p>
        </w:tc>
        <w:tc>
          <w:tcPr>
            <w:tcW w:w="708" w:type="dxa"/>
          </w:tcPr>
          <w:p w14:paraId="04088D70" w14:textId="77777777" w:rsidR="004C718C" w:rsidRDefault="004C718C" w:rsidP="00BD12A7">
            <w:pPr>
              <w:pStyle w:val="TAL"/>
              <w:rPr>
                <w:ins w:id="137" w:author="COURBON Pierre" w:date="2021-10-05T12:01:00Z"/>
              </w:rPr>
            </w:pPr>
            <w:ins w:id="138" w:author="COURBON Pierre" w:date="2021-10-05T12:01:00Z">
              <w:r>
                <w:t>M</w:t>
              </w:r>
            </w:ins>
          </w:p>
        </w:tc>
      </w:tr>
      <w:tr w:rsidR="004C718C" w14:paraId="56DAB117" w14:textId="77777777" w:rsidTr="00BD12A7">
        <w:trPr>
          <w:jc w:val="center"/>
          <w:ins w:id="139" w:author="COURBON Pierre" w:date="2021-10-05T12:01:00Z"/>
        </w:trPr>
        <w:tc>
          <w:tcPr>
            <w:tcW w:w="2972" w:type="dxa"/>
          </w:tcPr>
          <w:p w14:paraId="0168B04C" w14:textId="77777777" w:rsidR="004C718C" w:rsidRDefault="004C718C" w:rsidP="00BD12A7">
            <w:pPr>
              <w:pStyle w:val="TAL"/>
              <w:rPr>
                <w:ins w:id="140" w:author="COURBON Pierre" w:date="2021-10-05T12:01:00Z"/>
              </w:rPr>
            </w:pPr>
            <w:ins w:id="141" w:author="COURBON Pierre" w:date="2021-10-05T12:01:00Z">
              <w:r>
                <w:t>TargetIdentifiers</w:t>
              </w:r>
            </w:ins>
          </w:p>
        </w:tc>
        <w:tc>
          <w:tcPr>
            <w:tcW w:w="6242" w:type="dxa"/>
          </w:tcPr>
          <w:p w14:paraId="28401061" w14:textId="77777777" w:rsidR="004C718C" w:rsidRDefault="004C718C" w:rsidP="00BD12A7">
            <w:pPr>
              <w:pStyle w:val="TAL"/>
              <w:rPr>
                <w:ins w:id="142" w:author="COURBON Pierre" w:date="2021-10-05T12:01:00Z"/>
              </w:rPr>
            </w:pPr>
            <w:ins w:id="143" w:author="COURBON Pierre" w:date="2021-10-05T12:01:00Z">
              <w:r>
                <w:t>The target identifier listed in the paragraph above.</w:t>
              </w:r>
            </w:ins>
          </w:p>
        </w:tc>
        <w:tc>
          <w:tcPr>
            <w:tcW w:w="708" w:type="dxa"/>
          </w:tcPr>
          <w:p w14:paraId="3CC118A1" w14:textId="77777777" w:rsidR="004C718C" w:rsidRDefault="004C718C" w:rsidP="00BD12A7">
            <w:pPr>
              <w:pStyle w:val="TAL"/>
              <w:rPr>
                <w:ins w:id="144" w:author="COURBON Pierre" w:date="2021-10-05T12:01:00Z"/>
              </w:rPr>
            </w:pPr>
            <w:ins w:id="145" w:author="COURBON Pierre" w:date="2021-10-05T12:01:00Z">
              <w:r>
                <w:t>M</w:t>
              </w:r>
            </w:ins>
          </w:p>
        </w:tc>
      </w:tr>
      <w:tr w:rsidR="004C718C" w14:paraId="2F67F7CA" w14:textId="77777777" w:rsidTr="00BD12A7">
        <w:trPr>
          <w:jc w:val="center"/>
          <w:ins w:id="146" w:author="COURBON Pierre" w:date="2021-10-05T12:01:00Z"/>
        </w:trPr>
        <w:tc>
          <w:tcPr>
            <w:tcW w:w="2972" w:type="dxa"/>
          </w:tcPr>
          <w:p w14:paraId="1EC8A45C" w14:textId="77777777" w:rsidR="004C718C" w:rsidRDefault="004C718C" w:rsidP="00BD12A7">
            <w:pPr>
              <w:pStyle w:val="TAL"/>
              <w:rPr>
                <w:ins w:id="147" w:author="COURBON Pierre" w:date="2021-10-05T12:01:00Z"/>
              </w:rPr>
            </w:pPr>
            <w:ins w:id="148" w:author="COURBON Pierre" w:date="2021-10-05T12:01:00Z">
              <w:r>
                <w:t>DeliveryType</w:t>
              </w:r>
            </w:ins>
          </w:p>
        </w:tc>
        <w:tc>
          <w:tcPr>
            <w:tcW w:w="6242" w:type="dxa"/>
          </w:tcPr>
          <w:p w14:paraId="12563192" w14:textId="77777777" w:rsidR="004C718C" w:rsidRDefault="004C718C" w:rsidP="00BD12A7">
            <w:pPr>
              <w:pStyle w:val="TAL"/>
              <w:rPr>
                <w:ins w:id="149" w:author="COURBON Pierre" w:date="2021-10-05T12:01:00Z"/>
              </w:rPr>
            </w:pPr>
            <w:ins w:id="150" w:author="COURBON Pierre" w:date="2021-10-05T12:01:00Z">
              <w:r>
                <w:t>Set to “X2Only". (Ignored by the MDF2).</w:t>
              </w:r>
            </w:ins>
          </w:p>
        </w:tc>
        <w:tc>
          <w:tcPr>
            <w:tcW w:w="708" w:type="dxa"/>
          </w:tcPr>
          <w:p w14:paraId="0FB860D8" w14:textId="77777777" w:rsidR="004C718C" w:rsidRDefault="004C718C" w:rsidP="00BD12A7">
            <w:pPr>
              <w:pStyle w:val="TAL"/>
              <w:rPr>
                <w:ins w:id="151" w:author="COURBON Pierre" w:date="2021-10-05T12:01:00Z"/>
              </w:rPr>
            </w:pPr>
            <w:ins w:id="152" w:author="COURBON Pierre" w:date="2021-10-05T12:01:00Z">
              <w:r>
                <w:t>M</w:t>
              </w:r>
            </w:ins>
          </w:p>
        </w:tc>
      </w:tr>
      <w:tr w:rsidR="004C718C" w14:paraId="12CAD20E" w14:textId="77777777" w:rsidTr="00BD12A7">
        <w:trPr>
          <w:jc w:val="center"/>
          <w:ins w:id="153" w:author="COURBON Pierre" w:date="2021-10-05T12:01:00Z"/>
        </w:trPr>
        <w:tc>
          <w:tcPr>
            <w:tcW w:w="2972" w:type="dxa"/>
          </w:tcPr>
          <w:p w14:paraId="4299D880" w14:textId="77777777" w:rsidR="004C718C" w:rsidRDefault="004C718C" w:rsidP="00BD12A7">
            <w:pPr>
              <w:pStyle w:val="TAL"/>
              <w:rPr>
                <w:ins w:id="154" w:author="COURBON Pierre" w:date="2021-10-05T12:01:00Z"/>
              </w:rPr>
            </w:pPr>
            <w:ins w:id="155" w:author="COURBON Pierre" w:date="2021-10-05T12:01:00Z">
              <w:r>
                <w:t>ListOfDIDs</w:t>
              </w:r>
            </w:ins>
          </w:p>
        </w:tc>
        <w:tc>
          <w:tcPr>
            <w:tcW w:w="6242" w:type="dxa"/>
          </w:tcPr>
          <w:p w14:paraId="2313715B" w14:textId="77777777" w:rsidR="004C718C" w:rsidRDefault="004C718C" w:rsidP="00BD12A7">
            <w:pPr>
              <w:pStyle w:val="TAL"/>
              <w:rPr>
                <w:ins w:id="156" w:author="COURBON Pierre" w:date="2021-10-05T12:01:00Z"/>
              </w:rPr>
            </w:pPr>
            <w:ins w:id="157" w:author="COURBON Pierre" w:date="2021-10-05T12:01:00Z">
              <w:r>
                <w:t xml:space="preserve">Delivery endpoints of LI_HI2. These delivery endpoints shall be configured using the </w:t>
              </w:r>
              <w:r w:rsidRPr="006A0AC1">
                <w:t>CreateDestination</w:t>
              </w:r>
              <w:r>
                <w:t xml:space="preserve"> message as described in ETSI TS 103 221-1 [7] clause 6.3.1 prior to first use.</w:t>
              </w:r>
            </w:ins>
          </w:p>
        </w:tc>
        <w:tc>
          <w:tcPr>
            <w:tcW w:w="708" w:type="dxa"/>
          </w:tcPr>
          <w:p w14:paraId="3BF07525" w14:textId="77777777" w:rsidR="004C718C" w:rsidRDefault="004C718C" w:rsidP="00BD12A7">
            <w:pPr>
              <w:pStyle w:val="TAL"/>
              <w:rPr>
                <w:ins w:id="158" w:author="COURBON Pierre" w:date="2021-10-05T12:01:00Z"/>
              </w:rPr>
            </w:pPr>
            <w:ins w:id="159" w:author="COURBON Pierre" w:date="2021-10-05T12:01:00Z">
              <w:r>
                <w:t>M</w:t>
              </w:r>
            </w:ins>
          </w:p>
        </w:tc>
      </w:tr>
      <w:tr w:rsidR="004C718C" w14:paraId="49FE21DA" w14:textId="77777777" w:rsidTr="00BD12A7">
        <w:trPr>
          <w:jc w:val="center"/>
          <w:ins w:id="160" w:author="COURBON Pierre" w:date="2021-10-05T12:01:00Z"/>
        </w:trPr>
        <w:tc>
          <w:tcPr>
            <w:tcW w:w="2972" w:type="dxa"/>
          </w:tcPr>
          <w:p w14:paraId="09E90CC0" w14:textId="77777777" w:rsidR="004C718C" w:rsidRDefault="004C718C" w:rsidP="00BD12A7">
            <w:pPr>
              <w:pStyle w:val="TAL"/>
              <w:rPr>
                <w:ins w:id="161" w:author="COURBON Pierre" w:date="2021-10-05T12:01:00Z"/>
              </w:rPr>
            </w:pPr>
            <w:ins w:id="162" w:author="COURBON Pierre" w:date="2021-10-05T12:01:00Z">
              <w:r>
                <w:t>ListOfMediationDetails</w:t>
              </w:r>
            </w:ins>
          </w:p>
        </w:tc>
        <w:tc>
          <w:tcPr>
            <w:tcW w:w="6242" w:type="dxa"/>
          </w:tcPr>
          <w:p w14:paraId="4C9AD4ED" w14:textId="77777777" w:rsidR="004C718C" w:rsidRDefault="004C718C" w:rsidP="00BD12A7">
            <w:pPr>
              <w:pStyle w:val="TAL"/>
              <w:rPr>
                <w:ins w:id="163" w:author="COURBON Pierre" w:date="2021-10-05T12:01:00Z"/>
              </w:rPr>
            </w:pPr>
            <w:ins w:id="164" w:author="COURBON Pierre" w:date="2021-10-05T12:01:00Z">
              <w:r>
                <w:t>Sequence of Mediation Details, See table 7.X.1-Ta3.</w:t>
              </w:r>
            </w:ins>
          </w:p>
        </w:tc>
        <w:tc>
          <w:tcPr>
            <w:tcW w:w="708" w:type="dxa"/>
          </w:tcPr>
          <w:p w14:paraId="6AE76442" w14:textId="77777777" w:rsidR="004C718C" w:rsidRDefault="004C718C" w:rsidP="00BD12A7">
            <w:pPr>
              <w:pStyle w:val="TAL"/>
              <w:rPr>
                <w:ins w:id="165" w:author="COURBON Pierre" w:date="2021-10-05T12:01:00Z"/>
              </w:rPr>
            </w:pPr>
            <w:ins w:id="166" w:author="COURBON Pierre" w:date="2021-10-05T12:01:00Z">
              <w:r>
                <w:t>M</w:t>
              </w:r>
            </w:ins>
          </w:p>
        </w:tc>
      </w:tr>
    </w:tbl>
    <w:p w14:paraId="356574FF" w14:textId="77777777" w:rsidR="004C718C" w:rsidRDefault="004C718C" w:rsidP="004C718C">
      <w:pPr>
        <w:rPr>
          <w:ins w:id="167" w:author="COURBON Pierre" w:date="2021-10-05T12:01:00Z"/>
        </w:rPr>
      </w:pPr>
    </w:p>
    <w:p w14:paraId="10463B73" w14:textId="77777777" w:rsidR="004C718C" w:rsidRPr="00CE0181" w:rsidRDefault="004C718C" w:rsidP="004C718C">
      <w:pPr>
        <w:pStyle w:val="TH"/>
        <w:rPr>
          <w:ins w:id="168" w:author="COURBON Pierre" w:date="2021-10-05T12:01:00Z"/>
        </w:rPr>
      </w:pPr>
      <w:ins w:id="169" w:author="COURBON Pierre" w:date="2021-10-05T12:01: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rsidRPr="00CE0181" w14:paraId="4D76395B" w14:textId="77777777" w:rsidTr="00BD12A7">
        <w:trPr>
          <w:jc w:val="center"/>
          <w:ins w:id="170" w:author="COURBON Pierre" w:date="2021-10-05T12:01:00Z"/>
        </w:trPr>
        <w:tc>
          <w:tcPr>
            <w:tcW w:w="2972" w:type="dxa"/>
          </w:tcPr>
          <w:p w14:paraId="716351F6" w14:textId="77777777" w:rsidR="004C718C" w:rsidRPr="00CE0181" w:rsidRDefault="004C718C" w:rsidP="00BD12A7">
            <w:pPr>
              <w:pStyle w:val="TAH"/>
              <w:rPr>
                <w:ins w:id="171" w:author="COURBON Pierre" w:date="2021-10-05T12:01:00Z"/>
              </w:rPr>
            </w:pPr>
            <w:ins w:id="172" w:author="COURBON Pierre" w:date="2021-10-05T12:01:00Z">
              <w:r>
                <w:t xml:space="preserve">ETSI </w:t>
              </w:r>
              <w:r w:rsidRPr="00CE0181">
                <w:t xml:space="preserve">TS 103 221-1 </w:t>
              </w:r>
              <w:r>
                <w:t>[7] f</w:t>
              </w:r>
              <w:r w:rsidRPr="00CE0181">
                <w:t>ield name</w:t>
              </w:r>
            </w:ins>
          </w:p>
        </w:tc>
        <w:tc>
          <w:tcPr>
            <w:tcW w:w="6242" w:type="dxa"/>
          </w:tcPr>
          <w:p w14:paraId="0A4C4A80" w14:textId="77777777" w:rsidR="004C718C" w:rsidRPr="00CE0181" w:rsidRDefault="004C718C" w:rsidP="00BD12A7">
            <w:pPr>
              <w:pStyle w:val="TAH"/>
              <w:rPr>
                <w:ins w:id="173" w:author="COURBON Pierre" w:date="2021-10-05T12:01:00Z"/>
              </w:rPr>
            </w:pPr>
            <w:ins w:id="174" w:author="COURBON Pierre" w:date="2021-10-05T12:01:00Z">
              <w:r>
                <w:t>Description</w:t>
              </w:r>
            </w:ins>
          </w:p>
        </w:tc>
        <w:tc>
          <w:tcPr>
            <w:tcW w:w="708" w:type="dxa"/>
          </w:tcPr>
          <w:p w14:paraId="2BD2B4FE" w14:textId="77777777" w:rsidR="004C718C" w:rsidRPr="00CE0181" w:rsidRDefault="004C718C" w:rsidP="00BD12A7">
            <w:pPr>
              <w:pStyle w:val="TAH"/>
              <w:rPr>
                <w:ins w:id="175" w:author="COURBON Pierre" w:date="2021-10-05T12:01:00Z"/>
              </w:rPr>
            </w:pPr>
            <w:ins w:id="176" w:author="COURBON Pierre" w:date="2021-10-05T12:01:00Z">
              <w:r w:rsidRPr="00CE0181">
                <w:t>M/C/O</w:t>
              </w:r>
            </w:ins>
          </w:p>
        </w:tc>
      </w:tr>
      <w:tr w:rsidR="004C718C" w:rsidRPr="00CE0181" w14:paraId="556EB629" w14:textId="77777777" w:rsidTr="00BD12A7">
        <w:trPr>
          <w:jc w:val="center"/>
          <w:ins w:id="177" w:author="COURBON Pierre" w:date="2021-10-05T12:01:00Z"/>
        </w:trPr>
        <w:tc>
          <w:tcPr>
            <w:tcW w:w="2972" w:type="dxa"/>
          </w:tcPr>
          <w:p w14:paraId="4B834408" w14:textId="77777777" w:rsidR="004C718C" w:rsidRPr="00CE0181" w:rsidRDefault="004C718C" w:rsidP="00BD12A7">
            <w:pPr>
              <w:pStyle w:val="TAL"/>
              <w:rPr>
                <w:ins w:id="178" w:author="COURBON Pierre" w:date="2021-10-05T12:01:00Z"/>
              </w:rPr>
            </w:pPr>
            <w:ins w:id="179" w:author="COURBON Pierre" w:date="2021-10-05T12:01:00Z">
              <w:r>
                <w:t>LIID</w:t>
              </w:r>
            </w:ins>
          </w:p>
        </w:tc>
        <w:tc>
          <w:tcPr>
            <w:tcW w:w="6242" w:type="dxa"/>
          </w:tcPr>
          <w:p w14:paraId="05D5B6EF" w14:textId="77777777" w:rsidR="004C718C" w:rsidRPr="00CE0181" w:rsidRDefault="004C718C" w:rsidP="00BD12A7">
            <w:pPr>
              <w:pStyle w:val="TAL"/>
              <w:rPr>
                <w:ins w:id="180" w:author="COURBON Pierre" w:date="2021-10-05T12:01:00Z"/>
              </w:rPr>
            </w:pPr>
            <w:ins w:id="181" w:author="COURBON Pierre" w:date="2021-10-05T12:01:00Z">
              <w:r>
                <w:t>Lawful Intercept ID associated with the task.</w:t>
              </w:r>
            </w:ins>
          </w:p>
        </w:tc>
        <w:tc>
          <w:tcPr>
            <w:tcW w:w="708" w:type="dxa"/>
          </w:tcPr>
          <w:p w14:paraId="72D7A1FF" w14:textId="77777777" w:rsidR="004C718C" w:rsidRPr="00CE0181" w:rsidRDefault="004C718C" w:rsidP="00BD12A7">
            <w:pPr>
              <w:pStyle w:val="TAL"/>
              <w:rPr>
                <w:ins w:id="182" w:author="COURBON Pierre" w:date="2021-10-05T12:01:00Z"/>
              </w:rPr>
            </w:pPr>
            <w:ins w:id="183" w:author="COURBON Pierre" w:date="2021-10-05T12:01:00Z">
              <w:r w:rsidRPr="00CE0181">
                <w:t>M</w:t>
              </w:r>
            </w:ins>
          </w:p>
        </w:tc>
      </w:tr>
      <w:tr w:rsidR="004C718C" w:rsidRPr="00CE0181" w14:paraId="4C835712" w14:textId="77777777" w:rsidTr="00BD12A7">
        <w:trPr>
          <w:jc w:val="center"/>
          <w:ins w:id="184" w:author="COURBON Pierre" w:date="2021-10-05T12:01:00Z"/>
        </w:trPr>
        <w:tc>
          <w:tcPr>
            <w:tcW w:w="2972" w:type="dxa"/>
          </w:tcPr>
          <w:p w14:paraId="134F2CEC" w14:textId="77777777" w:rsidR="004C718C" w:rsidRPr="00CE0181" w:rsidRDefault="004C718C" w:rsidP="00BD12A7">
            <w:pPr>
              <w:pStyle w:val="TAL"/>
              <w:rPr>
                <w:ins w:id="185" w:author="COURBON Pierre" w:date="2021-10-05T12:01:00Z"/>
              </w:rPr>
            </w:pPr>
            <w:ins w:id="186" w:author="COURBON Pierre" w:date="2021-10-05T12:01:00Z">
              <w:r>
                <w:t>DeliveryType</w:t>
              </w:r>
            </w:ins>
          </w:p>
        </w:tc>
        <w:tc>
          <w:tcPr>
            <w:tcW w:w="6242" w:type="dxa"/>
          </w:tcPr>
          <w:p w14:paraId="5F7B0E08" w14:textId="77777777" w:rsidR="004C718C" w:rsidRPr="00CE0181" w:rsidRDefault="004C718C" w:rsidP="00BD12A7">
            <w:pPr>
              <w:pStyle w:val="TAL"/>
              <w:rPr>
                <w:ins w:id="187" w:author="COURBON Pierre" w:date="2021-10-05T12:01:00Z"/>
              </w:rPr>
            </w:pPr>
            <w:ins w:id="188" w:author="COURBON Pierre" w:date="2021-10-05T12:01:00Z">
              <w:r>
                <w:t>Set to "HI2Only".</w:t>
              </w:r>
            </w:ins>
          </w:p>
        </w:tc>
        <w:tc>
          <w:tcPr>
            <w:tcW w:w="708" w:type="dxa"/>
          </w:tcPr>
          <w:p w14:paraId="0ED640DF" w14:textId="77777777" w:rsidR="004C718C" w:rsidRPr="00CE0181" w:rsidRDefault="004C718C" w:rsidP="00BD12A7">
            <w:pPr>
              <w:pStyle w:val="TAL"/>
              <w:rPr>
                <w:ins w:id="189" w:author="COURBON Pierre" w:date="2021-10-05T12:01:00Z"/>
              </w:rPr>
            </w:pPr>
            <w:ins w:id="190" w:author="COURBON Pierre" w:date="2021-10-05T12:01:00Z">
              <w:r w:rsidRPr="00CE0181">
                <w:t>M</w:t>
              </w:r>
            </w:ins>
          </w:p>
        </w:tc>
      </w:tr>
      <w:tr w:rsidR="004C718C" w:rsidRPr="00CE0181" w14:paraId="28857438" w14:textId="77777777" w:rsidTr="00BD12A7">
        <w:trPr>
          <w:jc w:val="center"/>
          <w:ins w:id="191" w:author="COURBON Pierre" w:date="2021-10-05T12:01:00Z"/>
        </w:trPr>
        <w:tc>
          <w:tcPr>
            <w:tcW w:w="2972" w:type="dxa"/>
          </w:tcPr>
          <w:p w14:paraId="65B01FE2" w14:textId="77777777" w:rsidR="004C718C" w:rsidRDefault="004C718C" w:rsidP="00BD12A7">
            <w:pPr>
              <w:pStyle w:val="TAL"/>
              <w:rPr>
                <w:ins w:id="192" w:author="COURBON Pierre" w:date="2021-10-05T12:01:00Z"/>
              </w:rPr>
            </w:pPr>
            <w:ins w:id="193" w:author="COURBON Pierre" w:date="2021-10-05T12:01:00Z">
              <w:r>
                <w:t>ListOfDIDs</w:t>
              </w:r>
            </w:ins>
          </w:p>
        </w:tc>
        <w:tc>
          <w:tcPr>
            <w:tcW w:w="6242" w:type="dxa"/>
          </w:tcPr>
          <w:p w14:paraId="30C412D8" w14:textId="77777777" w:rsidR="004C718C" w:rsidRDefault="004C718C" w:rsidP="00BD12A7">
            <w:pPr>
              <w:pStyle w:val="TAL"/>
              <w:rPr>
                <w:ins w:id="194" w:author="COURBON Pierre" w:date="2021-10-05T12:01:00Z"/>
              </w:rPr>
            </w:pPr>
            <w:ins w:id="195" w:author="COURBON Pierre" w:date="2021-10-05T12:01: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D13B7F7" w14:textId="77777777" w:rsidR="004C718C" w:rsidRPr="00CE0181" w:rsidRDefault="004C718C" w:rsidP="00BD12A7">
            <w:pPr>
              <w:pStyle w:val="TAL"/>
              <w:rPr>
                <w:ins w:id="196" w:author="COURBON Pierre" w:date="2021-10-05T12:01:00Z"/>
              </w:rPr>
            </w:pPr>
            <w:ins w:id="197" w:author="COURBON Pierre" w:date="2021-10-05T12:01:00Z">
              <w:r>
                <w:t>C</w:t>
              </w:r>
            </w:ins>
          </w:p>
        </w:tc>
      </w:tr>
      <w:tr w:rsidR="004C718C" w:rsidRPr="00CE0181" w14:paraId="74EACB20" w14:textId="77777777" w:rsidTr="00BD12A7">
        <w:trPr>
          <w:jc w:val="center"/>
          <w:ins w:id="198" w:author="COURBON Pierre" w:date="2021-10-05T12:01:00Z"/>
        </w:trPr>
        <w:tc>
          <w:tcPr>
            <w:tcW w:w="2972" w:type="dxa"/>
          </w:tcPr>
          <w:p w14:paraId="22C85AFE" w14:textId="77777777" w:rsidR="004C718C" w:rsidRDefault="004C718C" w:rsidP="00BD12A7">
            <w:pPr>
              <w:pStyle w:val="TAL"/>
              <w:rPr>
                <w:ins w:id="199" w:author="COURBON Pierre" w:date="2021-10-05T12:01:00Z"/>
              </w:rPr>
            </w:pPr>
            <w:ins w:id="200" w:author="COURBON Pierre" w:date="2021-10-05T12:01:00Z">
              <w:r>
                <w:t>ServiceScoping</w:t>
              </w:r>
            </w:ins>
          </w:p>
        </w:tc>
        <w:tc>
          <w:tcPr>
            <w:tcW w:w="6242" w:type="dxa"/>
          </w:tcPr>
          <w:p w14:paraId="7B578328" w14:textId="77777777" w:rsidR="004C718C" w:rsidRDefault="004C718C" w:rsidP="00BD12A7">
            <w:pPr>
              <w:pStyle w:val="TAL"/>
              <w:rPr>
                <w:ins w:id="201" w:author="COURBON Pierre" w:date="2021-10-05T12:01:00Z"/>
              </w:rPr>
            </w:pPr>
            <w:ins w:id="202" w:author="COURBON Pierre" w:date="2021-10-05T12:01: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674FA145" w14:textId="77777777" w:rsidR="004C718C" w:rsidRPr="00CE0181" w:rsidRDefault="004C718C" w:rsidP="00BD12A7">
            <w:pPr>
              <w:pStyle w:val="TAL"/>
              <w:rPr>
                <w:ins w:id="203" w:author="COURBON Pierre" w:date="2021-10-05T12:01:00Z"/>
              </w:rPr>
            </w:pPr>
            <w:ins w:id="204" w:author="COURBON Pierre" w:date="2021-10-05T12:01:00Z">
              <w:r>
                <w:t>C</w:t>
              </w:r>
            </w:ins>
          </w:p>
        </w:tc>
      </w:tr>
    </w:tbl>
    <w:p w14:paraId="6E7F7C83" w14:textId="77777777" w:rsidR="004C718C" w:rsidRPr="00AB7652" w:rsidRDefault="004C718C" w:rsidP="004C718C">
      <w:pPr>
        <w:ind w:firstLine="284"/>
        <w:rPr>
          <w:ins w:id="205" w:author="COURBON Pierre" w:date="2021-10-05T12:01:00Z"/>
        </w:rPr>
      </w:pPr>
    </w:p>
    <w:p w14:paraId="2BD8B164" w14:textId="77777777" w:rsidR="004C718C" w:rsidRPr="00AB7652" w:rsidRDefault="004C718C" w:rsidP="004C718C">
      <w:pPr>
        <w:pStyle w:val="Titre3"/>
        <w:rPr>
          <w:ins w:id="206" w:author="COURBON Pierre" w:date="2021-10-05T12:01:00Z"/>
        </w:rPr>
      </w:pPr>
      <w:ins w:id="207" w:author="COURBON Pierre" w:date="2021-10-05T12:01:00Z">
        <w:r w:rsidRPr="00AB7652">
          <w:t>7.X.2</w:t>
        </w:r>
        <w:r w:rsidRPr="00AB7652">
          <w:tab/>
          <w:t>LI for STIR/SHAKEN and RCD/eCNAM</w:t>
        </w:r>
      </w:ins>
    </w:p>
    <w:p w14:paraId="331A1049" w14:textId="77777777" w:rsidR="004C718C" w:rsidRPr="00AB7652" w:rsidRDefault="004C718C" w:rsidP="004C718C">
      <w:pPr>
        <w:pStyle w:val="Titre4"/>
        <w:rPr>
          <w:ins w:id="208" w:author="COURBON Pierre" w:date="2021-10-05T12:01:00Z"/>
        </w:rPr>
      </w:pPr>
      <w:ins w:id="209" w:author="COURBON Pierre" w:date="2021-10-05T12:01:00Z">
        <w:r w:rsidRPr="00AB7652">
          <w:t>7.X.2.1</w:t>
        </w:r>
        <w:r w:rsidRPr="00AB7652">
          <w:tab/>
          <w:t>Generation of xIRI at IRI-POI in the IMS Network Functions over LI_X2</w:t>
        </w:r>
      </w:ins>
    </w:p>
    <w:p w14:paraId="09EF9AE3" w14:textId="77777777" w:rsidR="004C718C" w:rsidRPr="00AB7652" w:rsidRDefault="004C718C" w:rsidP="004C718C">
      <w:pPr>
        <w:pStyle w:val="Titre5"/>
        <w:rPr>
          <w:ins w:id="210" w:author="COURBON Pierre" w:date="2021-10-05T12:01:00Z"/>
        </w:rPr>
      </w:pPr>
      <w:ins w:id="211" w:author="COURBON Pierre" w:date="2021-10-05T12:01:00Z">
        <w:r w:rsidRPr="00AB7652">
          <w:t>7.X.2.1.1</w:t>
        </w:r>
        <w:r w:rsidRPr="00AB7652">
          <w:tab/>
          <w:t>General</w:t>
        </w:r>
      </w:ins>
    </w:p>
    <w:p w14:paraId="4815AC30" w14:textId="77777777" w:rsidR="004C718C" w:rsidRDefault="004C718C" w:rsidP="004C718C">
      <w:pPr>
        <w:rPr>
          <w:ins w:id="212" w:author="COURBON Pierre" w:date="2021-10-05T12:01:00Z"/>
        </w:rPr>
      </w:pPr>
      <w:ins w:id="213" w:author="COURBON Pierre" w:date="2021-10-05T12:01:00Z">
        <w:r w:rsidRPr="00AB7652">
          <w:t>The IRI-POI present in the IMS Network Functions for STIR/SHAKEN and RCD/eCNAM shall send xIRI over LI_X2 for each of the events listed in TS 33.127 [5] clause 7.14.3, each of which is described in the following clauses.</w:t>
        </w:r>
      </w:ins>
    </w:p>
    <w:p w14:paraId="595D50D1" w14:textId="77777777" w:rsidR="004C718C" w:rsidRPr="00AB7652" w:rsidRDefault="004C718C" w:rsidP="004C718C">
      <w:pPr>
        <w:pStyle w:val="Titre5"/>
        <w:rPr>
          <w:ins w:id="214" w:author="COURBON Pierre" w:date="2021-10-05T12:01:00Z"/>
        </w:rPr>
      </w:pPr>
      <w:ins w:id="215" w:author="COURBON Pierre" w:date="2021-10-05T12:01:00Z">
        <w:r w:rsidRPr="00AB7652">
          <w:t>7.X.2.1.2</w:t>
        </w:r>
        <w:r w:rsidRPr="00AB7652">
          <w:tab/>
          <w:t>Signature generation</w:t>
        </w:r>
      </w:ins>
    </w:p>
    <w:p w14:paraId="6BF23B64" w14:textId="77777777" w:rsidR="004C718C" w:rsidRDefault="004C718C" w:rsidP="004C718C">
      <w:pPr>
        <w:rPr>
          <w:ins w:id="216" w:author="COURBON Pierre" w:date="2021-10-05T12:01:00Z"/>
          <w:rStyle w:val="B1Char"/>
        </w:rPr>
      </w:pPr>
      <w:ins w:id="217" w:author="COURBON Pierre" w:date="2021-10-05T12:01:00Z">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ins>
    </w:p>
    <w:p w14:paraId="46DD5786" w14:textId="77777777" w:rsidR="004C718C" w:rsidRDefault="004C718C" w:rsidP="004C718C">
      <w:pPr>
        <w:pStyle w:val="B1"/>
        <w:rPr>
          <w:ins w:id="218" w:author="COURBON Pierre" w:date="2021-10-05T12:01:00Z"/>
        </w:rPr>
      </w:pPr>
      <w:ins w:id="219" w:author="COURBON Pierre" w:date="2021-10-05T12:01:00Z">
        <w:r>
          <w:t>-</w:t>
        </w:r>
        <w:r>
          <w:tab/>
          <w:t xml:space="preserve">Telephony AS or IBCF is interacting with the AS for Signing. </w:t>
        </w:r>
      </w:ins>
    </w:p>
    <w:p w14:paraId="3473949C" w14:textId="77777777" w:rsidR="004C718C" w:rsidRDefault="004C718C" w:rsidP="004C718C">
      <w:pPr>
        <w:pStyle w:val="B1"/>
        <w:rPr>
          <w:ins w:id="220" w:author="COURBON Pierre" w:date="2021-10-05T12:01:00Z"/>
          <w:rStyle w:val="B1Char"/>
        </w:rPr>
      </w:pPr>
      <w:ins w:id="221" w:author="COURBON Pierre" w:date="2021-10-05T12:01:00Z">
        <w:r>
          <w:t>-</w:t>
        </w:r>
        <w:r>
          <w:rPr>
            <w:rStyle w:val="B1Char"/>
          </w:rPr>
          <w:tab/>
          <w:t>P-Asserted Identity or From header of SIP INVITE or SIP MESSAGE request received from S-CSCF is a target identity.</w:t>
        </w:r>
      </w:ins>
    </w:p>
    <w:p w14:paraId="5118F1D9" w14:textId="77777777" w:rsidR="004C718C" w:rsidRDefault="004C718C" w:rsidP="004C718C">
      <w:pPr>
        <w:pStyle w:val="B1"/>
        <w:rPr>
          <w:ins w:id="222" w:author="COURBON Pierre" w:date="2021-10-05T12:01:00Z"/>
          <w:rStyle w:val="B1Char"/>
        </w:rPr>
      </w:pPr>
      <w:ins w:id="223" w:author="COURBON Pierre" w:date="2021-10-05T12:01:00Z">
        <w:r>
          <w:t>-</w:t>
        </w:r>
        <w:r>
          <w:tab/>
        </w:r>
        <w:r>
          <w:rPr>
            <w:rStyle w:val="B1Char"/>
          </w:rPr>
          <w:t xml:space="preserve">A PASSporT is received from the AS for signing and is included in an outgoing SIP INVITE or SIP MESSAGE request in a SIP Identity header. </w:t>
        </w:r>
      </w:ins>
    </w:p>
    <w:p w14:paraId="4502EF1E" w14:textId="77777777" w:rsidR="004C718C" w:rsidRPr="00AB7652" w:rsidRDefault="004C718C" w:rsidP="004C718C">
      <w:pPr>
        <w:keepNext/>
        <w:keepLines/>
        <w:spacing w:before="60"/>
        <w:jc w:val="center"/>
        <w:rPr>
          <w:ins w:id="224" w:author="COURBON Pierre" w:date="2021-10-05T12:01:00Z"/>
          <w:rFonts w:ascii="Arial" w:hAnsi="Arial"/>
          <w:b/>
        </w:rPr>
      </w:pPr>
      <w:ins w:id="225" w:author="COURBON Pierre" w:date="2021-10-05T12:01:00Z">
        <w:r w:rsidRPr="00AB7652">
          <w:rPr>
            <w:rFonts w:ascii="Arial" w:hAnsi="Arial"/>
            <w:b/>
          </w:rPr>
          <w:lastRenderedPageBreak/>
          <w:t>Table 7.X.2-</w:t>
        </w:r>
        <w:r>
          <w:rPr>
            <w:rFonts w:ascii="Arial" w:hAnsi="Arial"/>
            <w:b/>
          </w:rPr>
          <w:t>Ta1</w:t>
        </w:r>
        <w:r w:rsidRPr="00AB7652">
          <w:rPr>
            <w:rFonts w:ascii="Arial" w:hAnsi="Arial"/>
            <w:b/>
          </w:rPr>
          <w:t>: Payload for STIRSHAKENSignatureGeneration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40EF9D18" w14:textId="77777777" w:rsidTr="00BD12A7">
        <w:trPr>
          <w:jc w:val="center"/>
          <w:ins w:id="226" w:author="COURBON Pierre" w:date="2021-10-05T12:01:00Z"/>
        </w:trPr>
        <w:tc>
          <w:tcPr>
            <w:tcW w:w="2369" w:type="dxa"/>
          </w:tcPr>
          <w:p w14:paraId="1C9C3136" w14:textId="77777777" w:rsidR="004C718C" w:rsidRPr="00AB7652" w:rsidRDefault="004C718C" w:rsidP="00BD12A7">
            <w:pPr>
              <w:keepNext/>
              <w:keepLines/>
              <w:spacing w:after="0"/>
              <w:jc w:val="center"/>
              <w:rPr>
                <w:ins w:id="227" w:author="COURBON Pierre" w:date="2021-10-05T12:01:00Z"/>
                <w:rFonts w:ascii="Arial" w:hAnsi="Arial"/>
                <w:b/>
                <w:sz w:val="18"/>
              </w:rPr>
            </w:pPr>
            <w:ins w:id="228" w:author="COURBON Pierre" w:date="2021-10-05T12:01:00Z">
              <w:r w:rsidRPr="00AB7652">
                <w:rPr>
                  <w:rFonts w:ascii="Arial" w:hAnsi="Arial"/>
                  <w:b/>
                  <w:sz w:val="18"/>
                </w:rPr>
                <w:t>Field name</w:t>
              </w:r>
            </w:ins>
          </w:p>
        </w:tc>
        <w:tc>
          <w:tcPr>
            <w:tcW w:w="6391" w:type="dxa"/>
          </w:tcPr>
          <w:p w14:paraId="2F1899E4" w14:textId="77777777" w:rsidR="004C718C" w:rsidRPr="00AB7652" w:rsidRDefault="004C718C" w:rsidP="00BD12A7">
            <w:pPr>
              <w:keepNext/>
              <w:keepLines/>
              <w:spacing w:after="0"/>
              <w:jc w:val="center"/>
              <w:rPr>
                <w:ins w:id="229" w:author="COURBON Pierre" w:date="2021-10-05T12:01:00Z"/>
                <w:rFonts w:ascii="Arial" w:hAnsi="Arial"/>
                <w:b/>
                <w:sz w:val="18"/>
              </w:rPr>
            </w:pPr>
            <w:ins w:id="230" w:author="COURBON Pierre" w:date="2021-10-05T12:01:00Z">
              <w:r w:rsidRPr="00AB7652">
                <w:rPr>
                  <w:rFonts w:ascii="Arial" w:hAnsi="Arial"/>
                  <w:b/>
                  <w:sz w:val="18"/>
                </w:rPr>
                <w:t>Description</w:t>
              </w:r>
            </w:ins>
          </w:p>
        </w:tc>
        <w:tc>
          <w:tcPr>
            <w:tcW w:w="986" w:type="dxa"/>
          </w:tcPr>
          <w:p w14:paraId="5DD49F49" w14:textId="77777777" w:rsidR="004C718C" w:rsidRPr="00AB7652" w:rsidRDefault="004C718C" w:rsidP="00BD12A7">
            <w:pPr>
              <w:keepNext/>
              <w:keepLines/>
              <w:spacing w:after="0"/>
              <w:jc w:val="center"/>
              <w:rPr>
                <w:ins w:id="231" w:author="COURBON Pierre" w:date="2021-10-05T12:01:00Z"/>
                <w:rFonts w:ascii="Arial" w:hAnsi="Arial"/>
                <w:b/>
                <w:sz w:val="18"/>
              </w:rPr>
            </w:pPr>
            <w:ins w:id="232" w:author="COURBON Pierre" w:date="2021-10-05T12:01:00Z">
              <w:r w:rsidRPr="00AB7652">
                <w:rPr>
                  <w:rFonts w:ascii="Arial" w:hAnsi="Arial"/>
                  <w:b/>
                  <w:sz w:val="18"/>
                </w:rPr>
                <w:t>M/C/O</w:t>
              </w:r>
            </w:ins>
          </w:p>
        </w:tc>
      </w:tr>
      <w:tr w:rsidR="004C718C" w:rsidRPr="00AB7652" w14:paraId="6F37664B" w14:textId="77777777" w:rsidTr="00BD12A7">
        <w:trPr>
          <w:jc w:val="center"/>
          <w:ins w:id="233" w:author="COURBON Pierre" w:date="2021-10-05T12:01:00Z"/>
        </w:trPr>
        <w:tc>
          <w:tcPr>
            <w:tcW w:w="2369" w:type="dxa"/>
          </w:tcPr>
          <w:p w14:paraId="436A78EF" w14:textId="77777777" w:rsidR="004C718C" w:rsidRPr="00AB7652" w:rsidRDefault="004C718C" w:rsidP="00BD12A7">
            <w:pPr>
              <w:keepNext/>
              <w:keepLines/>
              <w:spacing w:after="0"/>
              <w:rPr>
                <w:ins w:id="234" w:author="COURBON Pierre" w:date="2021-10-05T12:01:00Z"/>
                <w:rFonts w:ascii="Arial" w:hAnsi="Arial"/>
                <w:sz w:val="18"/>
              </w:rPr>
            </w:pPr>
            <w:ins w:id="235" w:author="COURBON Pierre" w:date="2021-10-05T12:01:00Z">
              <w:r>
                <w:rPr>
                  <w:rFonts w:ascii="Arial" w:hAnsi="Arial"/>
                  <w:sz w:val="18"/>
                </w:rPr>
                <w:t>pASSporTs</w:t>
              </w:r>
            </w:ins>
          </w:p>
        </w:tc>
        <w:tc>
          <w:tcPr>
            <w:tcW w:w="6391" w:type="dxa"/>
          </w:tcPr>
          <w:p w14:paraId="66AE5325" w14:textId="77777777" w:rsidR="004C718C" w:rsidRPr="00AB7652" w:rsidRDefault="004C718C" w:rsidP="00BD12A7">
            <w:pPr>
              <w:keepNext/>
              <w:keepLines/>
              <w:spacing w:after="0"/>
              <w:rPr>
                <w:ins w:id="236" w:author="COURBON Pierre" w:date="2021-10-05T12:01:00Z"/>
                <w:rFonts w:ascii="Arial" w:hAnsi="Arial"/>
                <w:sz w:val="18"/>
              </w:rPr>
            </w:pPr>
            <w:ins w:id="237"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48B8A8FA" w14:textId="77777777" w:rsidR="004C718C" w:rsidRPr="00AB7652" w:rsidRDefault="004C718C" w:rsidP="00BD12A7">
            <w:pPr>
              <w:keepNext/>
              <w:keepLines/>
              <w:spacing w:after="0"/>
              <w:rPr>
                <w:ins w:id="238" w:author="COURBON Pierre" w:date="2021-10-05T12:01:00Z"/>
                <w:rFonts w:ascii="Arial" w:hAnsi="Arial"/>
                <w:sz w:val="18"/>
              </w:rPr>
            </w:pPr>
            <w:ins w:id="239" w:author="COURBON Pierre" w:date="2021-10-05T12:01:00Z">
              <w:r w:rsidRPr="00AB7652">
                <w:rPr>
                  <w:rFonts w:ascii="Arial" w:hAnsi="Arial"/>
                  <w:sz w:val="18"/>
                </w:rPr>
                <w:t>M</w:t>
              </w:r>
            </w:ins>
          </w:p>
        </w:tc>
      </w:tr>
    </w:tbl>
    <w:p w14:paraId="3B5C4588" w14:textId="77777777" w:rsidR="004C718C" w:rsidRDefault="004C718C" w:rsidP="004C718C">
      <w:pPr>
        <w:rPr>
          <w:ins w:id="240" w:author="COURBON Pierre" w:date="2021-10-05T12:01:00Z"/>
        </w:rPr>
      </w:pPr>
    </w:p>
    <w:p w14:paraId="5DE436AA" w14:textId="77777777" w:rsidR="004C718C" w:rsidRPr="00AB7652" w:rsidRDefault="004C718C" w:rsidP="004C718C">
      <w:pPr>
        <w:keepNext/>
        <w:keepLines/>
        <w:spacing w:before="60"/>
        <w:jc w:val="center"/>
        <w:rPr>
          <w:ins w:id="241" w:author="COURBON Pierre" w:date="2021-10-05T12:01:00Z"/>
          <w:rFonts w:ascii="Arial" w:hAnsi="Arial"/>
          <w:b/>
        </w:rPr>
      </w:pPr>
      <w:ins w:id="242" w:author="COURBON Pierre" w:date="2021-10-05T12:01: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identityTokens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3CD19CDC" w14:textId="77777777" w:rsidTr="00BD12A7">
        <w:trPr>
          <w:jc w:val="center"/>
          <w:ins w:id="243" w:author="COURBON Pierre" w:date="2021-10-05T12:01:00Z"/>
        </w:trPr>
        <w:tc>
          <w:tcPr>
            <w:tcW w:w="2369" w:type="dxa"/>
          </w:tcPr>
          <w:p w14:paraId="171203CF" w14:textId="77777777" w:rsidR="004C718C" w:rsidRPr="00AB7652" w:rsidRDefault="004C718C" w:rsidP="00BD12A7">
            <w:pPr>
              <w:keepNext/>
              <w:keepLines/>
              <w:spacing w:after="0"/>
              <w:jc w:val="center"/>
              <w:rPr>
                <w:ins w:id="244" w:author="COURBON Pierre" w:date="2021-10-05T12:01:00Z"/>
                <w:rFonts w:ascii="Arial" w:hAnsi="Arial"/>
                <w:b/>
                <w:sz w:val="18"/>
              </w:rPr>
            </w:pPr>
            <w:ins w:id="245" w:author="COURBON Pierre" w:date="2021-10-05T12:01:00Z">
              <w:r w:rsidRPr="00AB7652">
                <w:rPr>
                  <w:rFonts w:ascii="Arial" w:hAnsi="Arial"/>
                  <w:b/>
                  <w:sz w:val="18"/>
                </w:rPr>
                <w:t>Field name</w:t>
              </w:r>
            </w:ins>
          </w:p>
        </w:tc>
        <w:tc>
          <w:tcPr>
            <w:tcW w:w="6391" w:type="dxa"/>
          </w:tcPr>
          <w:p w14:paraId="2928CCD4" w14:textId="77777777" w:rsidR="004C718C" w:rsidRPr="00AB7652" w:rsidRDefault="004C718C" w:rsidP="00BD12A7">
            <w:pPr>
              <w:keepNext/>
              <w:keepLines/>
              <w:spacing w:after="0"/>
              <w:jc w:val="center"/>
              <w:rPr>
                <w:ins w:id="246" w:author="COURBON Pierre" w:date="2021-10-05T12:01:00Z"/>
                <w:rFonts w:ascii="Arial" w:hAnsi="Arial"/>
                <w:b/>
                <w:sz w:val="18"/>
              </w:rPr>
            </w:pPr>
            <w:ins w:id="247" w:author="COURBON Pierre" w:date="2021-10-05T12:01:00Z">
              <w:r w:rsidRPr="00AB7652">
                <w:rPr>
                  <w:rFonts w:ascii="Arial" w:hAnsi="Arial"/>
                  <w:b/>
                  <w:sz w:val="18"/>
                </w:rPr>
                <w:t>Description</w:t>
              </w:r>
            </w:ins>
          </w:p>
        </w:tc>
        <w:tc>
          <w:tcPr>
            <w:tcW w:w="986" w:type="dxa"/>
          </w:tcPr>
          <w:p w14:paraId="1D46B670" w14:textId="77777777" w:rsidR="004C718C" w:rsidRPr="00AB7652" w:rsidRDefault="004C718C" w:rsidP="00BD12A7">
            <w:pPr>
              <w:keepNext/>
              <w:keepLines/>
              <w:spacing w:after="0"/>
              <w:jc w:val="center"/>
              <w:rPr>
                <w:ins w:id="248" w:author="COURBON Pierre" w:date="2021-10-05T12:01:00Z"/>
                <w:rFonts w:ascii="Arial" w:hAnsi="Arial"/>
                <w:b/>
                <w:sz w:val="18"/>
              </w:rPr>
            </w:pPr>
            <w:ins w:id="249" w:author="COURBON Pierre" w:date="2021-10-05T12:01:00Z">
              <w:r w:rsidRPr="00AB7652">
                <w:rPr>
                  <w:rFonts w:ascii="Arial" w:hAnsi="Arial"/>
                  <w:b/>
                  <w:sz w:val="18"/>
                </w:rPr>
                <w:t>M/C/O</w:t>
              </w:r>
            </w:ins>
          </w:p>
        </w:tc>
      </w:tr>
      <w:tr w:rsidR="004C718C" w:rsidRPr="00AB7652" w14:paraId="55585A45" w14:textId="77777777" w:rsidTr="00BD12A7">
        <w:trPr>
          <w:jc w:val="center"/>
          <w:ins w:id="250" w:author="COURBON Pierre" w:date="2021-10-05T12:01:00Z"/>
        </w:trPr>
        <w:tc>
          <w:tcPr>
            <w:tcW w:w="2369" w:type="dxa"/>
          </w:tcPr>
          <w:p w14:paraId="507B8A46" w14:textId="77777777" w:rsidR="004C718C" w:rsidRPr="00805652" w:rsidRDefault="004C718C" w:rsidP="00BD12A7">
            <w:pPr>
              <w:keepNext/>
              <w:keepLines/>
              <w:spacing w:after="0"/>
              <w:rPr>
                <w:ins w:id="251" w:author="COURBON Pierre" w:date="2021-10-05T12:01:00Z"/>
                <w:rFonts w:ascii="Arial" w:hAnsi="Arial"/>
                <w:sz w:val="18"/>
              </w:rPr>
            </w:pPr>
            <w:ins w:id="252" w:author="COURBON Pierre" w:date="2021-10-05T12:01:00Z">
              <w:r>
                <w:rPr>
                  <w:rFonts w:ascii="Arial" w:hAnsi="Arial"/>
                  <w:sz w:val="18"/>
                </w:rPr>
                <w:t>pASSporTHeader</w:t>
              </w:r>
            </w:ins>
          </w:p>
        </w:tc>
        <w:tc>
          <w:tcPr>
            <w:tcW w:w="6391" w:type="dxa"/>
          </w:tcPr>
          <w:p w14:paraId="2E747DEA" w14:textId="77777777" w:rsidR="004C718C" w:rsidRPr="00805652" w:rsidRDefault="004C718C" w:rsidP="00BD12A7">
            <w:pPr>
              <w:keepNext/>
              <w:keepLines/>
              <w:spacing w:after="0"/>
              <w:rPr>
                <w:ins w:id="253" w:author="COURBON Pierre" w:date="2021-10-05T12:01:00Z"/>
                <w:rFonts w:ascii="Arial" w:hAnsi="Arial"/>
                <w:sz w:val="18"/>
              </w:rPr>
            </w:pPr>
            <w:ins w:id="254" w:author="COURBON Pierre" w:date="2021-10-05T12:01:00Z">
              <w:r>
                <w:rPr>
                  <w:rFonts w:ascii="Arial" w:hAnsi="Arial"/>
                  <w:sz w:val="18"/>
                </w:rPr>
                <w:t xml:space="preserve">PASSporT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460F55B8" w14:textId="77777777" w:rsidR="004C718C" w:rsidRPr="00805652" w:rsidRDefault="004C718C" w:rsidP="00BD12A7">
            <w:pPr>
              <w:keepNext/>
              <w:keepLines/>
              <w:spacing w:after="0"/>
              <w:rPr>
                <w:ins w:id="255" w:author="COURBON Pierre" w:date="2021-10-05T12:01:00Z"/>
                <w:rFonts w:ascii="Arial" w:hAnsi="Arial"/>
                <w:b/>
                <w:sz w:val="18"/>
              </w:rPr>
            </w:pPr>
            <w:ins w:id="256" w:author="COURBON Pierre" w:date="2021-10-05T12:01:00Z">
              <w:r>
                <w:rPr>
                  <w:rFonts w:ascii="Arial" w:hAnsi="Arial"/>
                  <w:sz w:val="18"/>
                </w:rPr>
                <w:t>M</w:t>
              </w:r>
            </w:ins>
          </w:p>
        </w:tc>
      </w:tr>
      <w:tr w:rsidR="004C718C" w:rsidRPr="00AB7652" w14:paraId="239A7990" w14:textId="77777777" w:rsidTr="00BD12A7">
        <w:trPr>
          <w:jc w:val="center"/>
          <w:ins w:id="257" w:author="COURBON Pierre" w:date="2021-10-05T12:01:00Z"/>
        </w:trPr>
        <w:tc>
          <w:tcPr>
            <w:tcW w:w="2369" w:type="dxa"/>
          </w:tcPr>
          <w:p w14:paraId="398BEE85" w14:textId="77777777" w:rsidR="004C718C" w:rsidRPr="00AB7652" w:rsidRDefault="004C718C" w:rsidP="00BD12A7">
            <w:pPr>
              <w:keepNext/>
              <w:keepLines/>
              <w:spacing w:after="0"/>
              <w:rPr>
                <w:ins w:id="258" w:author="COURBON Pierre" w:date="2021-10-05T12:01:00Z"/>
                <w:rFonts w:ascii="Arial" w:hAnsi="Arial"/>
                <w:sz w:val="18"/>
              </w:rPr>
            </w:pPr>
            <w:ins w:id="259" w:author="COURBON Pierre" w:date="2021-10-05T12:01:00Z">
              <w:r>
                <w:rPr>
                  <w:rFonts w:ascii="Arial" w:hAnsi="Arial"/>
                  <w:sz w:val="18"/>
                </w:rPr>
                <w:t>pASSporTPayload</w:t>
              </w:r>
            </w:ins>
          </w:p>
        </w:tc>
        <w:tc>
          <w:tcPr>
            <w:tcW w:w="6391" w:type="dxa"/>
          </w:tcPr>
          <w:p w14:paraId="484A3BE8" w14:textId="77777777" w:rsidR="004C718C" w:rsidRPr="001172CC" w:rsidRDefault="004C718C" w:rsidP="00BD12A7">
            <w:pPr>
              <w:keepNext/>
              <w:keepLines/>
              <w:spacing w:after="0"/>
              <w:rPr>
                <w:ins w:id="260" w:author="COURBON Pierre" w:date="2021-10-05T12:01:00Z"/>
                <w:rFonts w:ascii="Arial" w:hAnsi="Arial"/>
                <w:sz w:val="18"/>
                <w:highlight w:val="yellow"/>
              </w:rPr>
            </w:pPr>
            <w:ins w:id="261" w:author="COURBON Pierre" w:date="2021-10-05T12:01:00Z">
              <w:r w:rsidRPr="00075EA8">
                <w:rPr>
                  <w:rFonts w:ascii="Arial" w:hAnsi="Arial"/>
                  <w:sz w:val="18"/>
                </w:rPr>
                <w:t xml:space="preserve">PASSporT Payload </w:t>
              </w:r>
              <w:r>
                <w:rPr>
                  <w:rFonts w:ascii="Arial" w:hAnsi="Arial"/>
                  <w:sz w:val="18"/>
                </w:rPr>
                <w:t>as d</w:t>
              </w:r>
              <w:r w:rsidRPr="00947CD3">
                <w:rPr>
                  <w:rFonts w:ascii="Arial" w:hAnsi="Arial"/>
                  <w:sz w:val="18"/>
                </w:rPr>
                <w:t>efined in RFC 8224 [XB] clause 4 and in 3GPP TS 24.229 [XF].</w:t>
              </w:r>
              <w:r>
                <w:rPr>
                  <w:rFonts w:ascii="Arial" w:hAnsi="Arial"/>
                  <w:sz w:val="18"/>
                </w:rPr>
                <w:t>See Table 7.X.2-Ta4.</w:t>
              </w:r>
            </w:ins>
          </w:p>
        </w:tc>
        <w:tc>
          <w:tcPr>
            <w:tcW w:w="986" w:type="dxa"/>
          </w:tcPr>
          <w:p w14:paraId="62E91A15" w14:textId="77777777" w:rsidR="004C718C" w:rsidRPr="00AB7652" w:rsidRDefault="004C718C" w:rsidP="00BD12A7">
            <w:pPr>
              <w:keepNext/>
              <w:keepLines/>
              <w:spacing w:after="0"/>
              <w:rPr>
                <w:ins w:id="262" w:author="COURBON Pierre" w:date="2021-10-05T12:01:00Z"/>
                <w:rFonts w:ascii="Arial" w:hAnsi="Arial"/>
                <w:sz w:val="18"/>
              </w:rPr>
            </w:pPr>
            <w:ins w:id="263" w:author="COURBON Pierre" w:date="2021-10-05T12:01:00Z">
              <w:r w:rsidRPr="00AB7652">
                <w:rPr>
                  <w:rFonts w:ascii="Arial" w:hAnsi="Arial"/>
                  <w:sz w:val="18"/>
                </w:rPr>
                <w:t>M</w:t>
              </w:r>
            </w:ins>
          </w:p>
        </w:tc>
      </w:tr>
      <w:tr w:rsidR="004C718C" w:rsidRPr="00AB7652" w14:paraId="4BEFF563" w14:textId="77777777" w:rsidTr="00BD12A7">
        <w:trPr>
          <w:jc w:val="center"/>
          <w:ins w:id="264" w:author="COURBON Pierre" w:date="2021-10-05T12:01:00Z"/>
        </w:trPr>
        <w:tc>
          <w:tcPr>
            <w:tcW w:w="2369" w:type="dxa"/>
          </w:tcPr>
          <w:p w14:paraId="78364C4C" w14:textId="77777777" w:rsidR="004C718C" w:rsidRDefault="004C718C" w:rsidP="00BD12A7">
            <w:pPr>
              <w:keepNext/>
              <w:keepLines/>
              <w:spacing w:after="0"/>
              <w:rPr>
                <w:ins w:id="265" w:author="COURBON Pierre" w:date="2021-10-05T12:01:00Z"/>
                <w:rFonts w:ascii="Arial" w:hAnsi="Arial"/>
                <w:sz w:val="18"/>
              </w:rPr>
            </w:pPr>
            <w:ins w:id="266" w:author="COURBON Pierre" w:date="2021-10-05T12:01:00Z">
              <w:r>
                <w:rPr>
                  <w:rFonts w:ascii="Arial" w:hAnsi="Arial"/>
                  <w:sz w:val="18"/>
                </w:rPr>
                <w:t>pASSporTSignature</w:t>
              </w:r>
            </w:ins>
          </w:p>
        </w:tc>
        <w:tc>
          <w:tcPr>
            <w:tcW w:w="6391" w:type="dxa"/>
          </w:tcPr>
          <w:p w14:paraId="5619E848" w14:textId="77777777" w:rsidR="004C718C" w:rsidRPr="001172CC" w:rsidRDefault="004C718C" w:rsidP="00BD12A7">
            <w:pPr>
              <w:keepNext/>
              <w:keepLines/>
              <w:spacing w:after="0"/>
              <w:rPr>
                <w:ins w:id="267" w:author="COURBON Pierre" w:date="2021-10-05T12:01:00Z"/>
                <w:rFonts w:ascii="Arial" w:hAnsi="Arial"/>
                <w:sz w:val="18"/>
                <w:highlight w:val="yellow"/>
              </w:rPr>
            </w:pPr>
            <w:ins w:id="268" w:author="COURBON Pierre" w:date="2021-10-05T12:01:00Z">
              <w:r w:rsidRPr="00075EA8">
                <w:rPr>
                  <w:rFonts w:ascii="Arial" w:hAnsi="Arial"/>
                  <w:sz w:val="18"/>
                </w:rPr>
                <w:t>PASSporT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3AF108EB" w14:textId="77777777" w:rsidR="004C718C" w:rsidRPr="00AB7652" w:rsidRDefault="004C718C" w:rsidP="00BD12A7">
            <w:pPr>
              <w:keepNext/>
              <w:keepLines/>
              <w:spacing w:after="0"/>
              <w:rPr>
                <w:ins w:id="269" w:author="COURBON Pierre" w:date="2021-10-05T12:01:00Z"/>
                <w:rFonts w:ascii="Arial" w:hAnsi="Arial"/>
                <w:sz w:val="18"/>
              </w:rPr>
            </w:pPr>
            <w:ins w:id="270" w:author="COURBON Pierre" w:date="2021-10-05T12:01:00Z">
              <w:r>
                <w:rPr>
                  <w:rFonts w:ascii="Arial" w:hAnsi="Arial"/>
                  <w:sz w:val="18"/>
                </w:rPr>
                <w:t>M</w:t>
              </w:r>
            </w:ins>
          </w:p>
        </w:tc>
      </w:tr>
    </w:tbl>
    <w:p w14:paraId="4FA5C4E2" w14:textId="77777777" w:rsidR="004C718C" w:rsidRDefault="004C718C" w:rsidP="004C718C">
      <w:pPr>
        <w:rPr>
          <w:ins w:id="271" w:author="COURBON Pierre" w:date="2021-10-05T12:01:00Z"/>
        </w:rPr>
      </w:pPr>
    </w:p>
    <w:p w14:paraId="257EFDDA" w14:textId="77777777" w:rsidR="004C718C" w:rsidRPr="00AB7652" w:rsidRDefault="004C718C" w:rsidP="004C718C">
      <w:pPr>
        <w:keepNext/>
        <w:keepLines/>
        <w:spacing w:before="60"/>
        <w:jc w:val="center"/>
        <w:rPr>
          <w:ins w:id="272" w:author="COURBON Pierre" w:date="2021-10-05T12:01:00Z"/>
          <w:rFonts w:ascii="Arial" w:hAnsi="Arial"/>
          <w:b/>
        </w:rPr>
      </w:pPr>
      <w:ins w:id="273" w:author="COURBON Pierre" w:date="2021-10-05T12:01: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identityTokenHeader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0CA9F6A5" w14:textId="77777777" w:rsidTr="00BD12A7">
        <w:trPr>
          <w:jc w:val="center"/>
          <w:ins w:id="274" w:author="COURBON Pierre" w:date="2021-10-05T12:01:00Z"/>
        </w:trPr>
        <w:tc>
          <w:tcPr>
            <w:tcW w:w="2369" w:type="dxa"/>
          </w:tcPr>
          <w:p w14:paraId="13DD4F51" w14:textId="77777777" w:rsidR="004C718C" w:rsidRPr="00AB7652" w:rsidRDefault="004C718C" w:rsidP="00BD12A7">
            <w:pPr>
              <w:keepNext/>
              <w:keepLines/>
              <w:spacing w:after="0"/>
              <w:jc w:val="center"/>
              <w:rPr>
                <w:ins w:id="275" w:author="COURBON Pierre" w:date="2021-10-05T12:01:00Z"/>
                <w:rFonts w:ascii="Arial" w:hAnsi="Arial"/>
                <w:b/>
                <w:sz w:val="18"/>
              </w:rPr>
            </w:pPr>
            <w:ins w:id="276" w:author="COURBON Pierre" w:date="2021-10-05T12:01:00Z">
              <w:r w:rsidRPr="00AB7652">
                <w:rPr>
                  <w:rFonts w:ascii="Arial" w:hAnsi="Arial"/>
                  <w:b/>
                  <w:sz w:val="18"/>
                </w:rPr>
                <w:t>Field name</w:t>
              </w:r>
            </w:ins>
          </w:p>
        </w:tc>
        <w:tc>
          <w:tcPr>
            <w:tcW w:w="6391" w:type="dxa"/>
          </w:tcPr>
          <w:p w14:paraId="2C3895F7" w14:textId="77777777" w:rsidR="004C718C" w:rsidRPr="00AB7652" w:rsidRDefault="004C718C" w:rsidP="00BD12A7">
            <w:pPr>
              <w:keepNext/>
              <w:keepLines/>
              <w:spacing w:after="0"/>
              <w:jc w:val="center"/>
              <w:rPr>
                <w:ins w:id="277" w:author="COURBON Pierre" w:date="2021-10-05T12:01:00Z"/>
                <w:rFonts w:ascii="Arial" w:hAnsi="Arial"/>
                <w:b/>
                <w:sz w:val="18"/>
              </w:rPr>
            </w:pPr>
            <w:ins w:id="278" w:author="COURBON Pierre" w:date="2021-10-05T12:01:00Z">
              <w:r w:rsidRPr="00AB7652">
                <w:rPr>
                  <w:rFonts w:ascii="Arial" w:hAnsi="Arial"/>
                  <w:b/>
                  <w:sz w:val="18"/>
                </w:rPr>
                <w:t>Description</w:t>
              </w:r>
            </w:ins>
          </w:p>
        </w:tc>
        <w:tc>
          <w:tcPr>
            <w:tcW w:w="986" w:type="dxa"/>
          </w:tcPr>
          <w:p w14:paraId="11DDFFC6" w14:textId="77777777" w:rsidR="004C718C" w:rsidRPr="00AB7652" w:rsidRDefault="004C718C" w:rsidP="00BD12A7">
            <w:pPr>
              <w:keepNext/>
              <w:keepLines/>
              <w:spacing w:after="0"/>
              <w:jc w:val="center"/>
              <w:rPr>
                <w:ins w:id="279" w:author="COURBON Pierre" w:date="2021-10-05T12:01:00Z"/>
                <w:rFonts w:ascii="Arial" w:hAnsi="Arial"/>
                <w:b/>
                <w:sz w:val="18"/>
              </w:rPr>
            </w:pPr>
            <w:ins w:id="280" w:author="COURBON Pierre" w:date="2021-10-05T12:01:00Z">
              <w:r w:rsidRPr="00AB7652">
                <w:rPr>
                  <w:rFonts w:ascii="Arial" w:hAnsi="Arial"/>
                  <w:b/>
                  <w:sz w:val="18"/>
                </w:rPr>
                <w:t>M/C/O</w:t>
              </w:r>
            </w:ins>
          </w:p>
        </w:tc>
      </w:tr>
      <w:tr w:rsidR="004C718C" w:rsidRPr="00AB7652" w14:paraId="0E7408C0" w14:textId="77777777" w:rsidTr="00BD12A7">
        <w:trPr>
          <w:jc w:val="center"/>
          <w:ins w:id="281" w:author="COURBON Pierre" w:date="2021-10-05T12:01:00Z"/>
        </w:trPr>
        <w:tc>
          <w:tcPr>
            <w:tcW w:w="2369" w:type="dxa"/>
          </w:tcPr>
          <w:p w14:paraId="6F67D5C1" w14:textId="77777777" w:rsidR="004C718C" w:rsidRPr="00805652" w:rsidRDefault="004C718C" w:rsidP="00BD12A7">
            <w:pPr>
              <w:keepNext/>
              <w:keepLines/>
              <w:spacing w:after="0"/>
              <w:rPr>
                <w:ins w:id="282" w:author="COURBON Pierre" w:date="2021-10-05T12:01:00Z"/>
                <w:rFonts w:ascii="Arial" w:hAnsi="Arial"/>
                <w:sz w:val="18"/>
              </w:rPr>
            </w:pPr>
            <w:ins w:id="283" w:author="COURBON Pierre" w:date="2021-10-05T12:01:00Z">
              <w:r>
                <w:rPr>
                  <w:rFonts w:ascii="Arial" w:hAnsi="Arial"/>
                  <w:sz w:val="18"/>
                </w:rPr>
                <w:t>type</w:t>
              </w:r>
            </w:ins>
          </w:p>
        </w:tc>
        <w:tc>
          <w:tcPr>
            <w:tcW w:w="6391" w:type="dxa"/>
          </w:tcPr>
          <w:p w14:paraId="7D8047B1" w14:textId="77777777" w:rsidR="004C718C" w:rsidRPr="00805652" w:rsidRDefault="004C718C" w:rsidP="00BD12A7">
            <w:pPr>
              <w:keepNext/>
              <w:keepLines/>
              <w:spacing w:after="0"/>
              <w:rPr>
                <w:ins w:id="284" w:author="COURBON Pierre" w:date="2021-10-05T12:01:00Z"/>
                <w:rFonts w:ascii="Arial" w:hAnsi="Arial"/>
                <w:sz w:val="18"/>
              </w:rPr>
            </w:pPr>
            <w:ins w:id="285" w:author="COURBON Pierre" w:date="2021-10-05T12:01:00Z">
              <w:r>
                <w:rPr>
                  <w:rFonts w:ascii="Arial" w:hAnsi="Arial"/>
                  <w:sz w:val="18"/>
                </w:rPr>
                <w:t>Shall be populated with the type contained in the PASSporT Header as defined in RFC 8225 [XA] clause 4.1.</w:t>
              </w:r>
            </w:ins>
          </w:p>
        </w:tc>
        <w:tc>
          <w:tcPr>
            <w:tcW w:w="986" w:type="dxa"/>
          </w:tcPr>
          <w:p w14:paraId="3D4B57CC" w14:textId="77777777" w:rsidR="004C718C" w:rsidRPr="00805652" w:rsidRDefault="004C718C" w:rsidP="00BD12A7">
            <w:pPr>
              <w:keepNext/>
              <w:keepLines/>
              <w:spacing w:after="0"/>
              <w:rPr>
                <w:ins w:id="286" w:author="COURBON Pierre" w:date="2021-10-05T12:01:00Z"/>
                <w:rFonts w:ascii="Arial" w:hAnsi="Arial"/>
                <w:b/>
                <w:sz w:val="18"/>
              </w:rPr>
            </w:pPr>
            <w:ins w:id="287" w:author="COURBON Pierre" w:date="2021-10-05T12:01:00Z">
              <w:r>
                <w:rPr>
                  <w:rFonts w:ascii="Arial" w:hAnsi="Arial"/>
                  <w:sz w:val="18"/>
                </w:rPr>
                <w:t>M</w:t>
              </w:r>
            </w:ins>
          </w:p>
        </w:tc>
      </w:tr>
      <w:tr w:rsidR="004C718C" w:rsidRPr="00AB7652" w14:paraId="5ACDF0F0" w14:textId="77777777" w:rsidTr="00BD12A7">
        <w:trPr>
          <w:jc w:val="center"/>
          <w:ins w:id="288" w:author="COURBON Pierre" w:date="2021-10-05T12:01:00Z"/>
        </w:trPr>
        <w:tc>
          <w:tcPr>
            <w:tcW w:w="2369" w:type="dxa"/>
          </w:tcPr>
          <w:p w14:paraId="148066D9" w14:textId="77777777" w:rsidR="004C718C" w:rsidRPr="00AB7652" w:rsidRDefault="004C718C" w:rsidP="00BD12A7">
            <w:pPr>
              <w:keepNext/>
              <w:keepLines/>
              <w:spacing w:after="0"/>
              <w:rPr>
                <w:ins w:id="289" w:author="COURBON Pierre" w:date="2021-10-05T12:01:00Z"/>
                <w:rFonts w:ascii="Arial" w:hAnsi="Arial"/>
                <w:sz w:val="18"/>
              </w:rPr>
            </w:pPr>
            <w:ins w:id="290" w:author="COURBON Pierre" w:date="2021-10-05T12:01:00Z">
              <w:r>
                <w:rPr>
                  <w:rFonts w:ascii="Arial" w:hAnsi="Arial"/>
                  <w:sz w:val="18"/>
                </w:rPr>
                <w:t>algorithm</w:t>
              </w:r>
            </w:ins>
          </w:p>
        </w:tc>
        <w:tc>
          <w:tcPr>
            <w:tcW w:w="6391" w:type="dxa"/>
          </w:tcPr>
          <w:p w14:paraId="1CF6560C" w14:textId="77777777" w:rsidR="004C718C" w:rsidRPr="00EE795E" w:rsidRDefault="004C718C" w:rsidP="00BD12A7">
            <w:pPr>
              <w:keepNext/>
              <w:keepLines/>
              <w:spacing w:after="0"/>
              <w:rPr>
                <w:ins w:id="291" w:author="COURBON Pierre" w:date="2021-10-05T12:01:00Z"/>
                <w:rFonts w:ascii="Arial" w:hAnsi="Arial"/>
                <w:sz w:val="18"/>
                <w:highlight w:val="yellow"/>
              </w:rPr>
            </w:pPr>
            <w:ins w:id="292" w:author="COURBON Pierre" w:date="2021-10-05T12:01: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'alg' </w:t>
              </w:r>
              <w:r>
                <w:rPr>
                  <w:rFonts w:ascii="Arial" w:hAnsi="Arial"/>
                  <w:sz w:val="18"/>
                </w:rPr>
                <w:t>parameter of the PASSporT Header as defined in RFC 8225 [XA] clause 4.2.</w:t>
              </w:r>
            </w:ins>
          </w:p>
        </w:tc>
        <w:tc>
          <w:tcPr>
            <w:tcW w:w="986" w:type="dxa"/>
          </w:tcPr>
          <w:p w14:paraId="314FBB37" w14:textId="77777777" w:rsidR="004C718C" w:rsidRPr="00AB7652" w:rsidRDefault="004C718C" w:rsidP="00BD12A7">
            <w:pPr>
              <w:keepNext/>
              <w:keepLines/>
              <w:spacing w:after="0"/>
              <w:rPr>
                <w:ins w:id="293" w:author="COURBON Pierre" w:date="2021-10-05T12:01:00Z"/>
                <w:rFonts w:ascii="Arial" w:hAnsi="Arial"/>
                <w:sz w:val="18"/>
              </w:rPr>
            </w:pPr>
            <w:ins w:id="294" w:author="COURBON Pierre" w:date="2021-10-05T12:01:00Z">
              <w:r w:rsidRPr="00AB7652">
                <w:rPr>
                  <w:rFonts w:ascii="Arial" w:hAnsi="Arial"/>
                  <w:sz w:val="18"/>
                </w:rPr>
                <w:t>M</w:t>
              </w:r>
            </w:ins>
          </w:p>
        </w:tc>
      </w:tr>
      <w:tr w:rsidR="004C718C" w:rsidRPr="00AB7652" w14:paraId="0B10B666" w14:textId="77777777" w:rsidTr="00BD12A7">
        <w:trPr>
          <w:jc w:val="center"/>
          <w:ins w:id="295" w:author="COURBON Pierre" w:date="2021-10-05T12:01:00Z"/>
        </w:trPr>
        <w:tc>
          <w:tcPr>
            <w:tcW w:w="2369" w:type="dxa"/>
          </w:tcPr>
          <w:p w14:paraId="29A11DBA" w14:textId="77777777" w:rsidR="004C718C" w:rsidRDefault="004C718C" w:rsidP="00BD12A7">
            <w:pPr>
              <w:keepNext/>
              <w:keepLines/>
              <w:spacing w:after="0"/>
              <w:rPr>
                <w:ins w:id="296" w:author="COURBON Pierre" w:date="2021-10-05T12:01:00Z"/>
                <w:rFonts w:ascii="Arial" w:hAnsi="Arial"/>
                <w:sz w:val="18"/>
              </w:rPr>
            </w:pPr>
            <w:ins w:id="297" w:author="COURBON Pierre" w:date="2021-10-05T12:01:00Z">
              <w:r>
                <w:rPr>
                  <w:rFonts w:ascii="Arial" w:hAnsi="Arial"/>
                  <w:sz w:val="18"/>
                </w:rPr>
                <w:t>ppt</w:t>
              </w:r>
            </w:ins>
          </w:p>
        </w:tc>
        <w:tc>
          <w:tcPr>
            <w:tcW w:w="6391" w:type="dxa"/>
          </w:tcPr>
          <w:p w14:paraId="24FE29AF" w14:textId="77777777" w:rsidR="004C718C" w:rsidRPr="00EE795E" w:rsidRDefault="004C718C" w:rsidP="00BD12A7">
            <w:pPr>
              <w:keepNext/>
              <w:keepLines/>
              <w:spacing w:after="0"/>
              <w:rPr>
                <w:ins w:id="298" w:author="COURBON Pierre" w:date="2021-10-05T12:01:00Z"/>
                <w:rFonts w:ascii="Arial" w:hAnsi="Arial"/>
                <w:sz w:val="18"/>
                <w:highlight w:val="yellow"/>
              </w:rPr>
            </w:pPr>
            <w:ins w:id="299" w:author="COURBON Pierre" w:date="2021-10-05T12:01: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parameter of the PASSporT Header as defined in RFC 8225 [XA] clause 8.1 if the PASSporT Header contains a ppt parameter.</w:t>
              </w:r>
            </w:ins>
          </w:p>
        </w:tc>
        <w:tc>
          <w:tcPr>
            <w:tcW w:w="986" w:type="dxa"/>
          </w:tcPr>
          <w:p w14:paraId="4591F27E" w14:textId="77777777" w:rsidR="004C718C" w:rsidRPr="00AB7652" w:rsidRDefault="004C718C" w:rsidP="00BD12A7">
            <w:pPr>
              <w:keepNext/>
              <w:keepLines/>
              <w:tabs>
                <w:tab w:val="left" w:pos="720"/>
              </w:tabs>
              <w:spacing w:after="0"/>
              <w:rPr>
                <w:ins w:id="300" w:author="COURBON Pierre" w:date="2021-10-05T12:01:00Z"/>
                <w:rFonts w:ascii="Arial" w:hAnsi="Arial"/>
                <w:sz w:val="18"/>
              </w:rPr>
            </w:pPr>
            <w:ins w:id="301" w:author="COURBON Pierre" w:date="2021-10-05T12:01:00Z">
              <w:r>
                <w:rPr>
                  <w:rFonts w:ascii="Arial" w:hAnsi="Arial"/>
                  <w:sz w:val="18"/>
                </w:rPr>
                <w:t>C</w:t>
              </w:r>
            </w:ins>
          </w:p>
        </w:tc>
      </w:tr>
      <w:tr w:rsidR="004C718C" w:rsidRPr="00AB7652" w14:paraId="626A2187" w14:textId="77777777" w:rsidTr="00BD12A7">
        <w:trPr>
          <w:jc w:val="center"/>
          <w:ins w:id="302" w:author="COURBON Pierre" w:date="2021-10-05T12:01:00Z"/>
        </w:trPr>
        <w:tc>
          <w:tcPr>
            <w:tcW w:w="2369" w:type="dxa"/>
          </w:tcPr>
          <w:p w14:paraId="1B322CBE" w14:textId="77777777" w:rsidR="004C718C" w:rsidRDefault="004C718C" w:rsidP="00BD12A7">
            <w:pPr>
              <w:keepNext/>
              <w:keepLines/>
              <w:spacing w:after="0"/>
              <w:rPr>
                <w:ins w:id="303" w:author="COURBON Pierre" w:date="2021-10-05T12:01:00Z"/>
                <w:rFonts w:ascii="Arial" w:hAnsi="Arial"/>
                <w:sz w:val="18"/>
              </w:rPr>
            </w:pPr>
            <w:ins w:id="304" w:author="COURBON Pierre" w:date="2021-10-05T12:01:00Z">
              <w:r>
                <w:rPr>
                  <w:rFonts w:ascii="Arial" w:hAnsi="Arial"/>
                  <w:sz w:val="18"/>
                </w:rPr>
                <w:t>x5u</w:t>
              </w:r>
            </w:ins>
          </w:p>
        </w:tc>
        <w:tc>
          <w:tcPr>
            <w:tcW w:w="6391" w:type="dxa"/>
          </w:tcPr>
          <w:p w14:paraId="6EEB25A6" w14:textId="77777777" w:rsidR="004C718C" w:rsidRPr="00EE795E" w:rsidRDefault="004C718C" w:rsidP="00BD12A7">
            <w:pPr>
              <w:keepNext/>
              <w:keepLines/>
              <w:spacing w:after="0"/>
              <w:rPr>
                <w:ins w:id="305" w:author="COURBON Pierre" w:date="2021-10-05T12:01:00Z"/>
                <w:rFonts w:ascii="Arial" w:hAnsi="Arial"/>
                <w:sz w:val="18"/>
              </w:rPr>
            </w:pPr>
            <w:ins w:id="306" w:author="COURBON Pierre" w:date="2021-10-05T12:01: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parameter of the PASSporT Header as defined in RFC 8225 [XA] clause 4.3.</w:t>
              </w:r>
            </w:ins>
          </w:p>
        </w:tc>
        <w:tc>
          <w:tcPr>
            <w:tcW w:w="986" w:type="dxa"/>
          </w:tcPr>
          <w:p w14:paraId="4E104D16" w14:textId="77777777" w:rsidR="004C718C" w:rsidRDefault="004C718C" w:rsidP="00BD12A7">
            <w:pPr>
              <w:keepNext/>
              <w:keepLines/>
              <w:tabs>
                <w:tab w:val="left" w:pos="720"/>
              </w:tabs>
              <w:spacing w:after="0"/>
              <w:rPr>
                <w:ins w:id="307" w:author="COURBON Pierre" w:date="2021-10-05T12:01:00Z"/>
                <w:rFonts w:ascii="Arial" w:hAnsi="Arial"/>
                <w:sz w:val="18"/>
              </w:rPr>
            </w:pPr>
            <w:ins w:id="308" w:author="COURBON Pierre" w:date="2021-10-05T12:01:00Z">
              <w:r>
                <w:rPr>
                  <w:rFonts w:ascii="Arial" w:hAnsi="Arial"/>
                  <w:sz w:val="18"/>
                </w:rPr>
                <w:t>C</w:t>
              </w:r>
            </w:ins>
          </w:p>
        </w:tc>
      </w:tr>
    </w:tbl>
    <w:p w14:paraId="1C951E66" w14:textId="77777777" w:rsidR="004C718C" w:rsidRDefault="004C718C" w:rsidP="004C718C">
      <w:pPr>
        <w:rPr>
          <w:ins w:id="309" w:author="COURBON Pierre" w:date="2021-10-05T12:01:00Z"/>
        </w:rPr>
      </w:pPr>
    </w:p>
    <w:p w14:paraId="1FBBE72E" w14:textId="77777777" w:rsidR="004C718C" w:rsidRPr="00AB7652" w:rsidRDefault="004C718C" w:rsidP="004C718C">
      <w:pPr>
        <w:keepNext/>
        <w:keepLines/>
        <w:spacing w:before="60"/>
        <w:jc w:val="center"/>
        <w:rPr>
          <w:ins w:id="310" w:author="COURBON Pierre" w:date="2021-10-05T12:01:00Z"/>
          <w:rFonts w:ascii="Arial" w:hAnsi="Arial"/>
          <w:b/>
        </w:rPr>
      </w:pPr>
      <w:ins w:id="311" w:author="COURBON Pierre" w:date="2021-10-05T12:01:00Z">
        <w:r>
          <w:rPr>
            <w:rFonts w:ascii="Arial" w:hAnsi="Arial"/>
            <w:b/>
          </w:rPr>
          <w:t>Table 7.X.2-Ta4</w:t>
        </w:r>
        <w:r w:rsidRPr="00AB7652">
          <w:rPr>
            <w:rFonts w:ascii="Arial" w:hAnsi="Arial"/>
            <w:b/>
          </w:rPr>
          <w:t xml:space="preserve">: </w:t>
        </w:r>
        <w:r>
          <w:rPr>
            <w:rFonts w:ascii="Arial" w:hAnsi="Arial"/>
            <w:b/>
          </w:rPr>
          <w:t>Details</w:t>
        </w:r>
        <w:r w:rsidRPr="00AB7652">
          <w:rPr>
            <w:rFonts w:ascii="Arial" w:hAnsi="Arial"/>
            <w:b/>
          </w:rPr>
          <w:t xml:space="preserve"> for </w:t>
        </w:r>
        <w:r>
          <w:rPr>
            <w:rFonts w:ascii="Arial" w:hAnsi="Arial"/>
            <w:b/>
          </w:rPr>
          <w:t>identityTokenPayload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10D1209C" w14:textId="77777777" w:rsidTr="00BD12A7">
        <w:trPr>
          <w:jc w:val="center"/>
          <w:ins w:id="312" w:author="COURBON Pierre" w:date="2021-10-05T12:01:00Z"/>
        </w:trPr>
        <w:tc>
          <w:tcPr>
            <w:tcW w:w="2369" w:type="dxa"/>
          </w:tcPr>
          <w:p w14:paraId="06A08510" w14:textId="77777777" w:rsidR="004C718C" w:rsidRPr="00AB7652" w:rsidRDefault="004C718C" w:rsidP="00BD12A7">
            <w:pPr>
              <w:keepNext/>
              <w:keepLines/>
              <w:spacing w:after="0"/>
              <w:jc w:val="center"/>
              <w:rPr>
                <w:ins w:id="313" w:author="COURBON Pierre" w:date="2021-10-05T12:01:00Z"/>
                <w:rFonts w:ascii="Arial" w:hAnsi="Arial"/>
                <w:b/>
                <w:sz w:val="18"/>
              </w:rPr>
            </w:pPr>
            <w:ins w:id="314" w:author="COURBON Pierre" w:date="2021-10-05T12:01:00Z">
              <w:r w:rsidRPr="00AB7652">
                <w:rPr>
                  <w:rFonts w:ascii="Arial" w:hAnsi="Arial"/>
                  <w:b/>
                  <w:sz w:val="18"/>
                </w:rPr>
                <w:t>Field name</w:t>
              </w:r>
            </w:ins>
          </w:p>
        </w:tc>
        <w:tc>
          <w:tcPr>
            <w:tcW w:w="6391" w:type="dxa"/>
          </w:tcPr>
          <w:p w14:paraId="571D76E0" w14:textId="77777777" w:rsidR="004C718C" w:rsidRPr="00AB7652" w:rsidRDefault="004C718C" w:rsidP="00BD12A7">
            <w:pPr>
              <w:keepNext/>
              <w:keepLines/>
              <w:spacing w:after="0"/>
              <w:jc w:val="center"/>
              <w:rPr>
                <w:ins w:id="315" w:author="COURBON Pierre" w:date="2021-10-05T12:01:00Z"/>
                <w:rFonts w:ascii="Arial" w:hAnsi="Arial"/>
                <w:b/>
                <w:sz w:val="18"/>
              </w:rPr>
            </w:pPr>
            <w:ins w:id="316" w:author="COURBON Pierre" w:date="2021-10-05T12:01:00Z">
              <w:r w:rsidRPr="00AB7652">
                <w:rPr>
                  <w:rFonts w:ascii="Arial" w:hAnsi="Arial"/>
                  <w:b/>
                  <w:sz w:val="18"/>
                </w:rPr>
                <w:t>Description</w:t>
              </w:r>
            </w:ins>
          </w:p>
        </w:tc>
        <w:tc>
          <w:tcPr>
            <w:tcW w:w="986" w:type="dxa"/>
          </w:tcPr>
          <w:p w14:paraId="206654D5" w14:textId="77777777" w:rsidR="004C718C" w:rsidRPr="00AB7652" w:rsidRDefault="004C718C" w:rsidP="00BD12A7">
            <w:pPr>
              <w:keepNext/>
              <w:keepLines/>
              <w:spacing w:after="0"/>
              <w:jc w:val="center"/>
              <w:rPr>
                <w:ins w:id="317" w:author="COURBON Pierre" w:date="2021-10-05T12:01:00Z"/>
                <w:rFonts w:ascii="Arial" w:hAnsi="Arial"/>
                <w:b/>
                <w:sz w:val="18"/>
              </w:rPr>
            </w:pPr>
            <w:ins w:id="318" w:author="COURBON Pierre" w:date="2021-10-05T12:01:00Z">
              <w:r w:rsidRPr="00AB7652">
                <w:rPr>
                  <w:rFonts w:ascii="Arial" w:hAnsi="Arial"/>
                  <w:b/>
                  <w:sz w:val="18"/>
                </w:rPr>
                <w:t>M/C/O</w:t>
              </w:r>
            </w:ins>
          </w:p>
        </w:tc>
      </w:tr>
      <w:tr w:rsidR="004C718C" w:rsidRPr="00AB7652" w14:paraId="0A1EA36D" w14:textId="77777777" w:rsidTr="00BD12A7">
        <w:trPr>
          <w:jc w:val="center"/>
          <w:ins w:id="319" w:author="COURBON Pierre" w:date="2021-10-05T12:01:00Z"/>
        </w:trPr>
        <w:tc>
          <w:tcPr>
            <w:tcW w:w="2369" w:type="dxa"/>
          </w:tcPr>
          <w:p w14:paraId="41DCC11C" w14:textId="77777777" w:rsidR="004C718C" w:rsidRPr="00805652" w:rsidRDefault="004C718C" w:rsidP="00BD12A7">
            <w:pPr>
              <w:keepNext/>
              <w:keepLines/>
              <w:spacing w:after="0"/>
              <w:rPr>
                <w:ins w:id="320" w:author="COURBON Pierre" w:date="2021-10-05T12:01:00Z"/>
                <w:rFonts w:ascii="Arial" w:hAnsi="Arial"/>
                <w:sz w:val="18"/>
              </w:rPr>
            </w:pPr>
            <w:ins w:id="321" w:author="COURBON Pierre" w:date="2021-10-05T12:01:00Z">
              <w:r>
                <w:rPr>
                  <w:rFonts w:ascii="Arial" w:hAnsi="Arial"/>
                  <w:sz w:val="18"/>
                </w:rPr>
                <w:t>issuedAtTime</w:t>
              </w:r>
            </w:ins>
          </w:p>
        </w:tc>
        <w:tc>
          <w:tcPr>
            <w:tcW w:w="6391" w:type="dxa"/>
          </w:tcPr>
          <w:p w14:paraId="4CE9311A" w14:textId="77777777" w:rsidR="004C718C" w:rsidRPr="00805652" w:rsidRDefault="004C718C" w:rsidP="00BD12A7">
            <w:pPr>
              <w:keepNext/>
              <w:keepLines/>
              <w:spacing w:after="0"/>
              <w:rPr>
                <w:ins w:id="322" w:author="COURBON Pierre" w:date="2021-10-05T12:01:00Z"/>
                <w:rFonts w:ascii="Arial" w:hAnsi="Arial"/>
                <w:sz w:val="18"/>
              </w:rPr>
            </w:pPr>
            <w:ins w:id="323" w:author="COURBON Pierre" w:date="2021-10-05T12:01:00Z">
              <w:r>
                <w:rPr>
                  <w:rFonts w:ascii="Arial" w:hAnsi="Arial"/>
                  <w:sz w:val="18"/>
                </w:rPr>
                <w:t xml:space="preserve">Shall be populated with the GenrealizedTime format timestamp converted from the NumericDate contained in the 'iat' parameter of the </w:t>
              </w:r>
              <w:r w:rsidRPr="006A0AC1">
                <w:rPr>
                  <w:rFonts w:ascii="Arial" w:hAnsi="Arial"/>
                  <w:sz w:val="18"/>
                </w:rPr>
                <w:t xml:space="preserve">PASSporT </w:t>
              </w:r>
              <w:r>
                <w:rPr>
                  <w:rFonts w:ascii="Arial" w:hAnsi="Arial"/>
                  <w:sz w:val="18"/>
                </w:rPr>
                <w:t>Payload as defined in RFC 8225 [XA] clause 5.1.1.</w:t>
              </w:r>
            </w:ins>
          </w:p>
        </w:tc>
        <w:tc>
          <w:tcPr>
            <w:tcW w:w="986" w:type="dxa"/>
          </w:tcPr>
          <w:p w14:paraId="290D9BCC" w14:textId="77777777" w:rsidR="004C718C" w:rsidRPr="00805652" w:rsidRDefault="004C718C" w:rsidP="00BD12A7">
            <w:pPr>
              <w:keepNext/>
              <w:keepLines/>
              <w:spacing w:after="0"/>
              <w:rPr>
                <w:ins w:id="324" w:author="COURBON Pierre" w:date="2021-10-05T12:01:00Z"/>
                <w:rFonts w:ascii="Arial" w:hAnsi="Arial"/>
                <w:b/>
                <w:sz w:val="18"/>
              </w:rPr>
            </w:pPr>
            <w:ins w:id="325" w:author="COURBON Pierre" w:date="2021-10-05T12:01:00Z">
              <w:r>
                <w:rPr>
                  <w:rFonts w:ascii="Arial" w:hAnsi="Arial"/>
                  <w:sz w:val="18"/>
                </w:rPr>
                <w:t>M</w:t>
              </w:r>
            </w:ins>
          </w:p>
        </w:tc>
      </w:tr>
      <w:tr w:rsidR="004C718C" w:rsidRPr="00AB7652" w14:paraId="3F3A8A5F" w14:textId="77777777" w:rsidTr="00BD12A7">
        <w:trPr>
          <w:jc w:val="center"/>
          <w:ins w:id="326" w:author="COURBON Pierre" w:date="2021-10-05T12:01:00Z"/>
        </w:trPr>
        <w:tc>
          <w:tcPr>
            <w:tcW w:w="2369" w:type="dxa"/>
          </w:tcPr>
          <w:p w14:paraId="5470368E" w14:textId="77777777" w:rsidR="004C718C" w:rsidRPr="00AB7652" w:rsidRDefault="004C718C" w:rsidP="00BD12A7">
            <w:pPr>
              <w:keepNext/>
              <w:keepLines/>
              <w:spacing w:after="0"/>
              <w:rPr>
                <w:ins w:id="327" w:author="COURBON Pierre" w:date="2021-10-05T12:01:00Z"/>
                <w:rFonts w:ascii="Arial" w:hAnsi="Arial"/>
                <w:sz w:val="18"/>
              </w:rPr>
            </w:pPr>
            <w:ins w:id="328" w:author="COURBON Pierre" w:date="2021-10-05T12:01:00Z">
              <w:r>
                <w:rPr>
                  <w:rFonts w:ascii="Arial" w:hAnsi="Arial"/>
                  <w:sz w:val="18"/>
                </w:rPr>
                <w:t>originator</w:t>
              </w:r>
            </w:ins>
          </w:p>
        </w:tc>
        <w:tc>
          <w:tcPr>
            <w:tcW w:w="6391" w:type="dxa"/>
          </w:tcPr>
          <w:p w14:paraId="6FE9DAFF" w14:textId="77777777" w:rsidR="004C718C" w:rsidRPr="00EE795E" w:rsidRDefault="004C718C" w:rsidP="00BD12A7">
            <w:pPr>
              <w:keepNext/>
              <w:keepLines/>
              <w:spacing w:after="0"/>
              <w:rPr>
                <w:ins w:id="329" w:author="COURBON Pierre" w:date="2021-10-05T12:01:00Z"/>
                <w:rFonts w:ascii="Arial" w:hAnsi="Arial"/>
                <w:sz w:val="18"/>
                <w:highlight w:val="yellow"/>
              </w:rPr>
            </w:pPr>
            <w:ins w:id="330" w:author="COURBON Pierre" w:date="2021-10-05T12:01: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'orig</w:t>
              </w:r>
              <w:r w:rsidRPr="001172CC">
                <w:rPr>
                  <w:rFonts w:ascii="Arial" w:hAnsi="Arial"/>
                  <w:sz w:val="18"/>
                </w:rPr>
                <w:t xml:space="preserve">' </w:t>
              </w:r>
              <w:r>
                <w:rPr>
                  <w:rFonts w:ascii="Arial" w:hAnsi="Arial"/>
                  <w:sz w:val="18"/>
                </w:rPr>
                <w:t xml:space="preserve">parameter of the </w:t>
              </w:r>
              <w:r w:rsidRPr="006A0AC1">
                <w:rPr>
                  <w:rFonts w:ascii="Arial" w:hAnsi="Arial"/>
                  <w:sz w:val="18"/>
                </w:rPr>
                <w:t xml:space="preserve">PASSporT </w:t>
              </w:r>
              <w:r>
                <w:rPr>
                  <w:rFonts w:ascii="Arial" w:hAnsi="Arial"/>
                  <w:sz w:val="18"/>
                </w:rPr>
                <w:t>Payload as defined in RFC 8225 [XA] clause 5.2.1.</w:t>
              </w:r>
            </w:ins>
          </w:p>
        </w:tc>
        <w:tc>
          <w:tcPr>
            <w:tcW w:w="986" w:type="dxa"/>
          </w:tcPr>
          <w:p w14:paraId="79835AAD" w14:textId="77777777" w:rsidR="004C718C" w:rsidRPr="00AB7652" w:rsidRDefault="004C718C" w:rsidP="00BD12A7">
            <w:pPr>
              <w:keepNext/>
              <w:keepLines/>
              <w:spacing w:after="0"/>
              <w:rPr>
                <w:ins w:id="331" w:author="COURBON Pierre" w:date="2021-10-05T12:01:00Z"/>
                <w:rFonts w:ascii="Arial" w:hAnsi="Arial"/>
                <w:sz w:val="18"/>
              </w:rPr>
            </w:pPr>
            <w:ins w:id="332" w:author="COURBON Pierre" w:date="2021-10-05T12:01:00Z">
              <w:r w:rsidRPr="00AB7652">
                <w:rPr>
                  <w:rFonts w:ascii="Arial" w:hAnsi="Arial"/>
                  <w:sz w:val="18"/>
                </w:rPr>
                <w:t>M</w:t>
              </w:r>
            </w:ins>
          </w:p>
        </w:tc>
      </w:tr>
      <w:tr w:rsidR="004C718C" w:rsidRPr="00AB7652" w14:paraId="533281AC" w14:textId="77777777" w:rsidTr="00BD12A7">
        <w:trPr>
          <w:jc w:val="center"/>
          <w:ins w:id="333" w:author="COURBON Pierre" w:date="2021-10-05T12:01:00Z"/>
        </w:trPr>
        <w:tc>
          <w:tcPr>
            <w:tcW w:w="2369" w:type="dxa"/>
          </w:tcPr>
          <w:p w14:paraId="43DB2B2A" w14:textId="77777777" w:rsidR="004C718C" w:rsidRDefault="004C718C" w:rsidP="00BD12A7">
            <w:pPr>
              <w:keepNext/>
              <w:keepLines/>
              <w:spacing w:after="0"/>
              <w:rPr>
                <w:ins w:id="334" w:author="COURBON Pierre" w:date="2021-10-05T12:01:00Z"/>
                <w:rFonts w:ascii="Arial" w:hAnsi="Arial"/>
                <w:sz w:val="18"/>
              </w:rPr>
            </w:pPr>
            <w:ins w:id="335" w:author="COURBON Pierre" w:date="2021-10-05T12:01:00Z">
              <w:r>
                <w:rPr>
                  <w:rFonts w:ascii="Arial" w:hAnsi="Arial"/>
                  <w:sz w:val="18"/>
                </w:rPr>
                <w:t>destination</w:t>
              </w:r>
            </w:ins>
          </w:p>
        </w:tc>
        <w:tc>
          <w:tcPr>
            <w:tcW w:w="6391" w:type="dxa"/>
          </w:tcPr>
          <w:p w14:paraId="4A13BD21" w14:textId="77777777" w:rsidR="004C718C" w:rsidRPr="00EE795E" w:rsidRDefault="004C718C" w:rsidP="00BD12A7">
            <w:pPr>
              <w:keepNext/>
              <w:keepLines/>
              <w:spacing w:after="0"/>
              <w:rPr>
                <w:ins w:id="336" w:author="COURBON Pierre" w:date="2021-10-05T12:01:00Z"/>
                <w:rFonts w:ascii="Arial" w:hAnsi="Arial"/>
                <w:sz w:val="18"/>
                <w:highlight w:val="yellow"/>
              </w:rPr>
            </w:pPr>
            <w:ins w:id="337" w:author="COURBON Pierre" w:date="2021-10-05T12:01:00Z">
              <w:r w:rsidRPr="00EE795E">
                <w:rPr>
                  <w:rFonts w:ascii="Arial" w:hAnsi="Arial"/>
                  <w:sz w:val="18"/>
                </w:rPr>
                <w:t xml:space="preserve">Shall </w:t>
              </w:r>
              <w:r>
                <w:rPr>
                  <w:rFonts w:ascii="Arial" w:hAnsi="Arial"/>
                  <w:sz w:val="18"/>
                </w:rPr>
                <w:t xml:space="preserve">contain the list of destinations contained in the dest field of the </w:t>
              </w:r>
              <w:r w:rsidRPr="006A0AC1">
                <w:rPr>
                  <w:rFonts w:ascii="Arial" w:hAnsi="Arial"/>
                  <w:sz w:val="18"/>
                </w:rPr>
                <w:t>PASSporT</w:t>
              </w:r>
              <w:r>
                <w:rPr>
                  <w:rFonts w:ascii="Arial" w:hAnsi="Arial"/>
                  <w:sz w:val="18"/>
                </w:rPr>
                <w:t xml:space="preserve"> Payload as defined in RFC 8225 [XA] clause 5.2.1.</w:t>
              </w:r>
            </w:ins>
          </w:p>
        </w:tc>
        <w:tc>
          <w:tcPr>
            <w:tcW w:w="986" w:type="dxa"/>
          </w:tcPr>
          <w:p w14:paraId="724B70C7" w14:textId="77777777" w:rsidR="004C718C" w:rsidRPr="00AB7652" w:rsidRDefault="004C718C" w:rsidP="00BD12A7">
            <w:pPr>
              <w:keepNext/>
              <w:keepLines/>
              <w:tabs>
                <w:tab w:val="left" w:pos="720"/>
              </w:tabs>
              <w:spacing w:after="0"/>
              <w:rPr>
                <w:ins w:id="338" w:author="COURBON Pierre" w:date="2021-10-05T12:01:00Z"/>
                <w:rFonts w:ascii="Arial" w:hAnsi="Arial"/>
                <w:sz w:val="18"/>
              </w:rPr>
            </w:pPr>
            <w:ins w:id="339" w:author="COURBON Pierre" w:date="2021-10-05T12:01:00Z">
              <w:r>
                <w:rPr>
                  <w:rFonts w:ascii="Arial" w:hAnsi="Arial"/>
                  <w:sz w:val="18"/>
                </w:rPr>
                <w:t>M</w:t>
              </w:r>
            </w:ins>
          </w:p>
        </w:tc>
      </w:tr>
      <w:tr w:rsidR="004C718C" w:rsidRPr="00AB7652" w14:paraId="0D88B053" w14:textId="77777777" w:rsidTr="00BD12A7">
        <w:trPr>
          <w:jc w:val="center"/>
          <w:ins w:id="340" w:author="COURBON Pierre" w:date="2021-10-05T12:01:00Z"/>
        </w:trPr>
        <w:tc>
          <w:tcPr>
            <w:tcW w:w="2369" w:type="dxa"/>
          </w:tcPr>
          <w:p w14:paraId="53A5753B" w14:textId="77777777" w:rsidR="004C718C" w:rsidRDefault="004C718C" w:rsidP="00BD12A7">
            <w:pPr>
              <w:keepNext/>
              <w:keepLines/>
              <w:spacing w:after="0"/>
              <w:rPr>
                <w:ins w:id="341" w:author="COURBON Pierre" w:date="2021-10-05T12:01:00Z"/>
                <w:rFonts w:ascii="Arial" w:hAnsi="Arial"/>
                <w:sz w:val="18"/>
              </w:rPr>
            </w:pPr>
            <w:ins w:id="342" w:author="COURBON Pierre" w:date="2021-10-05T12:01:00Z">
              <w:r>
                <w:rPr>
                  <w:rFonts w:ascii="Arial" w:hAnsi="Arial"/>
                  <w:sz w:val="18"/>
                </w:rPr>
                <w:t>attestation</w:t>
              </w:r>
            </w:ins>
          </w:p>
        </w:tc>
        <w:tc>
          <w:tcPr>
            <w:tcW w:w="6391" w:type="dxa"/>
          </w:tcPr>
          <w:p w14:paraId="0D8F38CB" w14:textId="77777777" w:rsidR="004C718C" w:rsidRPr="00EE795E" w:rsidRDefault="004C718C" w:rsidP="00BD12A7">
            <w:pPr>
              <w:keepNext/>
              <w:keepLines/>
              <w:spacing w:after="0"/>
              <w:rPr>
                <w:ins w:id="343" w:author="COURBON Pierre" w:date="2021-10-05T12:01:00Z"/>
                <w:rFonts w:ascii="Arial" w:hAnsi="Arial"/>
                <w:sz w:val="18"/>
              </w:rPr>
            </w:pPr>
            <w:ins w:id="344" w:author="COURBON Pierre" w:date="2021-10-05T12:01:00Z">
              <w:r>
                <w:rPr>
                  <w:rFonts w:ascii="Arial" w:hAnsi="Arial"/>
                  <w:sz w:val="18"/>
                </w:rPr>
                <w:t>Indicates the attestation level as defined in RFC 8588 [XC] clause 4.</w:t>
              </w:r>
            </w:ins>
          </w:p>
        </w:tc>
        <w:tc>
          <w:tcPr>
            <w:tcW w:w="986" w:type="dxa"/>
          </w:tcPr>
          <w:p w14:paraId="4A828DDA" w14:textId="77777777" w:rsidR="004C718C" w:rsidRDefault="004C718C" w:rsidP="00BD12A7">
            <w:pPr>
              <w:keepNext/>
              <w:keepLines/>
              <w:tabs>
                <w:tab w:val="left" w:pos="720"/>
              </w:tabs>
              <w:spacing w:after="0"/>
              <w:rPr>
                <w:ins w:id="345" w:author="COURBON Pierre" w:date="2021-10-05T12:01:00Z"/>
                <w:rFonts w:ascii="Arial" w:hAnsi="Arial"/>
                <w:sz w:val="18"/>
              </w:rPr>
            </w:pPr>
            <w:ins w:id="346" w:author="COURBON Pierre" w:date="2021-10-05T12:01:00Z">
              <w:r w:rsidRPr="00AB7652">
                <w:rPr>
                  <w:rFonts w:ascii="Arial" w:hAnsi="Arial"/>
                  <w:sz w:val="18"/>
                </w:rPr>
                <w:t>M</w:t>
              </w:r>
            </w:ins>
          </w:p>
        </w:tc>
      </w:tr>
      <w:tr w:rsidR="004C718C" w:rsidRPr="00AB7652" w14:paraId="12131E86" w14:textId="77777777" w:rsidTr="00BD12A7">
        <w:trPr>
          <w:jc w:val="center"/>
          <w:ins w:id="347" w:author="COURBON Pierre" w:date="2021-10-05T12:01:00Z"/>
        </w:trPr>
        <w:tc>
          <w:tcPr>
            <w:tcW w:w="2369" w:type="dxa"/>
          </w:tcPr>
          <w:p w14:paraId="4FE1289B" w14:textId="77777777" w:rsidR="004C718C" w:rsidRDefault="004C718C" w:rsidP="00BD12A7">
            <w:pPr>
              <w:keepNext/>
              <w:keepLines/>
              <w:spacing w:after="0"/>
              <w:rPr>
                <w:ins w:id="348" w:author="COURBON Pierre" w:date="2021-10-05T12:01:00Z"/>
                <w:rFonts w:ascii="Arial" w:hAnsi="Arial"/>
                <w:sz w:val="18"/>
              </w:rPr>
            </w:pPr>
            <w:ins w:id="349" w:author="COURBON Pierre" w:date="2021-10-05T12:01:00Z">
              <w:r>
                <w:rPr>
                  <w:rFonts w:ascii="Arial" w:hAnsi="Arial"/>
                  <w:sz w:val="18"/>
                </w:rPr>
                <w:t>origID</w:t>
              </w:r>
            </w:ins>
          </w:p>
        </w:tc>
        <w:tc>
          <w:tcPr>
            <w:tcW w:w="6391" w:type="dxa"/>
          </w:tcPr>
          <w:p w14:paraId="0BDFB4F4" w14:textId="77777777" w:rsidR="004C718C" w:rsidRPr="00EE795E" w:rsidRDefault="004C718C" w:rsidP="00BD12A7">
            <w:pPr>
              <w:keepNext/>
              <w:keepLines/>
              <w:spacing w:after="0"/>
              <w:rPr>
                <w:ins w:id="350" w:author="COURBON Pierre" w:date="2021-10-05T12:01:00Z"/>
                <w:rFonts w:ascii="Arial" w:hAnsi="Arial"/>
                <w:sz w:val="18"/>
              </w:rPr>
            </w:pPr>
            <w:ins w:id="351" w:author="COURBON Pierre" w:date="2021-10-05T12:01:00Z">
              <w:r w:rsidRPr="00EE795E">
                <w:rPr>
                  <w:rFonts w:ascii="Arial" w:hAnsi="Arial"/>
                  <w:sz w:val="18"/>
                </w:rPr>
                <w:t>S</w:t>
              </w:r>
              <w:r>
                <w:rPr>
                  <w:rFonts w:ascii="Arial" w:hAnsi="Arial"/>
                  <w:sz w:val="18"/>
                </w:rPr>
                <w:t>hall be populated with the value of the origID contained in the 'origid</w:t>
              </w:r>
              <w:r w:rsidRPr="00EE795E">
                <w:rPr>
                  <w:rFonts w:ascii="Arial" w:hAnsi="Arial"/>
                  <w:sz w:val="18"/>
                </w:rPr>
                <w:t xml:space="preserve">' </w:t>
              </w:r>
              <w:r>
                <w:rPr>
                  <w:rFonts w:ascii="Arial" w:hAnsi="Arial"/>
                  <w:sz w:val="18"/>
                </w:rPr>
                <w:t xml:space="preserve">parameter of the </w:t>
              </w:r>
              <w:r w:rsidRPr="006A0AC1">
                <w:rPr>
                  <w:rFonts w:ascii="Arial" w:hAnsi="Arial"/>
                  <w:sz w:val="18"/>
                </w:rPr>
                <w:t>PASSporT Payload</w:t>
              </w:r>
              <w:r>
                <w:rPr>
                  <w:rFonts w:ascii="Arial" w:hAnsi="Arial"/>
                  <w:sz w:val="18"/>
                </w:rPr>
                <w:t xml:space="preserve"> as defined in RFC 8588 [XC] clause 5.</w:t>
              </w:r>
            </w:ins>
          </w:p>
        </w:tc>
        <w:tc>
          <w:tcPr>
            <w:tcW w:w="986" w:type="dxa"/>
          </w:tcPr>
          <w:p w14:paraId="202DA4AC" w14:textId="77777777" w:rsidR="004C718C" w:rsidRDefault="004C718C" w:rsidP="00BD12A7">
            <w:pPr>
              <w:keepNext/>
              <w:keepLines/>
              <w:tabs>
                <w:tab w:val="left" w:pos="720"/>
              </w:tabs>
              <w:spacing w:after="0"/>
              <w:rPr>
                <w:ins w:id="352" w:author="COURBON Pierre" w:date="2021-10-05T12:01:00Z"/>
                <w:rFonts w:ascii="Arial" w:hAnsi="Arial"/>
                <w:sz w:val="18"/>
              </w:rPr>
            </w:pPr>
            <w:ins w:id="353" w:author="COURBON Pierre" w:date="2021-10-05T12:01:00Z">
              <w:r>
                <w:rPr>
                  <w:rFonts w:ascii="Arial" w:hAnsi="Arial"/>
                  <w:sz w:val="18"/>
                </w:rPr>
                <w:t>M</w:t>
              </w:r>
            </w:ins>
          </w:p>
        </w:tc>
      </w:tr>
    </w:tbl>
    <w:p w14:paraId="0286AB76" w14:textId="77777777" w:rsidR="004C718C" w:rsidRPr="00AB7652" w:rsidRDefault="004C718C" w:rsidP="004C718C">
      <w:pPr>
        <w:rPr>
          <w:ins w:id="354" w:author="COURBON Pierre" w:date="2021-10-05T12:01:00Z"/>
        </w:rPr>
      </w:pPr>
    </w:p>
    <w:p w14:paraId="036C8ADD" w14:textId="77777777" w:rsidR="004C718C" w:rsidRPr="00AB7652" w:rsidRDefault="004C718C" w:rsidP="004C718C">
      <w:pPr>
        <w:pStyle w:val="Titre5"/>
        <w:rPr>
          <w:ins w:id="355" w:author="COURBON Pierre" w:date="2021-10-05T12:01:00Z"/>
        </w:rPr>
      </w:pPr>
      <w:ins w:id="356" w:author="COURBON Pierre" w:date="2021-10-05T12:01:00Z">
        <w:r w:rsidRPr="00AB7652">
          <w:t>7.X.2.1.3</w:t>
        </w:r>
        <w:r w:rsidRPr="00AB7652">
          <w:tab/>
          <w:t>Signature validation</w:t>
        </w:r>
      </w:ins>
    </w:p>
    <w:p w14:paraId="7617EE37" w14:textId="77777777" w:rsidR="004C718C" w:rsidRDefault="004C718C" w:rsidP="004C718C">
      <w:pPr>
        <w:rPr>
          <w:ins w:id="357" w:author="COURBON Pierre" w:date="2021-10-05T12:01:00Z"/>
          <w:rStyle w:val="B1Char"/>
        </w:rPr>
      </w:pPr>
      <w:ins w:id="358" w:author="COURBON Pierre" w:date="2021-10-05T12:01:00Z">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 xml:space="preserve">hen the following conditions are met: </w:t>
        </w:r>
      </w:ins>
    </w:p>
    <w:p w14:paraId="0F1AB214" w14:textId="77777777" w:rsidR="004C718C" w:rsidRDefault="004C718C" w:rsidP="004C718C">
      <w:pPr>
        <w:pStyle w:val="B1"/>
        <w:rPr>
          <w:ins w:id="359" w:author="COURBON Pierre" w:date="2021-10-05T12:01:00Z"/>
        </w:rPr>
      </w:pPr>
      <w:ins w:id="360" w:author="COURBON Pierre" w:date="2021-10-05T12:01:00Z">
        <w:r>
          <w:t>-</w:t>
        </w:r>
        <w:r>
          <w:tab/>
          <w:t xml:space="preserve">IBCF or Telephony AS is interacting with the AS for verification. </w:t>
        </w:r>
      </w:ins>
    </w:p>
    <w:p w14:paraId="0E2E686F" w14:textId="4DCA805B" w:rsidR="004C718C" w:rsidRDefault="004C718C" w:rsidP="004C718C">
      <w:pPr>
        <w:pStyle w:val="B1"/>
        <w:rPr>
          <w:ins w:id="361" w:author="COURBON Pierre" w:date="2021-10-05T12:01:00Z"/>
          <w:rStyle w:val="B1Char"/>
        </w:rPr>
      </w:pPr>
      <w:ins w:id="362" w:author="COURBON Pierre" w:date="2021-10-05T12:01:00Z">
        <w:r>
          <w:rPr>
            <w:rStyle w:val="B1Char"/>
          </w:rPr>
          <w:t xml:space="preserve">Request URI and </w:t>
        </w:r>
      </w:ins>
      <w:ins w:id="363" w:author="COURBON Pierre" w:date="2021-10-05T16:50:00Z">
        <w:r w:rsidR="009945D7">
          <w:rPr>
            <w:rStyle w:val="B1Char"/>
          </w:rPr>
          <w:t>To</w:t>
        </w:r>
      </w:ins>
      <w:ins w:id="364" w:author="COURBON Pierre" w:date="2021-10-05T12:01:00Z">
        <w:r>
          <w:rPr>
            <w:rStyle w:val="B1Char"/>
          </w:rPr>
          <w:t xml:space="preserve"> Header of SIP INVITE or SIP MESSAGE request received from S-CSCF (in the case Telephony AS) or from the previous IP network (in the case of IBCF) if target identity is present in such SIP message.</w:t>
        </w:r>
      </w:ins>
    </w:p>
    <w:p w14:paraId="25692286" w14:textId="77777777" w:rsidR="004C718C" w:rsidRDefault="004C718C" w:rsidP="004C718C">
      <w:pPr>
        <w:pStyle w:val="B1"/>
        <w:rPr>
          <w:ins w:id="365" w:author="COURBON Pierre" w:date="2021-10-05T12:01:00Z"/>
          <w:rStyle w:val="B1Char"/>
        </w:rPr>
      </w:pPr>
      <w:ins w:id="366" w:author="COURBON Pierre" w:date="2021-10-05T12:01:00Z">
        <w:r>
          <w:t>-</w:t>
        </w:r>
        <w:r>
          <w:tab/>
          <w:t xml:space="preserve">If a PASSporT </w:t>
        </w:r>
        <w:r>
          <w:rPr>
            <w:rStyle w:val="B1Char"/>
          </w:rPr>
          <w:t>is received in the SIP INVITE or SIP MESSAGE request, it is submitted by the Telephony AS or IBCF to the AS for verification for validation and the result is included in an outgoing SIP INVITE or SIP MESSAGE request together with possible RCD data or eCNAM data as Call-Info headers.</w:t>
        </w:r>
      </w:ins>
    </w:p>
    <w:p w14:paraId="4D5E2AFF" w14:textId="77777777" w:rsidR="004C718C" w:rsidRDefault="004C718C" w:rsidP="004C718C">
      <w:pPr>
        <w:pStyle w:val="B1"/>
        <w:rPr>
          <w:ins w:id="367" w:author="COURBON Pierre" w:date="2021-10-05T12:01:00Z"/>
          <w:rStyle w:val="B1Char"/>
        </w:rPr>
      </w:pPr>
      <w:ins w:id="368" w:author="COURBON Pierre" w:date="2021-10-05T12:01:00Z">
        <w:r>
          <w:t>-</w:t>
        </w:r>
        <w:r>
          <w:tab/>
          <w:t xml:space="preserve">If a PASSporT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occured</w:t>
        </w:r>
        <w:r w:rsidRPr="00AB7652">
          <w:rPr>
            <w:bCs/>
          </w:rPr>
          <w:t xml:space="preserve">. </w:t>
        </w:r>
      </w:ins>
    </w:p>
    <w:p w14:paraId="30A45AF2" w14:textId="77777777" w:rsidR="004C718C" w:rsidRDefault="004C718C" w:rsidP="004C718C">
      <w:pPr>
        <w:rPr>
          <w:ins w:id="369" w:author="COURBON Pierre" w:date="2021-10-05T12:01:00Z"/>
          <w:rStyle w:val="B1Char"/>
        </w:rPr>
      </w:pPr>
      <w:ins w:id="370" w:author="COURBON Pierre" w:date="2021-10-05T12:01:00Z">
        <w:r>
          <w:rPr>
            <w:rStyle w:val="B1Char"/>
          </w:rPr>
          <w:lastRenderedPageBreak/>
          <w:t xml:space="preserve">The IRI-POI present in the </w:t>
        </w:r>
        <w:r w:rsidRPr="00AB7652">
          <w:t xml:space="preserve">LMISF-IRI (inbound roaming with HR) or P-CSCF (inbound roaming with LBO) </w:t>
        </w:r>
        <w:r>
          <w:rPr>
            <w:rStyle w:val="B1Char"/>
          </w:rPr>
          <w:t>shall generate an xIRI</w:t>
        </w:r>
        <w:r w:rsidRPr="00AB7652">
          <w:t xml:space="preserve"> containing a STIRSHAKENSignature</w:t>
        </w:r>
        <w:r>
          <w:t>Validation</w:t>
        </w:r>
        <w:r w:rsidRPr="00AB7652">
          <w:t xml:space="preserve"> recor</w:t>
        </w:r>
        <w:r>
          <w:t>d w</w:t>
        </w:r>
        <w:r>
          <w:rPr>
            <w:rStyle w:val="B1Char"/>
          </w:rPr>
          <w:t xml:space="preserve">hen the following conditions are met:  </w:t>
        </w:r>
      </w:ins>
    </w:p>
    <w:p w14:paraId="2C41B561" w14:textId="56D70A47" w:rsidR="004C718C" w:rsidRDefault="004C718C" w:rsidP="004C718C">
      <w:pPr>
        <w:pStyle w:val="B1"/>
        <w:rPr>
          <w:ins w:id="371" w:author="COURBON Pierre" w:date="2021-10-05T12:01:00Z"/>
          <w:rStyle w:val="B1Char"/>
        </w:rPr>
      </w:pPr>
      <w:ins w:id="372" w:author="COURBON Pierre" w:date="2021-10-05T12:01:00Z">
        <w:r>
          <w:t>-</w:t>
        </w:r>
        <w:r>
          <w:tab/>
        </w:r>
        <w:r>
          <w:rPr>
            <w:rStyle w:val="B1Char"/>
          </w:rPr>
          <w:t xml:space="preserve">Request URI  or </w:t>
        </w:r>
      </w:ins>
      <w:ins w:id="373" w:author="COURBON Pierre" w:date="2021-10-05T16:50:00Z">
        <w:r w:rsidR="009945D7">
          <w:rPr>
            <w:rStyle w:val="B1Char"/>
          </w:rPr>
          <w:t>To</w:t>
        </w:r>
      </w:ins>
      <w:ins w:id="374" w:author="COURBON Pierre" w:date="2021-10-05T12:01:00Z">
        <w:r w:rsidR="009945D7">
          <w:rPr>
            <w:rStyle w:val="B1Char"/>
          </w:rPr>
          <w:t xml:space="preserve"> </w:t>
        </w:r>
      </w:ins>
      <w:ins w:id="375" w:author="COURBON Pierre" w:date="2021-10-05T16:50:00Z">
        <w:r w:rsidR="009945D7">
          <w:rPr>
            <w:rStyle w:val="B1Char"/>
          </w:rPr>
          <w:t>H</w:t>
        </w:r>
      </w:ins>
      <w:ins w:id="376" w:author="COURBON Pierre" w:date="2021-10-05T12:01:00Z">
        <w:r>
          <w:rPr>
            <w:rStyle w:val="B1Char"/>
          </w:rPr>
          <w:t>eader of SIP INVITE or SIP MESSAGE request sent to the UE when a target identity is present in such SIP message.</w:t>
        </w:r>
      </w:ins>
    </w:p>
    <w:p w14:paraId="6FD81E4E" w14:textId="77777777" w:rsidR="004C718C" w:rsidRPr="00AB7652" w:rsidRDefault="004C718C" w:rsidP="004C718C">
      <w:pPr>
        <w:pStyle w:val="B1"/>
        <w:rPr>
          <w:ins w:id="377" w:author="COURBON Pierre" w:date="2021-10-05T12:01:00Z"/>
          <w:rStyle w:val="B1Char"/>
        </w:rPr>
      </w:pPr>
      <w:ins w:id="378" w:author="COURBON Pierre" w:date="2021-10-05T12:01:00Z">
        <w:r>
          <w:t>-</w:t>
        </w:r>
        <w:r>
          <w:tab/>
        </w:r>
        <w:r>
          <w:rPr>
            <w:rStyle w:val="B1Char"/>
          </w:rPr>
          <w:t xml:space="preserve">SIP INVITE or SIP MESSAGE request sent to the UE ncludes </w:t>
        </w:r>
        <w:r w:rsidRPr="00AB7652">
          <w:t>SIP Call-Info headers containing possible RCD data</w:t>
        </w:r>
        <w:r>
          <w:t xml:space="preserve"> or</w:t>
        </w:r>
        <w:r w:rsidRPr="00AB7652">
          <w:t xml:space="preserve"> eCNAM data, and the result of the </w:t>
        </w:r>
        <w:r>
          <w:t>PASSporT</w:t>
        </w:r>
        <w:r w:rsidRPr="00AB7652">
          <w:t xml:space="preserve"> verification.</w:t>
        </w:r>
      </w:ins>
    </w:p>
    <w:p w14:paraId="510F8EE5" w14:textId="77777777" w:rsidR="004C718C" w:rsidRPr="00AB7652" w:rsidRDefault="004C718C" w:rsidP="004C718C">
      <w:pPr>
        <w:keepNext/>
        <w:keepLines/>
        <w:spacing w:before="60"/>
        <w:jc w:val="center"/>
        <w:rPr>
          <w:ins w:id="379" w:author="COURBON Pierre" w:date="2021-10-05T12:01:00Z"/>
          <w:rFonts w:ascii="Arial" w:hAnsi="Arial"/>
          <w:b/>
        </w:rPr>
      </w:pPr>
      <w:ins w:id="380" w:author="COURBON Pierre" w:date="2021-10-05T12:01:00Z">
        <w:r w:rsidRPr="00AB7652">
          <w:rPr>
            <w:rFonts w:ascii="Arial" w:hAnsi="Arial"/>
            <w:b/>
          </w:rPr>
          <w:t>Table 7.X.2-</w:t>
        </w:r>
        <w:r>
          <w:rPr>
            <w:rFonts w:ascii="Arial" w:hAnsi="Arial"/>
            <w:b/>
          </w:rPr>
          <w:t>Ta5</w:t>
        </w:r>
        <w:r w:rsidRPr="00AB7652">
          <w:rPr>
            <w:rFonts w:ascii="Arial" w:hAnsi="Arial"/>
            <w:b/>
          </w:rPr>
          <w:t>: Payload for STIRSHAKENSignatureValidation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79163BED" w14:textId="77777777" w:rsidTr="00BD12A7">
        <w:trPr>
          <w:jc w:val="center"/>
          <w:ins w:id="381" w:author="COURBON Pierre" w:date="2021-10-05T12:01:00Z"/>
        </w:trPr>
        <w:tc>
          <w:tcPr>
            <w:tcW w:w="2369" w:type="dxa"/>
          </w:tcPr>
          <w:p w14:paraId="5CE9CB12" w14:textId="77777777" w:rsidR="004C718C" w:rsidRPr="00AB7652" w:rsidRDefault="004C718C" w:rsidP="00BD12A7">
            <w:pPr>
              <w:keepNext/>
              <w:keepLines/>
              <w:spacing w:after="0"/>
              <w:jc w:val="center"/>
              <w:rPr>
                <w:ins w:id="382" w:author="COURBON Pierre" w:date="2021-10-05T12:01:00Z"/>
                <w:rFonts w:ascii="Arial" w:hAnsi="Arial"/>
                <w:b/>
                <w:sz w:val="18"/>
              </w:rPr>
            </w:pPr>
            <w:ins w:id="383" w:author="COURBON Pierre" w:date="2021-10-05T12:01:00Z">
              <w:r w:rsidRPr="00AB7652">
                <w:rPr>
                  <w:rFonts w:ascii="Arial" w:hAnsi="Arial"/>
                  <w:b/>
                  <w:sz w:val="18"/>
                </w:rPr>
                <w:t>Field name</w:t>
              </w:r>
            </w:ins>
          </w:p>
        </w:tc>
        <w:tc>
          <w:tcPr>
            <w:tcW w:w="6391" w:type="dxa"/>
          </w:tcPr>
          <w:p w14:paraId="10205040" w14:textId="77777777" w:rsidR="004C718C" w:rsidRPr="00AB7652" w:rsidRDefault="004C718C" w:rsidP="00BD12A7">
            <w:pPr>
              <w:keepNext/>
              <w:keepLines/>
              <w:spacing w:after="0"/>
              <w:jc w:val="center"/>
              <w:rPr>
                <w:ins w:id="384" w:author="COURBON Pierre" w:date="2021-10-05T12:01:00Z"/>
                <w:rFonts w:ascii="Arial" w:hAnsi="Arial"/>
                <w:b/>
                <w:sz w:val="18"/>
              </w:rPr>
            </w:pPr>
            <w:ins w:id="385" w:author="COURBON Pierre" w:date="2021-10-05T12:01:00Z">
              <w:r w:rsidRPr="00AB7652">
                <w:rPr>
                  <w:rFonts w:ascii="Arial" w:hAnsi="Arial"/>
                  <w:b/>
                  <w:sz w:val="18"/>
                </w:rPr>
                <w:t>Description</w:t>
              </w:r>
            </w:ins>
          </w:p>
        </w:tc>
        <w:tc>
          <w:tcPr>
            <w:tcW w:w="986" w:type="dxa"/>
          </w:tcPr>
          <w:p w14:paraId="42B37181" w14:textId="77777777" w:rsidR="004C718C" w:rsidRPr="00AB7652" w:rsidRDefault="004C718C" w:rsidP="00BD12A7">
            <w:pPr>
              <w:keepNext/>
              <w:keepLines/>
              <w:spacing w:after="0"/>
              <w:jc w:val="center"/>
              <w:rPr>
                <w:ins w:id="386" w:author="COURBON Pierre" w:date="2021-10-05T12:01:00Z"/>
                <w:rFonts w:ascii="Arial" w:hAnsi="Arial"/>
                <w:b/>
                <w:sz w:val="18"/>
              </w:rPr>
            </w:pPr>
            <w:ins w:id="387" w:author="COURBON Pierre" w:date="2021-10-05T12:01:00Z">
              <w:r w:rsidRPr="00AB7652">
                <w:rPr>
                  <w:rFonts w:ascii="Arial" w:hAnsi="Arial"/>
                  <w:b/>
                  <w:sz w:val="18"/>
                </w:rPr>
                <w:t>M/C/O</w:t>
              </w:r>
            </w:ins>
          </w:p>
        </w:tc>
      </w:tr>
      <w:tr w:rsidR="004C718C" w:rsidRPr="00AB7652" w14:paraId="202968A7" w14:textId="77777777" w:rsidTr="00BD12A7">
        <w:trPr>
          <w:jc w:val="center"/>
          <w:ins w:id="388" w:author="COURBON Pierre" w:date="2021-10-05T12:01:00Z"/>
        </w:trPr>
        <w:tc>
          <w:tcPr>
            <w:tcW w:w="2369" w:type="dxa"/>
          </w:tcPr>
          <w:p w14:paraId="6505D9AC" w14:textId="77777777" w:rsidR="004C718C" w:rsidRPr="00AB7652" w:rsidRDefault="004C718C" w:rsidP="00BD12A7">
            <w:pPr>
              <w:keepNext/>
              <w:keepLines/>
              <w:spacing w:after="0"/>
              <w:rPr>
                <w:ins w:id="389" w:author="COURBON Pierre" w:date="2021-10-05T12:01:00Z"/>
                <w:rFonts w:ascii="Arial" w:hAnsi="Arial"/>
                <w:sz w:val="18"/>
              </w:rPr>
            </w:pPr>
            <w:ins w:id="390" w:author="COURBON Pierre" w:date="2021-10-05T12:01:00Z">
              <w:r>
                <w:rPr>
                  <w:rFonts w:ascii="Arial" w:hAnsi="Arial"/>
                  <w:sz w:val="18"/>
                </w:rPr>
                <w:t>pASSporTs</w:t>
              </w:r>
            </w:ins>
          </w:p>
        </w:tc>
        <w:tc>
          <w:tcPr>
            <w:tcW w:w="6391" w:type="dxa"/>
          </w:tcPr>
          <w:p w14:paraId="2C7C8EF3" w14:textId="77777777" w:rsidR="004C718C" w:rsidRPr="00AB7652" w:rsidRDefault="004C718C" w:rsidP="00BD12A7">
            <w:pPr>
              <w:keepNext/>
              <w:keepLines/>
              <w:spacing w:after="0"/>
              <w:rPr>
                <w:ins w:id="391" w:author="COURBON Pierre" w:date="2021-10-05T12:01:00Z"/>
                <w:rFonts w:ascii="Arial" w:hAnsi="Arial"/>
                <w:sz w:val="18"/>
              </w:rPr>
            </w:pPr>
            <w:ins w:id="392"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4184D698" w14:textId="77777777" w:rsidR="004C718C" w:rsidRPr="00AB7652" w:rsidRDefault="004C718C" w:rsidP="00BD12A7">
            <w:pPr>
              <w:keepNext/>
              <w:keepLines/>
              <w:spacing w:after="0"/>
              <w:rPr>
                <w:ins w:id="393" w:author="COURBON Pierre" w:date="2021-10-05T12:01:00Z"/>
                <w:rFonts w:ascii="Arial" w:hAnsi="Arial"/>
                <w:sz w:val="18"/>
              </w:rPr>
            </w:pPr>
            <w:ins w:id="394" w:author="COURBON Pierre" w:date="2021-10-05T12:01:00Z">
              <w:r w:rsidRPr="00AB7652">
                <w:rPr>
                  <w:rFonts w:ascii="Arial" w:hAnsi="Arial"/>
                  <w:sz w:val="18"/>
                </w:rPr>
                <w:t>C</w:t>
              </w:r>
            </w:ins>
          </w:p>
        </w:tc>
      </w:tr>
      <w:tr w:rsidR="004C718C" w:rsidRPr="00AB7652" w14:paraId="2928821F" w14:textId="77777777" w:rsidTr="00BD12A7">
        <w:trPr>
          <w:jc w:val="center"/>
          <w:ins w:id="395" w:author="COURBON Pierre" w:date="2021-10-05T12:01:00Z"/>
        </w:trPr>
        <w:tc>
          <w:tcPr>
            <w:tcW w:w="2369" w:type="dxa"/>
          </w:tcPr>
          <w:p w14:paraId="6FA08391" w14:textId="77777777" w:rsidR="004C718C" w:rsidRPr="00AB7652" w:rsidRDefault="004C718C" w:rsidP="00BD12A7">
            <w:pPr>
              <w:keepNext/>
              <w:keepLines/>
              <w:spacing w:after="0"/>
              <w:rPr>
                <w:ins w:id="396" w:author="COURBON Pierre" w:date="2021-10-05T12:01:00Z"/>
                <w:rFonts w:ascii="Arial" w:hAnsi="Arial"/>
                <w:sz w:val="18"/>
              </w:rPr>
            </w:pPr>
            <w:ins w:id="397" w:author="COURBON Pierre" w:date="2021-10-05T12:01:00Z">
              <w:r w:rsidRPr="00AB7652">
                <w:rPr>
                  <w:rFonts w:ascii="Arial" w:hAnsi="Arial" w:cs="Arial"/>
                  <w:color w:val="000000"/>
                  <w:sz w:val="18"/>
                  <w:szCs w:val="18"/>
                </w:rPr>
                <w:t>rCDTerminalDisplayInfo</w:t>
              </w:r>
            </w:ins>
          </w:p>
        </w:tc>
        <w:tc>
          <w:tcPr>
            <w:tcW w:w="6391" w:type="dxa"/>
          </w:tcPr>
          <w:p w14:paraId="7BE434A7" w14:textId="77777777" w:rsidR="004C718C" w:rsidRPr="00AB7652" w:rsidRDefault="004C718C" w:rsidP="00BD12A7">
            <w:pPr>
              <w:keepNext/>
              <w:keepLines/>
              <w:spacing w:after="0"/>
              <w:rPr>
                <w:ins w:id="398" w:author="COURBON Pierre" w:date="2021-10-05T12:01:00Z"/>
                <w:rFonts w:ascii="Arial" w:hAnsi="Arial"/>
                <w:sz w:val="18"/>
              </w:rPr>
            </w:pPr>
            <w:ins w:id="399" w:author="COURBON Pierre" w:date="2021-10-05T12:01: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7CC4E8EB" w14:textId="77777777" w:rsidR="004C718C" w:rsidRPr="00AB7652" w:rsidRDefault="004C718C" w:rsidP="00BD12A7">
            <w:pPr>
              <w:keepNext/>
              <w:keepLines/>
              <w:spacing w:after="0"/>
              <w:rPr>
                <w:ins w:id="400" w:author="COURBON Pierre" w:date="2021-10-05T12:01:00Z"/>
                <w:rFonts w:ascii="Arial" w:hAnsi="Arial"/>
                <w:sz w:val="18"/>
              </w:rPr>
            </w:pPr>
            <w:ins w:id="401" w:author="COURBON Pierre" w:date="2021-10-05T12:01:00Z">
              <w:r w:rsidRPr="00AB7652">
                <w:rPr>
                  <w:rFonts w:ascii="Arial" w:hAnsi="Arial" w:cs="Arial"/>
                  <w:color w:val="000000"/>
                  <w:sz w:val="18"/>
                  <w:szCs w:val="18"/>
                </w:rPr>
                <w:t>C</w:t>
              </w:r>
            </w:ins>
          </w:p>
        </w:tc>
      </w:tr>
      <w:tr w:rsidR="004C718C" w:rsidRPr="00AB7652" w14:paraId="6E418575" w14:textId="77777777" w:rsidTr="00BD12A7">
        <w:trPr>
          <w:jc w:val="center"/>
          <w:ins w:id="402" w:author="COURBON Pierre" w:date="2021-10-05T12:01:00Z"/>
        </w:trPr>
        <w:tc>
          <w:tcPr>
            <w:tcW w:w="2369" w:type="dxa"/>
          </w:tcPr>
          <w:p w14:paraId="1214B7C1" w14:textId="77777777" w:rsidR="004C718C" w:rsidRPr="00AB7652" w:rsidRDefault="004C718C" w:rsidP="00BD12A7">
            <w:pPr>
              <w:keepNext/>
              <w:keepLines/>
              <w:spacing w:after="0"/>
              <w:rPr>
                <w:ins w:id="403" w:author="COURBON Pierre" w:date="2021-10-05T12:01:00Z"/>
                <w:rFonts w:ascii="Arial" w:hAnsi="Arial"/>
                <w:sz w:val="18"/>
              </w:rPr>
            </w:pPr>
            <w:ins w:id="404" w:author="COURBON Pierre" w:date="2021-10-05T12:01:00Z">
              <w:r w:rsidRPr="00AB7652">
                <w:rPr>
                  <w:rFonts w:ascii="Arial" w:hAnsi="Arial" w:cs="Arial"/>
                  <w:color w:val="000000"/>
                  <w:sz w:val="18"/>
                  <w:szCs w:val="18"/>
                </w:rPr>
                <w:t>eCNAMTerminalDisplayInfo</w:t>
              </w:r>
            </w:ins>
          </w:p>
        </w:tc>
        <w:tc>
          <w:tcPr>
            <w:tcW w:w="6391" w:type="dxa"/>
          </w:tcPr>
          <w:p w14:paraId="3FDA2E72" w14:textId="77777777" w:rsidR="004C718C" w:rsidRPr="00AB7652" w:rsidRDefault="004C718C" w:rsidP="00BD12A7">
            <w:pPr>
              <w:keepNext/>
              <w:keepLines/>
              <w:spacing w:after="0"/>
              <w:rPr>
                <w:ins w:id="405" w:author="COURBON Pierre" w:date="2021-10-05T12:01:00Z"/>
                <w:rFonts w:ascii="Arial" w:hAnsi="Arial"/>
                <w:sz w:val="18"/>
              </w:rPr>
            </w:pPr>
            <w:ins w:id="406" w:author="COURBON Pierre" w:date="2021-10-05T12:01:00Z">
              <w:r w:rsidRPr="00AB7652">
                <w:rPr>
                  <w:rFonts w:ascii="Arial" w:hAnsi="Arial" w:cs="Arial"/>
                  <w:sz w:val="18"/>
                  <w:szCs w:val="18"/>
                </w:rPr>
                <w:t xml:space="preserve">eCNAM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3034A242" w14:textId="77777777" w:rsidR="004C718C" w:rsidRPr="00AB7652" w:rsidRDefault="004C718C" w:rsidP="00BD12A7">
            <w:pPr>
              <w:keepNext/>
              <w:keepLines/>
              <w:spacing w:after="0"/>
              <w:rPr>
                <w:ins w:id="407" w:author="COURBON Pierre" w:date="2021-10-05T12:01:00Z"/>
                <w:rFonts w:ascii="Arial" w:hAnsi="Arial"/>
                <w:sz w:val="18"/>
              </w:rPr>
            </w:pPr>
            <w:ins w:id="408" w:author="COURBON Pierre" w:date="2021-10-05T12:01:00Z">
              <w:r w:rsidRPr="00AB7652">
                <w:rPr>
                  <w:rFonts w:ascii="Arial" w:hAnsi="Arial" w:cs="Arial"/>
                  <w:color w:val="000000"/>
                  <w:sz w:val="18"/>
                  <w:szCs w:val="18"/>
                </w:rPr>
                <w:t>C</w:t>
              </w:r>
            </w:ins>
          </w:p>
        </w:tc>
      </w:tr>
      <w:tr w:rsidR="004C718C" w:rsidRPr="00AB7652" w14:paraId="18EEA3D1" w14:textId="77777777" w:rsidTr="00BD12A7">
        <w:trPr>
          <w:jc w:val="center"/>
          <w:ins w:id="409" w:author="COURBON Pierre" w:date="2021-10-05T12:01:00Z"/>
        </w:trPr>
        <w:tc>
          <w:tcPr>
            <w:tcW w:w="2369" w:type="dxa"/>
          </w:tcPr>
          <w:p w14:paraId="62A9BE48" w14:textId="77777777" w:rsidR="004C718C" w:rsidRPr="00AB7652" w:rsidRDefault="004C718C" w:rsidP="00BD12A7">
            <w:pPr>
              <w:keepNext/>
              <w:keepLines/>
              <w:spacing w:after="0"/>
              <w:rPr>
                <w:ins w:id="410" w:author="COURBON Pierre" w:date="2021-10-05T12:01:00Z"/>
                <w:rFonts w:ascii="Arial" w:hAnsi="Arial"/>
                <w:sz w:val="18"/>
              </w:rPr>
            </w:pPr>
            <w:ins w:id="411" w:author="COURBON Pierre" w:date="2021-10-05T12:01:00Z">
              <w:r w:rsidRPr="00AB7652">
                <w:rPr>
                  <w:rFonts w:ascii="Arial" w:hAnsi="Arial" w:cs="Arial"/>
                  <w:color w:val="000000"/>
                  <w:sz w:val="18"/>
                  <w:szCs w:val="18"/>
                </w:rPr>
                <w:t>sHAKENValidationResult</w:t>
              </w:r>
            </w:ins>
          </w:p>
        </w:tc>
        <w:tc>
          <w:tcPr>
            <w:tcW w:w="6391" w:type="dxa"/>
          </w:tcPr>
          <w:p w14:paraId="24F5B5D6" w14:textId="77777777" w:rsidR="004C718C" w:rsidRPr="00AB7652" w:rsidRDefault="004C718C" w:rsidP="00BD12A7">
            <w:pPr>
              <w:keepNext/>
              <w:keepLines/>
              <w:spacing w:after="0"/>
              <w:rPr>
                <w:ins w:id="412" w:author="COURBON Pierre" w:date="2021-10-05T12:01:00Z"/>
                <w:rFonts w:ascii="Arial" w:hAnsi="Arial"/>
                <w:sz w:val="18"/>
              </w:rPr>
            </w:pPr>
            <w:ins w:id="413" w:author="COURBON Pierre" w:date="2021-10-05T12:01:00Z">
              <w:r w:rsidRPr="00AB7652">
                <w:rPr>
                  <w:rFonts w:ascii="Arial" w:hAnsi="Arial" w:cs="Arial"/>
                  <w:sz w:val="18"/>
                  <w:szCs w:val="18"/>
                </w:rPr>
                <w:t xml:space="preserve">SHAKEN verification result :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014D98E1" w14:textId="77777777" w:rsidR="004C718C" w:rsidRPr="00AB7652" w:rsidRDefault="004C718C" w:rsidP="00BD12A7">
            <w:pPr>
              <w:keepNext/>
              <w:keepLines/>
              <w:spacing w:after="0"/>
              <w:rPr>
                <w:ins w:id="414" w:author="COURBON Pierre" w:date="2021-10-05T12:01:00Z"/>
                <w:rFonts w:ascii="Arial" w:hAnsi="Arial"/>
                <w:sz w:val="18"/>
              </w:rPr>
            </w:pPr>
            <w:ins w:id="415" w:author="COURBON Pierre" w:date="2021-10-05T12:01:00Z">
              <w:r w:rsidRPr="00AB7652">
                <w:rPr>
                  <w:rFonts w:ascii="Arial" w:hAnsi="Arial" w:cs="Arial"/>
                  <w:color w:val="000000"/>
                  <w:sz w:val="18"/>
                  <w:szCs w:val="18"/>
                </w:rPr>
                <w:t>M</w:t>
              </w:r>
            </w:ins>
          </w:p>
        </w:tc>
      </w:tr>
      <w:tr w:rsidR="004C718C" w:rsidRPr="00AB7652" w14:paraId="7D71E8BA" w14:textId="77777777" w:rsidTr="00BD12A7">
        <w:trPr>
          <w:jc w:val="center"/>
          <w:ins w:id="416" w:author="COURBON Pierre" w:date="2021-10-05T12:01:00Z"/>
        </w:trPr>
        <w:tc>
          <w:tcPr>
            <w:tcW w:w="2369" w:type="dxa"/>
          </w:tcPr>
          <w:p w14:paraId="160F459F" w14:textId="77777777" w:rsidR="004C718C" w:rsidRPr="00AB7652" w:rsidRDefault="004C718C" w:rsidP="00BD12A7">
            <w:pPr>
              <w:keepNext/>
              <w:keepLines/>
              <w:spacing w:after="0"/>
              <w:rPr>
                <w:ins w:id="417" w:author="COURBON Pierre" w:date="2021-10-05T12:01:00Z"/>
                <w:rFonts w:ascii="Arial" w:hAnsi="Arial"/>
                <w:sz w:val="18"/>
              </w:rPr>
            </w:pPr>
            <w:ins w:id="418" w:author="COURBON Pierre" w:date="2021-10-05T12:01:00Z">
              <w:r w:rsidRPr="00AB7652">
                <w:rPr>
                  <w:rFonts w:ascii="Arial" w:hAnsi="Arial" w:cs="Arial"/>
                  <w:sz w:val="18"/>
                  <w:szCs w:val="18"/>
                </w:rPr>
                <w:t>sHAKENFailureStatusCode</w:t>
              </w:r>
            </w:ins>
          </w:p>
        </w:tc>
        <w:tc>
          <w:tcPr>
            <w:tcW w:w="6391" w:type="dxa"/>
          </w:tcPr>
          <w:p w14:paraId="62EEA8AF" w14:textId="77777777" w:rsidR="004C718C" w:rsidRPr="00AB7652" w:rsidRDefault="004C718C" w:rsidP="00BD12A7">
            <w:pPr>
              <w:keepNext/>
              <w:keepLines/>
              <w:spacing w:after="0"/>
              <w:rPr>
                <w:ins w:id="419" w:author="COURBON Pierre" w:date="2021-10-05T12:01:00Z"/>
                <w:rFonts w:ascii="Arial" w:hAnsi="Arial"/>
                <w:sz w:val="18"/>
              </w:rPr>
            </w:pPr>
            <w:ins w:id="420" w:author="COURBON Pierre" w:date="2021-10-05T12:01:00Z">
              <w:r w:rsidRPr="00AB7652">
                <w:rPr>
                  <w:rFonts w:ascii="Arial" w:hAnsi="Arial" w:cs="Arial"/>
                  <w:sz w:val="18"/>
                  <w:szCs w:val="18"/>
                </w:rPr>
                <w:t>SHAKEN status code when validation fails in the terminating network.</w:t>
              </w:r>
              <w:r>
                <w:rPr>
                  <w:rFonts w:ascii="Arial" w:hAnsi="Arial" w:cs="Arial"/>
                  <w:sz w:val="18"/>
                  <w:szCs w:val="18"/>
                </w:rPr>
                <w:t>See IETF RFC 8224 [XB].</w:t>
              </w:r>
            </w:ins>
          </w:p>
        </w:tc>
        <w:tc>
          <w:tcPr>
            <w:tcW w:w="986" w:type="dxa"/>
          </w:tcPr>
          <w:p w14:paraId="78CA2171" w14:textId="77777777" w:rsidR="004C718C" w:rsidRPr="00AB7652" w:rsidRDefault="004C718C" w:rsidP="00BD12A7">
            <w:pPr>
              <w:keepNext/>
              <w:keepLines/>
              <w:spacing w:after="0"/>
              <w:rPr>
                <w:ins w:id="421" w:author="COURBON Pierre" w:date="2021-10-05T12:01:00Z"/>
                <w:rFonts w:ascii="Arial" w:hAnsi="Arial"/>
                <w:sz w:val="18"/>
              </w:rPr>
            </w:pPr>
            <w:ins w:id="422" w:author="COURBON Pierre" w:date="2021-10-05T12:01:00Z">
              <w:r w:rsidRPr="00AB7652">
                <w:rPr>
                  <w:rFonts w:ascii="Arial" w:hAnsi="Arial" w:cs="Arial"/>
                  <w:color w:val="000000"/>
                  <w:sz w:val="18"/>
                  <w:szCs w:val="18"/>
                </w:rPr>
                <w:t>C</w:t>
              </w:r>
            </w:ins>
          </w:p>
        </w:tc>
      </w:tr>
    </w:tbl>
    <w:p w14:paraId="15FA315E" w14:textId="77777777" w:rsidR="004C718C" w:rsidRPr="00AB7652" w:rsidRDefault="004C718C" w:rsidP="004C718C">
      <w:pPr>
        <w:rPr>
          <w:ins w:id="423" w:author="COURBON Pierre" w:date="2021-10-05T12:01:00Z"/>
        </w:rPr>
      </w:pPr>
    </w:p>
    <w:p w14:paraId="3A449820" w14:textId="77777777" w:rsidR="004C718C" w:rsidRPr="00AB7652" w:rsidRDefault="004C718C" w:rsidP="004C718C">
      <w:pPr>
        <w:pStyle w:val="TH"/>
        <w:jc w:val="left"/>
        <w:rPr>
          <w:ins w:id="424" w:author="COURBON Pierre" w:date="2021-10-05T12:01:00Z"/>
          <w:rFonts w:ascii="Times New Roman" w:hAnsi="Times New Roman"/>
          <w:b w:val="0"/>
          <w:bCs/>
        </w:rPr>
      </w:pPr>
      <w:ins w:id="425" w:author="COURBON Pierre" w:date="2021-10-05T12:01:00Z">
        <w:r w:rsidRPr="00AB7652">
          <w:rPr>
            <w:rFonts w:ascii="Times New Roman" w:hAnsi="Times New Roman"/>
            <w:b w:val="0"/>
            <w:bCs/>
          </w:rPr>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rPr>
            <w:rFonts w:ascii="Times New Roman" w:hAnsi="Times New Roman"/>
            <w:b w:val="0"/>
            <w:bCs/>
          </w:rPr>
          <w:t xml:space="preserve">as an integer. The </w:t>
        </w:r>
        <w:r w:rsidRPr="00AB7652">
          <w:rPr>
            <w:rFonts w:ascii="Times New Roman" w:hAnsi="Times New Roman"/>
            <w:b w:val="0"/>
            <w:bCs/>
          </w:rPr>
          <w:t xml:space="preserve">SHAKEN </w:t>
        </w:r>
        <w:r>
          <w:rPr>
            <w:rFonts w:ascii="Times New Roman" w:hAnsi="Times New Roman"/>
            <w:b w:val="0"/>
            <w:bCs/>
          </w:rPr>
          <w:t xml:space="preserve">failure </w:t>
        </w:r>
        <w:r w:rsidRPr="00AB7652">
          <w:rPr>
            <w:rFonts w:ascii="Times New Roman" w:hAnsi="Times New Roman"/>
            <w:b w:val="0"/>
            <w:bCs/>
          </w:rPr>
          <w:t>status code</w:t>
        </w:r>
        <w:r>
          <w:rPr>
            <w:rFonts w:ascii="Times New Roman" w:hAnsi="Times New Roman"/>
            <w:b w:val="0"/>
            <w:bCs/>
          </w:rPr>
          <w:t>s</w:t>
        </w:r>
        <w:r w:rsidRPr="00AB7652">
          <w:rPr>
            <w:rFonts w:ascii="Times New Roman" w:hAnsi="Times New Roman"/>
            <w:b w:val="0"/>
            <w:bCs/>
          </w:rPr>
          <w:t xml:space="preserve"> </w:t>
        </w:r>
        <w:r>
          <w:rPr>
            <w:rFonts w:ascii="Times New Roman" w:hAnsi="Times New Roman"/>
            <w:b w:val="0"/>
            <w:bCs/>
          </w:rPr>
          <w:t>are</w:t>
        </w:r>
        <w:r w:rsidRPr="00AB7652">
          <w:rPr>
            <w:rFonts w:ascii="Times New Roman" w:hAnsi="Times New Roman"/>
            <w:b w:val="0"/>
            <w:bCs/>
          </w:rPr>
          <w:t xml:space="preserve"> </w:t>
        </w:r>
        <w:r>
          <w:rPr>
            <w:rFonts w:ascii="Times New Roman" w:hAnsi="Times New Roman"/>
            <w:b w:val="0"/>
            <w:bCs/>
          </w:rPr>
          <w:t>at least, according to RFC 8224 and to IANA</w:t>
        </w:r>
        <w:r w:rsidRPr="00234593">
          <w:t xml:space="preserve"> </w:t>
        </w:r>
        <w:r w:rsidRPr="00234593">
          <w:rPr>
            <w:rFonts w:ascii="Times New Roman" w:hAnsi="Times New Roman"/>
            <w:b w:val="0"/>
            <w:bCs/>
          </w:rPr>
          <w:t>Session Initiation Protocol (SIP) Parameters</w:t>
        </w:r>
        <w:r>
          <w:rPr>
            <w:rFonts w:ascii="Times New Roman" w:hAnsi="Times New Roman"/>
            <w:b w:val="0"/>
            <w:bCs/>
          </w:rPr>
          <w:t xml:space="preserve"> [XG]</w:t>
        </w:r>
        <w:r w:rsidRPr="00AB7652">
          <w:rPr>
            <w:rFonts w:ascii="Times New Roman" w:hAnsi="Times New Roman"/>
            <w:b w:val="0"/>
            <w:bCs/>
          </w:rPr>
          <w:t>:</w:t>
        </w:r>
      </w:ins>
    </w:p>
    <w:p w14:paraId="748CC735" w14:textId="77777777" w:rsidR="004C718C" w:rsidRPr="00AB7652" w:rsidRDefault="004C718C" w:rsidP="004C718C">
      <w:pPr>
        <w:pStyle w:val="B1"/>
        <w:rPr>
          <w:ins w:id="426" w:author="COURBON Pierre" w:date="2021-10-05T12:01:00Z"/>
        </w:rPr>
      </w:pPr>
      <w:ins w:id="427" w:author="COURBON Pierre" w:date="2021-10-05T12:01: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for freshness permits. The same response may be used when the "iat" has a value older than the local policy for freshness permits.</w:t>
        </w:r>
      </w:ins>
    </w:p>
    <w:p w14:paraId="57C33650" w14:textId="77777777" w:rsidR="004C718C" w:rsidRPr="00AB7652" w:rsidRDefault="004C718C" w:rsidP="004C718C">
      <w:pPr>
        <w:pStyle w:val="B1"/>
        <w:rPr>
          <w:ins w:id="428" w:author="COURBON Pierre" w:date="2021-10-05T12:01:00Z"/>
          <w:bCs/>
        </w:rPr>
      </w:pPr>
      <w:ins w:id="429" w:author="COURBON Pierre" w:date="2021-10-05T12:01: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770770DA" w14:textId="77777777" w:rsidR="004C718C" w:rsidRPr="00AB7652" w:rsidRDefault="004C718C" w:rsidP="004C718C">
      <w:pPr>
        <w:pStyle w:val="B1"/>
        <w:rPr>
          <w:ins w:id="430" w:author="COURBON Pierre" w:date="2021-10-05T12:01:00Z"/>
          <w:bCs/>
        </w:rPr>
      </w:pPr>
      <w:ins w:id="431" w:author="COURBON Pierre" w:date="2021-10-05T12:01: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73815A92" w14:textId="77777777" w:rsidR="004C718C" w:rsidRPr="00AB7652" w:rsidRDefault="004C718C" w:rsidP="004C718C">
      <w:pPr>
        <w:pStyle w:val="B1"/>
        <w:rPr>
          <w:ins w:id="432" w:author="COURBON Pierre" w:date="2021-10-05T12:01:00Z"/>
          <w:bCs/>
        </w:rPr>
      </w:pPr>
      <w:ins w:id="433" w:author="COURBON Pierre" w:date="2021-10-05T12:01: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447C8B26" w14:textId="77777777" w:rsidR="004C718C" w:rsidRPr="00AB7652" w:rsidRDefault="004C718C" w:rsidP="004C718C">
      <w:pPr>
        <w:pStyle w:val="B1"/>
        <w:rPr>
          <w:ins w:id="434" w:author="COURBON Pierre" w:date="2021-10-05T12:01:00Z"/>
          <w:bCs/>
        </w:rPr>
      </w:pPr>
      <w:ins w:id="435" w:author="COURBON Pierre" w:date="2021-10-05T12:01: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78F3113C" w14:textId="77777777" w:rsidR="004C718C" w:rsidRPr="00AB7652" w:rsidRDefault="004C718C" w:rsidP="004C718C">
      <w:pPr>
        <w:pStyle w:val="Titre4"/>
        <w:rPr>
          <w:ins w:id="436" w:author="COURBON Pierre" w:date="2021-10-05T12:01:00Z"/>
          <w:rFonts w:cs="Arial"/>
          <w:szCs w:val="24"/>
        </w:rPr>
      </w:pPr>
      <w:ins w:id="437" w:author="COURBON Pierre" w:date="2021-10-05T12:01:00Z">
        <w:r w:rsidRPr="00AB7652">
          <w:rPr>
            <w:rFonts w:cs="Arial"/>
            <w:szCs w:val="24"/>
          </w:rPr>
          <w:t>7.X.2.2</w:t>
        </w:r>
        <w:r w:rsidRPr="00AB7652">
          <w:rPr>
            <w:rFonts w:cs="Arial"/>
            <w:szCs w:val="24"/>
          </w:rPr>
          <w:tab/>
          <w:t>Generation of IRI over LI_HI2</w:t>
        </w:r>
      </w:ins>
    </w:p>
    <w:p w14:paraId="1FE9223C" w14:textId="77777777" w:rsidR="004C718C" w:rsidRPr="00AB7652" w:rsidRDefault="004C718C" w:rsidP="004C718C">
      <w:pPr>
        <w:rPr>
          <w:ins w:id="438" w:author="COURBON Pierre" w:date="2021-10-05T12:01:00Z"/>
        </w:rPr>
      </w:pPr>
      <w:ins w:id="439" w:author="COURBON Pierre" w:date="2021-10-05T12:01:00Z">
        <w:r w:rsidRPr="00AB7652">
          <w:t>When an xIRI is received over LI_X2 from the IRI-POI in the Telephony AS or IBCF or LMISF-IRI (inbound roaming with HR) or P-CSCF (inbound roaming with LBO), the MDF2 shall correlate the xIRI with the SIPMessage xIRI from IMS signaling function related to the same SIP INVITE request or SIP MESSAGE request subject to STIR/SHAKEN procedure. The SIPMessage xIRI should be extended with the parameters present in the STIR/SHAKEN xIRI by MDF2.</w:t>
        </w:r>
      </w:ins>
    </w:p>
    <w:p w14:paraId="4DD31FF4" w14:textId="53246680" w:rsidR="004C718C" w:rsidRPr="007645B4" w:rsidRDefault="004C718C" w:rsidP="004C718C">
      <w:pPr>
        <w:pStyle w:val="NO"/>
        <w:rPr>
          <w:ins w:id="440" w:author="COURBON Pierre" w:date="2021-10-05T12:01:00Z"/>
        </w:rPr>
      </w:pPr>
      <w:ins w:id="441" w:author="COURBON Pierre" w:date="2021-10-05T12:01:00Z">
        <w:r w:rsidRPr="005431A6">
          <w:t>NOTE:</w:t>
        </w:r>
        <w:r w:rsidRPr="005431A6">
          <w:tab/>
        </w:r>
        <w:r w:rsidRPr="007D7639">
          <w:t xml:space="preserve">The correlation parameter </w:t>
        </w:r>
        <w:r>
          <w:t>and IRI related to IMS events associated to STIR/SHAKEN/RCD/eCNAM are</w:t>
        </w:r>
        <w:r w:rsidRPr="007D7639">
          <w:t xml:space="preserve"> </w:t>
        </w:r>
      </w:ins>
      <w:ins w:id="442" w:author="COURBON Pierre" w:date="2021-10-05T15:25:00Z">
        <w:r w:rsidR="00783AD9">
          <w:t xml:space="preserve">not defined </w:t>
        </w:r>
      </w:ins>
      <w:ins w:id="443" w:author="COURBON Pierre" w:date="2021-10-05T12:01:00Z">
        <w:r>
          <w:t xml:space="preserve">in </w:t>
        </w:r>
      </w:ins>
      <w:ins w:id="444" w:author="COURBON Pierre" w:date="2021-10-05T15:25:00Z">
        <w:r w:rsidR="00783AD9">
          <w:t>the present document</w:t>
        </w:r>
      </w:ins>
      <w:ins w:id="445" w:author="COURBON Pierre" w:date="2021-10-05T12:01:00Z">
        <w:r>
          <w:t>. In case of IRI only, the filtering of content of RCD or eCNAM by MDF2 has to be defined with the process to filter the payload of SMS or of USSD encapsulated in SIP messages.</w:t>
        </w:r>
      </w:ins>
    </w:p>
    <w:p w14:paraId="2096CD33" w14:textId="63E63506"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44AF03F" w14:textId="77777777" w:rsidR="0055756E" w:rsidRPr="00BD2974" w:rsidRDefault="0055756E" w:rsidP="00B508F1">
      <w:pPr>
        <w:pStyle w:val="B1"/>
        <w:ind w:left="0" w:firstLine="0"/>
      </w:pPr>
    </w:p>
    <w:p w14:paraId="59EF8F1B" w14:textId="77777777" w:rsidR="00EF6396" w:rsidRPr="00AB7652" w:rsidRDefault="00EF6396" w:rsidP="00B508F1"/>
    <w:p w14:paraId="5651E011" w14:textId="77777777" w:rsidR="00C04A28" w:rsidRPr="00AB7652" w:rsidRDefault="00C04A28" w:rsidP="00B508F1">
      <w:r w:rsidRPr="00AB7652">
        <w:lastRenderedPageBreak/>
        <w:br w:type="page"/>
      </w:r>
    </w:p>
    <w:p w14:paraId="1E0DBD2D" w14:textId="77777777" w:rsidR="00F10A04" w:rsidRPr="00AB7652" w:rsidRDefault="00F10A04" w:rsidP="00B508F1">
      <w:pPr>
        <w:pStyle w:val="Titre8"/>
      </w:pPr>
      <w:bookmarkStart w:id="446"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46"/>
    </w:p>
    <w:p w14:paraId="101F2863" w14:textId="77777777" w:rsidR="0086343E" w:rsidRPr="00AB7652" w:rsidRDefault="0086343E" w:rsidP="00B508F1">
      <w:pPr>
        <w:pStyle w:val="Code"/>
        <w:rPr>
          <w:lang w:val="en-GB"/>
        </w:rPr>
      </w:pPr>
      <w:r w:rsidRPr="00AB7652">
        <w:rPr>
          <w:lang w:val="en-GB"/>
        </w:rPr>
        <w:t>TS33128Payloads</w:t>
      </w:r>
    </w:p>
    <w:p w14:paraId="165D2AEB" w14:textId="77777777" w:rsidR="0086343E" w:rsidRPr="00AB7652" w:rsidRDefault="0086343E" w:rsidP="00B508F1">
      <w:pPr>
        <w:pStyle w:val="Code"/>
        <w:rPr>
          <w:lang w:val="en-GB"/>
        </w:rPr>
      </w:pPr>
      <w:r w:rsidRPr="00AB7652">
        <w:rPr>
          <w:lang w:val="en-GB"/>
        </w:rPr>
        <w:t xml:space="preserve">{itu-t(0) identified-organization(4) etsi(0) securityDomain(2) lawfulIntercept(2) threeGPP(4) ts33128(19) r17(17) </w:t>
      </w:r>
      <w:del w:id="447" w:author="COURBON Pierre" w:date="2021-09-28T18:57:00Z">
        <w:r w:rsidRPr="00AB7652" w:rsidDel="00BD2974">
          <w:rPr>
            <w:lang w:val="en-GB"/>
          </w:rPr>
          <w:delText>version1</w:delText>
        </w:r>
      </w:del>
      <w:ins w:id="448" w:author="COURBON Pierre" w:date="2021-09-28T18:57:00Z">
        <w:r w:rsidR="00BD2974" w:rsidRPr="00AB7652">
          <w:rPr>
            <w:lang w:val="en-GB"/>
          </w:rPr>
          <w:t>version2</w:t>
        </w:r>
      </w:ins>
      <w:r w:rsidRPr="00AB7652">
        <w:rPr>
          <w:lang w:val="en-GB"/>
        </w:rPr>
        <w:t>(</w:t>
      </w:r>
      <w:del w:id="449" w:author="COURBON Pierre" w:date="2021-09-28T18:58:00Z">
        <w:r w:rsidRPr="00AB7652" w:rsidDel="00BD2974">
          <w:rPr>
            <w:lang w:val="en-GB"/>
          </w:rPr>
          <w:delText>1</w:delText>
        </w:r>
      </w:del>
      <w:ins w:id="450" w:author="COURBON Pierre" w:date="2021-09-28T18:58:00Z">
        <w:r w:rsidR="00BD2974" w:rsidRPr="00AB7652">
          <w:rPr>
            <w:lang w:val="en-GB"/>
          </w:rPr>
          <w:t>2</w:t>
        </w:r>
      </w:ins>
      <w:r w:rsidRPr="00AB7652">
        <w:rPr>
          <w:lang w:val="en-GB"/>
        </w:rPr>
        <w:t>)}</w:t>
      </w:r>
    </w:p>
    <w:p w14:paraId="0F4441C1" w14:textId="77777777" w:rsidR="0086343E" w:rsidRPr="00AB7652" w:rsidRDefault="0086343E" w:rsidP="00B508F1">
      <w:pPr>
        <w:pStyle w:val="Code"/>
        <w:rPr>
          <w:lang w:val="en-GB"/>
        </w:rPr>
      </w:pPr>
    </w:p>
    <w:p w14:paraId="489B4E6C" w14:textId="77777777" w:rsidR="0086343E" w:rsidRPr="00AB7652" w:rsidRDefault="0086343E" w:rsidP="00B508F1">
      <w:pPr>
        <w:pStyle w:val="Code"/>
        <w:rPr>
          <w:lang w:val="en-GB"/>
        </w:rPr>
      </w:pPr>
      <w:r w:rsidRPr="00AB7652">
        <w:rPr>
          <w:lang w:val="en-GB"/>
        </w:rPr>
        <w:t>DEFINITIONS IMPLICIT TAGS EXTENSIBILITY IMPLIED ::=</w:t>
      </w:r>
    </w:p>
    <w:p w14:paraId="091C5FC0" w14:textId="77777777" w:rsidR="0086343E" w:rsidRPr="00AB7652" w:rsidRDefault="0086343E" w:rsidP="00B508F1">
      <w:pPr>
        <w:pStyle w:val="Code"/>
        <w:rPr>
          <w:lang w:val="en-GB"/>
        </w:rPr>
      </w:pPr>
    </w:p>
    <w:p w14:paraId="20920C6A" w14:textId="77777777" w:rsidR="0086343E" w:rsidRPr="00AB7652" w:rsidRDefault="0086343E" w:rsidP="00B508F1">
      <w:pPr>
        <w:pStyle w:val="Code"/>
        <w:rPr>
          <w:lang w:val="en-GB"/>
        </w:rPr>
      </w:pPr>
      <w:r w:rsidRPr="00AB7652">
        <w:rPr>
          <w:lang w:val="en-GB"/>
        </w:rPr>
        <w:t>BEGIN</w:t>
      </w:r>
    </w:p>
    <w:p w14:paraId="1DF2F2CF" w14:textId="77777777" w:rsidR="0086343E" w:rsidRPr="00AB7652" w:rsidRDefault="0086343E" w:rsidP="00B508F1">
      <w:pPr>
        <w:pStyle w:val="Code"/>
        <w:rPr>
          <w:lang w:val="en-GB"/>
        </w:rPr>
      </w:pPr>
    </w:p>
    <w:p w14:paraId="0C59C0CD" w14:textId="77777777" w:rsidR="0086343E" w:rsidRPr="00AB7652" w:rsidRDefault="0086343E" w:rsidP="00B508F1">
      <w:pPr>
        <w:pStyle w:val="CodeHeader"/>
        <w:rPr>
          <w:lang w:val="en-GB"/>
        </w:rPr>
      </w:pPr>
      <w:r w:rsidRPr="00AB7652">
        <w:rPr>
          <w:lang w:val="en-GB"/>
        </w:rPr>
        <w:t>-- =============</w:t>
      </w:r>
    </w:p>
    <w:p w14:paraId="6A462487" w14:textId="77777777" w:rsidR="0086343E" w:rsidRPr="00AB7652" w:rsidRDefault="0086343E" w:rsidP="00B508F1">
      <w:pPr>
        <w:pStyle w:val="CodeHeader"/>
        <w:rPr>
          <w:lang w:val="en-GB"/>
        </w:rPr>
      </w:pPr>
      <w:r w:rsidRPr="00AB7652">
        <w:rPr>
          <w:lang w:val="en-GB"/>
        </w:rPr>
        <w:t>-- Relative OIDs</w:t>
      </w:r>
    </w:p>
    <w:p w14:paraId="1FF447C1" w14:textId="77777777" w:rsidR="0086343E" w:rsidRPr="00AB7652" w:rsidRDefault="0086343E" w:rsidP="00B508F1">
      <w:pPr>
        <w:pStyle w:val="Code"/>
        <w:rPr>
          <w:lang w:val="en-GB"/>
        </w:rPr>
      </w:pPr>
      <w:r w:rsidRPr="00AB7652">
        <w:rPr>
          <w:lang w:val="en-GB"/>
        </w:rPr>
        <w:t>-- =============</w:t>
      </w:r>
    </w:p>
    <w:p w14:paraId="7971827D" w14:textId="77777777" w:rsidR="0086343E" w:rsidRPr="00AB7652" w:rsidRDefault="0086343E" w:rsidP="00B508F1">
      <w:pPr>
        <w:pStyle w:val="Code"/>
        <w:rPr>
          <w:lang w:val="en-GB"/>
        </w:rPr>
      </w:pPr>
    </w:p>
    <w:p w14:paraId="12A7EB47" w14:textId="77777777" w:rsidR="0086343E" w:rsidRPr="00AB7652" w:rsidRDefault="0086343E" w:rsidP="00B508F1">
      <w:pPr>
        <w:pStyle w:val="Code"/>
        <w:rPr>
          <w:lang w:val="en-GB"/>
        </w:rPr>
      </w:pPr>
      <w:r w:rsidRPr="00AB7652">
        <w:rPr>
          <w:lang w:val="en-GB"/>
        </w:rPr>
        <w:t xml:space="preserve">tS33128PayloadsOID          RELATIVE-OID ::= {threeGPP(4) ts33128(19) r17(17) </w:t>
      </w:r>
      <w:del w:id="451" w:author="COURBON Pierre" w:date="2021-09-28T18:58:00Z">
        <w:r w:rsidRPr="00AB7652" w:rsidDel="00BD2974">
          <w:rPr>
            <w:lang w:val="en-GB"/>
          </w:rPr>
          <w:delText>version1</w:delText>
        </w:r>
      </w:del>
      <w:ins w:id="452" w:author="COURBON Pierre" w:date="2021-09-28T18:58:00Z">
        <w:r w:rsidR="00BD2974" w:rsidRPr="00AB7652">
          <w:rPr>
            <w:lang w:val="en-GB"/>
          </w:rPr>
          <w:t>version2</w:t>
        </w:r>
      </w:ins>
      <w:r w:rsidRPr="00AB7652">
        <w:rPr>
          <w:lang w:val="en-GB"/>
        </w:rPr>
        <w:t>(</w:t>
      </w:r>
      <w:del w:id="453" w:author="COURBON Pierre" w:date="2021-09-28T18:58:00Z">
        <w:r w:rsidRPr="00AB7652" w:rsidDel="00BD2974">
          <w:rPr>
            <w:lang w:val="en-GB"/>
          </w:rPr>
          <w:delText>1</w:delText>
        </w:r>
      </w:del>
      <w:ins w:id="454" w:author="COURBON Pierre" w:date="2021-09-28T18:58:00Z">
        <w:r w:rsidR="00BD2974" w:rsidRPr="00AB7652">
          <w:rPr>
            <w:lang w:val="en-GB"/>
          </w:rPr>
          <w:t>2</w:t>
        </w:r>
      </w:ins>
      <w:r w:rsidRPr="00AB7652">
        <w:rPr>
          <w:lang w:val="en-GB"/>
        </w:rPr>
        <w:t>)}</w:t>
      </w:r>
    </w:p>
    <w:p w14:paraId="4EF9ABA1" w14:textId="77777777" w:rsidR="0086343E" w:rsidRPr="00AB7652" w:rsidRDefault="0086343E" w:rsidP="00B508F1">
      <w:pPr>
        <w:pStyle w:val="Code"/>
        <w:rPr>
          <w:lang w:val="en-GB"/>
        </w:rPr>
      </w:pPr>
    </w:p>
    <w:p w14:paraId="5B3A191A" w14:textId="77777777" w:rsidR="00BE58BC" w:rsidRPr="00BD2974" w:rsidRDefault="00BE58BC" w:rsidP="00B508F1">
      <w:pPr>
        <w:pStyle w:val="Textebrut"/>
        <w:rPr>
          <w:rFonts w:ascii="Courier New" w:hAnsi="Courier New" w:cs="Courier New"/>
          <w:sz w:val="16"/>
        </w:rPr>
      </w:pPr>
      <w:r w:rsidRPr="00BD2974">
        <w:rPr>
          <w:rFonts w:ascii="Courier New" w:hAnsi="Courier New" w:cs="Courier New"/>
          <w:sz w:val="16"/>
        </w:rPr>
        <w:t>xIRIPayloadOID              RELATIVE-OID ::= {tS33128PayloadsOID xIRI(1)}</w:t>
      </w:r>
    </w:p>
    <w:p w14:paraId="5EE1DD9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xCCPayloadOID               RELATIVE-OID ::= {tS33128PayloadsOID xCC(2)}</w:t>
      </w:r>
    </w:p>
    <w:p w14:paraId="19FE362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iRIPayloadOID               RELATIVE-OID ::= {tS33128PayloadsOID iRI(3)}</w:t>
      </w:r>
    </w:p>
    <w:p w14:paraId="487069A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cCPayloadOID                RELATIVE-OID ::= {tS33128PayloadsOID cC(4)}</w:t>
      </w:r>
    </w:p>
    <w:p w14:paraId="1B91422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lINotificationPayloadOID    RELATIVE-OID ::= {tS33128PayloadsOID lINotification(5)}</w:t>
      </w:r>
    </w:p>
    <w:p w14:paraId="2EA44F0D" w14:textId="77777777" w:rsidR="00BE58BC" w:rsidRPr="00AB7652" w:rsidRDefault="00BE58BC" w:rsidP="00B508F1">
      <w:pPr>
        <w:pStyle w:val="Textebrut"/>
        <w:rPr>
          <w:rFonts w:ascii="Courier New" w:hAnsi="Courier New" w:cs="Courier New"/>
          <w:sz w:val="16"/>
        </w:rPr>
      </w:pPr>
    </w:p>
    <w:p w14:paraId="707980F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0056268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X2 xIRI payload</w:t>
      </w:r>
    </w:p>
    <w:p w14:paraId="0410E0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16920D24" w14:textId="77777777" w:rsidR="00BE58BC" w:rsidRPr="00AB7652" w:rsidRDefault="00BE58BC" w:rsidP="00B508F1">
      <w:pPr>
        <w:pStyle w:val="Textebrut"/>
        <w:rPr>
          <w:rFonts w:ascii="Courier New" w:hAnsi="Courier New" w:cs="Courier New"/>
          <w:sz w:val="16"/>
        </w:rPr>
      </w:pPr>
    </w:p>
    <w:p w14:paraId="7C0ED78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XIRIPayload ::= SEQUENCE</w:t>
      </w:r>
    </w:p>
    <w:p w14:paraId="606F71E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E72A0E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xIRIPayloadOID      [1] RELATIVE-OID,</w:t>
      </w:r>
    </w:p>
    <w:p w14:paraId="7E92EDB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event               [2] XIRIEvent</w:t>
      </w:r>
    </w:p>
    <w:p w14:paraId="65B7849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4C66645B" w14:textId="77777777" w:rsidR="00BE58BC" w:rsidRPr="00AB7652" w:rsidRDefault="00BE58BC" w:rsidP="00B508F1">
      <w:pPr>
        <w:pStyle w:val="Textebrut"/>
        <w:rPr>
          <w:rFonts w:ascii="Courier New" w:hAnsi="Courier New" w:cs="Courier New"/>
          <w:sz w:val="16"/>
        </w:rPr>
      </w:pPr>
    </w:p>
    <w:p w14:paraId="0F24C63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XIRIEvent ::= CHOICE</w:t>
      </w:r>
    </w:p>
    <w:p w14:paraId="10D3CBB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83B391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Access and mobility related events, see clause 6.2.2</w:t>
      </w:r>
    </w:p>
    <w:p w14:paraId="030A331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registration                                        [1] AMFRegistration,</w:t>
      </w:r>
    </w:p>
    <w:p w14:paraId="395716B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deregistration                                      [2] AMFDeregistration,</w:t>
      </w:r>
    </w:p>
    <w:p w14:paraId="5D0EE25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locationUpdate                                      [3] AMFLocationUpdate,</w:t>
      </w:r>
    </w:p>
    <w:p w14:paraId="1F0D0FA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startOfInterceptionWithRegisteredUE                 [4] AMFStartOfInterceptionWithRegisteredUE,</w:t>
      </w:r>
    </w:p>
    <w:p w14:paraId="531D2A9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unsuccessfulAMProcedure                             [5] AMFUnsuccessfulProcedure,</w:t>
      </w:r>
    </w:p>
    <w:p w14:paraId="20F6D46B" w14:textId="77777777" w:rsidR="00BE58BC" w:rsidRPr="00AB7652" w:rsidRDefault="00BE58BC" w:rsidP="00B508F1">
      <w:pPr>
        <w:pStyle w:val="Textebrut"/>
        <w:rPr>
          <w:rFonts w:ascii="Courier New" w:hAnsi="Courier New" w:cs="Courier New"/>
          <w:sz w:val="16"/>
        </w:rPr>
      </w:pPr>
    </w:p>
    <w:p w14:paraId="383FDB3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04CAD99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pDUSessionEstablishment                             [6] SMFPDUSessionEstablishment,</w:t>
      </w:r>
    </w:p>
    <w:p w14:paraId="7509C67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pDUSessionModification                              [7] SMFPDUSessionModification,</w:t>
      </w:r>
    </w:p>
    <w:p w14:paraId="1310FE2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pDUSessionRelease                                   [8] SMFPDUSessionRelease,</w:t>
      </w:r>
    </w:p>
    <w:p w14:paraId="0DF22B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startOfInterceptionWithEstablishedPDUSession        [9] SMFStartOfInterceptionWithEstablishedPDUSession,</w:t>
      </w:r>
    </w:p>
    <w:p w14:paraId="1E8B16A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unsuccessfulSMProcedure                             [10] SMFUnsuccessfulProcedure,</w:t>
      </w:r>
    </w:p>
    <w:p w14:paraId="58F20247" w14:textId="77777777" w:rsidR="00BE58BC" w:rsidRPr="00AB7652" w:rsidRDefault="00BE58BC" w:rsidP="00B508F1">
      <w:pPr>
        <w:pStyle w:val="Textebrut"/>
        <w:rPr>
          <w:rFonts w:ascii="Courier New" w:hAnsi="Courier New" w:cs="Courier New"/>
          <w:sz w:val="16"/>
        </w:rPr>
      </w:pPr>
    </w:p>
    <w:p w14:paraId="574E3B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F45ED2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servingSystemMessage                                [11] UDMServingSystemMessage,</w:t>
      </w:r>
    </w:p>
    <w:p w14:paraId="68A919B6" w14:textId="77777777" w:rsidR="00BE58BC" w:rsidRPr="00AB7652" w:rsidRDefault="00BE58BC" w:rsidP="00B508F1">
      <w:pPr>
        <w:pStyle w:val="Textebrut"/>
        <w:rPr>
          <w:rFonts w:ascii="Courier New" w:hAnsi="Courier New" w:cs="Courier New"/>
          <w:sz w:val="16"/>
        </w:rPr>
      </w:pPr>
    </w:p>
    <w:p w14:paraId="3A4C3B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SMS-related events, see clause 6.2.5, see also sMSReport ([56] below)</w:t>
      </w:r>
    </w:p>
    <w:p w14:paraId="19A0E0C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sMSMessage                                          [12] SMSMessage,</w:t>
      </w:r>
    </w:p>
    <w:p w14:paraId="4BDC102D" w14:textId="77777777" w:rsidR="00BE58BC" w:rsidRPr="00AB7652" w:rsidRDefault="00BE58BC" w:rsidP="00B508F1">
      <w:pPr>
        <w:pStyle w:val="Textebrut"/>
        <w:rPr>
          <w:rFonts w:ascii="Courier New" w:hAnsi="Courier New" w:cs="Courier New"/>
          <w:sz w:val="16"/>
        </w:rPr>
      </w:pPr>
    </w:p>
    <w:p w14:paraId="54657F0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54C783A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lALSReport                                          [13] LALSReport,</w:t>
      </w:r>
    </w:p>
    <w:p w14:paraId="0512F338" w14:textId="77777777" w:rsidR="00BE58BC" w:rsidRPr="00AB7652" w:rsidRDefault="00BE58BC" w:rsidP="00B508F1">
      <w:pPr>
        <w:pStyle w:val="Textebrut"/>
        <w:rPr>
          <w:rFonts w:ascii="Courier New" w:hAnsi="Courier New" w:cs="Courier New"/>
          <w:sz w:val="16"/>
        </w:rPr>
      </w:pPr>
    </w:p>
    <w:p w14:paraId="4309526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57AA45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pDHeaderReport                                      [14] PDHeaderReport,</w:t>
      </w:r>
    </w:p>
    <w:p w14:paraId="3A365F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pDSummaryReport                                     [15] PDSummaryReport,</w:t>
      </w:r>
    </w:p>
    <w:p w14:paraId="530A240B" w14:textId="77777777" w:rsidR="00BE58BC" w:rsidRPr="00AB7652" w:rsidRDefault="00BE58BC" w:rsidP="00B508F1">
      <w:pPr>
        <w:pStyle w:val="Textebrut"/>
        <w:rPr>
          <w:rFonts w:ascii="Courier New" w:hAnsi="Courier New" w:cs="Courier New"/>
          <w:sz w:val="16"/>
        </w:rPr>
      </w:pPr>
    </w:p>
    <w:p w14:paraId="47158EE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tag 16 is reserved because there is no equivalent mDFCellSiteReport in XIRIEvent</w:t>
      </w:r>
    </w:p>
    <w:p w14:paraId="211792F4" w14:textId="77777777" w:rsidR="00BE58BC" w:rsidRPr="00AB7652" w:rsidRDefault="00BE58BC" w:rsidP="00B508F1">
      <w:pPr>
        <w:pStyle w:val="Textebrut"/>
        <w:rPr>
          <w:rFonts w:ascii="Courier New" w:hAnsi="Courier New" w:cs="Courier New"/>
          <w:sz w:val="16"/>
        </w:rPr>
      </w:pPr>
    </w:p>
    <w:p w14:paraId="206D511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1CCDA16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                                             [17] MMSSend,</w:t>
      </w:r>
    </w:p>
    <w:p w14:paraId="17B5940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mMSSendByNonLocalTarget                             [18] MMSSendByNonLocalTarget,</w:t>
      </w:r>
    </w:p>
    <w:p w14:paraId="2BFDBA4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mMSNotification                                     [19] MMSNotification,</w:t>
      </w:r>
    </w:p>
    <w:p w14:paraId="3FE0CD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mMSSendToNonLocalTarget                             [20] MMSSendToNonLocalTarget,</w:t>
      </w:r>
    </w:p>
    <w:p w14:paraId="2E49C30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mMSNotificationResponse                             [21] MMSNotificationResponse,</w:t>
      </w:r>
    </w:p>
    <w:p w14:paraId="5ECC0F5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mMSRetrieval                                        [22] MMSRetrieval,</w:t>
      </w:r>
    </w:p>
    <w:p w14:paraId="5575DC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mMSDeliveryAck                                      [23] MMSDeliveryAck,</w:t>
      </w:r>
    </w:p>
    <w:p w14:paraId="25A41D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mMSForward                                          [24] MMSForward,</w:t>
      </w:r>
    </w:p>
    <w:p w14:paraId="24013C5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mMSDeleteFromRelay                                  [25] MMSDeleteFromRelay,</w:t>
      </w:r>
    </w:p>
    <w:p w14:paraId="5E74B76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lastRenderedPageBreak/>
        <w:t xml:space="preserve">    mMSDeliveryReport                                   [26] MMSDeliveryReport,</w:t>
      </w:r>
    </w:p>
    <w:p w14:paraId="3EAC2C6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mMSDeliveryReportNonLocalTarget                     [27] MMSDeliveryReportNonLocalTarget,</w:t>
      </w:r>
    </w:p>
    <w:p w14:paraId="6E2F4F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mMSReadReport                                       [28] MMSReadReport,</w:t>
      </w:r>
    </w:p>
    <w:p w14:paraId="2814EE5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mMSReadReportNonLocalTarget                         [29] MMSReadReportNonLocalTarget,</w:t>
      </w:r>
    </w:p>
    <w:p w14:paraId="4607960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mMSCancel                                           [30] MMSCancel,</w:t>
      </w:r>
    </w:p>
    <w:p w14:paraId="2C138D5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mMSMBoxStore                                        [31] MMSMBoxStore,</w:t>
      </w:r>
    </w:p>
    <w:p w14:paraId="05232E8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mMSMBoxUpload                                       [32] MMSMBoxUpload,</w:t>
      </w:r>
    </w:p>
    <w:p w14:paraId="31BCFA0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mMSMBoxDelete                                       [33] MMSMBoxDelete,</w:t>
      </w:r>
    </w:p>
    <w:p w14:paraId="39D020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mMSMBoxViewRequest                                  [34] MMSMBoxViewRequest,</w:t>
      </w:r>
    </w:p>
    <w:p w14:paraId="0078DF8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mMSMBoxViewResponse                                 [35] MMSMBoxViewResponse,</w:t>
      </w:r>
    </w:p>
    <w:p w14:paraId="3824D18E" w14:textId="77777777" w:rsidR="00BE58BC" w:rsidRPr="00AB7652" w:rsidRDefault="00BE58BC" w:rsidP="00B508F1">
      <w:pPr>
        <w:pStyle w:val="Textebrut"/>
        <w:rPr>
          <w:rFonts w:ascii="Courier New" w:hAnsi="Courier New" w:cs="Courier New"/>
          <w:sz w:val="16"/>
        </w:rPr>
      </w:pPr>
    </w:p>
    <w:p w14:paraId="77880A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39002FD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pTCRegistration                                     [36] PTCRegistration,</w:t>
      </w:r>
    </w:p>
    <w:p w14:paraId="573865A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pTCSessionInitiation                                [37] PTCSessionInitiation,</w:t>
      </w:r>
    </w:p>
    <w:p w14:paraId="29A1B9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pTCSessionAbandon                                   [38] PTCSessionAbandon,</w:t>
      </w:r>
    </w:p>
    <w:p w14:paraId="3C639A6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pTCSessionStart                                     [39] PTCSessionStart,</w:t>
      </w:r>
    </w:p>
    <w:p w14:paraId="5427B38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pTCSessionEnd                                       [40] PTCSessionEnd,</w:t>
      </w:r>
    </w:p>
    <w:p w14:paraId="121EB51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pTCStartOfInterception                              [41] PTCStartOfInterception,</w:t>
      </w:r>
    </w:p>
    <w:p w14:paraId="3F15B0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pTCPreEstablishedSession                            [42] PTCPreEstablishedSession,</w:t>
      </w:r>
    </w:p>
    <w:p w14:paraId="3E15C95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pTCInstantPersonalAlert                             [43] PTCInstantPersonalAlert,</w:t>
      </w:r>
    </w:p>
    <w:p w14:paraId="64D980D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pTCPartyJoin                                        [44] PTCPartyJoin,</w:t>
      </w:r>
    </w:p>
    <w:p w14:paraId="072FC1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pTCPartyDrop                                        [45] PTCPartyDrop,</w:t>
      </w:r>
    </w:p>
    <w:p w14:paraId="4E30299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pTCPartyHold                                        [46] PTCPartyHold,</w:t>
      </w:r>
    </w:p>
    <w:p w14:paraId="28B88D67"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pTCMediaModification                                [47] PTCMediaModification,</w:t>
      </w:r>
    </w:p>
    <w:p w14:paraId="4B15727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pTCGroupAdvertisement                               [48] PTCGroupAdvertisement,</w:t>
      </w:r>
    </w:p>
    <w:p w14:paraId="10D46A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pTCFloorControl                                     [49] PTCFloorControl,</w:t>
      </w:r>
    </w:p>
    <w:p w14:paraId="401745C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pTCTargetPresence                                   [50] PTCTargetPresence,</w:t>
      </w:r>
    </w:p>
    <w:p w14:paraId="57DC3C1B"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pTCParticipantPresence                              [51] PTCParticipantPresence,</w:t>
      </w:r>
    </w:p>
    <w:p w14:paraId="36FAB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                                   [52] PTCListManagement,</w:t>
      </w:r>
    </w:p>
    <w:p w14:paraId="4A80DE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                                     [53] PTCAccessPolicy,</w:t>
      </w:r>
    </w:p>
    <w:p w14:paraId="4CF2001A" w14:textId="77777777" w:rsidR="00BE58BC" w:rsidRPr="00AB7652" w:rsidRDefault="00BE58BC" w:rsidP="00BE58BC">
      <w:pPr>
        <w:pStyle w:val="Textebrut"/>
        <w:rPr>
          <w:rFonts w:ascii="Courier New" w:hAnsi="Courier New" w:cs="Courier New"/>
          <w:sz w:val="16"/>
        </w:rPr>
      </w:pPr>
    </w:p>
    <w:p w14:paraId="7AFAB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7ED9F8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subscriberRecordChangeMessage                       [54] UDMSubscriberRecordChangeMessage,</w:t>
      </w:r>
    </w:p>
    <w:p w14:paraId="0B229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cancelLocationMessage                               [55] UDMCancelLocationMessage,</w:t>
      </w:r>
    </w:p>
    <w:p w14:paraId="48F801B0" w14:textId="77777777" w:rsidR="00BE58BC" w:rsidRPr="00AB7652" w:rsidRDefault="00BE58BC" w:rsidP="00BE58BC">
      <w:pPr>
        <w:pStyle w:val="Textebrut"/>
        <w:rPr>
          <w:rFonts w:ascii="Courier New" w:hAnsi="Courier New" w:cs="Courier New"/>
          <w:sz w:val="16"/>
        </w:rPr>
      </w:pPr>
    </w:p>
    <w:p w14:paraId="6D658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6AF1DD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sMSReport                                           [56] SMSReport,</w:t>
      </w:r>
    </w:p>
    <w:p w14:paraId="5BCBBF7B" w14:textId="77777777" w:rsidR="00BE58BC" w:rsidRPr="00AB7652" w:rsidRDefault="00BE58BC" w:rsidP="00BE58BC">
      <w:pPr>
        <w:pStyle w:val="Textebrut"/>
        <w:rPr>
          <w:rFonts w:ascii="Courier New" w:hAnsi="Courier New" w:cs="Courier New"/>
          <w:sz w:val="16"/>
        </w:rPr>
      </w:pPr>
    </w:p>
    <w:p w14:paraId="327DCA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1EC490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sMFMAPDUSessionEstablishment                        [57] SMFMAPDUSessionEstablishment,</w:t>
      </w:r>
    </w:p>
    <w:p w14:paraId="75E1BE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sMFMAPDUSessionModification                         [58] SMFMAPDUSessionModification,</w:t>
      </w:r>
    </w:p>
    <w:p w14:paraId="704CB8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sMFMAPDUSessionRelease                              [59] SMFMAPDUSessionRelease,</w:t>
      </w:r>
    </w:p>
    <w:p w14:paraId="4A492E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startOfInterceptionWithEstablishedMAPDUSession      [60] SMFStartOfInterceptionWithEstablishedMAPDUSession,</w:t>
      </w:r>
    </w:p>
    <w:p w14:paraId="748B0F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unsuccessfulMASMProcedure                           [61] SMFMAUnsuccessfulProcedure,</w:t>
      </w:r>
    </w:p>
    <w:p w14:paraId="15DF1B50" w14:textId="77777777" w:rsidR="00BE58BC" w:rsidRPr="00AB7652" w:rsidRDefault="00BE58BC" w:rsidP="00BE58BC">
      <w:pPr>
        <w:pStyle w:val="Textebrut"/>
        <w:rPr>
          <w:rFonts w:ascii="Courier New" w:hAnsi="Courier New" w:cs="Courier New"/>
          <w:sz w:val="16"/>
        </w:rPr>
      </w:pPr>
    </w:p>
    <w:p w14:paraId="2B2796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8BE7B7E" w14:textId="77777777" w:rsidR="00F104D9" w:rsidRPr="00BD2974" w:rsidRDefault="00F104D9" w:rsidP="00F104D9">
      <w:pPr>
        <w:pStyle w:val="Code"/>
        <w:rPr>
          <w:lang w:val="fr-FR"/>
        </w:rPr>
      </w:pPr>
      <w:r w:rsidRPr="00AB7652">
        <w:rPr>
          <w:lang w:val="en-GB"/>
        </w:rPr>
        <w:t xml:space="preserve">    </w:t>
      </w:r>
      <w:r w:rsidRPr="00BD2974">
        <w:rPr>
          <w:lang w:val="fr-FR"/>
        </w:rPr>
        <w:t>aMFIdentifierAssociation                            [62] AMFIdentifierAssociation,</w:t>
      </w:r>
    </w:p>
    <w:p w14:paraId="2E9450FD" w14:textId="77777777" w:rsidR="00F104D9" w:rsidRPr="00AB7652" w:rsidRDefault="00F104D9" w:rsidP="00F104D9">
      <w:pPr>
        <w:pStyle w:val="Code"/>
        <w:rPr>
          <w:lang w:val="fr-FR"/>
        </w:rPr>
      </w:pPr>
      <w:r w:rsidRPr="00AB7652">
        <w:rPr>
          <w:lang w:val="fr-FR"/>
        </w:rPr>
        <w:t xml:space="preserve">    mMEIdentifierAssociation                            [63] MMEIdentifierAssociation,</w:t>
      </w:r>
    </w:p>
    <w:p w14:paraId="0AF3C6F1" w14:textId="77777777" w:rsidR="00BE58BC" w:rsidRPr="00AB7652" w:rsidRDefault="00BE58BC" w:rsidP="00BE58BC">
      <w:pPr>
        <w:pStyle w:val="Textebrut"/>
        <w:rPr>
          <w:rFonts w:ascii="Courier New" w:hAnsi="Courier New" w:cs="Courier New"/>
          <w:sz w:val="16"/>
          <w:lang w:val="fr-FR"/>
        </w:rPr>
      </w:pPr>
    </w:p>
    <w:p w14:paraId="4523B48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session-related events, see clause 6.2.3.2.8</w:t>
      </w:r>
    </w:p>
    <w:p w14:paraId="05D1D35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sMFPDUtoMAPDUSessionModification                    [64] SMFPDUtoMAPDUSessionModification,</w:t>
      </w:r>
    </w:p>
    <w:p w14:paraId="5DA4CBAD" w14:textId="77777777" w:rsidR="00BE58BC" w:rsidRPr="00AB7652" w:rsidRDefault="00BE58BC" w:rsidP="00BE58BC">
      <w:pPr>
        <w:pStyle w:val="Textebrut"/>
        <w:rPr>
          <w:rFonts w:ascii="Courier New" w:hAnsi="Courier New" w:cs="Courier New"/>
          <w:sz w:val="16"/>
        </w:rPr>
      </w:pPr>
    </w:p>
    <w:p w14:paraId="162692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60C94C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nEFPDUSessionEstablishment                          [65] NEFPDUSessionEstablishment,</w:t>
      </w:r>
    </w:p>
    <w:p w14:paraId="25925B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nEFPDUSessionModification                           [66] NEFPDUSessionModification,</w:t>
      </w:r>
    </w:p>
    <w:p w14:paraId="7AD04A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nEFPDUSessionRelease                                [67] NEFPDUSessionRelease,</w:t>
      </w:r>
    </w:p>
    <w:p w14:paraId="23BF70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nEFUnsuccessfulProcedure                            [68] NEFUnsuccessfulProcedure,</w:t>
      </w:r>
    </w:p>
    <w:p w14:paraId="025524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nEFStartOfInterceptionWithEstablishedPDUSession     [69] NEFStartOfInterceptionWithEstablishedPDUSession,</w:t>
      </w:r>
    </w:p>
    <w:p w14:paraId="1757F0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                                    [70] NEFDeviceTrigger,</w:t>
      </w:r>
    </w:p>
    <w:p w14:paraId="23B39C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nEFdeviceTriggerReplace                             [71] NEFDeviceTriggerReplace,</w:t>
      </w:r>
    </w:p>
    <w:p w14:paraId="3C9522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nEFdeviceTriggerCancellation                        [72] NEFDeviceTriggerCancellation,</w:t>
      </w:r>
    </w:p>
    <w:p w14:paraId="406A9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nEFdeviceTriggerReportNotify                        [73] NEFDeviceTriggerReportNotify,</w:t>
      </w:r>
    </w:p>
    <w:p w14:paraId="532C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nEFMSISDNLessMOSMS                                  [74] NEFMSISDNLessMOSMS,</w:t>
      </w:r>
    </w:p>
    <w:p w14:paraId="7DC65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nEFExpectedUEBehaviourUpdate                        [75] NEFExpectedUEBehaviourUpdate,</w:t>
      </w:r>
    </w:p>
    <w:p w14:paraId="3C5DCCAD" w14:textId="77777777" w:rsidR="00BE58BC" w:rsidRPr="00AB7652" w:rsidRDefault="00BE58BC" w:rsidP="00BE58BC">
      <w:pPr>
        <w:pStyle w:val="Textebrut"/>
        <w:rPr>
          <w:rFonts w:ascii="Courier New" w:hAnsi="Courier New" w:cs="Courier New"/>
          <w:sz w:val="16"/>
        </w:rPr>
      </w:pPr>
    </w:p>
    <w:p w14:paraId="7581D3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10AEE4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sCEFPDNConnectionEstablishment                      [76] SCEFPDNConnectionEstablishment,</w:t>
      </w:r>
    </w:p>
    <w:p w14:paraId="20926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sCEFPDNConnectionUpdate                             [77] SCEFPDNConnectionUpdate,</w:t>
      </w:r>
    </w:p>
    <w:p w14:paraId="2B7881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sCEFPDNConnectionRelease                            [78] SCEFPDNConnectionRelease,</w:t>
      </w:r>
    </w:p>
    <w:p w14:paraId="48FB1F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sCEFUnsuccessfulProcedure                           [79] SCEFUnsuccessfulProcedure,</w:t>
      </w:r>
    </w:p>
    <w:p w14:paraId="650178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sCEFStartOfInterceptionWithEstablishedPDNConnection [80] SCEFStartOfInterceptionWithEstablishedPDNConnection,</w:t>
      </w:r>
    </w:p>
    <w:p w14:paraId="047FBB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                                   [81] SCEFDeviceTrigger,</w:t>
      </w:r>
    </w:p>
    <w:p w14:paraId="33583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sCEFdeviceTriggerReplace                            [82] SCEFDeviceTriggerReplace,</w:t>
      </w:r>
    </w:p>
    <w:p w14:paraId="5A3865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sCEFdeviceTriggerCancellation                       [83] SCEFDeviceTriggerCancellation,</w:t>
      </w:r>
    </w:p>
    <w:p w14:paraId="40895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sCEFdeviceTriggerReportNotify                       [84] SCEFDeviceTriggerReportNotify,</w:t>
      </w:r>
    </w:p>
    <w:p w14:paraId="6EFFFB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sCEFMSISDNLessMOSMS                                 [85] SCEFMSISDNLessMOSMS,</w:t>
      </w:r>
    </w:p>
    <w:p w14:paraId="6D5CFD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sCEFCommunicationPatternUpdate                      [86] SCEFCommunicationPatternUpdate,</w:t>
      </w:r>
    </w:p>
    <w:p w14:paraId="237807BB" w14:textId="77777777" w:rsidR="00BE58BC" w:rsidRPr="00AB7652" w:rsidRDefault="00BE58BC" w:rsidP="00BE58BC">
      <w:pPr>
        <w:pStyle w:val="Textebrut"/>
        <w:rPr>
          <w:rFonts w:ascii="Courier New" w:hAnsi="Courier New" w:cs="Courier New"/>
          <w:sz w:val="16"/>
        </w:rPr>
      </w:pPr>
    </w:p>
    <w:p w14:paraId="4ECD4E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330921" w:rsidRPr="00AB7652">
        <w:rPr>
          <w:rFonts w:ascii="Courier New" w:hAnsi="Courier New" w:cs="Courier New"/>
          <w:sz w:val="16"/>
        </w:rPr>
        <w:t xml:space="preserve"> </w:t>
      </w:r>
      <w:r w:rsidRPr="00AB7652">
        <w:rPr>
          <w:rFonts w:ascii="Courier New" w:hAnsi="Courier New" w:cs="Courier New"/>
          <w:sz w:val="16"/>
        </w:rPr>
        <w:t>EPS Events, see clause 6.3</w:t>
      </w:r>
    </w:p>
    <w:p w14:paraId="35363143" w14:textId="77777777" w:rsidR="00BE58BC" w:rsidRPr="00AB7652" w:rsidRDefault="00BE58BC" w:rsidP="00BE58BC">
      <w:pPr>
        <w:pStyle w:val="Textebrut"/>
        <w:rPr>
          <w:rFonts w:ascii="Courier New" w:hAnsi="Courier New" w:cs="Courier New"/>
          <w:sz w:val="16"/>
        </w:rPr>
      </w:pPr>
    </w:p>
    <w:p w14:paraId="7B0CB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C8753F" w:rsidRPr="00AB7652">
        <w:rPr>
          <w:rFonts w:ascii="Courier New" w:hAnsi="Courier New" w:cs="Courier New"/>
          <w:sz w:val="16"/>
        </w:rPr>
        <w:t xml:space="preserve"> </w:t>
      </w:r>
      <w:r w:rsidRPr="00AB7652">
        <w:rPr>
          <w:rFonts w:ascii="Courier New" w:hAnsi="Courier New" w:cs="Courier New"/>
          <w:sz w:val="16"/>
        </w:rPr>
        <w:t>MME Events, see clause 6.3.2.2</w:t>
      </w:r>
    </w:p>
    <w:p w14:paraId="3254B3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mMEAttach                                           [87] MMEAttach,</w:t>
      </w:r>
    </w:p>
    <w:p w14:paraId="767B16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mMEDetach                                           [88] MMEDetach,</w:t>
      </w:r>
    </w:p>
    <w:p w14:paraId="6B20D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mMELocationUpdate                                   [89] MMELocationUpdate,</w:t>
      </w:r>
    </w:p>
    <w:p w14:paraId="6661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mMEStartOfInterceptionWithEPSAttachedUE             [90] MMEStartOfInterceptionWithEPSAttachedUE,</w:t>
      </w:r>
    </w:p>
    <w:p w14:paraId="363F6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mMEUnsuccessfulProcedure                            [91] MMEUnsuccessfulProcedure</w:t>
      </w:r>
      <w:r w:rsidR="003A03D5" w:rsidRPr="00AB7652">
        <w:rPr>
          <w:rFonts w:ascii="Courier New" w:hAnsi="Courier New" w:cs="Courier New"/>
          <w:sz w:val="16"/>
        </w:rPr>
        <w:t>,</w:t>
      </w:r>
    </w:p>
    <w:p w14:paraId="395EFC3C" w14:textId="77777777" w:rsidR="004751E4" w:rsidRPr="00AB7652" w:rsidRDefault="004751E4" w:rsidP="004751E4">
      <w:pPr>
        <w:pStyle w:val="Code"/>
        <w:rPr>
          <w:lang w:val="en-GB"/>
        </w:rPr>
      </w:pPr>
    </w:p>
    <w:p w14:paraId="0BFF5B19" w14:textId="77777777" w:rsidR="004751E4" w:rsidRPr="00AB7652" w:rsidRDefault="004751E4" w:rsidP="004751E4">
      <w:pPr>
        <w:pStyle w:val="Code"/>
        <w:rPr>
          <w:lang w:val="en-GB"/>
        </w:rPr>
      </w:pPr>
      <w:r w:rsidRPr="00AB7652">
        <w:rPr>
          <w:lang w:val="en-GB"/>
        </w:rPr>
        <w:t xml:space="preserve">    -- AKMA key management events, see clause 7.9.1</w:t>
      </w:r>
    </w:p>
    <w:p w14:paraId="5E5684A1" w14:textId="77777777" w:rsidR="004751E4" w:rsidRPr="00AB7652" w:rsidRDefault="004751E4" w:rsidP="004751E4">
      <w:pPr>
        <w:pStyle w:val="Code"/>
        <w:rPr>
          <w:lang w:val="en-GB"/>
        </w:rPr>
      </w:pPr>
      <w:r w:rsidRPr="00AB7652">
        <w:rPr>
          <w:lang w:val="en-GB"/>
        </w:rPr>
        <w:t xml:space="preserve">    aAnFAnchorKeyRegister                               [</w:t>
      </w:r>
      <w:r w:rsidR="00554B7C" w:rsidRPr="00AB7652">
        <w:rPr>
          <w:lang w:val="en-GB"/>
        </w:rPr>
        <w:t>92</w:t>
      </w:r>
      <w:r w:rsidRPr="00AB7652">
        <w:rPr>
          <w:lang w:val="en-GB"/>
        </w:rPr>
        <w:t>] AAnFAnchorKeyRegister,</w:t>
      </w:r>
    </w:p>
    <w:p w14:paraId="382AF752" w14:textId="77777777" w:rsidR="004751E4" w:rsidRPr="00AB7652" w:rsidRDefault="004751E4" w:rsidP="004751E4">
      <w:pPr>
        <w:pStyle w:val="Code"/>
        <w:rPr>
          <w:lang w:val="en-GB"/>
        </w:rPr>
      </w:pPr>
      <w:r w:rsidRPr="00AB7652">
        <w:rPr>
          <w:lang w:val="en-GB"/>
        </w:rPr>
        <w:t xml:space="preserve">    aAnFKAKMAApplicationKeyGet                          [</w:t>
      </w:r>
      <w:r w:rsidR="00554B7C" w:rsidRPr="00AB7652">
        <w:rPr>
          <w:lang w:val="en-GB"/>
        </w:rPr>
        <w:t>93</w:t>
      </w:r>
      <w:r w:rsidRPr="00AB7652">
        <w:rPr>
          <w:lang w:val="en-GB"/>
        </w:rPr>
        <w:t>] AAnFKAKMAApplicationKeyGet,</w:t>
      </w:r>
    </w:p>
    <w:p w14:paraId="635ECEAB" w14:textId="77777777" w:rsidR="004751E4" w:rsidRPr="00AB7652" w:rsidRDefault="004751E4" w:rsidP="004751E4">
      <w:pPr>
        <w:pStyle w:val="Code"/>
        <w:rPr>
          <w:lang w:val="en-GB"/>
        </w:rPr>
      </w:pPr>
      <w:r w:rsidRPr="00AB7652">
        <w:rPr>
          <w:lang w:val="en-GB"/>
        </w:rPr>
        <w:t xml:space="preserve">    aAnFStartOfInterceptWithEstablishedAKMAKeyMaterial  [</w:t>
      </w:r>
      <w:r w:rsidR="00554B7C" w:rsidRPr="00AB7652">
        <w:rPr>
          <w:lang w:val="en-GB"/>
        </w:rPr>
        <w:t>94</w:t>
      </w:r>
      <w:r w:rsidRPr="00AB7652">
        <w:rPr>
          <w:lang w:val="en-GB"/>
        </w:rPr>
        <w:t>] AAnFStartOfInterceptWithEstablishedAKMAKeyMaterial,</w:t>
      </w:r>
    </w:p>
    <w:p w14:paraId="472B53B5" w14:textId="77777777" w:rsidR="004751E4" w:rsidRPr="00AB7652" w:rsidRDefault="004751E4" w:rsidP="004751E4">
      <w:pPr>
        <w:pStyle w:val="Code"/>
        <w:rPr>
          <w:lang w:val="en-GB"/>
        </w:rPr>
      </w:pPr>
      <w:r w:rsidRPr="00AB7652">
        <w:rPr>
          <w:lang w:val="en-GB"/>
        </w:rPr>
        <w:t xml:space="preserve">    aAnFAKMAContextRemovalRecord                        [</w:t>
      </w:r>
      <w:r w:rsidR="00554B7C" w:rsidRPr="00AB7652">
        <w:rPr>
          <w:lang w:val="en-GB"/>
        </w:rPr>
        <w:t>95</w:t>
      </w:r>
      <w:r w:rsidRPr="00AB7652">
        <w:rPr>
          <w:lang w:val="en-GB"/>
        </w:rPr>
        <w:t>] AAnFAKMAContextRemovalRecord,</w:t>
      </w:r>
    </w:p>
    <w:p w14:paraId="64371B92" w14:textId="77777777" w:rsidR="004751E4" w:rsidRPr="00AB7652" w:rsidRDefault="004751E4" w:rsidP="004751E4">
      <w:pPr>
        <w:pStyle w:val="Code"/>
        <w:rPr>
          <w:lang w:val="en-GB"/>
        </w:rPr>
      </w:pPr>
      <w:r w:rsidRPr="00AB7652">
        <w:rPr>
          <w:lang w:val="en-GB"/>
        </w:rPr>
        <w:t xml:space="preserve">    aFAKMAApplicationKeyRefresh                         [</w:t>
      </w:r>
      <w:r w:rsidR="00554B7C" w:rsidRPr="00AB7652">
        <w:rPr>
          <w:lang w:val="en-GB"/>
        </w:rPr>
        <w:t>96</w:t>
      </w:r>
      <w:r w:rsidRPr="00AB7652">
        <w:rPr>
          <w:lang w:val="en-GB"/>
        </w:rPr>
        <w:t>] AFAKMAApplicationKeyRefresh,</w:t>
      </w:r>
    </w:p>
    <w:p w14:paraId="3129A18F" w14:textId="77777777" w:rsidR="004751E4" w:rsidRPr="00AB7652" w:rsidRDefault="004751E4" w:rsidP="004751E4">
      <w:pPr>
        <w:pStyle w:val="Code"/>
        <w:rPr>
          <w:lang w:val="en-GB"/>
        </w:rPr>
      </w:pPr>
      <w:r w:rsidRPr="00AB7652">
        <w:rPr>
          <w:lang w:val="en-GB"/>
        </w:rPr>
        <w:t xml:space="preserve">    aFStartOfInterceptWithEstablishedAKMAApplicationKey [</w:t>
      </w:r>
      <w:r w:rsidR="00554B7C" w:rsidRPr="00AB7652">
        <w:rPr>
          <w:lang w:val="en-GB"/>
        </w:rPr>
        <w:t>97</w:t>
      </w:r>
      <w:r w:rsidRPr="00AB7652">
        <w:rPr>
          <w:lang w:val="en-GB"/>
        </w:rPr>
        <w:t>] AFStartOfInterceptWithEstablishedAKMAApplicationKey,</w:t>
      </w:r>
    </w:p>
    <w:p w14:paraId="2527A58C" w14:textId="77777777" w:rsidR="004751E4" w:rsidRPr="00AB7652" w:rsidRDefault="004751E4" w:rsidP="004751E4">
      <w:pPr>
        <w:pStyle w:val="Code"/>
        <w:rPr>
          <w:lang w:val="en-GB"/>
        </w:rPr>
      </w:pPr>
      <w:r w:rsidRPr="00AB7652">
        <w:rPr>
          <w:lang w:val="en-GB"/>
        </w:rPr>
        <w:t xml:space="preserve">    aFAuxiliarySecurityParameterEstablishment           [</w:t>
      </w:r>
      <w:r w:rsidR="00554B7C" w:rsidRPr="00AB7652">
        <w:rPr>
          <w:lang w:val="en-GB"/>
        </w:rPr>
        <w:t>98</w:t>
      </w:r>
      <w:r w:rsidRPr="00AB7652">
        <w:rPr>
          <w:lang w:val="en-GB"/>
        </w:rPr>
        <w:t>] AFAuxiliarySecurityParameterEstablishment,</w:t>
      </w:r>
    </w:p>
    <w:p w14:paraId="7D06A0FB" w14:textId="77777777" w:rsidR="004751E4" w:rsidRPr="00AB7652" w:rsidRDefault="004751E4" w:rsidP="004751E4">
      <w:pPr>
        <w:pStyle w:val="Code"/>
        <w:rPr>
          <w:lang w:val="en-GB"/>
        </w:rPr>
      </w:pPr>
      <w:r w:rsidRPr="00AB7652">
        <w:rPr>
          <w:lang w:val="en-GB"/>
        </w:rPr>
        <w:t xml:space="preserve">    aFApplicationKeyRemoval                             [</w:t>
      </w:r>
      <w:r w:rsidR="00554B7C" w:rsidRPr="00AB7652">
        <w:rPr>
          <w:lang w:val="en-GB"/>
        </w:rPr>
        <w:t>99</w:t>
      </w:r>
      <w:r w:rsidRPr="00AB7652">
        <w:rPr>
          <w:lang w:val="en-GB"/>
        </w:rPr>
        <w:t>] AFApplicationKeyRemoval</w:t>
      </w:r>
      <w:ins w:id="455" w:author="COURBON Pierre" w:date="2021-10-01T18:34:00Z">
        <w:r w:rsidR="00EE1B84">
          <w:rPr>
            <w:lang w:val="en-GB"/>
          </w:rPr>
          <w:t>,</w:t>
        </w:r>
      </w:ins>
    </w:p>
    <w:p w14:paraId="025AB513" w14:textId="77777777" w:rsidR="00B73DD0" w:rsidRPr="00AB7652" w:rsidRDefault="00B73DD0" w:rsidP="004751E4">
      <w:pPr>
        <w:pStyle w:val="Code"/>
        <w:rPr>
          <w:lang w:val="en-GB"/>
        </w:rPr>
      </w:pPr>
    </w:p>
    <w:p w14:paraId="6CE13EFD" w14:textId="77777777" w:rsidR="00EE1B84" w:rsidRPr="00EE1B84" w:rsidRDefault="00EE1B84" w:rsidP="00EE1B84">
      <w:pPr>
        <w:pStyle w:val="Textebrut"/>
        <w:rPr>
          <w:rFonts w:ascii="Courier New" w:hAnsi="Courier New" w:cs="Courier New"/>
          <w:sz w:val="16"/>
        </w:rPr>
      </w:pPr>
      <w:r w:rsidRPr="00EE1B84">
        <w:rPr>
          <w:rFonts w:ascii="Courier New" w:hAnsi="Courier New" w:cs="Courier New"/>
          <w:sz w:val="16"/>
        </w:rPr>
        <w:t xml:space="preserve">    -- tag 100 is reserved because there is no equivalent n9HRPDUSessionInfo in IRIEvent.</w:t>
      </w:r>
    </w:p>
    <w:p w14:paraId="183A6CBF" w14:textId="77777777" w:rsidR="001D3B1B" w:rsidRDefault="00EE1B84" w:rsidP="00330921">
      <w:pPr>
        <w:pStyle w:val="Textebrut"/>
        <w:rPr>
          <w:rFonts w:ascii="Courier New" w:hAnsi="Courier New" w:cs="Courier New"/>
          <w:sz w:val="16"/>
        </w:rPr>
      </w:pPr>
      <w:r w:rsidRPr="00EE1B84">
        <w:rPr>
          <w:rFonts w:ascii="Courier New" w:hAnsi="Courier New" w:cs="Courier New"/>
          <w:sz w:val="16"/>
        </w:rPr>
        <w:t xml:space="preserve">    -- tag 101 is reserved because there is no equivalent S8HRBearerInfo in IRIEvent.</w:t>
      </w:r>
    </w:p>
    <w:p w14:paraId="146A971C" w14:textId="77777777" w:rsidR="00EE1B84" w:rsidRPr="00AB7652" w:rsidRDefault="00EE1B84" w:rsidP="00330921">
      <w:pPr>
        <w:pStyle w:val="Textebrut"/>
        <w:rPr>
          <w:rFonts w:ascii="Courier New" w:hAnsi="Courier New" w:cs="Courier New"/>
          <w:sz w:val="16"/>
        </w:rPr>
      </w:pPr>
    </w:p>
    <w:p w14:paraId="5833B7BB" w14:textId="77777777" w:rsidR="00EE1B84" w:rsidRPr="00EE1B84" w:rsidRDefault="00EE1B84" w:rsidP="00EE1B84">
      <w:pPr>
        <w:pStyle w:val="Textebrut"/>
        <w:rPr>
          <w:ins w:id="456" w:author="COURBON Pierre" w:date="2021-10-01T18:35:00Z"/>
          <w:rFonts w:ascii="Courier New" w:hAnsi="Courier New" w:cs="Courier New"/>
          <w:sz w:val="16"/>
        </w:rPr>
      </w:pPr>
      <w:ins w:id="457" w:author="COURBON Pierre" w:date="2021-10-01T18:35:00Z">
        <w:r w:rsidRPr="00EE1B84">
          <w:rPr>
            <w:rFonts w:ascii="Courier New" w:hAnsi="Courier New" w:cs="Courier New"/>
            <w:sz w:val="16"/>
          </w:rPr>
          <w:t>-- STIR SHAKEN and RCD/eCNAM Events, see clause 7.X.2</w:t>
        </w:r>
      </w:ins>
    </w:p>
    <w:p w14:paraId="531C615E" w14:textId="77777777" w:rsidR="00EE1B84" w:rsidRPr="00EE1B84" w:rsidRDefault="00EE1B84" w:rsidP="00EE1B84">
      <w:pPr>
        <w:pStyle w:val="Textebrut"/>
        <w:rPr>
          <w:ins w:id="458" w:author="COURBON Pierre" w:date="2021-10-01T18:35:00Z"/>
          <w:rFonts w:ascii="Courier New" w:hAnsi="Courier New" w:cs="Courier New"/>
          <w:sz w:val="16"/>
        </w:rPr>
      </w:pPr>
      <w:ins w:id="459" w:author="COURBON Pierre" w:date="2021-10-01T18:35:00Z">
        <w:r w:rsidRPr="00EE1B84">
          <w:rPr>
            <w:rFonts w:ascii="Courier New" w:hAnsi="Courier New" w:cs="Courier New"/>
            <w:sz w:val="16"/>
          </w:rPr>
          <w:t xml:space="preserve">    sTIRSHAKENSignatureGeneration                       [2581] STIRSHAKENSignatureGeneration,</w:t>
        </w:r>
      </w:ins>
    </w:p>
    <w:p w14:paraId="02D0243A" w14:textId="77777777" w:rsidR="00EE1B84" w:rsidRDefault="00EE1B84" w:rsidP="00EE1B84">
      <w:pPr>
        <w:pStyle w:val="Textebrut"/>
        <w:rPr>
          <w:ins w:id="460" w:author="COURBON Pierre" w:date="2021-10-01T18:35:00Z"/>
          <w:rFonts w:ascii="Courier New" w:hAnsi="Courier New" w:cs="Courier New"/>
          <w:sz w:val="16"/>
        </w:rPr>
      </w:pPr>
      <w:ins w:id="461" w:author="COURBON Pierre" w:date="2021-10-01T18:35:00Z">
        <w:r w:rsidRPr="00EE1B84">
          <w:rPr>
            <w:rFonts w:ascii="Courier New" w:hAnsi="Courier New" w:cs="Courier New"/>
            <w:sz w:val="16"/>
          </w:rPr>
          <w:t xml:space="preserve">    sTIRSHAKENSignatureValidation                       [2582] STIRSHAKENSignatureValidation</w:t>
        </w:r>
      </w:ins>
    </w:p>
    <w:p w14:paraId="060A66B8" w14:textId="77777777" w:rsidR="00BE58BC" w:rsidRPr="00AB7652" w:rsidRDefault="00BE58BC" w:rsidP="00EE1B84">
      <w:pPr>
        <w:pStyle w:val="Textebrut"/>
        <w:rPr>
          <w:rFonts w:ascii="Courier New" w:hAnsi="Courier New" w:cs="Courier New"/>
          <w:sz w:val="16"/>
        </w:rPr>
      </w:pPr>
      <w:r w:rsidRPr="00AB7652">
        <w:rPr>
          <w:rFonts w:ascii="Courier New" w:hAnsi="Courier New" w:cs="Courier New"/>
          <w:sz w:val="16"/>
        </w:rPr>
        <w:t>}</w:t>
      </w:r>
    </w:p>
    <w:p w14:paraId="58134350" w14:textId="77777777" w:rsidR="00BE58BC" w:rsidRPr="00AB7652" w:rsidRDefault="00BE58BC" w:rsidP="00BE58BC">
      <w:pPr>
        <w:pStyle w:val="Textebrut"/>
        <w:rPr>
          <w:rFonts w:ascii="Courier New" w:hAnsi="Courier New" w:cs="Courier New"/>
          <w:sz w:val="16"/>
        </w:rPr>
      </w:pPr>
    </w:p>
    <w:p w14:paraId="760A3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0728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X3 xCC payload</w:t>
      </w:r>
    </w:p>
    <w:p w14:paraId="43FF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C6D4744" w14:textId="77777777" w:rsidR="00BE58BC" w:rsidRPr="00AB7652" w:rsidRDefault="00BE58BC" w:rsidP="00BE58BC">
      <w:pPr>
        <w:pStyle w:val="Textebrut"/>
        <w:rPr>
          <w:rFonts w:ascii="Courier New" w:hAnsi="Courier New" w:cs="Courier New"/>
          <w:sz w:val="16"/>
        </w:rPr>
      </w:pPr>
    </w:p>
    <w:p w14:paraId="1753EB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No additional xCC payload definitions required in the present document.</w:t>
      </w:r>
    </w:p>
    <w:p w14:paraId="0989C0C3" w14:textId="77777777" w:rsidR="00BE58BC" w:rsidRPr="00AB7652" w:rsidRDefault="00BE58BC" w:rsidP="00BE58BC">
      <w:pPr>
        <w:pStyle w:val="Textebrut"/>
        <w:rPr>
          <w:rFonts w:ascii="Courier New" w:hAnsi="Courier New" w:cs="Courier New"/>
          <w:sz w:val="16"/>
        </w:rPr>
      </w:pPr>
    </w:p>
    <w:p w14:paraId="04B4AF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2BF0B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HI2 IRI payload</w:t>
      </w:r>
    </w:p>
    <w:p w14:paraId="162A6E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4E859E6" w14:textId="77777777" w:rsidR="00BE58BC" w:rsidRPr="00AB7652" w:rsidRDefault="00BE58BC" w:rsidP="00BE58BC">
      <w:pPr>
        <w:pStyle w:val="Textebrut"/>
        <w:rPr>
          <w:rFonts w:ascii="Courier New" w:hAnsi="Courier New" w:cs="Courier New"/>
          <w:sz w:val="16"/>
        </w:rPr>
      </w:pPr>
    </w:p>
    <w:p w14:paraId="10CDC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IRIPayload ::= SEQUENCE</w:t>
      </w:r>
    </w:p>
    <w:p w14:paraId="40663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10B2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iRIPayloadOID       [1] RELATIVE-OID,</w:t>
      </w:r>
    </w:p>
    <w:p w14:paraId="179E2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event               [2] IRIEvent,</w:t>
      </w:r>
    </w:p>
    <w:p w14:paraId="2A6BB5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targetIdentifiers   [3] SEQUENCE OF IRITargetIdentifier OPTIONAL</w:t>
      </w:r>
    </w:p>
    <w:p w14:paraId="010E9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35423" w14:textId="77777777" w:rsidR="00BE58BC" w:rsidRPr="00AB7652" w:rsidRDefault="00BE58BC" w:rsidP="00BE58BC">
      <w:pPr>
        <w:pStyle w:val="Textebrut"/>
        <w:rPr>
          <w:rFonts w:ascii="Courier New" w:hAnsi="Courier New" w:cs="Courier New"/>
          <w:sz w:val="16"/>
        </w:rPr>
      </w:pPr>
    </w:p>
    <w:p w14:paraId="714F97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IRIEvent ::= CHOICE</w:t>
      </w:r>
    </w:p>
    <w:p w14:paraId="15611A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3BEE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Registration-related events, see clause 6.2.2</w:t>
      </w:r>
    </w:p>
    <w:p w14:paraId="1B3EF9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                                        [1] AMFRegistration,</w:t>
      </w:r>
    </w:p>
    <w:p w14:paraId="59F74B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deregistration                                      [2] AMFDeregistration,</w:t>
      </w:r>
    </w:p>
    <w:p w14:paraId="7F1420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locationUpdate                                      [3] AMFLocationUpdate,</w:t>
      </w:r>
    </w:p>
    <w:p w14:paraId="4234B0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startOfInterceptionWithRegisteredUE                 [4] AMFStartOfInterceptionWithRegisteredUE,</w:t>
      </w:r>
    </w:p>
    <w:p w14:paraId="7A6433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unsuccessfulRegistrationProcedure                   [5] AMFUnsuccessfulProcedure,</w:t>
      </w:r>
    </w:p>
    <w:p w14:paraId="712B0C55" w14:textId="77777777" w:rsidR="00BE58BC" w:rsidRPr="00AB7652" w:rsidRDefault="00BE58BC" w:rsidP="00BE58BC">
      <w:pPr>
        <w:pStyle w:val="Textebrut"/>
        <w:rPr>
          <w:rFonts w:ascii="Courier New" w:hAnsi="Courier New" w:cs="Courier New"/>
          <w:sz w:val="16"/>
        </w:rPr>
      </w:pPr>
    </w:p>
    <w:p w14:paraId="1B85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59292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                             [6] SMFPDUSessionEstablishment,</w:t>
      </w:r>
    </w:p>
    <w:p w14:paraId="1BEA6C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pDUSessionModification                              [7] SMFPDUSessionModification,</w:t>
      </w:r>
    </w:p>
    <w:p w14:paraId="0B41D5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pDUSessionRelease                                   [8] SMFPDUSessionRelease,</w:t>
      </w:r>
    </w:p>
    <w:p w14:paraId="77A372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startOfInterceptionWithEstablishedPDUSession        [9] SMFStartOfInterceptionWithEstablishedPDUSession,</w:t>
      </w:r>
    </w:p>
    <w:p w14:paraId="547171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unsuccessfulSessionProcedure                        [10] SMFUnsuccessfulProcedure,</w:t>
      </w:r>
    </w:p>
    <w:p w14:paraId="1F1CA581" w14:textId="77777777" w:rsidR="00BE58BC" w:rsidRPr="00AB7652" w:rsidRDefault="00BE58BC" w:rsidP="00BE58BC">
      <w:pPr>
        <w:pStyle w:val="Textebrut"/>
        <w:rPr>
          <w:rFonts w:ascii="Courier New" w:hAnsi="Courier New" w:cs="Courier New"/>
          <w:sz w:val="16"/>
        </w:rPr>
      </w:pPr>
    </w:p>
    <w:p w14:paraId="29060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6BF5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servingSystemMessage                                [11] UDMServingSystemMessage,</w:t>
      </w:r>
    </w:p>
    <w:p w14:paraId="56A5646C" w14:textId="77777777" w:rsidR="00BE58BC" w:rsidRPr="00AB7652" w:rsidRDefault="00BE58BC" w:rsidP="00BE58BC">
      <w:pPr>
        <w:pStyle w:val="Textebrut"/>
        <w:rPr>
          <w:rFonts w:ascii="Courier New" w:hAnsi="Courier New" w:cs="Courier New"/>
          <w:sz w:val="16"/>
        </w:rPr>
      </w:pPr>
    </w:p>
    <w:p w14:paraId="220A5D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see clause 6.2.5, see also sMSReport ([56] below)</w:t>
      </w:r>
    </w:p>
    <w:p w14:paraId="02B872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sMSMessage                                          [12] SMSMessage,</w:t>
      </w:r>
    </w:p>
    <w:p w14:paraId="790EF6EA" w14:textId="77777777" w:rsidR="00BE58BC" w:rsidRPr="00AB7652" w:rsidRDefault="00BE58BC" w:rsidP="00BE58BC">
      <w:pPr>
        <w:pStyle w:val="Textebrut"/>
        <w:rPr>
          <w:rFonts w:ascii="Courier New" w:hAnsi="Courier New" w:cs="Courier New"/>
          <w:sz w:val="16"/>
        </w:rPr>
      </w:pPr>
    </w:p>
    <w:p w14:paraId="4E236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3F23C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lALSReport                                          [13] LALSReport,</w:t>
      </w:r>
    </w:p>
    <w:p w14:paraId="59DF8303" w14:textId="77777777" w:rsidR="00BE58BC" w:rsidRPr="00AB7652" w:rsidRDefault="00BE58BC" w:rsidP="00BE58BC">
      <w:pPr>
        <w:pStyle w:val="Textebrut"/>
        <w:rPr>
          <w:rFonts w:ascii="Courier New" w:hAnsi="Courier New" w:cs="Courier New"/>
          <w:sz w:val="16"/>
        </w:rPr>
      </w:pPr>
    </w:p>
    <w:p w14:paraId="6EB1F6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3C509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pDHeaderReport                                      [14] PDHeaderReport,</w:t>
      </w:r>
    </w:p>
    <w:p w14:paraId="7A1CA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pDSummaryReport                                     [15] PDSummaryReport,</w:t>
      </w:r>
    </w:p>
    <w:p w14:paraId="3768F1F1" w14:textId="77777777" w:rsidR="00BE58BC" w:rsidRPr="00AB7652" w:rsidRDefault="00BE58BC" w:rsidP="00BE58BC">
      <w:pPr>
        <w:pStyle w:val="Textebrut"/>
        <w:rPr>
          <w:rFonts w:ascii="Courier New" w:hAnsi="Courier New" w:cs="Courier New"/>
          <w:sz w:val="16"/>
        </w:rPr>
      </w:pPr>
    </w:p>
    <w:p w14:paraId="501678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MDF-related events, see clause 7.3.4</w:t>
      </w:r>
    </w:p>
    <w:p w14:paraId="0915D6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mDFCellSiteReport                                   [16] MDFCellSiteReport,</w:t>
      </w:r>
    </w:p>
    <w:p w14:paraId="25DA24E3" w14:textId="77777777" w:rsidR="00BE58BC" w:rsidRPr="00AB7652" w:rsidRDefault="00BE58BC" w:rsidP="00BE58BC">
      <w:pPr>
        <w:pStyle w:val="Textebrut"/>
        <w:rPr>
          <w:rFonts w:ascii="Courier New" w:hAnsi="Courier New" w:cs="Courier New"/>
          <w:sz w:val="16"/>
        </w:rPr>
      </w:pPr>
    </w:p>
    <w:p w14:paraId="3CC5D1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0BF4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                                             [17] MMSSend,</w:t>
      </w:r>
    </w:p>
    <w:p w14:paraId="2B7C24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mMSSendByNonLocalTarget                             [18] MMSSendByNonLocalTarget,</w:t>
      </w:r>
    </w:p>
    <w:p w14:paraId="54931D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mMSNotification                                     [19] MMSNotification,</w:t>
      </w:r>
    </w:p>
    <w:p w14:paraId="2AD7D1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mMSSendToNonLocalTarget                             [20] MMSSendToNonLocalTarget,</w:t>
      </w:r>
    </w:p>
    <w:p w14:paraId="349CC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mMSNotificationResponse                             [21] MMSNotificationResponse,</w:t>
      </w:r>
    </w:p>
    <w:p w14:paraId="7DA48D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mMSRetrieval                                        [22] MMSRetrieval,</w:t>
      </w:r>
    </w:p>
    <w:p w14:paraId="2CD2E2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mMSDeliveryAck                                      [23] MMSDeliveryAck,</w:t>
      </w:r>
    </w:p>
    <w:p w14:paraId="31564F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mMSForward                                          [24] MMSForward,</w:t>
      </w:r>
    </w:p>
    <w:p w14:paraId="5725FE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mMSDeleteFromRelay                                  [25] MMSDeleteFromRelay,</w:t>
      </w:r>
    </w:p>
    <w:p w14:paraId="678F1A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mMSDeliveryReport                                   [26] MMSDeliveryReport,</w:t>
      </w:r>
    </w:p>
    <w:p w14:paraId="780B9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mMSDeliveryReportNonLocalTarget                     [27] MMSDeliveryReportNonLocalTarget,</w:t>
      </w:r>
    </w:p>
    <w:p w14:paraId="7050C9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mMSReadReport                                       [28] MMSReadReport,</w:t>
      </w:r>
    </w:p>
    <w:p w14:paraId="6642FA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mMSReadReportNonLocalTarget                         [29] MMSReadReportNonLocalTarget,</w:t>
      </w:r>
    </w:p>
    <w:p w14:paraId="3292A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mMSCancel                                           [30] MMSCancel,</w:t>
      </w:r>
    </w:p>
    <w:p w14:paraId="3FB8A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mMSMBoxStore                                        [31] MMSMBoxStore,</w:t>
      </w:r>
    </w:p>
    <w:p w14:paraId="2A8C9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mMSMBoxUpload                                       [32] MMSMBoxUpload,</w:t>
      </w:r>
    </w:p>
    <w:p w14:paraId="6E198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mMSMBoxDelete                                       [33] MMSMBoxDelete,</w:t>
      </w:r>
    </w:p>
    <w:p w14:paraId="637137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mMSMBoxViewRequest                                  [34] MMSMBoxViewRequest,</w:t>
      </w:r>
    </w:p>
    <w:p w14:paraId="0960E5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mMSMBoxViewResponse                                 [35] MMSMBoxViewResponse,</w:t>
      </w:r>
    </w:p>
    <w:p w14:paraId="654C288E" w14:textId="77777777" w:rsidR="00BE58BC" w:rsidRPr="00AB7652" w:rsidRDefault="00BE58BC" w:rsidP="00BE58BC">
      <w:pPr>
        <w:pStyle w:val="Textebrut"/>
        <w:rPr>
          <w:rFonts w:ascii="Courier New" w:hAnsi="Courier New" w:cs="Courier New"/>
          <w:sz w:val="16"/>
        </w:rPr>
      </w:pPr>
    </w:p>
    <w:p w14:paraId="35BCAE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22800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                                     [36] PTCRegistration,</w:t>
      </w:r>
    </w:p>
    <w:p w14:paraId="24122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pTCSessionInitiation                                [37] PTCSessionInitiation,</w:t>
      </w:r>
    </w:p>
    <w:p w14:paraId="685600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pTCSessionAbandon                                   [38] PTCSessionAbandon,</w:t>
      </w:r>
    </w:p>
    <w:p w14:paraId="465EB0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pTCSessionStart                                     [39] PTCSessionStart,</w:t>
      </w:r>
    </w:p>
    <w:p w14:paraId="39B0A0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pTCSessionEnd                                       [40] PTCSessionEnd,</w:t>
      </w:r>
    </w:p>
    <w:p w14:paraId="480C2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pTCStartOfInterception                              [41] PTCStartOfInterception,</w:t>
      </w:r>
    </w:p>
    <w:p w14:paraId="165CA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pTCPreEstablishedSession                            [42] PTCPreEstablishedSession,</w:t>
      </w:r>
    </w:p>
    <w:p w14:paraId="7B3754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pTCInstantPersonalAlert                             [43] PTCInstantPersonalAlert,</w:t>
      </w:r>
    </w:p>
    <w:p w14:paraId="14A71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pTCPartyJoin                                        [44] PTCPartyJoin,</w:t>
      </w:r>
    </w:p>
    <w:p w14:paraId="6932E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pTCPartyDrop                                        [45] PTCPartyDrop,</w:t>
      </w:r>
    </w:p>
    <w:p w14:paraId="6065F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pTCPartyHold                                        [46] PTCPartyHold,</w:t>
      </w:r>
    </w:p>
    <w:p w14:paraId="41C528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pTCMediaModification                                [47] PTCMediaModification,</w:t>
      </w:r>
    </w:p>
    <w:p w14:paraId="43AD3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pTCGroupAdvertisement                               [48] PTCGroupAdvertisement,</w:t>
      </w:r>
    </w:p>
    <w:p w14:paraId="67EE90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pTCFloorControl                                     [49] PTCFloorControl,</w:t>
      </w:r>
    </w:p>
    <w:p w14:paraId="4619A3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pTCTargetPresence                                   [50] PTCTargetPresence,</w:t>
      </w:r>
    </w:p>
    <w:p w14:paraId="60B3C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                              [51] PTCParticipantPresence,</w:t>
      </w:r>
    </w:p>
    <w:p w14:paraId="6C17B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                                   [52] PTCListManagement,</w:t>
      </w:r>
    </w:p>
    <w:p w14:paraId="655568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                                     [53] PTCAccessPolicy,</w:t>
      </w:r>
    </w:p>
    <w:p w14:paraId="18A2C41D" w14:textId="77777777" w:rsidR="00BE58BC" w:rsidRPr="00AB7652" w:rsidRDefault="00BE58BC" w:rsidP="00BE58BC">
      <w:pPr>
        <w:pStyle w:val="Textebrut"/>
        <w:rPr>
          <w:rFonts w:ascii="Courier New" w:hAnsi="Courier New" w:cs="Courier New"/>
          <w:sz w:val="16"/>
        </w:rPr>
      </w:pPr>
    </w:p>
    <w:p w14:paraId="374A4A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380A93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subscriberRecordChangeMessage                      [54] UDMSubscriberRecordChangeMessage,</w:t>
      </w:r>
    </w:p>
    <w:p w14:paraId="08C1D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cancelLocationMessage                              [55] UDMCancelLocationMessage,</w:t>
      </w:r>
    </w:p>
    <w:p w14:paraId="105A1F09" w14:textId="77777777" w:rsidR="00BE58BC" w:rsidRPr="00AB7652" w:rsidRDefault="00BE58BC" w:rsidP="00BE58BC">
      <w:pPr>
        <w:pStyle w:val="Textebrut"/>
        <w:rPr>
          <w:rFonts w:ascii="Courier New" w:hAnsi="Courier New" w:cs="Courier New"/>
          <w:sz w:val="16"/>
        </w:rPr>
      </w:pPr>
    </w:p>
    <w:p w14:paraId="6C6558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0712B4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sMSReport                                           [56] SMSReport,</w:t>
      </w:r>
    </w:p>
    <w:p w14:paraId="73960D76" w14:textId="77777777" w:rsidR="00BE58BC" w:rsidRPr="00AB7652" w:rsidRDefault="00BE58BC" w:rsidP="00BE58BC">
      <w:pPr>
        <w:pStyle w:val="Textebrut"/>
        <w:rPr>
          <w:rFonts w:ascii="Courier New" w:hAnsi="Courier New" w:cs="Courier New"/>
          <w:sz w:val="16"/>
        </w:rPr>
      </w:pPr>
    </w:p>
    <w:p w14:paraId="5E8F6B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3F0E26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sMFMAPDUSessionEstablishment                        [57] SMFMAPDUSessionEstablishment,</w:t>
      </w:r>
    </w:p>
    <w:p w14:paraId="1CF7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sMFMAPDUSessionModification                         [58] SMFMAPDUSessionModification,</w:t>
      </w:r>
    </w:p>
    <w:p w14:paraId="5E572C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sMFMAPDUSessionRelease                              [59] SMFMAPDUSessionRelease,</w:t>
      </w:r>
    </w:p>
    <w:p w14:paraId="514A0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startOfInterceptionWithEstablishedMAPDUSession      [60] SMFStartOfInterceptionWithEstablishedMAPDUSession,</w:t>
      </w:r>
    </w:p>
    <w:p w14:paraId="1F293C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unsuccessfulMASMProcedure                           [61] SMFMAUnsuccessfulProcedure,</w:t>
      </w:r>
    </w:p>
    <w:p w14:paraId="0C0F9857" w14:textId="77777777" w:rsidR="00BE58BC" w:rsidRPr="00AB7652" w:rsidRDefault="00BE58BC" w:rsidP="00BE58BC">
      <w:pPr>
        <w:pStyle w:val="Textebrut"/>
        <w:rPr>
          <w:rFonts w:ascii="Courier New" w:hAnsi="Courier New" w:cs="Courier New"/>
          <w:sz w:val="16"/>
        </w:rPr>
      </w:pPr>
    </w:p>
    <w:p w14:paraId="4D53F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92D3575" w14:textId="77777777" w:rsidR="005B6F20" w:rsidRPr="00BD2974" w:rsidRDefault="005B6F20" w:rsidP="005B6F20">
      <w:pPr>
        <w:pStyle w:val="Code"/>
        <w:rPr>
          <w:lang w:val="fr-FR"/>
        </w:rPr>
      </w:pPr>
      <w:r w:rsidRPr="00AB7652">
        <w:rPr>
          <w:lang w:val="en-GB"/>
        </w:rPr>
        <w:t xml:space="preserve">     </w:t>
      </w:r>
      <w:r w:rsidRPr="00BD2974">
        <w:rPr>
          <w:lang w:val="fr-FR"/>
        </w:rPr>
        <w:t>aMFIdentifierAssociation                           [62] AMFIdentifierAssociation,</w:t>
      </w:r>
    </w:p>
    <w:p w14:paraId="466894F5" w14:textId="77777777" w:rsidR="005B6F20" w:rsidRPr="00AB7652" w:rsidRDefault="005B6F20" w:rsidP="005B6F20">
      <w:pPr>
        <w:pStyle w:val="Code"/>
        <w:rPr>
          <w:lang w:val="fr-FR"/>
        </w:rPr>
      </w:pPr>
      <w:r w:rsidRPr="00AB7652">
        <w:rPr>
          <w:lang w:val="fr-FR"/>
        </w:rPr>
        <w:t xml:space="preserve">     mMEIdentifierAssociation                           [63] MMEIdentifierAssociation,</w:t>
      </w:r>
    </w:p>
    <w:p w14:paraId="35275179" w14:textId="77777777" w:rsidR="00BE58BC" w:rsidRPr="00AB7652" w:rsidRDefault="00BE58BC" w:rsidP="00BE58BC">
      <w:pPr>
        <w:pStyle w:val="Textebrut"/>
        <w:rPr>
          <w:rFonts w:ascii="Courier New" w:hAnsi="Courier New" w:cs="Courier New"/>
          <w:sz w:val="16"/>
          <w:lang w:val="fr-FR"/>
        </w:rPr>
      </w:pPr>
    </w:p>
    <w:p w14:paraId="406D59F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session-related events, see clause 6.2.3.2.</w:t>
      </w:r>
      <w:r w:rsidR="00C143D6" w:rsidRPr="00AB7652">
        <w:rPr>
          <w:rFonts w:ascii="Courier New" w:hAnsi="Courier New" w:cs="Courier New"/>
          <w:sz w:val="16"/>
          <w:lang w:val="fr-FR"/>
        </w:rPr>
        <w:t>8</w:t>
      </w:r>
    </w:p>
    <w:p w14:paraId="3E21056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sMFPDUtoMAPDUSessionModification                    [64] SMFPDUtoMAPDUSessionModification,</w:t>
      </w:r>
    </w:p>
    <w:p w14:paraId="13D88AB3" w14:textId="77777777" w:rsidR="00BE58BC" w:rsidRPr="00AB7652" w:rsidRDefault="00BE58BC" w:rsidP="00BE58BC">
      <w:pPr>
        <w:pStyle w:val="Textebrut"/>
        <w:rPr>
          <w:rFonts w:ascii="Courier New" w:hAnsi="Courier New" w:cs="Courier New"/>
          <w:sz w:val="16"/>
        </w:rPr>
      </w:pPr>
    </w:p>
    <w:p w14:paraId="754D9F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3DEA5E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nEFPDUSessionEstablishment                          [65] NEFPDUSessionEstablishment,</w:t>
      </w:r>
    </w:p>
    <w:p w14:paraId="632C0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nEFPDUSessionModification                           [66] NEFPDUSessionModification,</w:t>
      </w:r>
    </w:p>
    <w:p w14:paraId="2B9A45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nEFPDUSessionRelease                                [67] NEFPDUSessionRelease,</w:t>
      </w:r>
    </w:p>
    <w:p w14:paraId="586765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nEFUnsuccessfulProcedure                            [68] NEFUnsuccessfulProcedure,</w:t>
      </w:r>
    </w:p>
    <w:p w14:paraId="11A460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nEFStartOfInterceptionWithEstablishedPDUSession     [69] NEFStartOfInterceptionWithEstablishedPDUSession,</w:t>
      </w:r>
    </w:p>
    <w:p w14:paraId="6A285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                                    [70] NEFDeviceTrigger,</w:t>
      </w:r>
    </w:p>
    <w:p w14:paraId="27CC56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nEFdeviceTriggerReplace                             [71] NEFDeviceTriggerReplace,</w:t>
      </w:r>
    </w:p>
    <w:p w14:paraId="6513B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nEFdeviceTriggerCancellation                        [72] NEFDeviceTriggerCancellation,</w:t>
      </w:r>
    </w:p>
    <w:p w14:paraId="408D3B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nEFdeviceTriggerReportNotify                        [73] NEFDeviceTriggerReportNotify,</w:t>
      </w:r>
    </w:p>
    <w:p w14:paraId="051FAE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nEFMSISDNLessMOSMS                                  [74] NEFMSISDNLessMOSMS,</w:t>
      </w:r>
    </w:p>
    <w:p w14:paraId="2B81CE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nEFExpectedUEBehaviourUpdate                        [75] NEFExpectedUEBehaviourUpdate,</w:t>
      </w:r>
    </w:p>
    <w:p w14:paraId="2DCBCC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E7BBD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6C18C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sCEFPDNConnectionEstablishment                      [76] SCEFPDNConnectionEstablishment,</w:t>
      </w:r>
    </w:p>
    <w:p w14:paraId="0D41CF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sCEFPDNConnectionUpdate                             [77] SCEFPDNConnectionUpdate,</w:t>
      </w:r>
    </w:p>
    <w:p w14:paraId="30C22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sCEFPDNConnectionRelease                            [78] SCEFPDNConnectionRelease,</w:t>
      </w:r>
    </w:p>
    <w:p w14:paraId="2357AD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sCEFUnsuccessfulProcedure                           [79] SCEFUnsuccessfulProcedure,</w:t>
      </w:r>
    </w:p>
    <w:p w14:paraId="75B009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sCEFStartOfInterceptionWithEstablishedPDNConnection [80] SCEFStartOfInterceptionWithEstablishedPDNConnection,</w:t>
      </w:r>
    </w:p>
    <w:p w14:paraId="7D5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                                   [81] SCEFDeviceTrigger,</w:t>
      </w:r>
    </w:p>
    <w:p w14:paraId="3B003E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sCEFdeviceTriggerReplace                            [82] SCEFDeviceTriggerReplace,</w:t>
      </w:r>
    </w:p>
    <w:p w14:paraId="1374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sCEFdeviceTriggerCancellation                       [83] SCEFDeviceTriggerCancellation,</w:t>
      </w:r>
    </w:p>
    <w:p w14:paraId="078E8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sCEFdeviceTriggerReportNotify                       [84] SCEFDeviceTriggerReportNotify,</w:t>
      </w:r>
    </w:p>
    <w:p w14:paraId="02C6D9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sCEFMSISDNLessMOSMS                                 [85] SCEFMSISDNLessMOSMS,</w:t>
      </w:r>
    </w:p>
    <w:p w14:paraId="21A288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sCEFCommunicationPatternUpdate                      [86] SCEFCommunicationPatternUpdate,</w:t>
      </w:r>
    </w:p>
    <w:p w14:paraId="735A7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0E3CD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EPS Events, see clause 6.3</w:t>
      </w:r>
    </w:p>
    <w:p w14:paraId="6E3E755D" w14:textId="77777777" w:rsidR="00BE58BC" w:rsidRPr="00AB7652" w:rsidRDefault="00BE58BC" w:rsidP="00BE58BC">
      <w:pPr>
        <w:pStyle w:val="Textebrut"/>
        <w:rPr>
          <w:rFonts w:ascii="Courier New" w:hAnsi="Courier New" w:cs="Courier New"/>
          <w:sz w:val="16"/>
        </w:rPr>
      </w:pPr>
    </w:p>
    <w:p w14:paraId="6D2964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MME Events, see clause 6.3.2.2</w:t>
      </w:r>
    </w:p>
    <w:p w14:paraId="68034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mMEAttach                                           [87] MMEAttach,</w:t>
      </w:r>
    </w:p>
    <w:p w14:paraId="5FE64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mMEDetach                                           [88] MMEDetach,</w:t>
      </w:r>
    </w:p>
    <w:p w14:paraId="1F9660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mMELocationUpdate                                   [89] MMELocationUpdate,</w:t>
      </w:r>
    </w:p>
    <w:p w14:paraId="67066B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mMEStartOfInterceptionWithEPSAttachedUE             [90] MMEStartOfInterceptionWithEPSAttachedUE,</w:t>
      </w:r>
    </w:p>
    <w:p w14:paraId="7C472054" w14:textId="77777777" w:rsidR="00012230" w:rsidRPr="00AB7652" w:rsidRDefault="00BE58BC" w:rsidP="00012230">
      <w:pPr>
        <w:pStyle w:val="Code"/>
        <w:rPr>
          <w:rFonts w:cs="Courier New"/>
          <w:lang w:val="en-GB"/>
        </w:rPr>
      </w:pPr>
      <w:r w:rsidRPr="00AB7652">
        <w:rPr>
          <w:rFonts w:cs="Courier New"/>
          <w:lang w:val="en-GB"/>
        </w:rPr>
        <w:t xml:space="preserve">    mMEUnsuccessfulProcedure                            [91] MMEUnsuccessfulProcedure</w:t>
      </w:r>
      <w:r w:rsidR="00EE1F6A" w:rsidRPr="00AB7652">
        <w:rPr>
          <w:rFonts w:cs="Courier New"/>
          <w:lang w:val="en-GB"/>
        </w:rPr>
        <w:t>,</w:t>
      </w:r>
    </w:p>
    <w:p w14:paraId="4FB02196" w14:textId="77777777" w:rsidR="00EE1F6A" w:rsidRPr="00AB7652" w:rsidRDefault="00EE1F6A" w:rsidP="00012230">
      <w:pPr>
        <w:pStyle w:val="Code"/>
        <w:rPr>
          <w:lang w:val="en-GB"/>
        </w:rPr>
      </w:pPr>
    </w:p>
    <w:p w14:paraId="33056710" w14:textId="77777777" w:rsidR="00012230" w:rsidRPr="00AB7652" w:rsidRDefault="00012230" w:rsidP="00012230">
      <w:pPr>
        <w:pStyle w:val="Code"/>
        <w:rPr>
          <w:lang w:val="en-GB"/>
        </w:rPr>
      </w:pPr>
      <w:r w:rsidRPr="00AB7652">
        <w:rPr>
          <w:lang w:val="en-GB"/>
        </w:rPr>
        <w:t xml:space="preserve">    -- AKMA key management events, see clause 7.9.1</w:t>
      </w:r>
    </w:p>
    <w:p w14:paraId="714F960B" w14:textId="77777777" w:rsidR="00012230" w:rsidRPr="00AB7652" w:rsidRDefault="00012230" w:rsidP="00012230">
      <w:pPr>
        <w:pStyle w:val="Code"/>
        <w:rPr>
          <w:lang w:val="en-GB"/>
        </w:rPr>
      </w:pPr>
      <w:r w:rsidRPr="00AB7652">
        <w:rPr>
          <w:lang w:val="en-GB"/>
        </w:rPr>
        <w:t xml:space="preserve">    aAnFAnchorKeyRegister                               [</w:t>
      </w:r>
      <w:r w:rsidR="00A43A73" w:rsidRPr="00AB7652">
        <w:rPr>
          <w:lang w:val="en-GB"/>
        </w:rPr>
        <w:t>92</w:t>
      </w:r>
      <w:r w:rsidRPr="00AB7652">
        <w:rPr>
          <w:lang w:val="en-GB"/>
        </w:rPr>
        <w:t>] AAnFAnchorKeyRegister,</w:t>
      </w:r>
    </w:p>
    <w:p w14:paraId="153C1DE8" w14:textId="77777777" w:rsidR="00012230" w:rsidRPr="00AB7652" w:rsidRDefault="00012230" w:rsidP="00012230">
      <w:pPr>
        <w:pStyle w:val="Code"/>
        <w:rPr>
          <w:lang w:val="en-GB"/>
        </w:rPr>
      </w:pPr>
      <w:r w:rsidRPr="00AB7652">
        <w:rPr>
          <w:lang w:val="en-GB"/>
        </w:rPr>
        <w:t xml:space="preserve">    aAnFKAKMAApplicationKeyGet                          [</w:t>
      </w:r>
      <w:r w:rsidR="00A43A73" w:rsidRPr="00AB7652">
        <w:rPr>
          <w:lang w:val="en-GB"/>
        </w:rPr>
        <w:t>93</w:t>
      </w:r>
      <w:r w:rsidRPr="00AB7652">
        <w:rPr>
          <w:lang w:val="en-GB"/>
        </w:rPr>
        <w:t>] AAnFKAKMAApplicationKeyGet,</w:t>
      </w:r>
    </w:p>
    <w:p w14:paraId="3E541523" w14:textId="77777777" w:rsidR="00012230" w:rsidRPr="00AB7652" w:rsidRDefault="00012230" w:rsidP="00012230">
      <w:pPr>
        <w:pStyle w:val="Code"/>
        <w:rPr>
          <w:lang w:val="en-GB"/>
        </w:rPr>
      </w:pPr>
      <w:r w:rsidRPr="00AB7652">
        <w:rPr>
          <w:lang w:val="en-GB"/>
        </w:rPr>
        <w:t xml:space="preserve">    aAnFStartOfInterceptWithEstablishedAKMAKeyMaterial  [</w:t>
      </w:r>
      <w:r w:rsidR="00A43A73" w:rsidRPr="00AB7652">
        <w:rPr>
          <w:lang w:val="en-GB"/>
        </w:rPr>
        <w:t>94</w:t>
      </w:r>
      <w:r w:rsidRPr="00AB7652">
        <w:rPr>
          <w:lang w:val="en-GB"/>
        </w:rPr>
        <w:t>] AAnFStartOfInterceptWithEstablishedAKMAKeyMaterial,</w:t>
      </w:r>
    </w:p>
    <w:p w14:paraId="3ABBC0F9" w14:textId="77777777" w:rsidR="00012230" w:rsidRPr="00AB7652" w:rsidRDefault="00012230" w:rsidP="00012230">
      <w:pPr>
        <w:pStyle w:val="Code"/>
        <w:rPr>
          <w:lang w:val="en-GB"/>
        </w:rPr>
      </w:pPr>
      <w:r w:rsidRPr="00AB7652">
        <w:rPr>
          <w:lang w:val="en-GB"/>
        </w:rPr>
        <w:t xml:space="preserve">    aAnFAKMAContextRemovalRecord                        [</w:t>
      </w:r>
      <w:r w:rsidR="00A43A73" w:rsidRPr="00AB7652">
        <w:rPr>
          <w:lang w:val="en-GB"/>
        </w:rPr>
        <w:t>95</w:t>
      </w:r>
      <w:r w:rsidRPr="00AB7652">
        <w:rPr>
          <w:lang w:val="en-GB"/>
        </w:rPr>
        <w:t>] AAnFAKMAContextRemovalRecord,</w:t>
      </w:r>
    </w:p>
    <w:p w14:paraId="4FE6E174" w14:textId="77777777" w:rsidR="00012230" w:rsidRPr="00AB7652" w:rsidRDefault="00012230" w:rsidP="00012230">
      <w:pPr>
        <w:pStyle w:val="Code"/>
        <w:rPr>
          <w:lang w:val="en-GB"/>
        </w:rPr>
      </w:pPr>
      <w:r w:rsidRPr="00AB7652">
        <w:rPr>
          <w:lang w:val="en-GB"/>
        </w:rPr>
        <w:t xml:space="preserve">    aFAKMAApplicationKeyRefresh                         [</w:t>
      </w:r>
      <w:r w:rsidR="00A43A73" w:rsidRPr="00AB7652">
        <w:rPr>
          <w:lang w:val="en-GB"/>
        </w:rPr>
        <w:t>96</w:t>
      </w:r>
      <w:r w:rsidRPr="00AB7652">
        <w:rPr>
          <w:lang w:val="en-GB"/>
        </w:rPr>
        <w:t>] AFAKMAApplicationKeyRefresh,</w:t>
      </w:r>
    </w:p>
    <w:p w14:paraId="6764068A" w14:textId="77777777" w:rsidR="00012230" w:rsidRPr="00AB7652" w:rsidRDefault="00012230" w:rsidP="00012230">
      <w:pPr>
        <w:pStyle w:val="Code"/>
        <w:rPr>
          <w:lang w:val="en-GB"/>
        </w:rPr>
      </w:pPr>
      <w:r w:rsidRPr="00AB7652">
        <w:rPr>
          <w:lang w:val="en-GB"/>
        </w:rPr>
        <w:t xml:space="preserve">    aFStartOfInterceptWithEstablishedAKMAApplicationKey [</w:t>
      </w:r>
      <w:r w:rsidR="00A43A73" w:rsidRPr="00AB7652">
        <w:rPr>
          <w:lang w:val="en-GB"/>
        </w:rPr>
        <w:t>97</w:t>
      </w:r>
      <w:r w:rsidRPr="00AB7652">
        <w:rPr>
          <w:lang w:val="en-GB"/>
        </w:rPr>
        <w:t>] AFStartOfInterceptWithEstablishedAKMAApplicationKey,</w:t>
      </w:r>
    </w:p>
    <w:p w14:paraId="035BCF74" w14:textId="77777777" w:rsidR="00012230" w:rsidRPr="00AB7652" w:rsidRDefault="00012230" w:rsidP="00012230">
      <w:pPr>
        <w:pStyle w:val="Code"/>
        <w:rPr>
          <w:lang w:val="en-GB"/>
        </w:rPr>
      </w:pPr>
      <w:r w:rsidRPr="00AB7652">
        <w:rPr>
          <w:lang w:val="en-GB"/>
        </w:rPr>
        <w:t xml:space="preserve">    aFAuxiliarySecurityParameterEstablishment           [</w:t>
      </w:r>
      <w:r w:rsidR="00A43A73" w:rsidRPr="00AB7652">
        <w:rPr>
          <w:lang w:val="en-GB"/>
        </w:rPr>
        <w:t>98</w:t>
      </w:r>
      <w:r w:rsidRPr="00AB7652">
        <w:rPr>
          <w:lang w:val="en-GB"/>
        </w:rPr>
        <w:t>] AFAuxiliarySecurityParameterEstablishment,</w:t>
      </w:r>
    </w:p>
    <w:p w14:paraId="74323728" w14:textId="77777777" w:rsidR="00012230" w:rsidRDefault="00012230" w:rsidP="00012230">
      <w:pPr>
        <w:pStyle w:val="Code"/>
        <w:rPr>
          <w:lang w:val="en-GB"/>
        </w:rPr>
      </w:pPr>
      <w:r w:rsidRPr="00AB7652">
        <w:rPr>
          <w:lang w:val="en-GB"/>
        </w:rPr>
        <w:t xml:space="preserve">    aFApplicationKeyRemoval                             [</w:t>
      </w:r>
      <w:r w:rsidR="00A43A73" w:rsidRPr="00AB7652">
        <w:rPr>
          <w:lang w:val="en-GB"/>
        </w:rPr>
        <w:t>99</w:t>
      </w:r>
      <w:r w:rsidRPr="00AB7652">
        <w:rPr>
          <w:lang w:val="en-GB"/>
        </w:rPr>
        <w:t>] AFApplicationKeyRemoval</w:t>
      </w:r>
    </w:p>
    <w:p w14:paraId="457AE534" w14:textId="77777777" w:rsidR="007645B4" w:rsidRPr="00AB7652" w:rsidRDefault="007645B4" w:rsidP="00012230">
      <w:pPr>
        <w:pStyle w:val="Code"/>
        <w:rPr>
          <w:lang w:val="en-GB"/>
        </w:rPr>
      </w:pPr>
    </w:p>
    <w:p w14:paraId="16B7D67B" w14:textId="77777777" w:rsidR="0061376A" w:rsidRPr="00AB7652" w:rsidRDefault="0061376A" w:rsidP="0061376A">
      <w:pPr>
        <w:pStyle w:val="Textebrut"/>
        <w:rPr>
          <w:rFonts w:ascii="Courier New" w:hAnsi="Courier New" w:cs="Courier New"/>
          <w:sz w:val="16"/>
        </w:rPr>
      </w:pPr>
      <w:r w:rsidRPr="00AB7652">
        <w:rPr>
          <w:rFonts w:ascii="Courier New" w:hAnsi="Courier New" w:cs="Courier New"/>
          <w:sz w:val="16"/>
        </w:rPr>
        <w:t xml:space="preserve">    -- tag 100 is reserved because there is no equivalent n9HRPDUSessionInfo in IRIEvent.</w:t>
      </w:r>
    </w:p>
    <w:p w14:paraId="25ABF750" w14:textId="77777777" w:rsidR="00510F83" w:rsidRPr="00AB7652" w:rsidDel="000D28BC" w:rsidRDefault="0061376A" w:rsidP="00510F83">
      <w:pPr>
        <w:pStyle w:val="Textebrut"/>
        <w:rPr>
          <w:ins w:id="462" w:author="Jason S Graham" w:date="2021-09-29T13:17:00Z"/>
          <w:del w:id="463" w:author="COURBON Pierre" w:date="2021-10-01T18:20:00Z"/>
          <w:rFonts w:ascii="Courier New" w:hAnsi="Courier New" w:cs="Courier New"/>
          <w:sz w:val="16"/>
        </w:rPr>
      </w:pPr>
      <w:r w:rsidRPr="00AB7652">
        <w:rPr>
          <w:rFonts w:ascii="Courier New" w:hAnsi="Courier New" w:cs="Courier New"/>
          <w:sz w:val="16"/>
        </w:rPr>
        <w:t xml:space="preserve">    -- tag 101 is reserved because there is no equivalent S8HRBearerInfo in IRIEvent.</w:t>
      </w:r>
    </w:p>
    <w:p w14:paraId="513B8E9B" w14:textId="77777777" w:rsidR="00510F83" w:rsidDel="000D28BC" w:rsidRDefault="00510F83" w:rsidP="00510F83">
      <w:pPr>
        <w:pStyle w:val="Textebrut"/>
        <w:rPr>
          <w:del w:id="464" w:author="COURBON Pierre" w:date="2021-10-01T00:02:00Z"/>
          <w:rFonts w:ascii="Courier New" w:hAnsi="Courier New" w:cs="Courier New"/>
          <w:sz w:val="16"/>
        </w:rPr>
      </w:pPr>
    </w:p>
    <w:p w14:paraId="74DAA247" w14:textId="77777777" w:rsidR="00374BC4" w:rsidRPr="00374BC4" w:rsidRDefault="00374BC4" w:rsidP="00374BC4">
      <w:pPr>
        <w:pStyle w:val="Textebrut"/>
        <w:rPr>
          <w:ins w:id="465" w:author="COURBON Pierre" w:date="2021-10-04T16:23:00Z"/>
          <w:rFonts w:ascii="Courier New" w:hAnsi="Courier New" w:cs="Courier New"/>
          <w:sz w:val="16"/>
        </w:rPr>
      </w:pPr>
      <w:ins w:id="466" w:author="COURBON Pierre" w:date="2021-10-04T16:23:00Z">
        <w:r w:rsidRPr="00374BC4">
          <w:rPr>
            <w:rFonts w:ascii="Courier New" w:hAnsi="Courier New" w:cs="Courier New"/>
            <w:sz w:val="16"/>
          </w:rPr>
          <w:t xml:space="preserve">    -- tag 2581 is reserved because there is no equivalent sTIRSHAKENSignatureGeneration in IRIEvent.</w:t>
        </w:r>
      </w:ins>
    </w:p>
    <w:p w14:paraId="0290730F" w14:textId="77777777" w:rsidR="000D28BC" w:rsidRPr="00AB7652" w:rsidRDefault="00374BC4" w:rsidP="00374BC4">
      <w:pPr>
        <w:pStyle w:val="Textebrut"/>
        <w:rPr>
          <w:rFonts w:ascii="Courier New" w:hAnsi="Courier New" w:cs="Courier New"/>
          <w:sz w:val="16"/>
        </w:rPr>
      </w:pPr>
      <w:ins w:id="467" w:author="COURBON Pierre" w:date="2021-10-04T16:23:00Z">
        <w:r w:rsidRPr="00374BC4">
          <w:rPr>
            <w:rFonts w:ascii="Courier New" w:hAnsi="Courier New" w:cs="Courier New"/>
            <w:sz w:val="16"/>
          </w:rPr>
          <w:t xml:space="preserve">    -- tag 2582 is reserved because there is no equivalent STIRSHAKENSignatureValidation in IRIEvent.</w:t>
        </w:r>
      </w:ins>
    </w:p>
    <w:p w14:paraId="7A9AC4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838ED" w14:textId="77777777" w:rsidR="00BE58BC" w:rsidRPr="00AB7652" w:rsidRDefault="00BE58BC" w:rsidP="00BE58BC">
      <w:pPr>
        <w:pStyle w:val="Textebrut"/>
        <w:rPr>
          <w:rFonts w:ascii="Courier New" w:hAnsi="Courier New" w:cs="Courier New"/>
          <w:sz w:val="16"/>
        </w:rPr>
      </w:pPr>
    </w:p>
    <w:p w14:paraId="1F5CAC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IRITargetIdentifier ::= SEQUENCE</w:t>
      </w:r>
    </w:p>
    <w:p w14:paraId="41639961" w14:textId="77777777" w:rsidR="00BE58BC" w:rsidRPr="00B508F1" w:rsidRDefault="00BE58BC" w:rsidP="00BE58BC">
      <w:pPr>
        <w:pStyle w:val="Textebrut"/>
        <w:rPr>
          <w:rFonts w:ascii="Courier New" w:hAnsi="Courier New" w:cs="Courier New"/>
          <w:sz w:val="16"/>
        </w:rPr>
      </w:pPr>
      <w:r w:rsidRPr="00B508F1">
        <w:rPr>
          <w:rFonts w:ascii="Courier New" w:hAnsi="Courier New" w:cs="Courier New"/>
          <w:sz w:val="16"/>
        </w:rPr>
        <w:t>{</w:t>
      </w:r>
    </w:p>
    <w:p w14:paraId="24FFF36F" w14:textId="77777777" w:rsidR="00BE58BC" w:rsidRPr="00FE153B" w:rsidRDefault="00BE58BC" w:rsidP="00BE58BC">
      <w:pPr>
        <w:pStyle w:val="Textebrut"/>
        <w:rPr>
          <w:rFonts w:ascii="Courier New" w:hAnsi="Courier New" w:cs="Courier New"/>
          <w:sz w:val="16"/>
        </w:rPr>
      </w:pPr>
      <w:r w:rsidRPr="00B508F1">
        <w:rPr>
          <w:rFonts w:ascii="Courier New" w:hAnsi="Courier New" w:cs="Courier New"/>
          <w:sz w:val="16"/>
        </w:rPr>
        <w:t xml:space="preserve">    </w:t>
      </w:r>
      <w:r w:rsidRPr="00FE153B">
        <w:rPr>
          <w:rFonts w:ascii="Courier New" w:hAnsi="Courier New" w:cs="Courier New"/>
          <w:sz w:val="16"/>
        </w:rPr>
        <w:t>identifier                                          [1] TargetIdentifier,</w:t>
      </w:r>
    </w:p>
    <w:p w14:paraId="0A2AB0F6"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 xml:space="preserve">    provenance                                          [2] TargetIdentifierProvenance OPTIONAL</w:t>
      </w:r>
    </w:p>
    <w:p w14:paraId="22D3735C"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w:t>
      </w:r>
    </w:p>
    <w:p w14:paraId="24FD476C" w14:textId="77777777" w:rsidR="00BE58BC" w:rsidRPr="00FE153B" w:rsidRDefault="00BE58BC" w:rsidP="00BE58BC">
      <w:pPr>
        <w:pStyle w:val="Textebrut"/>
        <w:rPr>
          <w:rFonts w:ascii="Courier New" w:hAnsi="Courier New" w:cs="Courier New"/>
          <w:sz w:val="16"/>
        </w:rPr>
      </w:pPr>
    </w:p>
    <w:p w14:paraId="23A9B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571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HI3 CC payload</w:t>
      </w:r>
    </w:p>
    <w:p w14:paraId="45BFF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0B1D1D0" w14:textId="77777777" w:rsidR="00BE58BC" w:rsidRPr="00AB7652" w:rsidRDefault="00BE58BC" w:rsidP="00BE58BC">
      <w:pPr>
        <w:pStyle w:val="Textebrut"/>
        <w:rPr>
          <w:rFonts w:ascii="Courier New" w:hAnsi="Courier New" w:cs="Courier New"/>
          <w:sz w:val="16"/>
        </w:rPr>
      </w:pPr>
    </w:p>
    <w:p w14:paraId="70CB01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CCPayload ::= SEQUENCE</w:t>
      </w:r>
    </w:p>
    <w:p w14:paraId="3706D1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E58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cCPayloadOID         [1] RELATIVE-OID,</w:t>
      </w:r>
    </w:p>
    <w:p w14:paraId="3EEA02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                  [2] CCPDU</w:t>
      </w:r>
    </w:p>
    <w:p w14:paraId="32685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E1F508" w14:textId="77777777" w:rsidR="00BE58BC" w:rsidRPr="00AB7652" w:rsidRDefault="00BE58BC" w:rsidP="00BE58BC">
      <w:pPr>
        <w:pStyle w:val="Textebrut"/>
        <w:rPr>
          <w:rFonts w:ascii="Courier New" w:hAnsi="Courier New" w:cs="Courier New"/>
          <w:sz w:val="16"/>
        </w:rPr>
      </w:pPr>
    </w:p>
    <w:p w14:paraId="05821D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CCPDU ::= CHOICE</w:t>
      </w:r>
    </w:p>
    <w:p w14:paraId="6BBD4E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4D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uPFCCPDU            [1] UPFCCPDU,</w:t>
      </w:r>
    </w:p>
    <w:p w14:paraId="16ACC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extendedUPFCCPDU    [2] ExtendedUPFCCPDU,</w:t>
      </w:r>
    </w:p>
    <w:p w14:paraId="7CE049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mMSCCPDU            [3] MMSCCPDU,</w:t>
      </w:r>
    </w:p>
    <w:p w14:paraId="436F4AB3" w14:textId="77777777" w:rsidR="00BC468A" w:rsidRPr="00AB7652" w:rsidRDefault="00BE58BC" w:rsidP="00BC468A">
      <w:pPr>
        <w:pStyle w:val="Textebrut"/>
        <w:rPr>
          <w:rFonts w:ascii="Courier New" w:hAnsi="Courier New" w:cs="Courier New"/>
          <w:sz w:val="16"/>
        </w:rPr>
      </w:pPr>
      <w:r w:rsidRPr="00AB7652">
        <w:rPr>
          <w:rFonts w:ascii="Courier New" w:hAnsi="Courier New" w:cs="Courier New"/>
          <w:sz w:val="16"/>
        </w:rPr>
        <w:t xml:space="preserve">    nIDDCCPDU           [4] NIDDCCPDU</w:t>
      </w:r>
      <w:r w:rsidR="00BC468A" w:rsidRPr="00AB7652">
        <w:rPr>
          <w:rFonts w:ascii="Courier New" w:hAnsi="Courier New" w:cs="Courier New"/>
          <w:sz w:val="16"/>
        </w:rPr>
        <w:t>,</w:t>
      </w:r>
    </w:p>
    <w:p w14:paraId="1F91813B" w14:textId="77777777" w:rsidR="00BE58BC" w:rsidRPr="00FE153B" w:rsidRDefault="00BC468A" w:rsidP="00BC468A">
      <w:pPr>
        <w:pStyle w:val="Textebrut"/>
        <w:rPr>
          <w:rFonts w:ascii="Courier New" w:hAnsi="Courier New" w:cs="Courier New"/>
          <w:sz w:val="16"/>
          <w:lang w:val="fr-FR"/>
        </w:rPr>
      </w:pPr>
      <w:r w:rsidRPr="00AB7652">
        <w:rPr>
          <w:rFonts w:ascii="Courier New" w:hAnsi="Courier New" w:cs="Courier New"/>
          <w:sz w:val="16"/>
        </w:rPr>
        <w:t xml:space="preserve">    </w:t>
      </w:r>
      <w:r w:rsidRPr="00FE153B">
        <w:rPr>
          <w:rFonts w:ascii="Courier New" w:hAnsi="Courier New" w:cs="Courier New"/>
          <w:sz w:val="16"/>
          <w:lang w:val="fr-FR"/>
        </w:rPr>
        <w:t>pTCCCPDU            [5] PTCCCPDU</w:t>
      </w:r>
    </w:p>
    <w:p w14:paraId="2C1783DC"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w:t>
      </w:r>
    </w:p>
    <w:p w14:paraId="1D2A5715" w14:textId="77777777" w:rsidR="000D28BC" w:rsidRPr="00FE153B" w:rsidRDefault="000D28BC" w:rsidP="00BE58BC">
      <w:pPr>
        <w:pStyle w:val="Textebrut"/>
        <w:rPr>
          <w:rFonts w:ascii="Courier New" w:hAnsi="Courier New" w:cs="Courier New"/>
          <w:sz w:val="16"/>
          <w:lang w:val="fr-FR"/>
        </w:rPr>
      </w:pPr>
    </w:p>
    <w:p w14:paraId="7C5B7107"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w:t>
      </w:r>
    </w:p>
    <w:p w14:paraId="5B0C26C8"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HI4 LI notification payload</w:t>
      </w:r>
    </w:p>
    <w:p w14:paraId="7C38AFA1"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lastRenderedPageBreak/>
        <w:t>-- ===========================</w:t>
      </w:r>
    </w:p>
    <w:p w14:paraId="25B69FB0" w14:textId="77777777" w:rsidR="00BE58BC" w:rsidRPr="00AB7652" w:rsidRDefault="00BE58BC" w:rsidP="00BE58BC">
      <w:pPr>
        <w:pStyle w:val="Textebrut"/>
        <w:rPr>
          <w:rFonts w:ascii="Courier New" w:hAnsi="Courier New" w:cs="Courier New"/>
          <w:sz w:val="16"/>
        </w:rPr>
      </w:pPr>
    </w:p>
    <w:p w14:paraId="6A18E1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LINotificationPayload ::= SEQUENCE</w:t>
      </w:r>
    </w:p>
    <w:p w14:paraId="578FDF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C5F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lINotificationPayloadOID         [1] RELATIVE-OID,</w:t>
      </w:r>
    </w:p>
    <w:p w14:paraId="69A899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notification                     [2] LINotificationMessage</w:t>
      </w:r>
    </w:p>
    <w:p w14:paraId="041C8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FAFB4A" w14:textId="77777777" w:rsidR="00BE58BC" w:rsidRPr="00AB7652" w:rsidRDefault="00BE58BC" w:rsidP="00BE58BC">
      <w:pPr>
        <w:pStyle w:val="Textebrut"/>
        <w:rPr>
          <w:rFonts w:ascii="Courier New" w:hAnsi="Courier New" w:cs="Courier New"/>
          <w:sz w:val="16"/>
        </w:rPr>
      </w:pPr>
    </w:p>
    <w:p w14:paraId="3B872F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LINotificationMessage ::= CHOICE</w:t>
      </w:r>
    </w:p>
    <w:p w14:paraId="4C3472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21E7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lINotification      [1] LINotification</w:t>
      </w:r>
    </w:p>
    <w:p w14:paraId="16AE2C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4F39" w14:textId="77777777" w:rsidR="009A799D" w:rsidRPr="00AB7652" w:rsidRDefault="009A799D" w:rsidP="009A799D">
      <w:pPr>
        <w:pStyle w:val="Textebrut"/>
        <w:rPr>
          <w:rFonts w:ascii="Courier New" w:hAnsi="Courier New" w:cs="Courier New"/>
          <w:sz w:val="16"/>
        </w:rPr>
      </w:pPr>
    </w:p>
    <w:p w14:paraId="216111A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3EE11C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definitions</w:t>
      </w:r>
    </w:p>
    <w:p w14:paraId="7F2BB86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4B4F5151" w14:textId="77777777" w:rsidR="009A799D" w:rsidRPr="00AB7652" w:rsidRDefault="009A799D" w:rsidP="009A799D">
      <w:pPr>
        <w:pStyle w:val="Textebrut"/>
        <w:rPr>
          <w:rFonts w:ascii="Courier New" w:hAnsi="Courier New" w:cs="Courier New"/>
          <w:sz w:val="16"/>
        </w:rPr>
      </w:pPr>
    </w:p>
    <w:p w14:paraId="3CEF65EB"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N9HRPDUSessionInfo ::= SEQUENCE</w:t>
      </w:r>
    </w:p>
    <w:p w14:paraId="4725CBE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100B329C"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rPr>
        <w:t xml:space="preserve">    </w:t>
      </w:r>
      <w:r w:rsidRPr="00FE153B">
        <w:rPr>
          <w:rFonts w:ascii="Courier New" w:hAnsi="Courier New" w:cs="Courier New"/>
          <w:sz w:val="16"/>
        </w:rPr>
        <w:t>sUPI                            [1] SUPI,</w:t>
      </w:r>
    </w:p>
    <w:p w14:paraId="18A1432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pEI                             [2] PEI OPTIONAL,</w:t>
      </w:r>
    </w:p>
    <w:p w14:paraId="7D9AA0CF"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pDUSessionID                    [3] PDUSessionID,</w:t>
      </w:r>
    </w:p>
    <w:p w14:paraId="30181D6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location                        [4] Location OPTIONAL,</w:t>
      </w:r>
    </w:p>
    <w:p w14:paraId="282C1FEE" w14:textId="77777777" w:rsidR="009A799D" w:rsidRPr="00AB7652" w:rsidRDefault="009A799D" w:rsidP="009A799D">
      <w:pPr>
        <w:pStyle w:val="Textebrut"/>
        <w:rPr>
          <w:rFonts w:ascii="Courier New" w:hAnsi="Courier New" w:cs="Courier New"/>
          <w:sz w:val="16"/>
          <w:lang w:val="fr-FR"/>
        </w:rPr>
      </w:pPr>
      <w:r w:rsidRPr="00FE153B">
        <w:rPr>
          <w:rFonts w:ascii="Courier New" w:hAnsi="Courier New" w:cs="Courier New"/>
          <w:sz w:val="16"/>
        </w:rPr>
        <w:t xml:space="preserve">    </w:t>
      </w:r>
      <w:r w:rsidRPr="00AB7652">
        <w:rPr>
          <w:rFonts w:ascii="Courier New" w:hAnsi="Courier New" w:cs="Courier New"/>
          <w:sz w:val="16"/>
          <w:lang w:val="fr-FR"/>
        </w:rPr>
        <w:t>sNSSAI                          [5] SNSSAI OPTIONAL,</w:t>
      </w:r>
    </w:p>
    <w:p w14:paraId="3FD1B372" w14:textId="77777777" w:rsidR="009A799D" w:rsidRPr="00AB7652" w:rsidRDefault="009A799D" w:rsidP="009A799D">
      <w:pPr>
        <w:pStyle w:val="Textebrut"/>
        <w:rPr>
          <w:rFonts w:ascii="Courier New" w:hAnsi="Courier New" w:cs="Courier New"/>
          <w:sz w:val="16"/>
          <w:lang w:val="fr-FR"/>
        </w:rPr>
      </w:pPr>
      <w:r w:rsidRPr="00AB7652">
        <w:rPr>
          <w:rFonts w:ascii="Courier New" w:hAnsi="Courier New" w:cs="Courier New"/>
          <w:sz w:val="16"/>
          <w:lang w:val="fr-FR"/>
        </w:rPr>
        <w:t xml:space="preserve">    dNN                             [6] DNN OPTIONAL,</w:t>
      </w:r>
    </w:p>
    <w:p w14:paraId="6ADDE8EA"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lang w:val="fr-FR"/>
        </w:rPr>
        <w:t xml:space="preserve">    </w:t>
      </w:r>
      <w:r w:rsidRPr="00FE153B">
        <w:rPr>
          <w:rFonts w:ascii="Courier New" w:hAnsi="Courier New" w:cs="Courier New"/>
          <w:sz w:val="16"/>
        </w:rPr>
        <w:t>messageCause                    [7] N9HRMessageCause</w:t>
      </w:r>
    </w:p>
    <w:p w14:paraId="5E3D444E"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6F72425E" w14:textId="77777777" w:rsidR="009A799D" w:rsidRPr="00FE153B" w:rsidRDefault="009A799D" w:rsidP="009A799D">
      <w:pPr>
        <w:pStyle w:val="Textebrut"/>
        <w:rPr>
          <w:rFonts w:ascii="Courier New" w:hAnsi="Courier New" w:cs="Courier New"/>
          <w:sz w:val="16"/>
        </w:rPr>
      </w:pPr>
    </w:p>
    <w:p w14:paraId="0D690EC8"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S8HRBearerInfo ::= SEQUENCE</w:t>
      </w:r>
    </w:p>
    <w:p w14:paraId="1268C13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57C9E59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iMSI                            [1] IMSI,</w:t>
      </w:r>
    </w:p>
    <w:p w14:paraId="77791CE1"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iMEI                            [2] IMEI OPTIONAL,</w:t>
      </w:r>
    </w:p>
    <w:p w14:paraId="7C55D3D4" w14:textId="77777777" w:rsidR="009A799D" w:rsidRPr="00AB7652" w:rsidRDefault="009A799D" w:rsidP="009A799D">
      <w:pPr>
        <w:pStyle w:val="Textebrut"/>
        <w:rPr>
          <w:rFonts w:ascii="Courier New" w:hAnsi="Courier New" w:cs="Courier New"/>
          <w:sz w:val="16"/>
        </w:rPr>
      </w:pPr>
      <w:r w:rsidRPr="00FE153B">
        <w:rPr>
          <w:rFonts w:ascii="Courier New" w:hAnsi="Courier New" w:cs="Courier New"/>
          <w:sz w:val="16"/>
        </w:rPr>
        <w:t xml:space="preserve">    </w:t>
      </w:r>
      <w:r w:rsidRPr="00AB7652">
        <w:rPr>
          <w:rFonts w:ascii="Courier New" w:hAnsi="Courier New" w:cs="Courier New"/>
          <w:sz w:val="16"/>
        </w:rPr>
        <w:t>bearerID                        [3] EPSBearerID,</w:t>
      </w:r>
    </w:p>
    <w:p w14:paraId="03AC6208"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linkedBearerID                  [4] EPSBearerID OPTIONAL,</w:t>
      </w:r>
    </w:p>
    <w:p w14:paraId="073983A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location                        [5] Location OPTIONAL,</w:t>
      </w:r>
    </w:p>
    <w:p w14:paraId="447D7B95"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aPN                             [6] APN OPTIONAL,</w:t>
      </w:r>
    </w:p>
    <w:p w14:paraId="1CFAE7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sGWIPAddress                    [7] IPAddress OPTIONAL,</w:t>
      </w:r>
    </w:p>
    <w:p w14:paraId="607D166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messageCause                    [8] S8HRMessageCause</w:t>
      </w:r>
    </w:p>
    <w:p w14:paraId="39D290F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5E0F479D" w14:textId="77777777" w:rsidR="009A799D" w:rsidRPr="00AB7652" w:rsidRDefault="009A799D" w:rsidP="009A799D">
      <w:pPr>
        <w:pStyle w:val="Textebrut"/>
        <w:rPr>
          <w:rFonts w:ascii="Courier New" w:hAnsi="Courier New" w:cs="Courier New"/>
          <w:sz w:val="16"/>
        </w:rPr>
      </w:pPr>
    </w:p>
    <w:p w14:paraId="0B3B38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79F7AC0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parameters</w:t>
      </w:r>
    </w:p>
    <w:p w14:paraId="2D90B12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2E95986" w14:textId="77777777" w:rsidR="009A799D" w:rsidRPr="00AB7652" w:rsidRDefault="009A799D" w:rsidP="009A799D">
      <w:pPr>
        <w:pStyle w:val="Textebrut"/>
        <w:rPr>
          <w:rFonts w:ascii="Courier New" w:hAnsi="Courier New" w:cs="Courier New"/>
          <w:sz w:val="16"/>
        </w:rPr>
      </w:pPr>
    </w:p>
    <w:p w14:paraId="6D1C252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N9HRMessageCause ::= ENUMERATED</w:t>
      </w:r>
    </w:p>
    <w:p w14:paraId="6BCAEB5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B43BA7"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pDUSessionEstablished(1),</w:t>
      </w:r>
    </w:p>
    <w:p w14:paraId="37617306"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pDUSessionModified(2),</w:t>
      </w:r>
    </w:p>
    <w:p w14:paraId="3086829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pDUSessionReleased(3),</w:t>
      </w:r>
    </w:p>
    <w:p w14:paraId="334D041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updatedLocationAvailable(4),</w:t>
      </w:r>
    </w:p>
    <w:p w14:paraId="2CA3D94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sMFChanged(5),</w:t>
      </w:r>
    </w:p>
    <w:p w14:paraId="24D24AB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other(6)</w:t>
      </w:r>
    </w:p>
    <w:p w14:paraId="3289EA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FE33527" w14:textId="77777777" w:rsidR="009A799D" w:rsidRPr="00AB7652" w:rsidRDefault="009A799D" w:rsidP="009A799D">
      <w:pPr>
        <w:pStyle w:val="Textebrut"/>
        <w:rPr>
          <w:rFonts w:ascii="Courier New" w:hAnsi="Courier New" w:cs="Courier New"/>
          <w:sz w:val="16"/>
        </w:rPr>
      </w:pPr>
    </w:p>
    <w:p w14:paraId="7A7AFE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S8HRMessageCause ::= ENUMERATED</w:t>
      </w:r>
    </w:p>
    <w:p w14:paraId="5B86F18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EBB05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bearerActivated(1),</w:t>
      </w:r>
    </w:p>
    <w:p w14:paraId="06D7CDB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bearerModified(2),</w:t>
      </w:r>
    </w:p>
    <w:p w14:paraId="1FFBF1D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bearerDeleted(3),</w:t>
      </w:r>
    </w:p>
    <w:p w14:paraId="1F78E74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pDNDisconnected(4),</w:t>
      </w:r>
    </w:p>
    <w:p w14:paraId="7C4E188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updatedLocationAvailable(5),</w:t>
      </w:r>
    </w:p>
    <w:p w14:paraId="5B1130D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sGWChanged(6),</w:t>
      </w:r>
    </w:p>
    <w:p w14:paraId="3D8C857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other(7)</w:t>
      </w:r>
    </w:p>
    <w:p w14:paraId="52EA329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7DA41323" w14:textId="77777777" w:rsidR="009A799D" w:rsidRPr="00AB7652" w:rsidRDefault="009A799D" w:rsidP="009A799D">
      <w:pPr>
        <w:pStyle w:val="Textebrut"/>
        <w:rPr>
          <w:rFonts w:ascii="Courier New" w:hAnsi="Courier New" w:cs="Courier New"/>
          <w:sz w:val="16"/>
        </w:rPr>
      </w:pPr>
    </w:p>
    <w:p w14:paraId="1A7F13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23F9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definitions</w:t>
      </w:r>
    </w:p>
    <w:p w14:paraId="37264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3896FEB" w14:textId="77777777" w:rsidR="00BE58BC" w:rsidRPr="00AB7652" w:rsidRDefault="00BE58BC" w:rsidP="00BE58BC">
      <w:pPr>
        <w:pStyle w:val="Textebrut"/>
        <w:rPr>
          <w:rFonts w:ascii="Courier New" w:hAnsi="Courier New" w:cs="Courier New"/>
          <w:sz w:val="16"/>
        </w:rPr>
      </w:pPr>
    </w:p>
    <w:p w14:paraId="5A9761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7.7.2.1.2 for details of this structure</w:t>
      </w:r>
    </w:p>
    <w:p w14:paraId="7C9321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NEFPDUSessionEstablishment ::= SEQUENCE</w:t>
      </w:r>
    </w:p>
    <w:p w14:paraId="3371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B0AA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638A8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53FA1C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3D2B0D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[4] SNSSAI,</w:t>
      </w:r>
    </w:p>
    <w:p w14:paraId="37A3C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nEFID                 [5] NEFID,</w:t>
      </w:r>
    </w:p>
    <w:p w14:paraId="22210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[6] DNN,</w:t>
      </w:r>
    </w:p>
    <w:p w14:paraId="68E810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rDSSupport            [7] RDSSupport,</w:t>
      </w:r>
    </w:p>
    <w:p w14:paraId="29D239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sMFID                 [8] SMFID,</w:t>
      </w:r>
    </w:p>
    <w:p w14:paraId="00FA23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1740B1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F7D7B4" w14:textId="77777777" w:rsidR="00BE58BC" w:rsidRPr="00AB7652" w:rsidRDefault="00BE58BC" w:rsidP="00BE58BC">
      <w:pPr>
        <w:pStyle w:val="Textebrut"/>
        <w:rPr>
          <w:rFonts w:ascii="Courier New" w:hAnsi="Courier New" w:cs="Courier New"/>
          <w:sz w:val="16"/>
        </w:rPr>
      </w:pPr>
    </w:p>
    <w:p w14:paraId="6A1ACF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7.7.2.1.3 for details of this structure</w:t>
      </w:r>
    </w:p>
    <w:p w14:paraId="218D84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NEFPDUSessionModification ::= SEQUENCE</w:t>
      </w:r>
    </w:p>
    <w:p w14:paraId="4D241E7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DB0DED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0561DF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[2] GPSI,</w:t>
      </w:r>
    </w:p>
    <w:p w14:paraId="16D0EC11" w14:textId="77777777" w:rsidR="00BE58BC" w:rsidRPr="009945D7" w:rsidRDefault="00BE58BC" w:rsidP="00BE58BC">
      <w:pPr>
        <w:pStyle w:val="Textebrut"/>
        <w:rPr>
          <w:rFonts w:ascii="Courier New" w:hAnsi="Courier New" w:cs="Courier New"/>
          <w:sz w:val="16"/>
          <w:lang w:val="fr-FR"/>
          <w:rPrChange w:id="468" w:author="COURBON Pierre" w:date="2021-10-05T16:50:00Z">
            <w:rPr>
              <w:rFonts w:ascii="Courier New" w:hAnsi="Courier New" w:cs="Courier New"/>
              <w:sz w:val="16"/>
            </w:rPr>
          </w:rPrChange>
        </w:rPr>
      </w:pPr>
      <w:r w:rsidRPr="00AB7652">
        <w:rPr>
          <w:rFonts w:ascii="Courier New" w:hAnsi="Courier New" w:cs="Courier New"/>
          <w:sz w:val="16"/>
          <w:lang w:val="fr-FR"/>
        </w:rPr>
        <w:t xml:space="preserve">    </w:t>
      </w:r>
      <w:r w:rsidRPr="009945D7">
        <w:rPr>
          <w:rFonts w:ascii="Courier New" w:hAnsi="Courier New" w:cs="Courier New"/>
          <w:sz w:val="16"/>
          <w:lang w:val="fr-FR"/>
          <w:rPrChange w:id="469" w:author="COURBON Pierre" w:date="2021-10-05T16:50:00Z">
            <w:rPr>
              <w:rFonts w:ascii="Courier New" w:hAnsi="Courier New" w:cs="Courier New"/>
              <w:sz w:val="16"/>
            </w:rPr>
          </w:rPrChange>
        </w:rPr>
        <w:t>sNSSAI                       [3] SNSSAI,</w:t>
      </w:r>
    </w:p>
    <w:p w14:paraId="67FD0790" w14:textId="77777777" w:rsidR="00BE58BC" w:rsidRPr="00BD2974" w:rsidRDefault="00BE58BC" w:rsidP="00BE58BC">
      <w:pPr>
        <w:pStyle w:val="Textebrut"/>
        <w:rPr>
          <w:rFonts w:ascii="Courier New" w:hAnsi="Courier New" w:cs="Courier New"/>
          <w:sz w:val="16"/>
        </w:rPr>
      </w:pPr>
      <w:r w:rsidRPr="009945D7">
        <w:rPr>
          <w:rFonts w:ascii="Courier New" w:hAnsi="Courier New" w:cs="Courier New"/>
          <w:sz w:val="16"/>
          <w:lang w:val="fr-FR"/>
          <w:rPrChange w:id="470" w:author="COURBON Pierre" w:date="2021-10-05T16:50:00Z">
            <w:rPr>
              <w:rFonts w:ascii="Courier New" w:hAnsi="Courier New" w:cs="Courier New"/>
              <w:sz w:val="16"/>
            </w:rPr>
          </w:rPrChange>
        </w:rPr>
        <w:t xml:space="preserve">    </w:t>
      </w:r>
      <w:r w:rsidRPr="00BD2974">
        <w:rPr>
          <w:rFonts w:ascii="Courier New" w:hAnsi="Courier New" w:cs="Courier New"/>
          <w:sz w:val="16"/>
        </w:rPr>
        <w:t>initiator                    [4] Initiator,</w:t>
      </w:r>
    </w:p>
    <w:p w14:paraId="71181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rDSSourcePortNumber          [5] RDSPortNumber OPTIONAL,</w:t>
      </w:r>
    </w:p>
    <w:p w14:paraId="439532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[6] RDSPortNumber OPTIONAL,</w:t>
      </w:r>
    </w:p>
    <w:p w14:paraId="4DC36E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[7] ApplicationID OPTIONAL,</w:t>
      </w:r>
    </w:p>
    <w:p w14:paraId="5D63B6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[8] AFID OPTIONAL,</w:t>
      </w:r>
    </w:p>
    <w:p w14:paraId="556520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rDSAction                    [9] RDSAction OPTIONAL,</w:t>
      </w:r>
    </w:p>
    <w:p w14:paraId="23A5A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serializationFormat          [10] SerializationFormat OPTIONAL</w:t>
      </w:r>
    </w:p>
    <w:p w14:paraId="2495C1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3BAA4F" w14:textId="77777777" w:rsidR="00BE58BC" w:rsidRPr="00AB7652" w:rsidRDefault="00BE58BC" w:rsidP="00BE58BC">
      <w:pPr>
        <w:pStyle w:val="Textebrut"/>
        <w:rPr>
          <w:rFonts w:ascii="Courier New" w:hAnsi="Courier New" w:cs="Courier New"/>
          <w:sz w:val="16"/>
        </w:rPr>
      </w:pPr>
    </w:p>
    <w:p w14:paraId="2C015C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7.7.2.1.4 for details of this structure</w:t>
      </w:r>
    </w:p>
    <w:p w14:paraId="4B524F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NEFPDUSessionRelease ::= SEQUENCE</w:t>
      </w:r>
    </w:p>
    <w:p w14:paraId="2FB96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FB6D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26A45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0AC48B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313A8A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[4] Timestamp OPTIONAL,</w:t>
      </w:r>
    </w:p>
    <w:p w14:paraId="2DEBAE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[5] Timestamp OPTIONAL,</w:t>
      </w:r>
    </w:p>
    <w:p w14:paraId="45A23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[6] INTEGER OPTIONAL,</w:t>
      </w:r>
    </w:p>
    <w:p w14:paraId="7BE667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[7] INTEGER OPTIONAL,</w:t>
      </w:r>
    </w:p>
    <w:p w14:paraId="511F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releaseCause           [8] NEFReleaseCause</w:t>
      </w:r>
    </w:p>
    <w:p w14:paraId="481221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99D1CD" w14:textId="77777777" w:rsidR="00BE58BC" w:rsidRPr="00AB7652" w:rsidRDefault="00BE58BC" w:rsidP="00BE58BC">
      <w:pPr>
        <w:pStyle w:val="Textebrut"/>
        <w:rPr>
          <w:rFonts w:ascii="Courier New" w:hAnsi="Courier New" w:cs="Courier New"/>
          <w:sz w:val="16"/>
        </w:rPr>
      </w:pPr>
    </w:p>
    <w:p w14:paraId="7A129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7.7.2.1.5 for details of this structure</w:t>
      </w:r>
    </w:p>
    <w:p w14:paraId="368205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NEFUnsuccessfulProcedure ::= SEQUENCE</w:t>
      </w:r>
    </w:p>
    <w:p w14:paraId="351CE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2CA7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[1] NEFFailureCause,</w:t>
      </w:r>
    </w:p>
    <w:p w14:paraId="1919E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[2] SUPI,</w:t>
      </w:r>
    </w:p>
    <w:p w14:paraId="10E51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406246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[4] PDUSessionID,</w:t>
      </w:r>
    </w:p>
    <w:p w14:paraId="152A55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[5] DNN OPTIONAL,</w:t>
      </w:r>
    </w:p>
    <w:p w14:paraId="1427C1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[6] SNSSAI OPTIONAL,</w:t>
      </w:r>
    </w:p>
    <w:p w14:paraId="543DB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[7] RDSPortNumber,</w:t>
      </w:r>
    </w:p>
    <w:p w14:paraId="5F640D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[8] ApplicationID,</w:t>
      </w:r>
    </w:p>
    <w:p w14:paraId="1C5471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6EA27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19F72F" w14:textId="77777777" w:rsidR="00BE58BC" w:rsidRPr="00AB7652" w:rsidRDefault="00BE58BC" w:rsidP="00BE58BC">
      <w:pPr>
        <w:pStyle w:val="Textebrut"/>
        <w:rPr>
          <w:rFonts w:ascii="Courier New" w:hAnsi="Courier New" w:cs="Courier New"/>
          <w:sz w:val="16"/>
        </w:rPr>
      </w:pPr>
    </w:p>
    <w:p w14:paraId="242CBD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7.7.2.1.6 for details of this structure</w:t>
      </w:r>
    </w:p>
    <w:p w14:paraId="6371F2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NEFStartOfInterceptionWithEstablishedPDUSession ::= SEQUENCE</w:t>
      </w:r>
    </w:p>
    <w:p w14:paraId="256FAA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E53B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02728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395757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[3] PDUSessionID,</w:t>
      </w:r>
    </w:p>
    <w:p w14:paraId="66C803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[4] DNN,</w:t>
      </w:r>
    </w:p>
    <w:p w14:paraId="2231F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w:t>
      </w:r>
    </w:p>
    <w:p w14:paraId="73163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nEFID              [6] NEFID,</w:t>
      </w:r>
    </w:p>
    <w:p w14:paraId="3769A6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[7] RDSSupport,</w:t>
      </w:r>
    </w:p>
    <w:p w14:paraId="6B19A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sMFID              [8] SMFID,</w:t>
      </w:r>
    </w:p>
    <w:p w14:paraId="53443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[9] AFID</w:t>
      </w:r>
    </w:p>
    <w:p w14:paraId="7B13F4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9A1812" w14:textId="77777777" w:rsidR="00BE58BC" w:rsidRPr="00AB7652" w:rsidRDefault="00BE58BC" w:rsidP="00BE58BC">
      <w:pPr>
        <w:pStyle w:val="Textebrut"/>
        <w:rPr>
          <w:rFonts w:ascii="Courier New" w:hAnsi="Courier New" w:cs="Courier New"/>
          <w:sz w:val="16"/>
        </w:rPr>
      </w:pPr>
    </w:p>
    <w:p w14:paraId="7D9A49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7.7.3.1.1 for details of this structure</w:t>
      </w:r>
    </w:p>
    <w:p w14:paraId="230D05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 ::= SEQUENCE</w:t>
      </w:r>
    </w:p>
    <w:p w14:paraId="459CA2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0BA7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B328F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6DADF0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44EF3F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[4] AFID,</w:t>
      </w:r>
    </w:p>
    <w:p w14:paraId="2966E0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[5] TriggerPayload OPTIONAL,</w:t>
      </w:r>
    </w:p>
    <w:p w14:paraId="6AC79F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[6] INTEGER OPTIONAL,</w:t>
      </w:r>
    </w:p>
    <w:p w14:paraId="072D96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[7] PriorityDT OPTIONAL,</w:t>
      </w:r>
    </w:p>
    <w:p w14:paraId="7AE08D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[8] PortNumber OPTIONAL,</w:t>
      </w:r>
    </w:p>
    <w:p w14:paraId="13B207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[9] PortNumber OPTIONAL</w:t>
      </w:r>
    </w:p>
    <w:p w14:paraId="2FD2E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9E1D32" w14:textId="77777777" w:rsidR="00BE58BC" w:rsidRPr="00AB7652" w:rsidRDefault="00BE58BC" w:rsidP="00BE58BC">
      <w:pPr>
        <w:pStyle w:val="Textebrut"/>
        <w:rPr>
          <w:rFonts w:ascii="Courier New" w:hAnsi="Courier New" w:cs="Courier New"/>
          <w:sz w:val="16"/>
        </w:rPr>
      </w:pPr>
    </w:p>
    <w:p w14:paraId="74D2EE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7.7.3.1.2 for details of this structure</w:t>
      </w:r>
    </w:p>
    <w:p w14:paraId="5B19D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NEFDeviceTriggerReplace ::= SEQUENCE</w:t>
      </w:r>
    </w:p>
    <w:p w14:paraId="0A533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286D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sUPI                     [1] SUPI,</w:t>
      </w:r>
    </w:p>
    <w:p w14:paraId="47FE84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0A348F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D816D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[4] AFID,</w:t>
      </w:r>
    </w:p>
    <w:p w14:paraId="0950E1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[5] TriggerPayload OPTIONAL,</w:t>
      </w:r>
    </w:p>
    <w:p w14:paraId="7EE77D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[6] INTEGER OPTIONAL,</w:t>
      </w:r>
    </w:p>
    <w:p w14:paraId="11BD28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[7] PriorityDT OPTIONAL,</w:t>
      </w:r>
    </w:p>
    <w:p w14:paraId="20CECE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[8] PortNumber OPTIONAL,</w:t>
      </w:r>
    </w:p>
    <w:p w14:paraId="38CFA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[9] PortNumber OPTIONAL</w:t>
      </w:r>
    </w:p>
    <w:p w14:paraId="11E91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B41E8D" w14:textId="77777777" w:rsidR="00BE58BC" w:rsidRPr="00AB7652" w:rsidRDefault="00BE58BC" w:rsidP="00BE58BC">
      <w:pPr>
        <w:pStyle w:val="Textebrut"/>
        <w:rPr>
          <w:rFonts w:ascii="Courier New" w:hAnsi="Courier New" w:cs="Courier New"/>
          <w:sz w:val="16"/>
        </w:rPr>
      </w:pPr>
    </w:p>
    <w:p w14:paraId="3704E9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7.7.3.1.3 for details of this structure</w:t>
      </w:r>
    </w:p>
    <w:p w14:paraId="527166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NEFDeviceTriggerCancellation ::= SEQUENCE</w:t>
      </w:r>
    </w:p>
    <w:p w14:paraId="6376BE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BF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77B858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762C4A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C3B13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16D473B" w14:textId="77777777" w:rsidR="00BE58BC" w:rsidRPr="00AB7652" w:rsidRDefault="00BE58BC" w:rsidP="00BE58BC">
      <w:pPr>
        <w:pStyle w:val="Textebrut"/>
        <w:rPr>
          <w:rFonts w:ascii="Courier New" w:hAnsi="Courier New" w:cs="Courier New"/>
          <w:sz w:val="16"/>
        </w:rPr>
      </w:pPr>
    </w:p>
    <w:p w14:paraId="78527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7.7.3.1.4 for details of this structure</w:t>
      </w:r>
    </w:p>
    <w:p w14:paraId="0E6B07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NEFDeviceTriggerReportNotify ::= SEQUENCE</w:t>
      </w:r>
    </w:p>
    <w:p w14:paraId="3AFD5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DC15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4D44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48B66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[3] TriggerID,</w:t>
      </w:r>
    </w:p>
    <w:p w14:paraId="194F14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deviceTriggerDeliveryResult      [4] DeviceTriggerDeliveryResult</w:t>
      </w:r>
    </w:p>
    <w:p w14:paraId="09C26A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714168" w14:textId="77777777" w:rsidR="00BE58BC" w:rsidRPr="00AB7652" w:rsidRDefault="00BE58BC" w:rsidP="00BE58BC">
      <w:pPr>
        <w:pStyle w:val="Textebrut"/>
        <w:rPr>
          <w:rFonts w:ascii="Courier New" w:hAnsi="Courier New" w:cs="Courier New"/>
          <w:sz w:val="16"/>
        </w:rPr>
      </w:pPr>
    </w:p>
    <w:p w14:paraId="4DE6F7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7.7.4.1.1 for details of this structure</w:t>
      </w:r>
    </w:p>
    <w:p w14:paraId="30B445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NEFMSISDNLessMOSMS ::= SEQUENCE</w:t>
      </w:r>
    </w:p>
    <w:p w14:paraId="0EE5B4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4822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734E2B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[2] GPSI,</w:t>
      </w:r>
    </w:p>
    <w:p w14:paraId="18DE25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[3] AFID,</w:t>
      </w:r>
    </w:p>
    <w:p w14:paraId="1D5AC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                       [4] SMSTPDUData OPTIONAL,</w:t>
      </w:r>
    </w:p>
    <w:p w14:paraId="3FB6B4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[5] PortNumber OPTIONAL,</w:t>
      </w:r>
    </w:p>
    <w:p w14:paraId="5F310E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[6] PortNumber OPTIONAL</w:t>
      </w:r>
    </w:p>
    <w:p w14:paraId="780BD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D54641" w14:textId="77777777" w:rsidR="00BE58BC" w:rsidRPr="00AB7652" w:rsidRDefault="00BE58BC" w:rsidP="00BE58BC">
      <w:pPr>
        <w:pStyle w:val="Textebrut"/>
        <w:rPr>
          <w:rFonts w:ascii="Courier New" w:hAnsi="Courier New" w:cs="Courier New"/>
          <w:sz w:val="16"/>
        </w:rPr>
      </w:pPr>
    </w:p>
    <w:p w14:paraId="28F537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7.7.5.1.1 for details of this structure</w:t>
      </w:r>
    </w:p>
    <w:p w14:paraId="6253AF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NEFExpectedUEBehaviourUpdate ::= SEQUENCE</w:t>
      </w:r>
    </w:p>
    <w:p w14:paraId="3F6E00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0B6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[1] GPSI,</w:t>
      </w:r>
    </w:p>
    <w:p w14:paraId="228A5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expectedUEMovingTrajectory            [2] SEQUENCE OF UMTLocationArea5G OPTIONAL,</w:t>
      </w:r>
    </w:p>
    <w:p w14:paraId="30E99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stationaryIndication                  [3] StationaryIndication OPTIONAL,</w:t>
      </w:r>
    </w:p>
    <w:p w14:paraId="0BAB7A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communicationDurationTime             [4] INTEGER OPTIONAL,</w:t>
      </w:r>
    </w:p>
    <w:p w14:paraId="4C75B1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periodicTime                          [5] INTEGER OPTIONAL,</w:t>
      </w:r>
    </w:p>
    <w:p w14:paraId="5A14C9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scheduledCommunicationTime            [6] ScheduledCommunicationTime OPTIONAL,</w:t>
      </w:r>
    </w:p>
    <w:p w14:paraId="6A721F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scheduledCommunicationType            [7] ScheduledCommunicationType OPTIONAL,</w:t>
      </w:r>
    </w:p>
    <w:p w14:paraId="373A4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batteryIndication                     [8] BatteryIndication OPTIONAL,</w:t>
      </w:r>
    </w:p>
    <w:p w14:paraId="52813C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trafficProfile                        [9] TrafficProfile OPTIONAL,</w:t>
      </w:r>
    </w:p>
    <w:p w14:paraId="4305E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expectedTimeAndDayOfWeekInTrajectory  [10] SEQUENCE OF UMTLocationArea5G OPTIONAL,</w:t>
      </w:r>
    </w:p>
    <w:p w14:paraId="547FA2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aFID                                  [11] AFID,</w:t>
      </w:r>
    </w:p>
    <w:p w14:paraId="3F89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validityTime                          [12] Timestamp OPTIONAL</w:t>
      </w:r>
    </w:p>
    <w:p w14:paraId="1BA520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8DF01F1" w14:textId="77777777" w:rsidR="00BE58BC" w:rsidRPr="00AB7652" w:rsidRDefault="00BE58BC" w:rsidP="00BE58BC">
      <w:pPr>
        <w:pStyle w:val="Textebrut"/>
        <w:rPr>
          <w:rFonts w:ascii="Courier New" w:hAnsi="Courier New" w:cs="Courier New"/>
          <w:sz w:val="16"/>
        </w:rPr>
      </w:pPr>
    </w:p>
    <w:p w14:paraId="0E5A3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5AD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SCEF/NEF parameters</w:t>
      </w:r>
    </w:p>
    <w:p w14:paraId="4A24E9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5176C65" w14:textId="77777777" w:rsidR="00BE58BC" w:rsidRPr="00AB7652" w:rsidRDefault="00BE58BC" w:rsidP="00BE58BC">
      <w:pPr>
        <w:pStyle w:val="Textebrut"/>
        <w:rPr>
          <w:rFonts w:ascii="Courier New" w:hAnsi="Courier New" w:cs="Courier New"/>
          <w:sz w:val="16"/>
        </w:rPr>
      </w:pPr>
    </w:p>
    <w:p w14:paraId="6EA619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RDSSupport ::= BOOLEAN</w:t>
      </w:r>
    </w:p>
    <w:p w14:paraId="7527C0E0" w14:textId="77777777" w:rsidR="00BE58BC" w:rsidRPr="00AB7652" w:rsidRDefault="00BE58BC" w:rsidP="00BE58BC">
      <w:pPr>
        <w:pStyle w:val="Textebrut"/>
        <w:rPr>
          <w:rFonts w:ascii="Courier New" w:hAnsi="Courier New" w:cs="Courier New"/>
          <w:sz w:val="16"/>
        </w:rPr>
      </w:pPr>
    </w:p>
    <w:p w14:paraId="111F45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RDSPortNumber ::= INTEGER (0..15)</w:t>
      </w:r>
    </w:p>
    <w:p w14:paraId="77B201B8" w14:textId="77777777" w:rsidR="00BE58BC" w:rsidRPr="00AB7652" w:rsidRDefault="00BE58BC" w:rsidP="00BE58BC">
      <w:pPr>
        <w:pStyle w:val="Textebrut"/>
        <w:rPr>
          <w:rFonts w:ascii="Courier New" w:hAnsi="Courier New" w:cs="Courier New"/>
          <w:sz w:val="16"/>
        </w:rPr>
      </w:pPr>
    </w:p>
    <w:p w14:paraId="02F8E7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RDSAction ::= ENUMERATED</w:t>
      </w:r>
    </w:p>
    <w:p w14:paraId="21E47C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808B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reservePort(1),</w:t>
      </w:r>
    </w:p>
    <w:p w14:paraId="3F8610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releasePort(2)</w:t>
      </w:r>
    </w:p>
    <w:p w14:paraId="15348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6B2E7C" w14:textId="77777777" w:rsidR="00BE58BC" w:rsidRPr="00AB7652" w:rsidRDefault="00BE58BC" w:rsidP="00BE58BC">
      <w:pPr>
        <w:pStyle w:val="Textebrut"/>
        <w:rPr>
          <w:rFonts w:ascii="Courier New" w:hAnsi="Courier New" w:cs="Courier New"/>
          <w:sz w:val="16"/>
        </w:rPr>
      </w:pPr>
    </w:p>
    <w:p w14:paraId="1CE31C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SerializationFormat ::= ENUMERATED</w:t>
      </w:r>
    </w:p>
    <w:p w14:paraId="4FCEB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839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xml(1),</w:t>
      </w:r>
    </w:p>
    <w:p w14:paraId="7BBCD5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json(2),</w:t>
      </w:r>
    </w:p>
    <w:p w14:paraId="166036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cbor(3)</w:t>
      </w:r>
    </w:p>
    <w:p w14:paraId="04150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01614B" w14:textId="77777777" w:rsidR="00BE58BC" w:rsidRPr="00AB7652" w:rsidRDefault="00BE58BC" w:rsidP="00BE58BC">
      <w:pPr>
        <w:pStyle w:val="Textebrut"/>
        <w:rPr>
          <w:rFonts w:ascii="Courier New" w:hAnsi="Courier New" w:cs="Courier New"/>
          <w:sz w:val="16"/>
        </w:rPr>
      </w:pPr>
    </w:p>
    <w:p w14:paraId="4AFE5D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ApplicationID ::= OCTET STRING</w:t>
      </w:r>
    </w:p>
    <w:p w14:paraId="1B5111A1" w14:textId="77777777" w:rsidR="00BE58BC" w:rsidRPr="00AB7652" w:rsidRDefault="00BE58BC" w:rsidP="00BE58BC">
      <w:pPr>
        <w:pStyle w:val="Textebrut"/>
        <w:rPr>
          <w:rFonts w:ascii="Courier New" w:hAnsi="Courier New" w:cs="Courier New"/>
          <w:sz w:val="16"/>
        </w:rPr>
      </w:pPr>
    </w:p>
    <w:p w14:paraId="101E1A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NIDDCCPDU ::= OCTET STRING</w:t>
      </w:r>
    </w:p>
    <w:p w14:paraId="6DEEE92C" w14:textId="77777777" w:rsidR="00BE58BC" w:rsidRPr="00AB7652" w:rsidRDefault="00BE58BC" w:rsidP="00BE58BC">
      <w:pPr>
        <w:pStyle w:val="Textebrut"/>
        <w:rPr>
          <w:rFonts w:ascii="Courier New" w:hAnsi="Courier New" w:cs="Courier New"/>
          <w:sz w:val="16"/>
        </w:rPr>
      </w:pPr>
    </w:p>
    <w:p w14:paraId="01742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TriggerID ::= UTF8String</w:t>
      </w:r>
    </w:p>
    <w:p w14:paraId="5F0C5DD8" w14:textId="77777777" w:rsidR="00BE58BC" w:rsidRPr="00AB7652" w:rsidRDefault="00BE58BC" w:rsidP="00BE58BC">
      <w:pPr>
        <w:pStyle w:val="Textebrut"/>
        <w:rPr>
          <w:rFonts w:ascii="Courier New" w:hAnsi="Courier New" w:cs="Courier New"/>
          <w:sz w:val="16"/>
        </w:rPr>
      </w:pPr>
    </w:p>
    <w:p w14:paraId="787911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PriorityDT ::= ENUMERATED</w:t>
      </w:r>
    </w:p>
    <w:p w14:paraId="579E1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99A1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noPriority(1),</w:t>
      </w:r>
    </w:p>
    <w:p w14:paraId="2EDF5E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priority(2)</w:t>
      </w:r>
    </w:p>
    <w:p w14:paraId="4A42C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A5B7E2" w14:textId="77777777" w:rsidR="00BE58BC" w:rsidRPr="00AB7652" w:rsidRDefault="00BE58BC" w:rsidP="00BE58BC">
      <w:pPr>
        <w:pStyle w:val="Textebrut"/>
        <w:rPr>
          <w:rFonts w:ascii="Courier New" w:hAnsi="Courier New" w:cs="Courier New"/>
          <w:sz w:val="16"/>
        </w:rPr>
      </w:pPr>
    </w:p>
    <w:p w14:paraId="138C65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TriggerPayload ::= OCTET STRING</w:t>
      </w:r>
    </w:p>
    <w:p w14:paraId="0C2241E0" w14:textId="77777777" w:rsidR="00BE58BC" w:rsidRPr="00AB7652" w:rsidRDefault="00BE58BC" w:rsidP="00BE58BC">
      <w:pPr>
        <w:pStyle w:val="Textebrut"/>
        <w:rPr>
          <w:rFonts w:ascii="Courier New" w:hAnsi="Courier New" w:cs="Courier New"/>
          <w:sz w:val="16"/>
        </w:rPr>
      </w:pPr>
    </w:p>
    <w:p w14:paraId="1945F7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DeviceTriggerDeliveryResult ::= ENUMERATED</w:t>
      </w:r>
    </w:p>
    <w:p w14:paraId="2C23B5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EDE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71079E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unknown(2),</w:t>
      </w:r>
    </w:p>
    <w:p w14:paraId="4C4E7D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failure(3),</w:t>
      </w:r>
    </w:p>
    <w:p w14:paraId="7A24FA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triggered(4),</w:t>
      </w:r>
    </w:p>
    <w:p w14:paraId="77A2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expired(5),</w:t>
      </w:r>
    </w:p>
    <w:p w14:paraId="4044DD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unconfirmed(6),</w:t>
      </w:r>
    </w:p>
    <w:p w14:paraId="2CFCAE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replaced(7),</w:t>
      </w:r>
    </w:p>
    <w:p w14:paraId="74C6E4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terminate(8)</w:t>
      </w:r>
    </w:p>
    <w:p w14:paraId="0D3C4D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016BD" w14:textId="77777777" w:rsidR="00BE58BC" w:rsidRPr="00AB7652" w:rsidRDefault="00BE58BC" w:rsidP="00BE58BC">
      <w:pPr>
        <w:pStyle w:val="Textebrut"/>
        <w:rPr>
          <w:rFonts w:ascii="Courier New" w:hAnsi="Courier New" w:cs="Courier New"/>
          <w:sz w:val="16"/>
        </w:rPr>
      </w:pPr>
    </w:p>
    <w:p w14:paraId="30252E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StationaryIndication ::= ENUMERATED</w:t>
      </w:r>
    </w:p>
    <w:p w14:paraId="1D749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775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stationary(1),</w:t>
      </w:r>
    </w:p>
    <w:p w14:paraId="0667A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mobile(2)</w:t>
      </w:r>
    </w:p>
    <w:p w14:paraId="521217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26278C" w14:textId="77777777" w:rsidR="00BE58BC" w:rsidRPr="00AB7652" w:rsidRDefault="00BE58BC" w:rsidP="00BE58BC">
      <w:pPr>
        <w:pStyle w:val="Textebrut"/>
        <w:rPr>
          <w:rFonts w:ascii="Courier New" w:hAnsi="Courier New" w:cs="Courier New"/>
          <w:sz w:val="16"/>
        </w:rPr>
      </w:pPr>
    </w:p>
    <w:p w14:paraId="21C7F6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BatteryIndication ::= ENUMERATED</w:t>
      </w:r>
    </w:p>
    <w:p w14:paraId="0F58F6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0212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batteryRecharge(1),</w:t>
      </w:r>
    </w:p>
    <w:p w14:paraId="6181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batteryReplace(2),</w:t>
      </w:r>
    </w:p>
    <w:p w14:paraId="3CDAA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batteryNoRecharge(3),</w:t>
      </w:r>
    </w:p>
    <w:p w14:paraId="2B388D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batteryNoReplace(4),</w:t>
      </w:r>
    </w:p>
    <w:p w14:paraId="339F9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noBattery(5)</w:t>
      </w:r>
    </w:p>
    <w:p w14:paraId="0D965C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795A7" w14:textId="77777777" w:rsidR="00BE58BC" w:rsidRPr="00AB7652" w:rsidRDefault="00BE58BC" w:rsidP="00BE58BC">
      <w:pPr>
        <w:pStyle w:val="Textebrut"/>
        <w:rPr>
          <w:rFonts w:ascii="Courier New" w:hAnsi="Courier New" w:cs="Courier New"/>
          <w:sz w:val="16"/>
        </w:rPr>
      </w:pPr>
    </w:p>
    <w:p w14:paraId="27150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ScheduledCommunicationTime ::= SEQUENCE</w:t>
      </w:r>
    </w:p>
    <w:p w14:paraId="6C3266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9477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days [1] SEQUENCE OF Daytime</w:t>
      </w:r>
    </w:p>
    <w:p w14:paraId="2EA9F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AE974C" w14:textId="77777777" w:rsidR="00BE58BC" w:rsidRPr="00AB7652" w:rsidRDefault="00BE58BC" w:rsidP="00BE58BC">
      <w:pPr>
        <w:pStyle w:val="Textebrut"/>
        <w:rPr>
          <w:rFonts w:ascii="Courier New" w:hAnsi="Courier New" w:cs="Courier New"/>
          <w:sz w:val="16"/>
        </w:rPr>
      </w:pPr>
    </w:p>
    <w:p w14:paraId="49EF07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UMTLocationArea5G ::= SEQUENCE</w:t>
      </w:r>
    </w:p>
    <w:p w14:paraId="720BA2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58D2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        [1] Daytime,</w:t>
      </w:r>
    </w:p>
    <w:p w14:paraId="418E00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durationSec      [2] INTEGER,</w:t>
      </w:r>
    </w:p>
    <w:p w14:paraId="7FC5A5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[3] NRLocation</w:t>
      </w:r>
    </w:p>
    <w:p w14:paraId="5C6C70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168977" w14:textId="77777777" w:rsidR="00BE58BC" w:rsidRPr="00AB7652" w:rsidRDefault="00BE58BC" w:rsidP="00BE58BC">
      <w:pPr>
        <w:pStyle w:val="Textebrut"/>
        <w:rPr>
          <w:rFonts w:ascii="Courier New" w:hAnsi="Courier New" w:cs="Courier New"/>
          <w:sz w:val="16"/>
        </w:rPr>
      </w:pPr>
    </w:p>
    <w:p w14:paraId="46A46E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Daytime ::= SEQUENCE</w:t>
      </w:r>
    </w:p>
    <w:p w14:paraId="2D2292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2584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daysOfWeek       [1] Day OPTIONAL,</w:t>
      </w:r>
    </w:p>
    <w:p w14:paraId="305ACF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timeOfDayStart   [2] Timestamp OPTIONAL,</w:t>
      </w:r>
    </w:p>
    <w:p w14:paraId="26E7D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timeOfDayEnd     [3] Timestamp OPTIONAL</w:t>
      </w:r>
    </w:p>
    <w:p w14:paraId="2785FC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3B1CD" w14:textId="77777777" w:rsidR="00BE58BC" w:rsidRPr="00AB7652" w:rsidRDefault="00BE58BC" w:rsidP="00BE58BC">
      <w:pPr>
        <w:pStyle w:val="Textebrut"/>
        <w:rPr>
          <w:rFonts w:ascii="Courier New" w:hAnsi="Courier New" w:cs="Courier New"/>
          <w:sz w:val="16"/>
        </w:rPr>
      </w:pPr>
    </w:p>
    <w:p w14:paraId="2668E3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Day ::= ENUMERATED</w:t>
      </w:r>
    </w:p>
    <w:p w14:paraId="20FE09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C797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monday(1),</w:t>
      </w:r>
    </w:p>
    <w:p w14:paraId="201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tuesday(2),</w:t>
      </w:r>
    </w:p>
    <w:p w14:paraId="5ABFF7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wednesday(3),</w:t>
      </w:r>
    </w:p>
    <w:p w14:paraId="1195A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thursday(4),</w:t>
      </w:r>
    </w:p>
    <w:p w14:paraId="351860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friday(5),</w:t>
      </w:r>
    </w:p>
    <w:p w14:paraId="034010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saturday(6),</w:t>
      </w:r>
    </w:p>
    <w:p w14:paraId="4BBA5D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sunday(7)</w:t>
      </w:r>
    </w:p>
    <w:p w14:paraId="479664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8F7808" w14:textId="77777777" w:rsidR="00BE58BC" w:rsidRPr="00AB7652" w:rsidRDefault="00BE58BC" w:rsidP="00BE58BC">
      <w:pPr>
        <w:pStyle w:val="Textebrut"/>
        <w:rPr>
          <w:rFonts w:ascii="Courier New" w:hAnsi="Courier New" w:cs="Courier New"/>
          <w:sz w:val="16"/>
        </w:rPr>
      </w:pPr>
    </w:p>
    <w:p w14:paraId="6DFCB3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TrafficProfile ::= ENUMERATED</w:t>
      </w:r>
    </w:p>
    <w:p w14:paraId="128DAB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657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singleTransUL(1),</w:t>
      </w:r>
    </w:p>
    <w:p w14:paraId="22BF3E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singleTransDL(2),</w:t>
      </w:r>
    </w:p>
    <w:p w14:paraId="1DBC5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dualTransULFirst(3),</w:t>
      </w:r>
    </w:p>
    <w:p w14:paraId="5CACB0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dualTransDLFirst(4),</w:t>
      </w:r>
    </w:p>
    <w:p w14:paraId="67FC08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multiTrans(5)</w:t>
      </w:r>
    </w:p>
    <w:p w14:paraId="4ADA1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48C9" w14:textId="77777777" w:rsidR="00BE58BC" w:rsidRPr="00AB7652" w:rsidRDefault="00BE58BC" w:rsidP="00BE58BC">
      <w:pPr>
        <w:pStyle w:val="Textebrut"/>
        <w:rPr>
          <w:rFonts w:ascii="Courier New" w:hAnsi="Courier New" w:cs="Courier New"/>
          <w:sz w:val="16"/>
        </w:rPr>
      </w:pPr>
    </w:p>
    <w:p w14:paraId="3D9D18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ScheduledCommunicationType ::= ENUMERATED</w:t>
      </w:r>
    </w:p>
    <w:p w14:paraId="4EC917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9EA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downlinkOnly(1),</w:t>
      </w:r>
    </w:p>
    <w:p w14:paraId="49C099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uplinkOnly(2),</w:t>
      </w:r>
    </w:p>
    <w:p w14:paraId="7CD8F3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bidirectional(3)</w:t>
      </w:r>
    </w:p>
    <w:p w14:paraId="29F27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542CF8" w14:textId="77777777" w:rsidR="00BE58BC" w:rsidRPr="00AB7652" w:rsidRDefault="00BE58BC" w:rsidP="00BE58BC">
      <w:pPr>
        <w:pStyle w:val="Textebrut"/>
        <w:rPr>
          <w:rFonts w:ascii="Courier New" w:hAnsi="Courier New" w:cs="Courier New"/>
          <w:sz w:val="16"/>
        </w:rPr>
      </w:pPr>
    </w:p>
    <w:p w14:paraId="194E02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0CA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parameters</w:t>
      </w:r>
    </w:p>
    <w:p w14:paraId="58844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AA8AC5" w14:textId="77777777" w:rsidR="00BE58BC" w:rsidRPr="00AB7652" w:rsidRDefault="00BE58BC" w:rsidP="00BE58BC">
      <w:pPr>
        <w:pStyle w:val="Textebrut"/>
        <w:rPr>
          <w:rFonts w:ascii="Courier New" w:hAnsi="Courier New" w:cs="Courier New"/>
          <w:sz w:val="16"/>
        </w:rPr>
      </w:pPr>
    </w:p>
    <w:p w14:paraId="7D9A8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NEFFailureCause ::= ENUMERATED</w:t>
      </w:r>
    </w:p>
    <w:p w14:paraId="2CBF14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8DF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userUnknown(1),</w:t>
      </w:r>
    </w:p>
    <w:p w14:paraId="1717C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niddConfigurationNotAvailable(2),</w:t>
      </w:r>
    </w:p>
    <w:p w14:paraId="06D502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contextNotFound(3),</w:t>
      </w:r>
    </w:p>
    <w:p w14:paraId="34C01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portNotFree(4),</w:t>
      </w:r>
    </w:p>
    <w:p w14:paraId="4785D5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portNotAssociatedWithSpecifiedApplication(5)</w:t>
      </w:r>
    </w:p>
    <w:p w14:paraId="745AE1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8B4485" w14:textId="77777777" w:rsidR="00BE58BC" w:rsidRPr="00AB7652" w:rsidRDefault="00BE58BC" w:rsidP="00BE58BC">
      <w:pPr>
        <w:pStyle w:val="Textebrut"/>
        <w:rPr>
          <w:rFonts w:ascii="Courier New" w:hAnsi="Courier New" w:cs="Courier New"/>
          <w:sz w:val="16"/>
        </w:rPr>
      </w:pPr>
    </w:p>
    <w:p w14:paraId="42D096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NEFReleaseCause ::= ENUMERATED</w:t>
      </w:r>
    </w:p>
    <w:p w14:paraId="573CED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7FA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sMFRelease(1),</w:t>
      </w:r>
    </w:p>
    <w:p w14:paraId="56EF1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dNRelease(2),</w:t>
      </w:r>
    </w:p>
    <w:p w14:paraId="2C6AF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uDMRelease(3),</w:t>
      </w:r>
    </w:p>
    <w:p w14:paraId="1DBDD6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cHFRelease(4),</w:t>
      </w:r>
    </w:p>
    <w:p w14:paraId="16DC5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localConfigurationPolicy(5),</w:t>
      </w:r>
    </w:p>
    <w:p w14:paraId="1F468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unknownCause(6)</w:t>
      </w:r>
    </w:p>
    <w:p w14:paraId="6FBBF5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BAA668" w14:textId="77777777" w:rsidR="00BE58BC" w:rsidRPr="00AB7652" w:rsidRDefault="00BE58BC" w:rsidP="00BE58BC">
      <w:pPr>
        <w:pStyle w:val="Textebrut"/>
        <w:rPr>
          <w:rFonts w:ascii="Courier New" w:hAnsi="Courier New" w:cs="Courier New"/>
          <w:sz w:val="16"/>
        </w:rPr>
      </w:pPr>
    </w:p>
    <w:p w14:paraId="4B8EA7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AFID ::= UTF8String</w:t>
      </w:r>
    </w:p>
    <w:p w14:paraId="3ABA74B7" w14:textId="77777777" w:rsidR="00BE58BC" w:rsidRPr="00AB7652" w:rsidRDefault="00BE58BC" w:rsidP="00BE58BC">
      <w:pPr>
        <w:pStyle w:val="Textebrut"/>
        <w:rPr>
          <w:rFonts w:ascii="Courier New" w:hAnsi="Courier New" w:cs="Courier New"/>
          <w:sz w:val="16"/>
        </w:rPr>
      </w:pPr>
    </w:p>
    <w:p w14:paraId="1E1C62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NEFID ::= UTF8String</w:t>
      </w:r>
    </w:p>
    <w:p w14:paraId="41EB6BB0" w14:textId="77777777" w:rsidR="00BE58BC" w:rsidRPr="00AB7652" w:rsidRDefault="00BE58BC" w:rsidP="00BE58BC">
      <w:pPr>
        <w:pStyle w:val="Textebrut"/>
        <w:rPr>
          <w:rFonts w:ascii="Courier New" w:hAnsi="Courier New" w:cs="Courier New"/>
          <w:sz w:val="16"/>
        </w:rPr>
      </w:pPr>
    </w:p>
    <w:p w14:paraId="7F8F1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E96E8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definitions</w:t>
      </w:r>
    </w:p>
    <w:p w14:paraId="6E718F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58F9AF4" w14:textId="77777777" w:rsidR="00BE58BC" w:rsidRPr="00AB7652" w:rsidRDefault="00BE58BC" w:rsidP="00BE58BC">
      <w:pPr>
        <w:pStyle w:val="Textebrut"/>
        <w:rPr>
          <w:rFonts w:ascii="Courier New" w:hAnsi="Courier New" w:cs="Courier New"/>
          <w:sz w:val="16"/>
        </w:rPr>
      </w:pPr>
    </w:p>
    <w:p w14:paraId="41384D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7.8.2.1.2 for details of this structure</w:t>
      </w:r>
    </w:p>
    <w:p w14:paraId="27F646BD" w14:textId="77777777" w:rsidR="00BE58BC" w:rsidRPr="00896C40" w:rsidRDefault="00BE58BC" w:rsidP="00BE58BC">
      <w:pPr>
        <w:pStyle w:val="Textebrut"/>
        <w:rPr>
          <w:rFonts w:ascii="Courier New" w:hAnsi="Courier New" w:cs="Courier New"/>
          <w:sz w:val="16"/>
        </w:rPr>
      </w:pPr>
      <w:r w:rsidRPr="00896C40">
        <w:rPr>
          <w:rFonts w:ascii="Courier New" w:hAnsi="Courier New" w:cs="Courier New"/>
          <w:sz w:val="16"/>
        </w:rPr>
        <w:t>SCEFPDNConnectionEstablishment ::= SEQUENCE</w:t>
      </w:r>
    </w:p>
    <w:p w14:paraId="2E0496C1"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011838A4"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iMSI                  [1] IMSI OPTIONAL,</w:t>
      </w:r>
    </w:p>
    <w:p w14:paraId="1941ACD8"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mSISDN                [2] MSISDN OPTIONAL,</w:t>
      </w:r>
    </w:p>
    <w:p w14:paraId="079095F7"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externalIdentifier    [3] NAI OPTIONAL,</w:t>
      </w:r>
    </w:p>
    <w:p w14:paraId="50D5EC4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iMEI                  [4] IMEI OPTIONAL,</w:t>
      </w:r>
    </w:p>
    <w:p w14:paraId="39D5285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ePSBearerID           [5] EPSBearerID,</w:t>
      </w:r>
    </w:p>
    <w:p w14:paraId="417915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sCEFID                [6] SCEFID,</w:t>
      </w:r>
    </w:p>
    <w:p w14:paraId="5D2F3A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[7] APN,</w:t>
      </w:r>
    </w:p>
    <w:p w14:paraId="77F4FB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[8] RDSSupport,</w:t>
      </w:r>
    </w:p>
    <w:p w14:paraId="0C56CB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78C793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4341B" w14:textId="77777777" w:rsidR="00BE58BC" w:rsidRPr="00AB7652" w:rsidRDefault="00BE58BC" w:rsidP="00BE58BC">
      <w:pPr>
        <w:pStyle w:val="Textebrut"/>
        <w:rPr>
          <w:rFonts w:ascii="Courier New" w:hAnsi="Courier New" w:cs="Courier New"/>
          <w:sz w:val="16"/>
        </w:rPr>
      </w:pPr>
    </w:p>
    <w:p w14:paraId="6E2F9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7.8.2.1.3 for details of this structure</w:t>
      </w:r>
    </w:p>
    <w:p w14:paraId="33E001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SCEFPDNConnectionUpdate ::= SEQUENCE</w:t>
      </w:r>
    </w:p>
    <w:p w14:paraId="33A52D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C926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59E1F8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4D05A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6C23EF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[4] Initiator,</w:t>
      </w:r>
    </w:p>
    <w:p w14:paraId="399D6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rDSSourcePortNumber          [5] RDSPortNumber OPTIONAL,</w:t>
      </w:r>
    </w:p>
    <w:p w14:paraId="66171A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[6] RDSPortNumber OPTIONAL,</w:t>
      </w:r>
    </w:p>
    <w:p w14:paraId="1F6962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[7] ApplicationID OPTIONAL,</w:t>
      </w:r>
    </w:p>
    <w:p w14:paraId="28F3ED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[8] SCSASID OPTIONAL,</w:t>
      </w:r>
    </w:p>
    <w:p w14:paraId="30F52C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rDSAction                    [9] RDSAction OPTIONAL,</w:t>
      </w:r>
    </w:p>
    <w:p w14:paraId="48CA6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serializationFormat          [10] SerializationFormat OPTIONAL</w:t>
      </w:r>
    </w:p>
    <w:p w14:paraId="171256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25972" w14:textId="77777777" w:rsidR="00BE58BC" w:rsidRPr="00AB7652" w:rsidRDefault="00BE58BC" w:rsidP="00BE58BC">
      <w:pPr>
        <w:pStyle w:val="Textebrut"/>
        <w:rPr>
          <w:rFonts w:ascii="Courier New" w:hAnsi="Courier New" w:cs="Courier New"/>
          <w:sz w:val="16"/>
        </w:rPr>
      </w:pPr>
    </w:p>
    <w:p w14:paraId="4A7E4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7.8.2.1.4 for details of this structure</w:t>
      </w:r>
    </w:p>
    <w:p w14:paraId="69779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SCEFPDNConnectionRelease ::= SEQUENCE</w:t>
      </w:r>
    </w:p>
    <w:p w14:paraId="2D086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0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74BF4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6A568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156148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ePSBearerID            [4] EPSBearerID,</w:t>
      </w:r>
    </w:p>
    <w:p w14:paraId="5022B3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5E5729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50E81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73DBB1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downlinkVolume         [8] INTEGER OPTIONAL,</w:t>
      </w:r>
    </w:p>
    <w:p w14:paraId="4E25B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releaseCause           [9] SCEFReleaseCause</w:t>
      </w:r>
    </w:p>
    <w:p w14:paraId="17F950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A030CF" w14:textId="77777777" w:rsidR="00BE58BC" w:rsidRPr="00AB7652" w:rsidRDefault="00BE58BC" w:rsidP="00BE58BC">
      <w:pPr>
        <w:pStyle w:val="Textebrut"/>
        <w:rPr>
          <w:rFonts w:ascii="Courier New" w:hAnsi="Courier New" w:cs="Courier New"/>
          <w:sz w:val="16"/>
        </w:rPr>
      </w:pPr>
    </w:p>
    <w:p w14:paraId="667D5F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7.8.2.1.5 for details of this structure</w:t>
      </w:r>
    </w:p>
    <w:p w14:paraId="72B528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SCEFUnsuccessfulProcedure ::= SEQUENCE</w:t>
      </w:r>
    </w:p>
    <w:p w14:paraId="2AE48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8A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[1] SCEFFailureCause,</w:t>
      </w:r>
    </w:p>
    <w:p w14:paraId="1825C4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[2] IMSI OPTIONAL,</w:t>
      </w:r>
    </w:p>
    <w:p w14:paraId="7BF7D121"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mSISDN                       [3] MSISDN OPTIONAL,</w:t>
      </w:r>
    </w:p>
    <w:p w14:paraId="6D1ED17A"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externalIdentifier           [4] NAI OPTIONAL,</w:t>
      </w:r>
    </w:p>
    <w:p w14:paraId="52572423"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ePSBearerID                  [5] EPSBearerID,</w:t>
      </w:r>
    </w:p>
    <w:p w14:paraId="74124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[6] APN,</w:t>
      </w:r>
    </w:p>
    <w:p w14:paraId="7BFE6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rDSDestinationPortNumber     [7] RDSPortNumber OPTIONAL,</w:t>
      </w:r>
    </w:p>
    <w:p w14:paraId="6A41B2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applicationID                [8] ApplicationID OPTIONAL,</w:t>
      </w:r>
    </w:p>
    <w:p w14:paraId="755ECD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50FED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E94BD9" w14:textId="77777777" w:rsidR="00BE58BC" w:rsidRPr="00AB7652" w:rsidRDefault="00BE58BC" w:rsidP="00BE58BC">
      <w:pPr>
        <w:pStyle w:val="Textebrut"/>
        <w:rPr>
          <w:rFonts w:ascii="Courier New" w:hAnsi="Courier New" w:cs="Courier New"/>
          <w:sz w:val="16"/>
        </w:rPr>
      </w:pPr>
    </w:p>
    <w:p w14:paraId="430FB4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7.8.2.1.6 for details of this structure</w:t>
      </w:r>
    </w:p>
    <w:p w14:paraId="4C7C1A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SCEFStartOfInterceptionWithEstablishedPDNConnection ::= SEQUENCE</w:t>
      </w:r>
    </w:p>
    <w:p w14:paraId="50110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8F5C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11DFC7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50F36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240D9C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392F28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ePSBearerID           [5] EPSBearerID,</w:t>
      </w:r>
    </w:p>
    <w:p w14:paraId="613273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sCEFID                [6] SCEFID,</w:t>
      </w:r>
    </w:p>
    <w:p w14:paraId="677843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aPN                   [7] APN,</w:t>
      </w:r>
    </w:p>
    <w:p w14:paraId="0BCE2F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rDSSupport            [8] RDSSupport,</w:t>
      </w:r>
    </w:p>
    <w:p w14:paraId="7FF65B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[9] SCSASID</w:t>
      </w:r>
    </w:p>
    <w:p w14:paraId="2910B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89977F" w14:textId="77777777" w:rsidR="00BE58BC" w:rsidRPr="00AB7652" w:rsidRDefault="00BE58BC" w:rsidP="00BE58BC">
      <w:pPr>
        <w:pStyle w:val="Textebrut"/>
        <w:rPr>
          <w:rFonts w:ascii="Courier New" w:hAnsi="Courier New" w:cs="Courier New"/>
          <w:sz w:val="16"/>
        </w:rPr>
      </w:pPr>
    </w:p>
    <w:p w14:paraId="1685A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7.8.3.1.1 for details of this structure</w:t>
      </w:r>
    </w:p>
    <w:p w14:paraId="1FF25F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 ::= SEQUENCE</w:t>
      </w:r>
    </w:p>
    <w:p w14:paraId="3048CD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F025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w:t>
      </w:r>
    </w:p>
    <w:p w14:paraId="5ECC8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w:t>
      </w:r>
    </w:p>
    <w:p w14:paraId="671C8F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w:t>
      </w:r>
    </w:p>
    <w:p w14:paraId="4DC43C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7C4A3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[5] SCSASID OPTIONAL,</w:t>
      </w:r>
    </w:p>
    <w:p w14:paraId="46440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[6] TriggerPayload OPTIONAL,</w:t>
      </w:r>
    </w:p>
    <w:p w14:paraId="3A2BA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[7] INTEGER OPTIONAL,</w:t>
      </w:r>
    </w:p>
    <w:p w14:paraId="3870FF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[8] PriorityDT OPTIONAL,</w:t>
      </w:r>
    </w:p>
    <w:p w14:paraId="620659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[9] PortNumber OPTIONAL,</w:t>
      </w:r>
    </w:p>
    <w:p w14:paraId="28AAC7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[10] PortNumber OPTIONAL</w:t>
      </w:r>
    </w:p>
    <w:p w14:paraId="3AAA72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F20F49" w14:textId="77777777" w:rsidR="00BE58BC" w:rsidRPr="00AB7652" w:rsidRDefault="00BE58BC" w:rsidP="00BE58BC">
      <w:pPr>
        <w:pStyle w:val="Textebrut"/>
        <w:rPr>
          <w:rFonts w:ascii="Courier New" w:hAnsi="Courier New" w:cs="Courier New"/>
          <w:sz w:val="16"/>
        </w:rPr>
      </w:pPr>
    </w:p>
    <w:p w14:paraId="5C413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7.8.3.1.2 for details of this structure</w:t>
      </w:r>
    </w:p>
    <w:p w14:paraId="4C1598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SCEFDeviceTriggerReplace ::= SEQUENCE</w:t>
      </w:r>
    </w:p>
    <w:p w14:paraId="73894B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1DC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13827E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1041C7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4699E1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186BEA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[5] SCSASID OPTIONAL,</w:t>
      </w:r>
    </w:p>
    <w:p w14:paraId="7F0C26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triggerPayload           [6] TriggerPayload OPTIONAL,</w:t>
      </w:r>
    </w:p>
    <w:p w14:paraId="102114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validityPeriod           [7] INTEGER OPTIONAL,</w:t>
      </w:r>
    </w:p>
    <w:p w14:paraId="60229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priorityDT               [8] PriorityDT OPTIONAL,</w:t>
      </w:r>
    </w:p>
    <w:p w14:paraId="2B100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sourcePortId             [9] PortNumber OPTIONAL,</w:t>
      </w:r>
    </w:p>
    <w:p w14:paraId="222B47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destinationPortId        [10] PortNumber OPTIONAL</w:t>
      </w:r>
    </w:p>
    <w:p w14:paraId="716F0A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F74C9A" w14:textId="77777777" w:rsidR="00BE58BC" w:rsidRPr="00AB7652" w:rsidRDefault="00BE58BC" w:rsidP="00BE58BC">
      <w:pPr>
        <w:pStyle w:val="Textebrut"/>
        <w:rPr>
          <w:rFonts w:ascii="Courier New" w:hAnsi="Courier New" w:cs="Courier New"/>
          <w:sz w:val="16"/>
        </w:rPr>
      </w:pPr>
    </w:p>
    <w:p w14:paraId="69429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7.8.3.1.3 for details of this structure</w:t>
      </w:r>
    </w:p>
    <w:p w14:paraId="3BAF13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SCEFDeviceTriggerCancellation ::= SEQUENCE</w:t>
      </w:r>
    </w:p>
    <w:p w14:paraId="4679F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0ADE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3B182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27D12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[3] NAI OPTIONAL,</w:t>
      </w:r>
    </w:p>
    <w:p w14:paraId="1E6BF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triggerId                [4] TriggerID</w:t>
      </w:r>
    </w:p>
    <w:p w14:paraId="2ED389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695A8" w14:textId="77777777" w:rsidR="00BE58BC" w:rsidRPr="00AB7652" w:rsidRDefault="00BE58BC" w:rsidP="00BE58BC">
      <w:pPr>
        <w:pStyle w:val="Textebrut"/>
        <w:rPr>
          <w:rFonts w:ascii="Courier New" w:hAnsi="Courier New" w:cs="Courier New"/>
          <w:sz w:val="16"/>
        </w:rPr>
      </w:pPr>
    </w:p>
    <w:p w14:paraId="22E80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7.8.3.1.4 for details of this structure</w:t>
      </w:r>
    </w:p>
    <w:p w14:paraId="39D0C6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SCEFDeviceTriggerReportNotify ::= SEQUENCE</w:t>
      </w:r>
    </w:p>
    <w:p w14:paraId="196C3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E407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320C315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mSISDN                           [2] MSISDN OPTIONAL,</w:t>
      </w:r>
    </w:p>
    <w:p w14:paraId="18CCD535"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externalIdentifier               [3] NAI OPTIONAL,</w:t>
      </w:r>
    </w:p>
    <w:p w14:paraId="051C117F"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triggerId                        [4] TriggerID,</w:t>
      </w:r>
    </w:p>
    <w:p w14:paraId="20D7F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deviceTriggerDeliveryResult      [5] DeviceTriggerDeliveryResult</w:t>
      </w:r>
    </w:p>
    <w:p w14:paraId="17C40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21A016" w14:textId="77777777" w:rsidR="00BE58BC" w:rsidRPr="00AB7652" w:rsidRDefault="00BE58BC" w:rsidP="00BE58BC">
      <w:pPr>
        <w:pStyle w:val="Textebrut"/>
        <w:rPr>
          <w:rFonts w:ascii="Courier New" w:hAnsi="Courier New" w:cs="Courier New"/>
          <w:sz w:val="16"/>
        </w:rPr>
      </w:pPr>
    </w:p>
    <w:p w14:paraId="40074E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7.8.4.1.1 for details of this structure</w:t>
      </w:r>
    </w:p>
    <w:p w14:paraId="73539F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SCEFMSISDNLessMOSMS ::= SEQUENCE</w:t>
      </w:r>
    </w:p>
    <w:p w14:paraId="6A185F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1E67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[1] IMSI OPTIONAL,</w:t>
      </w:r>
    </w:p>
    <w:p w14:paraId="5D81D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[2] MSISDN OPTIONAL,</w:t>
      </w:r>
    </w:p>
    <w:p w14:paraId="58D663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         [3] NAI OPTIONAL,</w:t>
      </w:r>
    </w:p>
    <w:p w14:paraId="33B05B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[4] SCSASID,</w:t>
      </w:r>
    </w:p>
    <w:p w14:paraId="0FC2A5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                       [5] SMSTPDUData OPTIONAL,</w:t>
      </w:r>
    </w:p>
    <w:p w14:paraId="39645C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[6] PortNumber OPTIONAL,</w:t>
      </w:r>
    </w:p>
    <w:p w14:paraId="5A37A7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[7] PortNumber OPTIONAL</w:t>
      </w:r>
    </w:p>
    <w:p w14:paraId="2429C1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FA5A95" w14:textId="77777777" w:rsidR="00BE58BC" w:rsidRPr="00AB7652" w:rsidRDefault="00BE58BC" w:rsidP="00BE58BC">
      <w:pPr>
        <w:pStyle w:val="Textebrut"/>
        <w:rPr>
          <w:rFonts w:ascii="Courier New" w:hAnsi="Courier New" w:cs="Courier New"/>
          <w:sz w:val="16"/>
        </w:rPr>
      </w:pPr>
    </w:p>
    <w:p w14:paraId="4F71E7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7.8.5.1.1 for details of this structure</w:t>
      </w:r>
    </w:p>
    <w:p w14:paraId="5FD211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SCEFCommunicationPatternUpdate ::= SEQUENCE</w:t>
      </w:r>
    </w:p>
    <w:p w14:paraId="18F9D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097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[1] MSISDN OPTIONAL,</w:t>
      </w:r>
    </w:p>
    <w:p w14:paraId="39B837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externalIdentifier                    [2] NAI OPTIONAL,</w:t>
      </w:r>
    </w:p>
    <w:p w14:paraId="6B3907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periodicCommunicationIndicator        [3] PeriodicCommunicationIndicator OPTIONAL,</w:t>
      </w:r>
    </w:p>
    <w:p w14:paraId="05E93D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communicationDurationTime             [4] INTEGER OPTIONAL,</w:t>
      </w:r>
    </w:p>
    <w:p w14:paraId="5FDD2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periodicTime                          [5] INTEGER OPTIONAL,</w:t>
      </w:r>
    </w:p>
    <w:p w14:paraId="425F6E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scheduledCommunicationTime            [6] ScheduledCommunicationTime OPTIONAL,</w:t>
      </w:r>
    </w:p>
    <w:p w14:paraId="6211D5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scheduledCommunicationType            [7] ScheduledCommunicationType OPTIONAL,</w:t>
      </w:r>
    </w:p>
    <w:p w14:paraId="612998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stationaryIndication                  [8] StationaryIndication OPTIONAL,</w:t>
      </w:r>
    </w:p>
    <w:p w14:paraId="13CDF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batteryIndication                     [9] BatteryIndication OPTIONAL,</w:t>
      </w:r>
    </w:p>
    <w:p w14:paraId="5EE1AD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trafficProfile                        [10] TrafficProfile OPTIONAL,</w:t>
      </w:r>
    </w:p>
    <w:p w14:paraId="12D1B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expectedUEMovingTrajectory            [11] SEQUENCE OF UMTLocationArea5G OPTIONAL,</w:t>
      </w:r>
    </w:p>
    <w:p w14:paraId="12EB4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sCSASID                               [13] SCSASID,</w:t>
      </w:r>
    </w:p>
    <w:p w14:paraId="67E3E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validityTime                          [14] Timestamp OPTIONAL</w:t>
      </w:r>
    </w:p>
    <w:p w14:paraId="2E1837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0D7FF9" w14:textId="77777777" w:rsidR="00BE58BC" w:rsidRPr="00AB7652" w:rsidRDefault="00BE58BC" w:rsidP="00BE58BC">
      <w:pPr>
        <w:pStyle w:val="Textebrut"/>
        <w:rPr>
          <w:rFonts w:ascii="Courier New" w:hAnsi="Courier New" w:cs="Courier New"/>
          <w:sz w:val="16"/>
        </w:rPr>
      </w:pPr>
    </w:p>
    <w:p w14:paraId="0AF36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4A67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parameters</w:t>
      </w:r>
    </w:p>
    <w:p w14:paraId="5F6BDA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7AF6B1E" w14:textId="77777777" w:rsidR="00BE58BC" w:rsidRPr="00AB7652" w:rsidRDefault="00BE58BC" w:rsidP="00BE58BC">
      <w:pPr>
        <w:pStyle w:val="Textebrut"/>
        <w:rPr>
          <w:rFonts w:ascii="Courier New" w:hAnsi="Courier New" w:cs="Courier New"/>
          <w:sz w:val="16"/>
        </w:rPr>
      </w:pPr>
    </w:p>
    <w:p w14:paraId="2FAD37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SCEFFailureCause ::= ENUMERATED</w:t>
      </w:r>
    </w:p>
    <w:p w14:paraId="2342F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4543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userUnknown(1),</w:t>
      </w:r>
    </w:p>
    <w:p w14:paraId="682E4A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niddConfigurationNotAvailable(2),</w:t>
      </w:r>
    </w:p>
    <w:p w14:paraId="52ECB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invalidEPSBearer(3),</w:t>
      </w:r>
    </w:p>
    <w:p w14:paraId="5D839D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operationNotAllowed(4),</w:t>
      </w:r>
    </w:p>
    <w:p w14:paraId="1D4CC9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portNotFree(5),</w:t>
      </w:r>
    </w:p>
    <w:p w14:paraId="25E8BF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portNotAssociatedWithSpecifiedApplication(6)</w:t>
      </w:r>
    </w:p>
    <w:p w14:paraId="6D1430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859070" w14:textId="77777777" w:rsidR="00BE58BC" w:rsidRPr="00AB7652" w:rsidRDefault="00BE58BC" w:rsidP="00BE58BC">
      <w:pPr>
        <w:pStyle w:val="Textebrut"/>
        <w:rPr>
          <w:rFonts w:ascii="Courier New" w:hAnsi="Courier New" w:cs="Courier New"/>
          <w:sz w:val="16"/>
        </w:rPr>
      </w:pPr>
    </w:p>
    <w:p w14:paraId="3102E7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SCEFReleaseCause ::= ENUMERATED</w:t>
      </w:r>
    </w:p>
    <w:p w14:paraId="57758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66C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mMERelease(1),</w:t>
      </w:r>
    </w:p>
    <w:p w14:paraId="69DC1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dNRelease(2),</w:t>
      </w:r>
    </w:p>
    <w:p w14:paraId="3AB41D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hSSRelease(3),</w:t>
      </w:r>
    </w:p>
    <w:p w14:paraId="2AD4F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localConfigurationPolicy(4),</w:t>
      </w:r>
    </w:p>
    <w:p w14:paraId="464E50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unknownCause(5)</w:t>
      </w:r>
    </w:p>
    <w:p w14:paraId="4575C2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1593F" w14:textId="77777777" w:rsidR="00BE58BC" w:rsidRPr="00AB7652" w:rsidRDefault="00BE58BC" w:rsidP="00BE58BC">
      <w:pPr>
        <w:pStyle w:val="Textebrut"/>
        <w:rPr>
          <w:rFonts w:ascii="Courier New" w:hAnsi="Courier New" w:cs="Courier New"/>
          <w:sz w:val="16"/>
        </w:rPr>
      </w:pPr>
    </w:p>
    <w:p w14:paraId="0189B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SCSASID ::= UTF8String</w:t>
      </w:r>
    </w:p>
    <w:p w14:paraId="1A87744D" w14:textId="77777777" w:rsidR="00BE58BC" w:rsidRPr="00AB7652" w:rsidRDefault="00BE58BC" w:rsidP="00BE58BC">
      <w:pPr>
        <w:pStyle w:val="Textebrut"/>
        <w:rPr>
          <w:rFonts w:ascii="Courier New" w:hAnsi="Courier New" w:cs="Courier New"/>
          <w:sz w:val="16"/>
        </w:rPr>
      </w:pPr>
    </w:p>
    <w:p w14:paraId="598572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SCEFID ::= UTF8String</w:t>
      </w:r>
    </w:p>
    <w:p w14:paraId="6F9617D1" w14:textId="77777777" w:rsidR="00BE58BC" w:rsidRPr="00AB7652" w:rsidRDefault="00BE58BC" w:rsidP="00BE58BC">
      <w:pPr>
        <w:pStyle w:val="Textebrut"/>
        <w:rPr>
          <w:rFonts w:ascii="Courier New" w:hAnsi="Courier New" w:cs="Courier New"/>
          <w:sz w:val="16"/>
        </w:rPr>
      </w:pPr>
    </w:p>
    <w:p w14:paraId="6C1C9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PeriodicCommunicationIndicator ::= ENUMERATED</w:t>
      </w:r>
    </w:p>
    <w:p w14:paraId="1F61E8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1D33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periodic(1),</w:t>
      </w:r>
    </w:p>
    <w:p w14:paraId="1D4B8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nonPeriodic(2)</w:t>
      </w:r>
    </w:p>
    <w:p w14:paraId="752974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6A6406" w14:textId="77777777" w:rsidR="00BE58BC" w:rsidRPr="00AB7652" w:rsidRDefault="00BE58BC" w:rsidP="00BE58BC">
      <w:pPr>
        <w:pStyle w:val="Textebrut"/>
        <w:rPr>
          <w:rFonts w:ascii="Courier New" w:hAnsi="Courier New" w:cs="Courier New"/>
          <w:sz w:val="16"/>
        </w:rPr>
      </w:pPr>
    </w:p>
    <w:p w14:paraId="568C2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EPSBearerID ::= INTEGER (0..255)</w:t>
      </w:r>
    </w:p>
    <w:p w14:paraId="5A24B03E" w14:textId="77777777" w:rsidR="00BE58BC" w:rsidRPr="00AB7652" w:rsidRDefault="00BE58BC" w:rsidP="00BE58BC">
      <w:pPr>
        <w:pStyle w:val="Textebrut"/>
        <w:rPr>
          <w:rFonts w:ascii="Courier New" w:hAnsi="Courier New" w:cs="Courier New"/>
          <w:sz w:val="16"/>
        </w:rPr>
      </w:pPr>
    </w:p>
    <w:p w14:paraId="4C8A16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APN ::= UTF8String</w:t>
      </w:r>
    </w:p>
    <w:p w14:paraId="6886C218" w14:textId="77777777" w:rsidR="002A7135" w:rsidRPr="00AB7652" w:rsidRDefault="002A7135" w:rsidP="002A7135">
      <w:pPr>
        <w:pStyle w:val="Code"/>
        <w:rPr>
          <w:lang w:val="en-GB"/>
        </w:rPr>
      </w:pPr>
    </w:p>
    <w:p w14:paraId="14D0F40E" w14:textId="77777777" w:rsidR="002A7135" w:rsidRPr="00AB7652" w:rsidRDefault="002A7135" w:rsidP="002A7135">
      <w:pPr>
        <w:pStyle w:val="CodeHeader"/>
        <w:rPr>
          <w:lang w:val="en-GB"/>
        </w:rPr>
      </w:pPr>
      <w:r w:rsidRPr="00AB7652">
        <w:rPr>
          <w:lang w:val="en-GB"/>
        </w:rPr>
        <w:t>-- =======================</w:t>
      </w:r>
    </w:p>
    <w:p w14:paraId="2F2F6EB1" w14:textId="77777777" w:rsidR="002A7135" w:rsidRPr="00AB7652" w:rsidRDefault="002A7135" w:rsidP="002A7135">
      <w:pPr>
        <w:pStyle w:val="CodeHeader"/>
        <w:rPr>
          <w:lang w:val="en-GB"/>
        </w:rPr>
      </w:pPr>
      <w:r w:rsidRPr="00AB7652">
        <w:rPr>
          <w:lang w:val="en-GB"/>
        </w:rPr>
        <w:t>-- AKMA AAnF definitions</w:t>
      </w:r>
    </w:p>
    <w:p w14:paraId="49B63938" w14:textId="77777777" w:rsidR="002A7135" w:rsidRPr="00AB7652" w:rsidRDefault="002A7135" w:rsidP="002A7135">
      <w:pPr>
        <w:pStyle w:val="Code"/>
        <w:rPr>
          <w:lang w:val="en-GB"/>
        </w:rPr>
      </w:pPr>
      <w:r w:rsidRPr="00AB7652">
        <w:rPr>
          <w:lang w:val="en-GB"/>
        </w:rPr>
        <w:t>-- =======================</w:t>
      </w:r>
    </w:p>
    <w:p w14:paraId="6EBDE6AB" w14:textId="77777777" w:rsidR="002A7135" w:rsidRPr="00AB7652" w:rsidRDefault="002A7135" w:rsidP="002A7135">
      <w:pPr>
        <w:pStyle w:val="Code"/>
        <w:rPr>
          <w:lang w:val="en-GB"/>
        </w:rPr>
      </w:pPr>
    </w:p>
    <w:p w14:paraId="06471959" w14:textId="77777777" w:rsidR="002A7135" w:rsidRPr="00AB7652" w:rsidRDefault="002A7135" w:rsidP="002A7135">
      <w:pPr>
        <w:pStyle w:val="Code"/>
        <w:rPr>
          <w:lang w:val="en-GB"/>
        </w:rPr>
      </w:pPr>
      <w:r w:rsidRPr="00AB7652">
        <w:rPr>
          <w:lang w:val="en-GB"/>
        </w:rPr>
        <w:t>AAnFAnchorKeyRegister ::= SEQUENCE</w:t>
      </w:r>
    </w:p>
    <w:p w14:paraId="70A41C1C" w14:textId="77777777" w:rsidR="002A7135" w:rsidRPr="00AB7652" w:rsidRDefault="002A7135" w:rsidP="002A7135">
      <w:pPr>
        <w:pStyle w:val="Code"/>
        <w:rPr>
          <w:lang w:val="en-GB"/>
        </w:rPr>
      </w:pPr>
      <w:r w:rsidRPr="00AB7652">
        <w:rPr>
          <w:lang w:val="en-GB"/>
        </w:rPr>
        <w:t>{</w:t>
      </w:r>
    </w:p>
    <w:p w14:paraId="62D74186" w14:textId="77777777" w:rsidR="002A7135" w:rsidRPr="00AB7652" w:rsidRDefault="002A7135" w:rsidP="002A7135">
      <w:pPr>
        <w:pStyle w:val="Code"/>
        <w:rPr>
          <w:lang w:val="en-GB"/>
        </w:rPr>
      </w:pPr>
      <w:r w:rsidRPr="00AB7652">
        <w:rPr>
          <w:lang w:val="en-GB"/>
        </w:rPr>
        <w:t xml:space="preserve">    aKID                  [1] NAI,</w:t>
      </w:r>
    </w:p>
    <w:p w14:paraId="76F9AC7C" w14:textId="77777777" w:rsidR="002A7135" w:rsidRPr="00AB7652" w:rsidRDefault="002A7135" w:rsidP="002A7135">
      <w:pPr>
        <w:pStyle w:val="Code"/>
        <w:rPr>
          <w:lang w:val="en-GB"/>
        </w:rPr>
      </w:pPr>
      <w:r w:rsidRPr="00AB7652">
        <w:rPr>
          <w:lang w:val="en-GB"/>
        </w:rPr>
        <w:t xml:space="preserve">    sUPI                  [2] SUPI,</w:t>
      </w:r>
    </w:p>
    <w:p w14:paraId="635B0615" w14:textId="77777777" w:rsidR="002A7135" w:rsidRPr="00AB7652" w:rsidRDefault="002A7135" w:rsidP="002A7135">
      <w:pPr>
        <w:pStyle w:val="Code"/>
        <w:rPr>
          <w:lang w:val="en-GB"/>
        </w:rPr>
      </w:pPr>
      <w:r w:rsidRPr="00AB7652">
        <w:rPr>
          <w:lang w:val="en-GB"/>
        </w:rPr>
        <w:lastRenderedPageBreak/>
        <w:t xml:space="preserve">    kAKMA                 [3] KAKMA OPTIONAL</w:t>
      </w:r>
    </w:p>
    <w:p w14:paraId="36054958" w14:textId="77777777" w:rsidR="002A7135" w:rsidRPr="00AB7652" w:rsidRDefault="002A7135" w:rsidP="002A7135">
      <w:pPr>
        <w:pStyle w:val="Code"/>
        <w:rPr>
          <w:lang w:val="en-GB"/>
        </w:rPr>
      </w:pPr>
      <w:r w:rsidRPr="00AB7652">
        <w:rPr>
          <w:lang w:val="en-GB"/>
        </w:rPr>
        <w:t>}</w:t>
      </w:r>
    </w:p>
    <w:p w14:paraId="03DB7629" w14:textId="77777777" w:rsidR="002A7135" w:rsidRPr="00AB7652" w:rsidRDefault="002A7135" w:rsidP="002A7135">
      <w:pPr>
        <w:pStyle w:val="Code"/>
        <w:rPr>
          <w:lang w:val="en-GB"/>
        </w:rPr>
      </w:pPr>
    </w:p>
    <w:p w14:paraId="1550B76C" w14:textId="77777777" w:rsidR="002A7135" w:rsidRPr="00AB7652" w:rsidRDefault="002A7135" w:rsidP="002A7135">
      <w:pPr>
        <w:pStyle w:val="Code"/>
        <w:rPr>
          <w:lang w:val="en-GB"/>
        </w:rPr>
      </w:pPr>
      <w:r w:rsidRPr="00AB7652">
        <w:rPr>
          <w:lang w:val="en-GB"/>
        </w:rPr>
        <w:t>AAnFKAKMAApplicationKeyGet ::= SEQUENCE</w:t>
      </w:r>
    </w:p>
    <w:p w14:paraId="54996A5F" w14:textId="77777777" w:rsidR="002A7135" w:rsidRPr="00AB7652" w:rsidRDefault="002A7135" w:rsidP="002A7135">
      <w:pPr>
        <w:pStyle w:val="Code"/>
        <w:rPr>
          <w:lang w:val="en-GB"/>
        </w:rPr>
      </w:pPr>
      <w:r w:rsidRPr="00AB7652">
        <w:rPr>
          <w:lang w:val="en-GB"/>
        </w:rPr>
        <w:t>{</w:t>
      </w:r>
    </w:p>
    <w:p w14:paraId="1C92AAEF" w14:textId="77777777" w:rsidR="002A7135" w:rsidRPr="00AB7652" w:rsidRDefault="002A7135" w:rsidP="002A7135">
      <w:pPr>
        <w:pStyle w:val="Code"/>
        <w:rPr>
          <w:lang w:val="en-GB"/>
        </w:rPr>
      </w:pPr>
      <w:r w:rsidRPr="00AB7652">
        <w:rPr>
          <w:lang w:val="en-GB"/>
        </w:rPr>
        <w:t xml:space="preserve">    type                  [1] KeyGetType,</w:t>
      </w:r>
    </w:p>
    <w:p w14:paraId="41B4664B" w14:textId="77777777" w:rsidR="002A7135" w:rsidRPr="00AB7652" w:rsidRDefault="002A7135" w:rsidP="002A7135">
      <w:pPr>
        <w:pStyle w:val="Code"/>
        <w:rPr>
          <w:lang w:val="en-GB"/>
        </w:rPr>
      </w:pPr>
      <w:r w:rsidRPr="00AB7652">
        <w:rPr>
          <w:lang w:val="en-GB"/>
        </w:rPr>
        <w:t xml:space="preserve">    aKID                  [2] NAI,</w:t>
      </w:r>
    </w:p>
    <w:p w14:paraId="40C5326C" w14:textId="77777777" w:rsidR="002A7135" w:rsidRPr="00AB7652" w:rsidRDefault="002A7135" w:rsidP="002A7135">
      <w:pPr>
        <w:pStyle w:val="Code"/>
        <w:rPr>
          <w:lang w:val="en-GB"/>
        </w:rPr>
      </w:pPr>
      <w:r w:rsidRPr="00AB7652">
        <w:rPr>
          <w:lang w:val="en-GB"/>
        </w:rPr>
        <w:t xml:space="preserve">    keyInfo               [3] AFKeyInfo</w:t>
      </w:r>
    </w:p>
    <w:p w14:paraId="682C37A4" w14:textId="77777777" w:rsidR="002A7135" w:rsidRPr="00AB7652" w:rsidRDefault="002A7135" w:rsidP="002A7135">
      <w:pPr>
        <w:pStyle w:val="Code"/>
        <w:rPr>
          <w:lang w:val="en-GB"/>
        </w:rPr>
      </w:pPr>
      <w:r w:rsidRPr="00AB7652">
        <w:rPr>
          <w:lang w:val="en-GB"/>
        </w:rPr>
        <w:t>}</w:t>
      </w:r>
    </w:p>
    <w:p w14:paraId="035F89B0" w14:textId="77777777" w:rsidR="002A7135" w:rsidRPr="00AB7652" w:rsidRDefault="002A7135" w:rsidP="002A7135">
      <w:pPr>
        <w:pStyle w:val="Code"/>
        <w:rPr>
          <w:lang w:val="en-GB"/>
        </w:rPr>
      </w:pPr>
    </w:p>
    <w:p w14:paraId="0331E920" w14:textId="77777777" w:rsidR="002A7135" w:rsidRPr="00AB7652" w:rsidRDefault="002A7135" w:rsidP="002A7135">
      <w:pPr>
        <w:pStyle w:val="Code"/>
        <w:rPr>
          <w:lang w:val="en-GB"/>
        </w:rPr>
      </w:pPr>
      <w:r w:rsidRPr="00AB7652">
        <w:rPr>
          <w:lang w:val="en-GB"/>
        </w:rPr>
        <w:t>AAnFStartOfInterceptWithEstablishedAKMAKeyMaterial ::= SEQUENCE</w:t>
      </w:r>
    </w:p>
    <w:p w14:paraId="2CC92F57" w14:textId="77777777" w:rsidR="002A7135" w:rsidRPr="00AB7652" w:rsidRDefault="002A7135" w:rsidP="002A7135">
      <w:pPr>
        <w:pStyle w:val="Code"/>
        <w:rPr>
          <w:lang w:val="en-GB"/>
        </w:rPr>
      </w:pPr>
      <w:r w:rsidRPr="00AB7652">
        <w:rPr>
          <w:lang w:val="en-GB"/>
        </w:rPr>
        <w:t>{</w:t>
      </w:r>
    </w:p>
    <w:p w14:paraId="3D29F7B9" w14:textId="77777777" w:rsidR="002A7135" w:rsidRPr="00AB7652" w:rsidRDefault="002A7135" w:rsidP="002A7135">
      <w:pPr>
        <w:pStyle w:val="Code"/>
        <w:rPr>
          <w:lang w:val="en-GB"/>
        </w:rPr>
      </w:pPr>
      <w:r w:rsidRPr="00AB7652">
        <w:rPr>
          <w:lang w:val="en-GB"/>
        </w:rPr>
        <w:t xml:space="preserve">    aKID                  [1] NAI,</w:t>
      </w:r>
    </w:p>
    <w:p w14:paraId="0E1139E5" w14:textId="77777777" w:rsidR="002A7135" w:rsidRPr="00AB7652" w:rsidRDefault="002A7135" w:rsidP="002A7135">
      <w:pPr>
        <w:pStyle w:val="Code"/>
        <w:rPr>
          <w:lang w:val="en-GB"/>
        </w:rPr>
      </w:pPr>
      <w:r w:rsidRPr="00AB7652">
        <w:rPr>
          <w:lang w:val="en-GB"/>
        </w:rPr>
        <w:t xml:space="preserve">    kAKMA                 [2] KAKMA OPTIONAL,</w:t>
      </w:r>
    </w:p>
    <w:p w14:paraId="45E6B6D2" w14:textId="77777777" w:rsidR="002A7135" w:rsidRPr="00AB7652" w:rsidRDefault="002A7135" w:rsidP="002A7135">
      <w:pPr>
        <w:pStyle w:val="Code"/>
        <w:rPr>
          <w:lang w:val="en-GB"/>
        </w:rPr>
      </w:pPr>
      <w:r w:rsidRPr="00AB7652">
        <w:rPr>
          <w:lang w:val="en-GB"/>
        </w:rPr>
        <w:t xml:space="preserve">    aFKeyList             [3] SEQUENCE OF AFKeyInfo OPTIONAL</w:t>
      </w:r>
    </w:p>
    <w:p w14:paraId="3F006BB5" w14:textId="77777777" w:rsidR="002A7135" w:rsidRPr="00AB7652" w:rsidRDefault="002A7135" w:rsidP="002A7135">
      <w:pPr>
        <w:pStyle w:val="Code"/>
        <w:rPr>
          <w:lang w:val="en-GB"/>
        </w:rPr>
      </w:pPr>
      <w:r w:rsidRPr="00AB7652">
        <w:rPr>
          <w:lang w:val="en-GB"/>
        </w:rPr>
        <w:t>}</w:t>
      </w:r>
    </w:p>
    <w:p w14:paraId="0E30DB4B" w14:textId="77777777" w:rsidR="002A7135" w:rsidRPr="00AB7652" w:rsidRDefault="002A7135" w:rsidP="002A7135">
      <w:pPr>
        <w:pStyle w:val="Code"/>
        <w:rPr>
          <w:lang w:val="en-GB"/>
        </w:rPr>
      </w:pPr>
    </w:p>
    <w:p w14:paraId="03598C3D" w14:textId="77777777" w:rsidR="002A7135" w:rsidRPr="00AB7652" w:rsidRDefault="002A7135" w:rsidP="002A7135">
      <w:pPr>
        <w:pStyle w:val="Code"/>
        <w:rPr>
          <w:lang w:val="en-GB"/>
        </w:rPr>
      </w:pPr>
      <w:r w:rsidRPr="00AB7652">
        <w:rPr>
          <w:lang w:val="en-GB"/>
        </w:rPr>
        <w:t>AAnFAKMAContextRemovalRecord ::= SEQUENCE</w:t>
      </w:r>
    </w:p>
    <w:p w14:paraId="1D65B849" w14:textId="77777777" w:rsidR="002A7135" w:rsidRPr="00AB7652" w:rsidRDefault="002A7135" w:rsidP="002A7135">
      <w:pPr>
        <w:pStyle w:val="Code"/>
        <w:rPr>
          <w:lang w:val="en-GB"/>
        </w:rPr>
      </w:pPr>
      <w:r w:rsidRPr="00AB7652">
        <w:rPr>
          <w:lang w:val="en-GB"/>
        </w:rPr>
        <w:t>{</w:t>
      </w:r>
    </w:p>
    <w:p w14:paraId="625B7DDE" w14:textId="77777777" w:rsidR="002A7135" w:rsidRPr="00AB7652" w:rsidRDefault="002A7135" w:rsidP="002A7135">
      <w:pPr>
        <w:pStyle w:val="Code"/>
        <w:rPr>
          <w:lang w:val="en-GB"/>
        </w:rPr>
      </w:pPr>
      <w:r w:rsidRPr="00AB7652">
        <w:rPr>
          <w:lang w:val="en-GB"/>
        </w:rPr>
        <w:t xml:space="preserve">    aKID                  [1] NAI,</w:t>
      </w:r>
    </w:p>
    <w:p w14:paraId="6AF89413" w14:textId="77777777" w:rsidR="002A7135" w:rsidRPr="00AB7652" w:rsidRDefault="002A7135" w:rsidP="002A7135">
      <w:pPr>
        <w:pStyle w:val="Code"/>
        <w:rPr>
          <w:lang w:val="en-GB"/>
        </w:rPr>
      </w:pPr>
      <w:r w:rsidRPr="00AB7652">
        <w:rPr>
          <w:lang w:val="en-GB"/>
        </w:rPr>
        <w:t xml:space="preserve">    nFID                  [2] NFID</w:t>
      </w:r>
    </w:p>
    <w:p w14:paraId="5D55825B" w14:textId="77777777" w:rsidR="002A7135" w:rsidRPr="00AB7652" w:rsidRDefault="002A7135" w:rsidP="002A7135">
      <w:pPr>
        <w:pStyle w:val="Code"/>
        <w:rPr>
          <w:lang w:val="en-GB"/>
        </w:rPr>
      </w:pPr>
      <w:r w:rsidRPr="00AB7652">
        <w:rPr>
          <w:lang w:val="en-GB"/>
        </w:rPr>
        <w:t>}</w:t>
      </w:r>
    </w:p>
    <w:p w14:paraId="3476B4CD" w14:textId="77777777" w:rsidR="002A7135" w:rsidRPr="00AB7652" w:rsidRDefault="002A7135" w:rsidP="002A7135">
      <w:pPr>
        <w:pStyle w:val="Code"/>
        <w:rPr>
          <w:lang w:val="en-GB"/>
        </w:rPr>
      </w:pPr>
    </w:p>
    <w:p w14:paraId="4902EAD9" w14:textId="77777777" w:rsidR="002A7135" w:rsidRPr="00AB7652" w:rsidRDefault="002A7135" w:rsidP="002A7135">
      <w:pPr>
        <w:pStyle w:val="CodeHeader"/>
        <w:rPr>
          <w:lang w:val="en-GB"/>
        </w:rPr>
      </w:pPr>
      <w:r w:rsidRPr="00AB7652">
        <w:rPr>
          <w:lang w:val="en-GB"/>
        </w:rPr>
        <w:t>-- ======================</w:t>
      </w:r>
    </w:p>
    <w:p w14:paraId="0FF86086" w14:textId="77777777" w:rsidR="002A7135" w:rsidRPr="00AB7652" w:rsidRDefault="002A7135" w:rsidP="002A7135">
      <w:pPr>
        <w:pStyle w:val="CodeHeader"/>
        <w:rPr>
          <w:lang w:val="en-GB"/>
        </w:rPr>
      </w:pPr>
      <w:r w:rsidRPr="00AB7652">
        <w:rPr>
          <w:lang w:val="en-GB"/>
        </w:rPr>
        <w:t>-- AKMA common parameters</w:t>
      </w:r>
    </w:p>
    <w:p w14:paraId="469BB86A" w14:textId="77777777" w:rsidR="002A7135" w:rsidRPr="00AB7652" w:rsidRDefault="002A7135" w:rsidP="002A7135">
      <w:pPr>
        <w:pStyle w:val="Code"/>
        <w:rPr>
          <w:lang w:val="en-GB"/>
        </w:rPr>
      </w:pPr>
      <w:r w:rsidRPr="00AB7652">
        <w:rPr>
          <w:lang w:val="en-GB"/>
        </w:rPr>
        <w:t>-- ======================</w:t>
      </w:r>
    </w:p>
    <w:p w14:paraId="5EFE9C23" w14:textId="77777777" w:rsidR="002A7135" w:rsidRPr="00AB7652" w:rsidRDefault="002A7135" w:rsidP="002A7135">
      <w:pPr>
        <w:pStyle w:val="Code"/>
        <w:rPr>
          <w:lang w:val="en-GB"/>
        </w:rPr>
      </w:pPr>
    </w:p>
    <w:p w14:paraId="68B8DE8D" w14:textId="77777777" w:rsidR="002A7135" w:rsidRPr="00AB7652" w:rsidRDefault="002A7135" w:rsidP="002A7135">
      <w:pPr>
        <w:pStyle w:val="Code"/>
        <w:rPr>
          <w:lang w:val="en-GB"/>
        </w:rPr>
      </w:pPr>
      <w:r w:rsidRPr="00AB7652">
        <w:rPr>
          <w:lang w:val="en-GB"/>
        </w:rPr>
        <w:t>FQDN ::= UTF8String</w:t>
      </w:r>
    </w:p>
    <w:p w14:paraId="173EC062" w14:textId="77777777" w:rsidR="002A7135" w:rsidRPr="00AB7652" w:rsidRDefault="002A7135" w:rsidP="002A7135">
      <w:pPr>
        <w:pStyle w:val="Code"/>
        <w:rPr>
          <w:lang w:val="en-GB"/>
        </w:rPr>
      </w:pPr>
    </w:p>
    <w:p w14:paraId="5D673E6D" w14:textId="77777777" w:rsidR="002A7135" w:rsidRPr="00AB7652" w:rsidRDefault="002A7135" w:rsidP="002A7135">
      <w:pPr>
        <w:pStyle w:val="Code"/>
        <w:rPr>
          <w:lang w:val="en-GB"/>
        </w:rPr>
      </w:pPr>
      <w:r w:rsidRPr="00AB7652">
        <w:rPr>
          <w:lang w:val="en-GB"/>
        </w:rPr>
        <w:t>NFID ::= UTF8String</w:t>
      </w:r>
    </w:p>
    <w:p w14:paraId="5CD2B8BB" w14:textId="77777777" w:rsidR="002A7135" w:rsidRPr="00AB7652" w:rsidRDefault="002A7135" w:rsidP="002A7135">
      <w:pPr>
        <w:pStyle w:val="Code"/>
        <w:rPr>
          <w:lang w:val="en-GB"/>
        </w:rPr>
      </w:pPr>
    </w:p>
    <w:p w14:paraId="1B05D5AC" w14:textId="77777777" w:rsidR="002A7135" w:rsidRPr="00AB7652" w:rsidRDefault="002A7135" w:rsidP="002A7135">
      <w:pPr>
        <w:pStyle w:val="Code"/>
        <w:rPr>
          <w:lang w:val="en-GB"/>
        </w:rPr>
      </w:pPr>
      <w:r w:rsidRPr="00AB7652">
        <w:rPr>
          <w:lang w:val="en-GB"/>
        </w:rPr>
        <w:t>UAProtocolID ::= OCTET STRING (SIZE(5))</w:t>
      </w:r>
    </w:p>
    <w:p w14:paraId="49E2E500" w14:textId="77777777" w:rsidR="002A7135" w:rsidRPr="00AB7652" w:rsidRDefault="002A7135" w:rsidP="002A7135">
      <w:pPr>
        <w:pStyle w:val="Code"/>
        <w:rPr>
          <w:lang w:val="en-GB"/>
        </w:rPr>
      </w:pPr>
    </w:p>
    <w:p w14:paraId="20780FB6" w14:textId="77777777" w:rsidR="002A7135" w:rsidRPr="00AB7652" w:rsidRDefault="002A7135" w:rsidP="002A7135">
      <w:pPr>
        <w:pStyle w:val="Code"/>
        <w:rPr>
          <w:lang w:val="en-GB"/>
        </w:rPr>
      </w:pPr>
      <w:r w:rsidRPr="00AB7652">
        <w:rPr>
          <w:lang w:val="en-GB"/>
        </w:rPr>
        <w:t>AKMAAFID ::= SEQUENCE</w:t>
      </w:r>
    </w:p>
    <w:p w14:paraId="38FF835F" w14:textId="77777777" w:rsidR="002A7135" w:rsidRPr="00AB7652" w:rsidRDefault="002A7135" w:rsidP="002A7135">
      <w:pPr>
        <w:pStyle w:val="Code"/>
        <w:rPr>
          <w:lang w:val="en-GB"/>
        </w:rPr>
      </w:pPr>
      <w:r w:rsidRPr="00AB7652">
        <w:rPr>
          <w:lang w:val="en-GB"/>
        </w:rPr>
        <w:t>{</w:t>
      </w:r>
    </w:p>
    <w:p w14:paraId="3D5FAD93" w14:textId="77777777" w:rsidR="002A7135" w:rsidRPr="00AB7652" w:rsidRDefault="002A7135" w:rsidP="002A7135">
      <w:pPr>
        <w:pStyle w:val="Code"/>
        <w:rPr>
          <w:lang w:val="en-GB"/>
        </w:rPr>
      </w:pPr>
      <w:r w:rsidRPr="00AB7652">
        <w:rPr>
          <w:lang w:val="en-GB"/>
        </w:rPr>
        <w:t xml:space="preserve">   aFFQDN                [1] FQDN,</w:t>
      </w:r>
    </w:p>
    <w:p w14:paraId="1A92C6FB" w14:textId="77777777" w:rsidR="002A7135" w:rsidRPr="00AB7652" w:rsidRDefault="002A7135" w:rsidP="002A7135">
      <w:pPr>
        <w:pStyle w:val="Code"/>
        <w:rPr>
          <w:lang w:val="en-GB"/>
        </w:rPr>
      </w:pPr>
      <w:r w:rsidRPr="00AB7652">
        <w:rPr>
          <w:lang w:val="en-GB"/>
        </w:rPr>
        <w:t xml:space="preserve">   uaProtocolID          [2] UAProtocolID</w:t>
      </w:r>
    </w:p>
    <w:p w14:paraId="0BE85837" w14:textId="77777777" w:rsidR="002A7135" w:rsidRPr="00AB7652" w:rsidRDefault="002A7135" w:rsidP="002A7135">
      <w:pPr>
        <w:pStyle w:val="Code"/>
        <w:rPr>
          <w:lang w:val="en-GB"/>
        </w:rPr>
      </w:pPr>
      <w:r w:rsidRPr="00AB7652">
        <w:rPr>
          <w:lang w:val="en-GB"/>
        </w:rPr>
        <w:t>}</w:t>
      </w:r>
    </w:p>
    <w:p w14:paraId="6B8CDEF7" w14:textId="77777777" w:rsidR="002A7135" w:rsidRPr="00AB7652" w:rsidRDefault="002A7135" w:rsidP="002A7135">
      <w:pPr>
        <w:pStyle w:val="Code"/>
        <w:rPr>
          <w:lang w:val="en-GB"/>
        </w:rPr>
      </w:pPr>
    </w:p>
    <w:p w14:paraId="16529149" w14:textId="77777777" w:rsidR="002A7135" w:rsidRPr="00AB7652" w:rsidRDefault="002A7135" w:rsidP="002A7135">
      <w:pPr>
        <w:pStyle w:val="Code"/>
        <w:rPr>
          <w:lang w:val="en-GB"/>
        </w:rPr>
      </w:pPr>
      <w:r w:rsidRPr="00AB7652">
        <w:rPr>
          <w:lang w:val="en-GB"/>
        </w:rPr>
        <w:t>UAStarParams ::= CHOICE</w:t>
      </w:r>
    </w:p>
    <w:p w14:paraId="789C5231" w14:textId="77777777" w:rsidR="002A7135" w:rsidRPr="00AB7652" w:rsidRDefault="002A7135" w:rsidP="002A7135">
      <w:pPr>
        <w:pStyle w:val="Code"/>
        <w:rPr>
          <w:lang w:val="en-GB"/>
        </w:rPr>
      </w:pPr>
      <w:r w:rsidRPr="00AB7652">
        <w:rPr>
          <w:lang w:val="en-GB"/>
        </w:rPr>
        <w:t>{</w:t>
      </w:r>
    </w:p>
    <w:p w14:paraId="200A163E" w14:textId="77777777" w:rsidR="002A7135" w:rsidRPr="00AB7652" w:rsidRDefault="002A7135" w:rsidP="002A7135">
      <w:pPr>
        <w:pStyle w:val="Code"/>
        <w:rPr>
          <w:lang w:val="en-GB"/>
        </w:rPr>
      </w:pPr>
      <w:r w:rsidRPr="00AB7652">
        <w:rPr>
          <w:lang w:val="en-GB"/>
        </w:rPr>
        <w:t xml:space="preserve">   tls12                 [1] TLS12UAStarParams,</w:t>
      </w:r>
    </w:p>
    <w:p w14:paraId="3E04067D" w14:textId="77777777" w:rsidR="002A7135" w:rsidRPr="00AB7652" w:rsidRDefault="002A7135" w:rsidP="002A7135">
      <w:pPr>
        <w:pStyle w:val="Code"/>
        <w:rPr>
          <w:lang w:val="en-GB"/>
        </w:rPr>
      </w:pPr>
      <w:r w:rsidRPr="00AB7652">
        <w:rPr>
          <w:lang w:val="en-GB"/>
        </w:rPr>
        <w:t xml:space="preserve">   generic               [2] GenericUAStarParams</w:t>
      </w:r>
    </w:p>
    <w:p w14:paraId="3B79CB91" w14:textId="77777777" w:rsidR="002A7135" w:rsidRPr="00AB7652" w:rsidRDefault="002A7135" w:rsidP="002A7135">
      <w:pPr>
        <w:pStyle w:val="Code"/>
        <w:rPr>
          <w:lang w:val="en-GB"/>
        </w:rPr>
      </w:pPr>
      <w:r w:rsidRPr="00AB7652">
        <w:rPr>
          <w:lang w:val="en-GB"/>
        </w:rPr>
        <w:t>}</w:t>
      </w:r>
    </w:p>
    <w:p w14:paraId="4A835191" w14:textId="77777777" w:rsidR="002A7135" w:rsidRPr="00AB7652" w:rsidRDefault="002A7135" w:rsidP="002A7135">
      <w:pPr>
        <w:pStyle w:val="Code"/>
        <w:rPr>
          <w:lang w:val="en-GB"/>
        </w:rPr>
      </w:pPr>
    </w:p>
    <w:p w14:paraId="2ADD03FD" w14:textId="77777777" w:rsidR="002A7135" w:rsidRPr="00AB7652" w:rsidRDefault="002A7135" w:rsidP="002A7135">
      <w:pPr>
        <w:pStyle w:val="Code"/>
        <w:rPr>
          <w:lang w:val="en-GB"/>
        </w:rPr>
      </w:pPr>
      <w:r w:rsidRPr="00AB7652">
        <w:rPr>
          <w:lang w:val="en-GB"/>
        </w:rPr>
        <w:t>GenericUAStarParams ::= SEQUENCE</w:t>
      </w:r>
      <w:r w:rsidRPr="00AB7652">
        <w:rPr>
          <w:lang w:val="en-GB"/>
        </w:rPr>
        <w:br/>
        <w:t>{</w:t>
      </w:r>
    </w:p>
    <w:p w14:paraId="7BEED25B" w14:textId="77777777" w:rsidR="002A7135" w:rsidRPr="00AB7652" w:rsidRDefault="002A7135" w:rsidP="002A7135">
      <w:pPr>
        <w:pStyle w:val="Code"/>
        <w:rPr>
          <w:lang w:val="en-GB"/>
        </w:rPr>
      </w:pPr>
      <w:r w:rsidRPr="00AB7652">
        <w:rPr>
          <w:lang w:val="en-GB"/>
        </w:rPr>
        <w:t xml:space="preserve">    genericClientParams [1] OCTET STRING,</w:t>
      </w:r>
      <w:r w:rsidRPr="00AB7652">
        <w:rPr>
          <w:lang w:val="en-GB"/>
        </w:rPr>
        <w:br/>
        <w:t xml:space="preserve">    genericServerParams [2] OCTET STRING</w:t>
      </w:r>
    </w:p>
    <w:p w14:paraId="1408D7E9" w14:textId="77777777" w:rsidR="002A7135" w:rsidRPr="00AB7652" w:rsidRDefault="002A7135" w:rsidP="002A7135">
      <w:pPr>
        <w:pStyle w:val="Code"/>
        <w:rPr>
          <w:lang w:val="en-GB"/>
        </w:rPr>
      </w:pPr>
      <w:r w:rsidRPr="00AB7652">
        <w:rPr>
          <w:lang w:val="en-GB"/>
        </w:rPr>
        <w:t>}</w:t>
      </w:r>
    </w:p>
    <w:p w14:paraId="324FBA05" w14:textId="77777777" w:rsidR="002A7135" w:rsidRPr="00AB7652" w:rsidRDefault="002A7135" w:rsidP="002A7135">
      <w:pPr>
        <w:pStyle w:val="Code"/>
        <w:rPr>
          <w:lang w:val="en-GB"/>
        </w:rPr>
      </w:pPr>
    </w:p>
    <w:p w14:paraId="37A02A62" w14:textId="77777777" w:rsidR="002A7135" w:rsidRPr="00AB7652" w:rsidRDefault="002A7135" w:rsidP="002A7135">
      <w:pPr>
        <w:pStyle w:val="CodeHeader"/>
        <w:rPr>
          <w:lang w:val="en-GB"/>
        </w:rPr>
      </w:pPr>
      <w:r w:rsidRPr="00AB7652">
        <w:rPr>
          <w:lang w:val="en-GB"/>
        </w:rPr>
        <w:t>-- ===========================================</w:t>
      </w:r>
    </w:p>
    <w:p w14:paraId="1686BFE8" w14:textId="77777777" w:rsidR="002A7135" w:rsidRPr="00AB7652" w:rsidRDefault="002A7135" w:rsidP="002A7135">
      <w:pPr>
        <w:pStyle w:val="CodeHeader"/>
        <w:rPr>
          <w:lang w:val="en-GB"/>
        </w:rPr>
      </w:pPr>
      <w:r w:rsidRPr="00AB7652">
        <w:rPr>
          <w:lang w:val="en-GB"/>
        </w:rPr>
        <w:t>-- Specific UaStarParmas for TLS 1.2 (RFC5246)</w:t>
      </w:r>
    </w:p>
    <w:p w14:paraId="4A7CD3A3" w14:textId="77777777" w:rsidR="002A7135" w:rsidRPr="00AB7652" w:rsidRDefault="002A7135" w:rsidP="002A7135">
      <w:pPr>
        <w:pStyle w:val="Code"/>
        <w:rPr>
          <w:lang w:val="en-GB"/>
        </w:rPr>
      </w:pPr>
      <w:r w:rsidRPr="00AB7652">
        <w:rPr>
          <w:lang w:val="en-GB"/>
        </w:rPr>
        <w:t>-- ===========================================</w:t>
      </w:r>
    </w:p>
    <w:p w14:paraId="31D00270" w14:textId="77777777" w:rsidR="002A7135" w:rsidRPr="00AB7652" w:rsidRDefault="002A7135" w:rsidP="002A7135">
      <w:pPr>
        <w:pStyle w:val="Code"/>
        <w:rPr>
          <w:lang w:val="en-GB"/>
        </w:rPr>
      </w:pPr>
    </w:p>
    <w:p w14:paraId="13FA3D96" w14:textId="77777777" w:rsidR="002A7135" w:rsidRPr="00AB7652" w:rsidRDefault="002A7135" w:rsidP="002A7135">
      <w:pPr>
        <w:pStyle w:val="Code"/>
        <w:rPr>
          <w:lang w:val="en-GB"/>
        </w:rPr>
      </w:pPr>
      <w:r w:rsidRPr="00AB7652">
        <w:rPr>
          <w:lang w:val="en-GB"/>
        </w:rPr>
        <w:t>TLSCipherType ::= ENUMERATED</w:t>
      </w:r>
    </w:p>
    <w:p w14:paraId="02194E21" w14:textId="77777777" w:rsidR="002A7135" w:rsidRPr="00AB7652" w:rsidRDefault="002A7135" w:rsidP="002A7135">
      <w:pPr>
        <w:pStyle w:val="Code"/>
        <w:rPr>
          <w:lang w:val="en-GB"/>
        </w:rPr>
      </w:pPr>
      <w:r w:rsidRPr="00AB7652">
        <w:rPr>
          <w:lang w:val="en-GB"/>
        </w:rPr>
        <w:t>{</w:t>
      </w:r>
    </w:p>
    <w:p w14:paraId="1FD70907" w14:textId="77777777" w:rsidR="002A7135" w:rsidRPr="00AB7652" w:rsidRDefault="002A7135" w:rsidP="002A7135">
      <w:pPr>
        <w:pStyle w:val="Code"/>
        <w:rPr>
          <w:lang w:val="en-GB"/>
        </w:rPr>
      </w:pPr>
      <w:r w:rsidRPr="00AB7652">
        <w:rPr>
          <w:lang w:val="en-GB"/>
        </w:rPr>
        <w:t xml:space="preserve">    stream(1),</w:t>
      </w:r>
    </w:p>
    <w:p w14:paraId="17821E80" w14:textId="77777777" w:rsidR="002A7135" w:rsidRPr="00AB7652" w:rsidRDefault="002A7135" w:rsidP="002A7135">
      <w:pPr>
        <w:pStyle w:val="Code"/>
        <w:rPr>
          <w:lang w:val="en-GB"/>
        </w:rPr>
      </w:pPr>
      <w:r w:rsidRPr="00AB7652">
        <w:rPr>
          <w:lang w:val="en-GB"/>
        </w:rPr>
        <w:t xml:space="preserve">    block(2),</w:t>
      </w:r>
    </w:p>
    <w:p w14:paraId="75D8CD84" w14:textId="77777777" w:rsidR="002A7135" w:rsidRPr="00AB7652" w:rsidRDefault="002A7135" w:rsidP="002A7135">
      <w:pPr>
        <w:pStyle w:val="Code"/>
        <w:rPr>
          <w:lang w:val="en-GB"/>
        </w:rPr>
      </w:pPr>
      <w:r w:rsidRPr="00AB7652">
        <w:rPr>
          <w:lang w:val="en-GB"/>
        </w:rPr>
        <w:t xml:space="preserve">    aead(3)</w:t>
      </w:r>
    </w:p>
    <w:p w14:paraId="195149ED" w14:textId="77777777" w:rsidR="002A7135" w:rsidRPr="00AB7652" w:rsidRDefault="002A7135" w:rsidP="002A7135">
      <w:pPr>
        <w:pStyle w:val="Code"/>
        <w:rPr>
          <w:lang w:val="en-GB"/>
        </w:rPr>
      </w:pPr>
      <w:r w:rsidRPr="00AB7652">
        <w:rPr>
          <w:lang w:val="en-GB"/>
        </w:rPr>
        <w:t>}</w:t>
      </w:r>
    </w:p>
    <w:p w14:paraId="5E8DBE12" w14:textId="77777777" w:rsidR="002A7135" w:rsidRPr="00AB7652" w:rsidRDefault="002A7135" w:rsidP="002A7135">
      <w:pPr>
        <w:pStyle w:val="Code"/>
        <w:rPr>
          <w:lang w:val="en-GB"/>
        </w:rPr>
      </w:pPr>
    </w:p>
    <w:p w14:paraId="7EC1A27C" w14:textId="77777777" w:rsidR="002A7135" w:rsidRPr="00AB7652" w:rsidRDefault="002A7135" w:rsidP="002A7135">
      <w:pPr>
        <w:pStyle w:val="Code"/>
        <w:rPr>
          <w:lang w:val="en-GB"/>
        </w:rPr>
      </w:pPr>
      <w:r w:rsidRPr="00AB7652">
        <w:rPr>
          <w:lang w:val="en-GB"/>
        </w:rPr>
        <w:t>TLSCompressionAlgorithm ::= ENUMERATED</w:t>
      </w:r>
    </w:p>
    <w:p w14:paraId="6583691A" w14:textId="77777777" w:rsidR="002A7135" w:rsidRPr="00AB7652" w:rsidRDefault="002A7135" w:rsidP="002A7135">
      <w:pPr>
        <w:pStyle w:val="Code"/>
        <w:rPr>
          <w:lang w:val="en-GB"/>
        </w:rPr>
      </w:pPr>
      <w:r w:rsidRPr="00AB7652">
        <w:rPr>
          <w:lang w:val="en-GB"/>
        </w:rPr>
        <w:t>{</w:t>
      </w:r>
    </w:p>
    <w:p w14:paraId="7D640699" w14:textId="77777777" w:rsidR="002A7135" w:rsidRPr="00AB7652" w:rsidRDefault="002A7135" w:rsidP="002A7135">
      <w:pPr>
        <w:pStyle w:val="Code"/>
        <w:rPr>
          <w:lang w:val="en-GB"/>
        </w:rPr>
      </w:pPr>
      <w:r w:rsidRPr="00AB7652">
        <w:rPr>
          <w:lang w:val="en-GB"/>
        </w:rPr>
        <w:t xml:space="preserve">   null(1),</w:t>
      </w:r>
      <w:r w:rsidRPr="00AB7652">
        <w:rPr>
          <w:lang w:val="en-GB"/>
        </w:rPr>
        <w:br/>
        <w:t xml:space="preserve">   deflate(2)</w:t>
      </w:r>
    </w:p>
    <w:p w14:paraId="015E1AF7" w14:textId="77777777" w:rsidR="002A7135" w:rsidRPr="00AB7652" w:rsidRDefault="002A7135" w:rsidP="002A7135">
      <w:pPr>
        <w:pStyle w:val="Code"/>
        <w:rPr>
          <w:lang w:val="en-GB"/>
        </w:rPr>
      </w:pPr>
      <w:r w:rsidRPr="00AB7652">
        <w:rPr>
          <w:lang w:val="en-GB"/>
        </w:rPr>
        <w:t>}</w:t>
      </w:r>
    </w:p>
    <w:p w14:paraId="123D211E" w14:textId="77777777" w:rsidR="002A7135" w:rsidRPr="00AB7652" w:rsidRDefault="002A7135" w:rsidP="002A7135">
      <w:pPr>
        <w:pStyle w:val="Code"/>
        <w:rPr>
          <w:lang w:val="en-GB"/>
        </w:rPr>
      </w:pPr>
    </w:p>
    <w:p w14:paraId="4E2C35E5" w14:textId="77777777" w:rsidR="002A7135" w:rsidRPr="00AB7652" w:rsidRDefault="002A7135" w:rsidP="002A7135">
      <w:pPr>
        <w:pStyle w:val="Code"/>
        <w:rPr>
          <w:lang w:val="en-GB"/>
        </w:rPr>
      </w:pPr>
      <w:r w:rsidRPr="00AB7652">
        <w:rPr>
          <w:lang w:val="en-GB"/>
        </w:rPr>
        <w:t>TLSPRFAlgorithm ::= ENUMERATED</w:t>
      </w:r>
    </w:p>
    <w:p w14:paraId="111C67CD" w14:textId="77777777" w:rsidR="002A7135" w:rsidRPr="00AB7652" w:rsidRDefault="002A7135" w:rsidP="002A7135">
      <w:pPr>
        <w:pStyle w:val="Code"/>
        <w:rPr>
          <w:lang w:val="en-GB"/>
        </w:rPr>
      </w:pPr>
      <w:r w:rsidRPr="00AB7652">
        <w:rPr>
          <w:lang w:val="en-GB"/>
        </w:rPr>
        <w:t>{</w:t>
      </w:r>
    </w:p>
    <w:p w14:paraId="09C6D7ED" w14:textId="77777777" w:rsidR="002A7135" w:rsidRPr="00AB7652" w:rsidRDefault="002A7135" w:rsidP="002A7135">
      <w:pPr>
        <w:pStyle w:val="Code"/>
        <w:rPr>
          <w:lang w:val="en-GB"/>
        </w:rPr>
      </w:pPr>
      <w:r w:rsidRPr="00AB7652">
        <w:rPr>
          <w:lang w:val="en-GB"/>
        </w:rPr>
        <w:t xml:space="preserve">   rfc5246(1)</w:t>
      </w:r>
    </w:p>
    <w:p w14:paraId="2C565845" w14:textId="77777777" w:rsidR="002A7135" w:rsidRPr="00AB7652" w:rsidRDefault="002A7135" w:rsidP="002A7135">
      <w:pPr>
        <w:pStyle w:val="Code"/>
        <w:rPr>
          <w:lang w:val="en-GB"/>
        </w:rPr>
      </w:pPr>
      <w:r w:rsidRPr="00AB7652">
        <w:rPr>
          <w:lang w:val="en-GB"/>
        </w:rPr>
        <w:t>}</w:t>
      </w:r>
    </w:p>
    <w:p w14:paraId="07851940" w14:textId="77777777" w:rsidR="002A7135" w:rsidRPr="00AB7652" w:rsidRDefault="002A7135" w:rsidP="002A7135">
      <w:pPr>
        <w:pStyle w:val="Code"/>
        <w:rPr>
          <w:lang w:val="en-GB"/>
        </w:rPr>
      </w:pPr>
    </w:p>
    <w:p w14:paraId="182658FC" w14:textId="77777777" w:rsidR="002A7135" w:rsidRPr="00AB7652" w:rsidRDefault="002A7135" w:rsidP="002A7135">
      <w:pPr>
        <w:pStyle w:val="Code"/>
        <w:rPr>
          <w:lang w:val="en-GB"/>
        </w:rPr>
      </w:pPr>
      <w:r w:rsidRPr="00AB7652">
        <w:rPr>
          <w:lang w:val="en-GB"/>
        </w:rPr>
        <w:t>TLSCipherSuite ::= SEQUENCE (SIZE(2)) OF INTEGER (0..255)</w:t>
      </w:r>
    </w:p>
    <w:p w14:paraId="12307FE2" w14:textId="77777777" w:rsidR="002A7135" w:rsidRPr="00AB7652" w:rsidRDefault="002A7135" w:rsidP="002A7135">
      <w:pPr>
        <w:pStyle w:val="Code"/>
        <w:rPr>
          <w:lang w:val="en-GB"/>
        </w:rPr>
      </w:pPr>
    </w:p>
    <w:p w14:paraId="69A6CDC0" w14:textId="77777777" w:rsidR="002A7135" w:rsidRPr="00AB7652" w:rsidRDefault="002A7135" w:rsidP="002A7135">
      <w:pPr>
        <w:pStyle w:val="Code"/>
        <w:rPr>
          <w:lang w:val="en-GB"/>
        </w:rPr>
      </w:pPr>
      <w:r w:rsidRPr="00AB7652">
        <w:rPr>
          <w:lang w:val="en-GB"/>
        </w:rPr>
        <w:t>TLS12UAStarParams ::= SEQUENCE</w:t>
      </w:r>
    </w:p>
    <w:p w14:paraId="3F3037FC" w14:textId="77777777" w:rsidR="002A7135" w:rsidRPr="00AB7652" w:rsidRDefault="002A7135" w:rsidP="002A7135">
      <w:pPr>
        <w:pStyle w:val="Code"/>
        <w:rPr>
          <w:lang w:val="en-GB"/>
        </w:rPr>
      </w:pPr>
      <w:r w:rsidRPr="00AB7652">
        <w:rPr>
          <w:lang w:val="en-GB"/>
        </w:rPr>
        <w:t>{</w:t>
      </w:r>
    </w:p>
    <w:p w14:paraId="37E09457" w14:textId="77777777" w:rsidR="002A7135" w:rsidRPr="00AB7652" w:rsidRDefault="002A7135" w:rsidP="002A7135">
      <w:pPr>
        <w:pStyle w:val="Code"/>
        <w:rPr>
          <w:lang w:val="en-GB"/>
        </w:rPr>
      </w:pPr>
      <w:r w:rsidRPr="00AB7652">
        <w:rPr>
          <w:lang w:val="en-GB"/>
        </w:rPr>
        <w:t xml:space="preserve">   preMasterSecret       [1] OCTET STRING (SIZE(6)) OPTIONAL,</w:t>
      </w:r>
    </w:p>
    <w:p w14:paraId="3DA7A69F" w14:textId="77777777" w:rsidR="002A7135" w:rsidRPr="00AB7652" w:rsidRDefault="002A7135" w:rsidP="002A7135">
      <w:pPr>
        <w:pStyle w:val="Code"/>
        <w:rPr>
          <w:lang w:val="en-GB"/>
        </w:rPr>
      </w:pPr>
      <w:r w:rsidRPr="00AB7652">
        <w:rPr>
          <w:lang w:val="en-GB"/>
        </w:rPr>
        <w:lastRenderedPageBreak/>
        <w:t xml:space="preserve">   masterSecret          [2] OCTET STRING (SIZE(6)),</w:t>
      </w:r>
    </w:p>
    <w:p w14:paraId="63AFF382" w14:textId="77777777" w:rsidR="002A7135" w:rsidRPr="00AB7652" w:rsidRDefault="002A7135" w:rsidP="002A7135">
      <w:pPr>
        <w:pStyle w:val="Code"/>
        <w:rPr>
          <w:lang w:val="en-GB"/>
        </w:rPr>
      </w:pPr>
      <w:r w:rsidRPr="00AB7652">
        <w:rPr>
          <w:lang w:val="en-GB"/>
        </w:rPr>
        <w:t xml:space="preserve">   pRFAlgorithm          [3] TLSPRFAlgorithm,</w:t>
      </w:r>
    </w:p>
    <w:p w14:paraId="701DA295" w14:textId="77777777" w:rsidR="002A7135" w:rsidRPr="00AB7652" w:rsidRDefault="002A7135" w:rsidP="002A7135">
      <w:pPr>
        <w:pStyle w:val="Code"/>
        <w:rPr>
          <w:lang w:val="en-GB"/>
        </w:rPr>
      </w:pPr>
      <w:r w:rsidRPr="00AB7652">
        <w:rPr>
          <w:lang w:val="en-GB"/>
        </w:rPr>
        <w:t xml:space="preserve">   cipherSuite           [4] TLSCipherSuite,</w:t>
      </w:r>
    </w:p>
    <w:p w14:paraId="3BF31E99" w14:textId="77777777" w:rsidR="002A7135" w:rsidRPr="00AB7652" w:rsidRDefault="002A7135" w:rsidP="002A7135">
      <w:pPr>
        <w:pStyle w:val="Code"/>
        <w:rPr>
          <w:lang w:val="en-GB"/>
        </w:rPr>
      </w:pPr>
      <w:r w:rsidRPr="00AB7652">
        <w:rPr>
          <w:lang w:val="en-GB"/>
        </w:rPr>
        <w:t xml:space="preserve">   cipherType            [5] TLSCipherType,</w:t>
      </w:r>
    </w:p>
    <w:p w14:paraId="78E99FC8" w14:textId="77777777" w:rsidR="002A7135" w:rsidRPr="00AB7652" w:rsidRDefault="002A7135" w:rsidP="002A7135">
      <w:pPr>
        <w:pStyle w:val="Code"/>
        <w:rPr>
          <w:lang w:val="en-GB"/>
        </w:rPr>
      </w:pPr>
      <w:r w:rsidRPr="00AB7652">
        <w:rPr>
          <w:lang w:val="en-GB"/>
        </w:rPr>
        <w:t xml:space="preserve">   encKeyLength          [6] INTEGER (0..255),</w:t>
      </w:r>
    </w:p>
    <w:p w14:paraId="35A3B172" w14:textId="77777777" w:rsidR="002A7135" w:rsidRPr="00AB7652" w:rsidRDefault="002A7135" w:rsidP="002A7135">
      <w:pPr>
        <w:pStyle w:val="Code"/>
        <w:rPr>
          <w:lang w:val="en-GB"/>
        </w:rPr>
      </w:pPr>
      <w:r w:rsidRPr="00AB7652">
        <w:rPr>
          <w:lang w:val="en-GB"/>
        </w:rPr>
        <w:t xml:space="preserve">   blockLength           [7] INTEGER (0..255),</w:t>
      </w:r>
    </w:p>
    <w:p w14:paraId="63DB2A91" w14:textId="77777777" w:rsidR="002A7135" w:rsidRPr="00AB7652" w:rsidRDefault="002A7135" w:rsidP="002A7135">
      <w:pPr>
        <w:pStyle w:val="Code"/>
        <w:rPr>
          <w:lang w:val="en-GB"/>
        </w:rPr>
      </w:pPr>
      <w:r w:rsidRPr="00AB7652">
        <w:rPr>
          <w:lang w:val="en-GB"/>
        </w:rPr>
        <w:t xml:space="preserve">   fixedIVLength         [8] INTEGER (0..255),</w:t>
      </w:r>
    </w:p>
    <w:p w14:paraId="69FCF9CE" w14:textId="77777777" w:rsidR="002A7135" w:rsidRPr="00AB7652" w:rsidRDefault="002A7135" w:rsidP="002A7135">
      <w:pPr>
        <w:pStyle w:val="Code"/>
        <w:rPr>
          <w:lang w:val="en-GB"/>
        </w:rPr>
      </w:pPr>
      <w:r w:rsidRPr="00AB7652">
        <w:rPr>
          <w:lang w:val="en-GB"/>
        </w:rPr>
        <w:t xml:space="preserve">   recordIVLength        [9] INTEGER (0..255),</w:t>
      </w:r>
    </w:p>
    <w:p w14:paraId="29083AB7" w14:textId="77777777" w:rsidR="002A7135" w:rsidRPr="00AB7652" w:rsidRDefault="002A7135" w:rsidP="002A7135">
      <w:pPr>
        <w:pStyle w:val="Code"/>
        <w:rPr>
          <w:lang w:val="en-GB"/>
        </w:rPr>
      </w:pPr>
      <w:r w:rsidRPr="00AB7652">
        <w:rPr>
          <w:lang w:val="en-GB"/>
        </w:rPr>
        <w:t xml:space="preserve">   macLength            </w:t>
      </w:r>
      <w:r w:rsidR="00204010" w:rsidRPr="00AB7652">
        <w:rPr>
          <w:lang w:val="en-GB"/>
        </w:rPr>
        <w:t xml:space="preserve"> </w:t>
      </w:r>
      <w:r w:rsidRPr="00AB7652">
        <w:rPr>
          <w:lang w:val="en-GB"/>
        </w:rPr>
        <w:t>[1</w:t>
      </w:r>
      <w:r w:rsidR="0021293A" w:rsidRPr="00AB7652">
        <w:rPr>
          <w:lang w:val="en-GB"/>
        </w:rPr>
        <w:t>0</w:t>
      </w:r>
      <w:r w:rsidRPr="00AB7652">
        <w:rPr>
          <w:lang w:val="en-GB"/>
        </w:rPr>
        <w:t>] INTEGER (0..255),</w:t>
      </w:r>
    </w:p>
    <w:p w14:paraId="3BC14104" w14:textId="77777777" w:rsidR="002A7135" w:rsidRPr="00AB7652" w:rsidRDefault="002A7135" w:rsidP="002A7135">
      <w:pPr>
        <w:pStyle w:val="Code"/>
        <w:rPr>
          <w:lang w:val="en-GB"/>
        </w:rPr>
      </w:pPr>
      <w:r w:rsidRPr="00AB7652">
        <w:rPr>
          <w:lang w:val="en-GB"/>
        </w:rPr>
        <w:t xml:space="preserve">   macKeyLength         </w:t>
      </w:r>
      <w:r w:rsidR="00204010" w:rsidRPr="00AB7652">
        <w:rPr>
          <w:lang w:val="en-GB"/>
        </w:rPr>
        <w:t xml:space="preserve"> </w:t>
      </w:r>
      <w:r w:rsidRPr="00AB7652">
        <w:rPr>
          <w:lang w:val="en-GB"/>
        </w:rPr>
        <w:t>[1</w:t>
      </w:r>
      <w:r w:rsidR="0021293A" w:rsidRPr="00AB7652">
        <w:rPr>
          <w:lang w:val="en-GB"/>
        </w:rPr>
        <w:t>1</w:t>
      </w:r>
      <w:r w:rsidRPr="00AB7652">
        <w:rPr>
          <w:lang w:val="en-GB"/>
        </w:rPr>
        <w:t>] INTEGER (0..255),</w:t>
      </w:r>
    </w:p>
    <w:p w14:paraId="7FE81BAD" w14:textId="77777777" w:rsidR="002A7135" w:rsidRPr="00AB7652" w:rsidRDefault="002A7135" w:rsidP="002A7135">
      <w:pPr>
        <w:pStyle w:val="Code"/>
        <w:rPr>
          <w:lang w:val="en-GB"/>
        </w:rPr>
      </w:pPr>
      <w:r w:rsidRPr="00AB7652">
        <w:rPr>
          <w:lang w:val="en-GB"/>
        </w:rPr>
        <w:t xml:space="preserve">   compressionAlgorithm </w:t>
      </w:r>
      <w:r w:rsidR="00204010" w:rsidRPr="00AB7652">
        <w:rPr>
          <w:lang w:val="en-GB"/>
        </w:rPr>
        <w:t xml:space="preserve"> </w:t>
      </w:r>
      <w:r w:rsidRPr="00AB7652">
        <w:rPr>
          <w:lang w:val="en-GB"/>
        </w:rPr>
        <w:t>[1</w:t>
      </w:r>
      <w:r w:rsidR="0021293A" w:rsidRPr="00AB7652">
        <w:rPr>
          <w:lang w:val="en-GB"/>
        </w:rPr>
        <w:t>2</w:t>
      </w:r>
      <w:r w:rsidRPr="00AB7652">
        <w:rPr>
          <w:lang w:val="en-GB"/>
        </w:rPr>
        <w:t>] TLSCompressionAlgorithm,</w:t>
      </w:r>
    </w:p>
    <w:p w14:paraId="067ACB44" w14:textId="77777777" w:rsidR="002A7135" w:rsidRPr="00AB7652" w:rsidRDefault="002A7135" w:rsidP="002A7135">
      <w:pPr>
        <w:pStyle w:val="Code"/>
        <w:rPr>
          <w:lang w:val="en-GB"/>
        </w:rPr>
      </w:pPr>
      <w:r w:rsidRPr="00AB7652">
        <w:rPr>
          <w:lang w:val="en-GB"/>
        </w:rPr>
        <w:t xml:space="preserve">   clientRandom         </w:t>
      </w:r>
      <w:r w:rsidR="00204010" w:rsidRPr="00AB7652">
        <w:rPr>
          <w:lang w:val="en-GB"/>
        </w:rPr>
        <w:t xml:space="preserve"> </w:t>
      </w:r>
      <w:r w:rsidRPr="00AB7652">
        <w:rPr>
          <w:lang w:val="en-GB"/>
        </w:rPr>
        <w:t>[1</w:t>
      </w:r>
      <w:r w:rsidR="0021293A" w:rsidRPr="00AB7652">
        <w:rPr>
          <w:lang w:val="en-GB"/>
        </w:rPr>
        <w:t>3</w:t>
      </w:r>
      <w:r w:rsidRPr="00AB7652">
        <w:rPr>
          <w:lang w:val="en-GB"/>
        </w:rPr>
        <w:t>] OCTET STRING (SIZE(4)),</w:t>
      </w:r>
    </w:p>
    <w:p w14:paraId="2FD4964B" w14:textId="77777777" w:rsidR="002A7135" w:rsidRPr="00AB7652" w:rsidRDefault="002A7135" w:rsidP="002A7135">
      <w:pPr>
        <w:pStyle w:val="Code"/>
        <w:rPr>
          <w:highlight w:val="yellow"/>
          <w:lang w:val="en-GB"/>
        </w:rPr>
      </w:pPr>
      <w:r w:rsidRPr="00AB7652">
        <w:rPr>
          <w:lang w:val="en-GB"/>
        </w:rPr>
        <w:t xml:space="preserve">   serverRandom         </w:t>
      </w:r>
      <w:r w:rsidR="00204010" w:rsidRPr="00AB7652">
        <w:rPr>
          <w:lang w:val="en-GB"/>
        </w:rPr>
        <w:t xml:space="preserve"> </w:t>
      </w:r>
      <w:r w:rsidRPr="00AB7652">
        <w:rPr>
          <w:lang w:val="en-GB"/>
        </w:rPr>
        <w:t>[1</w:t>
      </w:r>
      <w:r w:rsidR="0021293A" w:rsidRPr="00AB7652">
        <w:rPr>
          <w:lang w:val="en-GB"/>
        </w:rPr>
        <w:t>4</w:t>
      </w:r>
      <w:r w:rsidRPr="00AB7652">
        <w:rPr>
          <w:lang w:val="en-GB"/>
        </w:rPr>
        <w:t>] OCTET STRING (SIZE(4)),</w:t>
      </w:r>
    </w:p>
    <w:p w14:paraId="099683A1" w14:textId="77777777" w:rsidR="002A7135" w:rsidRPr="00AB7652" w:rsidRDefault="002A7135" w:rsidP="002A7135">
      <w:pPr>
        <w:pStyle w:val="Code"/>
        <w:rPr>
          <w:lang w:val="en-GB"/>
        </w:rPr>
      </w:pPr>
      <w:r w:rsidRPr="00AB7652">
        <w:rPr>
          <w:lang w:val="en-GB"/>
        </w:rPr>
        <w:t xml:space="preserve">   clientSequenceNumber </w:t>
      </w:r>
      <w:r w:rsidR="00204010" w:rsidRPr="00AB7652">
        <w:rPr>
          <w:lang w:val="en-GB"/>
        </w:rPr>
        <w:t xml:space="preserve"> </w:t>
      </w:r>
      <w:r w:rsidRPr="00AB7652">
        <w:rPr>
          <w:lang w:val="en-GB"/>
        </w:rPr>
        <w:t>[1</w:t>
      </w:r>
      <w:r w:rsidR="0021293A" w:rsidRPr="00AB7652">
        <w:rPr>
          <w:lang w:val="en-GB"/>
        </w:rPr>
        <w:t>5</w:t>
      </w:r>
      <w:r w:rsidRPr="00AB7652">
        <w:rPr>
          <w:lang w:val="en-GB"/>
        </w:rPr>
        <w:t>] INTEGER,</w:t>
      </w:r>
    </w:p>
    <w:p w14:paraId="6E447CCB" w14:textId="77777777" w:rsidR="002A7135" w:rsidRPr="00AB7652" w:rsidRDefault="002A7135" w:rsidP="002A7135">
      <w:pPr>
        <w:pStyle w:val="Code"/>
        <w:rPr>
          <w:lang w:val="en-GB"/>
        </w:rPr>
      </w:pPr>
      <w:r w:rsidRPr="00AB7652">
        <w:rPr>
          <w:lang w:val="en-GB"/>
        </w:rPr>
        <w:t xml:space="preserve">   serverSequenceNumber </w:t>
      </w:r>
      <w:r w:rsidR="00204010" w:rsidRPr="00AB7652">
        <w:rPr>
          <w:lang w:val="en-GB"/>
        </w:rPr>
        <w:t xml:space="preserve"> </w:t>
      </w:r>
      <w:r w:rsidRPr="00AB7652">
        <w:rPr>
          <w:lang w:val="en-GB"/>
        </w:rPr>
        <w:t>[1</w:t>
      </w:r>
      <w:r w:rsidR="0021293A" w:rsidRPr="00AB7652">
        <w:rPr>
          <w:lang w:val="en-GB"/>
        </w:rPr>
        <w:t>6</w:t>
      </w:r>
      <w:r w:rsidRPr="00AB7652">
        <w:rPr>
          <w:lang w:val="en-GB"/>
        </w:rPr>
        <w:t>] INTEGER,</w:t>
      </w:r>
    </w:p>
    <w:p w14:paraId="5474789F" w14:textId="77777777" w:rsidR="002A7135" w:rsidRPr="00AB7652" w:rsidRDefault="002A7135" w:rsidP="002A7135">
      <w:pPr>
        <w:pStyle w:val="Code"/>
        <w:rPr>
          <w:lang w:val="en-GB"/>
        </w:rPr>
      </w:pPr>
      <w:r w:rsidRPr="00AB7652">
        <w:rPr>
          <w:lang w:val="en-GB"/>
        </w:rPr>
        <w:t xml:space="preserve">   sessionID            </w:t>
      </w:r>
      <w:r w:rsidR="00204010" w:rsidRPr="00AB7652">
        <w:rPr>
          <w:lang w:val="en-GB"/>
        </w:rPr>
        <w:t xml:space="preserve"> </w:t>
      </w:r>
      <w:r w:rsidRPr="00AB7652">
        <w:rPr>
          <w:lang w:val="en-GB"/>
        </w:rPr>
        <w:t>[1</w:t>
      </w:r>
      <w:r w:rsidR="0021293A" w:rsidRPr="00AB7652">
        <w:rPr>
          <w:lang w:val="en-GB"/>
        </w:rPr>
        <w:t>7</w:t>
      </w:r>
      <w:r w:rsidRPr="00AB7652">
        <w:rPr>
          <w:lang w:val="en-GB"/>
        </w:rPr>
        <w:t>] OCTET STRING (SIZE(0..32)),</w:t>
      </w:r>
    </w:p>
    <w:p w14:paraId="134455CA" w14:textId="77777777" w:rsidR="002A7135" w:rsidRPr="00AB7652" w:rsidRDefault="002A7135" w:rsidP="002A7135">
      <w:pPr>
        <w:pStyle w:val="Code"/>
        <w:rPr>
          <w:lang w:val="en-GB"/>
        </w:rPr>
      </w:pPr>
      <w:r w:rsidRPr="00AB7652">
        <w:rPr>
          <w:lang w:val="en-GB"/>
        </w:rPr>
        <w:t xml:space="preserve">   tLSExtensions        </w:t>
      </w:r>
      <w:r w:rsidR="00204010" w:rsidRPr="00AB7652">
        <w:rPr>
          <w:lang w:val="en-GB"/>
        </w:rPr>
        <w:t xml:space="preserve"> </w:t>
      </w:r>
      <w:r w:rsidRPr="00AB7652">
        <w:rPr>
          <w:lang w:val="en-GB"/>
        </w:rPr>
        <w:t>[1</w:t>
      </w:r>
      <w:r w:rsidR="0021293A" w:rsidRPr="00AB7652">
        <w:rPr>
          <w:lang w:val="en-GB"/>
        </w:rPr>
        <w:t>8</w:t>
      </w:r>
      <w:r w:rsidRPr="00AB7652">
        <w:rPr>
          <w:lang w:val="en-GB"/>
        </w:rPr>
        <w:t>] OCTET STRING (SIZE(0..65535))</w:t>
      </w:r>
    </w:p>
    <w:p w14:paraId="3F9BDAAF" w14:textId="77777777" w:rsidR="002A7135" w:rsidRPr="00AB7652" w:rsidRDefault="002A7135" w:rsidP="002A7135">
      <w:pPr>
        <w:pStyle w:val="Code"/>
        <w:rPr>
          <w:lang w:val="en-GB"/>
        </w:rPr>
      </w:pPr>
      <w:r w:rsidRPr="00AB7652">
        <w:rPr>
          <w:lang w:val="en-GB"/>
        </w:rPr>
        <w:t>}</w:t>
      </w:r>
    </w:p>
    <w:p w14:paraId="59213D2B" w14:textId="77777777" w:rsidR="002A7135" w:rsidRPr="00AB7652" w:rsidRDefault="002A7135" w:rsidP="002A7135">
      <w:pPr>
        <w:pStyle w:val="Code"/>
        <w:rPr>
          <w:lang w:val="en-GB"/>
        </w:rPr>
      </w:pPr>
    </w:p>
    <w:p w14:paraId="6B349367" w14:textId="77777777" w:rsidR="002A7135" w:rsidRPr="00AB7652" w:rsidRDefault="002A7135" w:rsidP="002A7135">
      <w:pPr>
        <w:pStyle w:val="Code"/>
        <w:rPr>
          <w:lang w:val="en-GB"/>
        </w:rPr>
      </w:pPr>
      <w:r w:rsidRPr="00AB7652">
        <w:rPr>
          <w:lang w:val="en-GB"/>
        </w:rPr>
        <w:t>KAF ::= OCTET STRING</w:t>
      </w:r>
    </w:p>
    <w:p w14:paraId="5B07CF20" w14:textId="77777777" w:rsidR="002A7135" w:rsidRPr="00AB7652" w:rsidRDefault="002A7135" w:rsidP="002A7135">
      <w:pPr>
        <w:pStyle w:val="Code"/>
        <w:rPr>
          <w:lang w:val="en-GB"/>
        </w:rPr>
      </w:pPr>
    </w:p>
    <w:p w14:paraId="55A1F071" w14:textId="77777777" w:rsidR="002A7135" w:rsidRPr="00AB7652" w:rsidRDefault="002A7135" w:rsidP="002A7135">
      <w:pPr>
        <w:pStyle w:val="Code"/>
        <w:rPr>
          <w:lang w:val="en-GB"/>
        </w:rPr>
      </w:pPr>
      <w:r w:rsidRPr="00AB7652">
        <w:rPr>
          <w:lang w:val="en-GB"/>
        </w:rPr>
        <w:t>KAKMA ::= OCTET STRING</w:t>
      </w:r>
    </w:p>
    <w:p w14:paraId="4091F585" w14:textId="77777777" w:rsidR="002A7135" w:rsidRPr="00AB7652" w:rsidRDefault="002A7135" w:rsidP="002A7135">
      <w:pPr>
        <w:pStyle w:val="Code"/>
        <w:rPr>
          <w:lang w:val="en-GB"/>
        </w:rPr>
      </w:pPr>
    </w:p>
    <w:p w14:paraId="3A84BA52" w14:textId="77777777" w:rsidR="002A7135" w:rsidRPr="00AB7652" w:rsidRDefault="002A7135" w:rsidP="002A7135">
      <w:pPr>
        <w:pStyle w:val="CodeHeader"/>
        <w:rPr>
          <w:lang w:val="en-GB"/>
        </w:rPr>
      </w:pPr>
      <w:r w:rsidRPr="00AB7652">
        <w:rPr>
          <w:lang w:val="en-GB"/>
        </w:rPr>
        <w:t>-- ====================</w:t>
      </w:r>
    </w:p>
    <w:p w14:paraId="10ECAED0" w14:textId="77777777" w:rsidR="002A7135" w:rsidRPr="00AB7652" w:rsidRDefault="002A7135" w:rsidP="002A7135">
      <w:pPr>
        <w:pStyle w:val="CodeHeader"/>
        <w:rPr>
          <w:lang w:val="en-GB"/>
        </w:rPr>
      </w:pPr>
      <w:r w:rsidRPr="00AB7652">
        <w:rPr>
          <w:lang w:val="en-GB"/>
        </w:rPr>
        <w:t>-- AKMA AAnF parameters</w:t>
      </w:r>
    </w:p>
    <w:p w14:paraId="62FB1EED" w14:textId="77777777" w:rsidR="002A7135" w:rsidRPr="00AB7652" w:rsidRDefault="002A7135" w:rsidP="002A7135">
      <w:pPr>
        <w:pStyle w:val="Code"/>
        <w:rPr>
          <w:lang w:val="en-GB"/>
        </w:rPr>
      </w:pPr>
      <w:r w:rsidRPr="00AB7652">
        <w:rPr>
          <w:lang w:val="en-GB"/>
        </w:rPr>
        <w:t>-- ====================</w:t>
      </w:r>
    </w:p>
    <w:p w14:paraId="56DE613C" w14:textId="77777777" w:rsidR="002A7135" w:rsidRPr="00AB7652" w:rsidRDefault="002A7135" w:rsidP="002A7135">
      <w:pPr>
        <w:pStyle w:val="Code"/>
        <w:rPr>
          <w:lang w:val="en-GB"/>
        </w:rPr>
      </w:pPr>
    </w:p>
    <w:p w14:paraId="2C450D4B" w14:textId="77777777" w:rsidR="002A7135" w:rsidRPr="00AB7652" w:rsidRDefault="002A7135" w:rsidP="002A7135">
      <w:pPr>
        <w:pStyle w:val="Code"/>
        <w:rPr>
          <w:lang w:val="en-GB"/>
        </w:rPr>
      </w:pPr>
      <w:r w:rsidRPr="00AB7652">
        <w:rPr>
          <w:lang w:val="en-GB"/>
        </w:rPr>
        <w:t>KeyGetType ::= ENUMERATED</w:t>
      </w:r>
    </w:p>
    <w:p w14:paraId="701BCF8F" w14:textId="77777777" w:rsidR="002A7135" w:rsidRPr="00AB7652" w:rsidRDefault="002A7135" w:rsidP="002A7135">
      <w:pPr>
        <w:pStyle w:val="Code"/>
        <w:rPr>
          <w:lang w:val="en-GB"/>
        </w:rPr>
      </w:pPr>
      <w:r w:rsidRPr="00AB7652">
        <w:rPr>
          <w:lang w:val="en-GB"/>
        </w:rPr>
        <w:t>{</w:t>
      </w:r>
    </w:p>
    <w:p w14:paraId="75F68E91" w14:textId="77777777" w:rsidR="002A7135" w:rsidRPr="00AB7652" w:rsidRDefault="002A7135" w:rsidP="002A7135">
      <w:pPr>
        <w:pStyle w:val="Code"/>
        <w:rPr>
          <w:lang w:val="en-GB"/>
        </w:rPr>
      </w:pPr>
      <w:r w:rsidRPr="00AB7652">
        <w:rPr>
          <w:lang w:val="en-GB"/>
        </w:rPr>
        <w:t xml:space="preserve">    internal(1),</w:t>
      </w:r>
    </w:p>
    <w:p w14:paraId="0EC846FE" w14:textId="77777777" w:rsidR="002A7135" w:rsidRPr="00AB7652" w:rsidRDefault="002A7135" w:rsidP="002A7135">
      <w:pPr>
        <w:pStyle w:val="Code"/>
        <w:rPr>
          <w:lang w:val="en-GB"/>
        </w:rPr>
      </w:pPr>
      <w:r w:rsidRPr="00AB7652">
        <w:rPr>
          <w:lang w:val="en-GB"/>
        </w:rPr>
        <w:t xml:space="preserve">    external(2)</w:t>
      </w:r>
    </w:p>
    <w:p w14:paraId="34582A8F" w14:textId="77777777" w:rsidR="002A7135" w:rsidRPr="00AB7652" w:rsidRDefault="002A7135" w:rsidP="002A7135">
      <w:pPr>
        <w:pStyle w:val="Code"/>
        <w:rPr>
          <w:lang w:val="en-GB"/>
        </w:rPr>
      </w:pPr>
      <w:r w:rsidRPr="00AB7652">
        <w:rPr>
          <w:lang w:val="en-GB"/>
        </w:rPr>
        <w:t>}</w:t>
      </w:r>
    </w:p>
    <w:p w14:paraId="356570D7" w14:textId="77777777" w:rsidR="002A7135" w:rsidRPr="00AB7652" w:rsidRDefault="002A7135" w:rsidP="002A7135">
      <w:pPr>
        <w:pStyle w:val="Code"/>
        <w:rPr>
          <w:lang w:val="en-GB"/>
        </w:rPr>
      </w:pPr>
    </w:p>
    <w:p w14:paraId="0FA6A720" w14:textId="77777777" w:rsidR="002A7135" w:rsidRPr="00AB7652" w:rsidRDefault="002A7135" w:rsidP="002A7135">
      <w:pPr>
        <w:pStyle w:val="Code"/>
        <w:rPr>
          <w:lang w:val="en-GB"/>
        </w:rPr>
      </w:pPr>
      <w:r w:rsidRPr="00AB7652">
        <w:rPr>
          <w:lang w:val="en-GB"/>
        </w:rPr>
        <w:t>AFKeyInfo ::= SEQUENCE</w:t>
      </w:r>
    </w:p>
    <w:p w14:paraId="076620E3" w14:textId="77777777" w:rsidR="002A7135" w:rsidRPr="00AB7652" w:rsidRDefault="002A7135" w:rsidP="002A7135">
      <w:pPr>
        <w:pStyle w:val="Code"/>
        <w:rPr>
          <w:lang w:val="en-GB"/>
        </w:rPr>
      </w:pPr>
      <w:r w:rsidRPr="00AB7652">
        <w:rPr>
          <w:lang w:val="en-GB"/>
        </w:rPr>
        <w:t>{</w:t>
      </w:r>
    </w:p>
    <w:p w14:paraId="74086905" w14:textId="77777777" w:rsidR="002A7135" w:rsidRPr="00AB7652" w:rsidRDefault="002A7135" w:rsidP="002A7135">
      <w:pPr>
        <w:pStyle w:val="Code"/>
        <w:rPr>
          <w:lang w:val="en-GB"/>
        </w:rPr>
      </w:pPr>
      <w:r w:rsidRPr="00AB7652">
        <w:rPr>
          <w:lang w:val="en-GB"/>
        </w:rPr>
        <w:t xml:space="preserve">    aFID                 [1] AKMAAFID,</w:t>
      </w:r>
    </w:p>
    <w:p w14:paraId="01B1ECBE" w14:textId="77777777" w:rsidR="002A7135" w:rsidRPr="00AB7652" w:rsidRDefault="002A7135" w:rsidP="002A7135">
      <w:pPr>
        <w:pStyle w:val="Code"/>
        <w:rPr>
          <w:lang w:val="en-GB"/>
        </w:rPr>
      </w:pPr>
      <w:r w:rsidRPr="00AB7652">
        <w:rPr>
          <w:lang w:val="en-GB"/>
        </w:rPr>
        <w:t xml:space="preserve">    kAF                  [2] KAF,</w:t>
      </w:r>
    </w:p>
    <w:p w14:paraId="21D3D552" w14:textId="77777777" w:rsidR="002A7135" w:rsidRPr="00AB7652" w:rsidRDefault="002A7135" w:rsidP="002A7135">
      <w:pPr>
        <w:pStyle w:val="Code"/>
        <w:rPr>
          <w:lang w:val="en-GB"/>
        </w:rPr>
      </w:pPr>
      <w:r w:rsidRPr="00AB7652">
        <w:rPr>
          <w:lang w:val="en-GB"/>
        </w:rPr>
        <w:t xml:space="preserve">    kAFExpTime           [3] KAFExpiryTime</w:t>
      </w:r>
    </w:p>
    <w:p w14:paraId="56AB6948" w14:textId="77777777" w:rsidR="002A7135" w:rsidRPr="00AB7652" w:rsidRDefault="002A7135" w:rsidP="002A7135">
      <w:pPr>
        <w:pStyle w:val="Code"/>
        <w:rPr>
          <w:lang w:val="en-GB"/>
        </w:rPr>
      </w:pPr>
      <w:r w:rsidRPr="00AB7652">
        <w:rPr>
          <w:lang w:val="en-GB"/>
        </w:rPr>
        <w:t>}</w:t>
      </w:r>
    </w:p>
    <w:p w14:paraId="08F2CC5F" w14:textId="77777777" w:rsidR="002A7135" w:rsidRPr="00AB7652" w:rsidRDefault="002A7135" w:rsidP="002A7135">
      <w:pPr>
        <w:pStyle w:val="Code"/>
        <w:rPr>
          <w:lang w:val="en-GB"/>
        </w:rPr>
      </w:pPr>
    </w:p>
    <w:p w14:paraId="65970A7D" w14:textId="77777777" w:rsidR="002A7135" w:rsidRPr="00AB7652" w:rsidRDefault="002A7135" w:rsidP="002A7135">
      <w:pPr>
        <w:pStyle w:val="CodeHeader"/>
        <w:rPr>
          <w:lang w:val="en-GB"/>
        </w:rPr>
      </w:pPr>
      <w:r w:rsidRPr="00AB7652">
        <w:rPr>
          <w:lang w:val="en-GB"/>
        </w:rPr>
        <w:t>-- =======================</w:t>
      </w:r>
    </w:p>
    <w:p w14:paraId="6E7A3D2A" w14:textId="77777777" w:rsidR="002A7135" w:rsidRPr="00AB7652" w:rsidRDefault="002A7135" w:rsidP="002A7135">
      <w:pPr>
        <w:pStyle w:val="CodeHeader"/>
        <w:rPr>
          <w:lang w:val="en-GB"/>
        </w:rPr>
      </w:pPr>
      <w:r w:rsidRPr="00AB7652">
        <w:rPr>
          <w:lang w:val="en-GB"/>
        </w:rPr>
        <w:t>-- AKMA AF definitions</w:t>
      </w:r>
    </w:p>
    <w:p w14:paraId="628979B4" w14:textId="77777777" w:rsidR="002A7135" w:rsidRPr="00AB7652" w:rsidRDefault="002A7135" w:rsidP="002A7135">
      <w:pPr>
        <w:pStyle w:val="Code"/>
        <w:rPr>
          <w:lang w:val="en-GB"/>
        </w:rPr>
      </w:pPr>
      <w:r w:rsidRPr="00AB7652">
        <w:rPr>
          <w:lang w:val="en-GB"/>
        </w:rPr>
        <w:t>-- =======================</w:t>
      </w:r>
    </w:p>
    <w:p w14:paraId="4F0EDB90" w14:textId="77777777" w:rsidR="002A7135" w:rsidRPr="00AB7652" w:rsidRDefault="002A7135" w:rsidP="002A7135">
      <w:pPr>
        <w:pStyle w:val="Code"/>
        <w:rPr>
          <w:lang w:val="en-GB"/>
        </w:rPr>
      </w:pPr>
    </w:p>
    <w:p w14:paraId="0809EFBE" w14:textId="77777777" w:rsidR="002A7135" w:rsidRPr="00AB7652" w:rsidRDefault="002A7135" w:rsidP="002A7135">
      <w:pPr>
        <w:pStyle w:val="Code"/>
        <w:rPr>
          <w:lang w:val="en-GB"/>
        </w:rPr>
      </w:pPr>
      <w:r w:rsidRPr="00AB7652">
        <w:rPr>
          <w:lang w:val="en-GB"/>
        </w:rPr>
        <w:t>AFAKMAApplicationKeyRefresh ::= SEQUENCE</w:t>
      </w:r>
    </w:p>
    <w:p w14:paraId="003F09FE" w14:textId="77777777" w:rsidR="002A7135" w:rsidRPr="00AB7652" w:rsidRDefault="002A7135" w:rsidP="002A7135">
      <w:pPr>
        <w:pStyle w:val="Code"/>
        <w:rPr>
          <w:lang w:val="en-GB"/>
        </w:rPr>
      </w:pPr>
      <w:r w:rsidRPr="00AB7652">
        <w:rPr>
          <w:lang w:val="en-GB"/>
        </w:rPr>
        <w:t>{</w:t>
      </w:r>
    </w:p>
    <w:p w14:paraId="0D6F1112" w14:textId="77777777" w:rsidR="002A7135" w:rsidRPr="00AB7652" w:rsidRDefault="002A7135" w:rsidP="002A7135">
      <w:pPr>
        <w:pStyle w:val="Code"/>
        <w:rPr>
          <w:lang w:val="en-GB"/>
        </w:rPr>
      </w:pPr>
      <w:r w:rsidRPr="00AB7652">
        <w:rPr>
          <w:lang w:val="en-GB"/>
        </w:rPr>
        <w:t xml:space="preserve">    aFID                  [1] AFID,</w:t>
      </w:r>
    </w:p>
    <w:p w14:paraId="78EE9111" w14:textId="77777777" w:rsidR="002A7135" w:rsidRPr="00AB7652" w:rsidRDefault="002A7135" w:rsidP="002A7135">
      <w:pPr>
        <w:pStyle w:val="Code"/>
        <w:rPr>
          <w:lang w:val="en-GB"/>
        </w:rPr>
      </w:pPr>
      <w:r w:rsidRPr="00AB7652">
        <w:rPr>
          <w:lang w:val="en-GB"/>
        </w:rPr>
        <w:t xml:space="preserve">    aKID                  [2] NAI,</w:t>
      </w:r>
    </w:p>
    <w:p w14:paraId="734023DA" w14:textId="77777777" w:rsidR="002A7135" w:rsidRPr="00AB7652" w:rsidRDefault="002A7135" w:rsidP="002A7135">
      <w:pPr>
        <w:pStyle w:val="Code"/>
        <w:rPr>
          <w:lang w:val="en-GB"/>
        </w:rPr>
      </w:pPr>
      <w:r w:rsidRPr="00AB7652">
        <w:rPr>
          <w:lang w:val="en-GB"/>
        </w:rPr>
        <w:t xml:space="preserve">    kAF                   [3] KAF,</w:t>
      </w:r>
    </w:p>
    <w:p w14:paraId="7EAC5D26" w14:textId="77777777" w:rsidR="002A7135" w:rsidRPr="00AB7652" w:rsidRDefault="002A7135" w:rsidP="002A7135">
      <w:pPr>
        <w:pStyle w:val="Code"/>
        <w:rPr>
          <w:lang w:val="en-GB"/>
        </w:rPr>
      </w:pPr>
      <w:r w:rsidRPr="00AB7652">
        <w:rPr>
          <w:lang w:val="en-GB"/>
        </w:rPr>
        <w:t xml:space="preserve">    uaStarParams          [4] UAStarParams OPTIONAL</w:t>
      </w:r>
    </w:p>
    <w:p w14:paraId="357E7DDB" w14:textId="77777777" w:rsidR="002A7135" w:rsidRPr="00AB7652" w:rsidRDefault="002A7135" w:rsidP="002A7135">
      <w:pPr>
        <w:pStyle w:val="Code"/>
        <w:rPr>
          <w:lang w:val="en-GB"/>
        </w:rPr>
      </w:pPr>
      <w:r w:rsidRPr="00AB7652">
        <w:rPr>
          <w:lang w:val="en-GB"/>
        </w:rPr>
        <w:t>}</w:t>
      </w:r>
    </w:p>
    <w:p w14:paraId="50AF088F" w14:textId="77777777" w:rsidR="002A7135" w:rsidRPr="00AB7652" w:rsidRDefault="002A7135" w:rsidP="002A7135">
      <w:pPr>
        <w:pStyle w:val="Code"/>
        <w:rPr>
          <w:lang w:val="en-GB"/>
        </w:rPr>
      </w:pPr>
    </w:p>
    <w:p w14:paraId="65E83328" w14:textId="77777777" w:rsidR="002A7135" w:rsidRPr="00AB7652" w:rsidRDefault="002A7135" w:rsidP="002A7135">
      <w:pPr>
        <w:pStyle w:val="Code"/>
        <w:rPr>
          <w:lang w:val="en-GB"/>
        </w:rPr>
      </w:pPr>
      <w:r w:rsidRPr="00AB7652">
        <w:rPr>
          <w:lang w:val="en-GB"/>
        </w:rPr>
        <w:t>AFStartOfInterceptWithEstablishedAKMAApplicationKey ::= SEQUENCE</w:t>
      </w:r>
    </w:p>
    <w:p w14:paraId="17FF843D" w14:textId="77777777" w:rsidR="002A7135" w:rsidRPr="00AB7652" w:rsidRDefault="002A7135" w:rsidP="002A7135">
      <w:pPr>
        <w:pStyle w:val="Code"/>
        <w:rPr>
          <w:lang w:val="en-GB"/>
        </w:rPr>
      </w:pPr>
      <w:r w:rsidRPr="00AB7652">
        <w:rPr>
          <w:lang w:val="en-GB"/>
        </w:rPr>
        <w:t>{</w:t>
      </w:r>
    </w:p>
    <w:p w14:paraId="4080D18E" w14:textId="77777777" w:rsidR="002A7135" w:rsidRPr="00AB7652" w:rsidRDefault="002A7135" w:rsidP="002A7135">
      <w:pPr>
        <w:pStyle w:val="Code"/>
        <w:rPr>
          <w:lang w:val="en-GB"/>
        </w:rPr>
      </w:pPr>
      <w:r w:rsidRPr="00AB7652">
        <w:rPr>
          <w:lang w:val="en-GB"/>
        </w:rPr>
        <w:t xml:space="preserve">    aFID                  [1] FQDN,</w:t>
      </w:r>
    </w:p>
    <w:p w14:paraId="28F413AC" w14:textId="77777777" w:rsidR="002A7135" w:rsidRPr="00AB7652" w:rsidRDefault="002A7135" w:rsidP="002A7135">
      <w:pPr>
        <w:pStyle w:val="Code"/>
        <w:rPr>
          <w:lang w:val="en-GB"/>
        </w:rPr>
      </w:pPr>
      <w:r w:rsidRPr="00AB7652">
        <w:rPr>
          <w:lang w:val="en-GB"/>
        </w:rPr>
        <w:t xml:space="preserve">    aKID                  [2] NAI,</w:t>
      </w:r>
    </w:p>
    <w:p w14:paraId="36A37438" w14:textId="77777777" w:rsidR="002A7135" w:rsidRPr="00AB7652" w:rsidRDefault="002A7135" w:rsidP="002A7135">
      <w:pPr>
        <w:pStyle w:val="Code"/>
        <w:rPr>
          <w:lang w:val="en-GB"/>
        </w:rPr>
      </w:pPr>
      <w:r w:rsidRPr="00AB7652">
        <w:rPr>
          <w:lang w:val="en-GB"/>
        </w:rPr>
        <w:t xml:space="preserve">    kAFParamList          [3] SEQUENCE OF AFSecurityParams</w:t>
      </w:r>
    </w:p>
    <w:p w14:paraId="37AE4DCE" w14:textId="77777777" w:rsidR="002A7135" w:rsidRPr="00AB7652" w:rsidRDefault="002A7135" w:rsidP="002A7135">
      <w:pPr>
        <w:pStyle w:val="Code"/>
        <w:rPr>
          <w:lang w:val="en-GB"/>
        </w:rPr>
      </w:pPr>
      <w:r w:rsidRPr="00AB7652">
        <w:rPr>
          <w:lang w:val="en-GB"/>
        </w:rPr>
        <w:t>}</w:t>
      </w:r>
    </w:p>
    <w:p w14:paraId="34EB99EC" w14:textId="77777777" w:rsidR="002A7135" w:rsidRPr="00AB7652" w:rsidRDefault="002A7135" w:rsidP="002A7135">
      <w:pPr>
        <w:pStyle w:val="Code"/>
        <w:rPr>
          <w:lang w:val="en-GB"/>
        </w:rPr>
      </w:pPr>
    </w:p>
    <w:p w14:paraId="4D7CD484" w14:textId="77777777" w:rsidR="002A7135" w:rsidRPr="00AB7652" w:rsidRDefault="002A7135" w:rsidP="002A7135">
      <w:pPr>
        <w:pStyle w:val="Code"/>
        <w:rPr>
          <w:lang w:val="en-GB"/>
        </w:rPr>
      </w:pPr>
      <w:r w:rsidRPr="00AB7652">
        <w:rPr>
          <w:lang w:val="en-GB"/>
        </w:rPr>
        <w:t>AFAuxiliarySecurityParameterEstablishment ::= SEQUENCE</w:t>
      </w:r>
    </w:p>
    <w:p w14:paraId="48F1A75E" w14:textId="77777777" w:rsidR="002A7135" w:rsidRPr="00AB7652" w:rsidRDefault="002A7135" w:rsidP="002A7135">
      <w:pPr>
        <w:pStyle w:val="Code"/>
        <w:rPr>
          <w:lang w:val="en-GB"/>
        </w:rPr>
      </w:pPr>
      <w:r w:rsidRPr="00AB7652">
        <w:rPr>
          <w:lang w:val="en-GB"/>
        </w:rPr>
        <w:t>{</w:t>
      </w:r>
    </w:p>
    <w:p w14:paraId="79AE8BB3" w14:textId="77777777" w:rsidR="002A7135" w:rsidRPr="00AB7652" w:rsidRDefault="002A7135" w:rsidP="002A7135">
      <w:pPr>
        <w:pStyle w:val="Code"/>
        <w:rPr>
          <w:lang w:val="en-GB"/>
        </w:rPr>
      </w:pPr>
      <w:r w:rsidRPr="00AB7652">
        <w:rPr>
          <w:lang w:val="en-GB"/>
        </w:rPr>
        <w:t xml:space="preserve">    aFSecurityParams      [1] AFSecurityParams</w:t>
      </w:r>
    </w:p>
    <w:p w14:paraId="383247F7" w14:textId="77777777" w:rsidR="002A7135" w:rsidRPr="00AB7652" w:rsidRDefault="002A7135" w:rsidP="002A7135">
      <w:pPr>
        <w:pStyle w:val="Code"/>
        <w:rPr>
          <w:lang w:val="en-GB"/>
        </w:rPr>
      </w:pPr>
      <w:r w:rsidRPr="00AB7652">
        <w:rPr>
          <w:lang w:val="en-GB"/>
        </w:rPr>
        <w:t>}</w:t>
      </w:r>
    </w:p>
    <w:p w14:paraId="7BFFA4F8" w14:textId="77777777" w:rsidR="002A7135" w:rsidRPr="00AB7652" w:rsidRDefault="002A7135" w:rsidP="002A7135">
      <w:pPr>
        <w:pStyle w:val="Code"/>
        <w:rPr>
          <w:lang w:val="en-GB"/>
        </w:rPr>
      </w:pPr>
    </w:p>
    <w:p w14:paraId="1968C0EC" w14:textId="77777777" w:rsidR="002A7135" w:rsidRPr="00AB7652" w:rsidRDefault="002A7135" w:rsidP="002A7135">
      <w:pPr>
        <w:pStyle w:val="Code"/>
        <w:rPr>
          <w:lang w:val="en-GB"/>
        </w:rPr>
      </w:pPr>
      <w:r w:rsidRPr="00AB7652">
        <w:rPr>
          <w:lang w:val="en-GB"/>
        </w:rPr>
        <w:t>AFSecurityParams ::= SEQUENCE</w:t>
      </w:r>
    </w:p>
    <w:p w14:paraId="62BDD6E7" w14:textId="77777777" w:rsidR="002A7135" w:rsidRPr="00AB7652" w:rsidRDefault="002A7135" w:rsidP="002A7135">
      <w:pPr>
        <w:pStyle w:val="Code"/>
        <w:rPr>
          <w:lang w:val="en-GB"/>
        </w:rPr>
      </w:pPr>
      <w:r w:rsidRPr="00AB7652">
        <w:rPr>
          <w:lang w:val="en-GB"/>
        </w:rPr>
        <w:t>{</w:t>
      </w:r>
    </w:p>
    <w:p w14:paraId="27EA4C76" w14:textId="77777777" w:rsidR="002A7135" w:rsidRPr="00AB7652" w:rsidRDefault="002A7135" w:rsidP="002A7135">
      <w:pPr>
        <w:pStyle w:val="Code"/>
        <w:rPr>
          <w:lang w:val="en-GB"/>
        </w:rPr>
      </w:pPr>
      <w:r w:rsidRPr="00AB7652">
        <w:rPr>
          <w:lang w:val="en-GB"/>
        </w:rPr>
        <w:t xml:space="preserve">    aFID                  [1] AFID,</w:t>
      </w:r>
    </w:p>
    <w:p w14:paraId="62841DF6" w14:textId="77777777" w:rsidR="002A7135" w:rsidRPr="00AB7652" w:rsidRDefault="002A7135" w:rsidP="002A7135">
      <w:pPr>
        <w:pStyle w:val="Code"/>
        <w:rPr>
          <w:lang w:val="en-GB"/>
        </w:rPr>
      </w:pPr>
      <w:r w:rsidRPr="00AB7652">
        <w:rPr>
          <w:lang w:val="en-GB"/>
        </w:rPr>
        <w:t xml:space="preserve">    aKID                  [2] NAI,</w:t>
      </w:r>
    </w:p>
    <w:p w14:paraId="017E5112" w14:textId="77777777" w:rsidR="002A7135" w:rsidRPr="00AB7652" w:rsidRDefault="002A7135" w:rsidP="002A7135">
      <w:pPr>
        <w:pStyle w:val="Code"/>
        <w:rPr>
          <w:lang w:val="en-GB"/>
        </w:rPr>
      </w:pPr>
      <w:r w:rsidRPr="00AB7652">
        <w:rPr>
          <w:lang w:val="en-GB"/>
        </w:rPr>
        <w:t xml:space="preserve">    kAF                   [3] KAF,</w:t>
      </w:r>
    </w:p>
    <w:p w14:paraId="65F8C5D3" w14:textId="77777777" w:rsidR="002A7135" w:rsidRPr="00AB7652" w:rsidRDefault="002A7135" w:rsidP="002A7135">
      <w:pPr>
        <w:pStyle w:val="Code"/>
        <w:rPr>
          <w:lang w:val="en-GB"/>
        </w:rPr>
      </w:pPr>
      <w:r w:rsidRPr="00AB7652">
        <w:rPr>
          <w:lang w:val="en-GB"/>
        </w:rPr>
        <w:t xml:space="preserve">    uaStarParams          [4] UAStarParams</w:t>
      </w:r>
    </w:p>
    <w:p w14:paraId="13CA28E4" w14:textId="77777777" w:rsidR="002A7135" w:rsidRPr="00AB7652" w:rsidRDefault="002A7135" w:rsidP="002A7135">
      <w:pPr>
        <w:pStyle w:val="Code"/>
        <w:rPr>
          <w:lang w:val="en-GB"/>
        </w:rPr>
      </w:pPr>
      <w:r w:rsidRPr="00AB7652">
        <w:rPr>
          <w:lang w:val="en-GB"/>
        </w:rPr>
        <w:t>}</w:t>
      </w:r>
    </w:p>
    <w:p w14:paraId="4D8F6DB9" w14:textId="77777777" w:rsidR="002A7135" w:rsidRPr="00AB7652" w:rsidRDefault="002A7135" w:rsidP="002A7135">
      <w:pPr>
        <w:pStyle w:val="Code"/>
        <w:rPr>
          <w:lang w:val="en-GB"/>
        </w:rPr>
      </w:pPr>
    </w:p>
    <w:p w14:paraId="12712335" w14:textId="77777777" w:rsidR="002A7135" w:rsidRPr="00AB7652" w:rsidRDefault="002A7135" w:rsidP="002A7135">
      <w:pPr>
        <w:pStyle w:val="Code"/>
        <w:rPr>
          <w:lang w:val="en-GB"/>
        </w:rPr>
      </w:pPr>
      <w:r w:rsidRPr="00AB7652">
        <w:rPr>
          <w:lang w:val="en-GB"/>
        </w:rPr>
        <w:t>AFApplicationKeyRemoval ::= SEQUENCE</w:t>
      </w:r>
    </w:p>
    <w:p w14:paraId="1960694B" w14:textId="77777777" w:rsidR="002A7135" w:rsidRPr="00AB7652" w:rsidRDefault="002A7135" w:rsidP="002A7135">
      <w:pPr>
        <w:pStyle w:val="Code"/>
        <w:rPr>
          <w:lang w:val="en-GB"/>
        </w:rPr>
      </w:pPr>
      <w:r w:rsidRPr="00AB7652">
        <w:rPr>
          <w:lang w:val="en-GB"/>
        </w:rPr>
        <w:t>{</w:t>
      </w:r>
    </w:p>
    <w:p w14:paraId="22B42F33" w14:textId="77777777" w:rsidR="002A7135" w:rsidRPr="00AB7652" w:rsidRDefault="002A7135" w:rsidP="002A7135">
      <w:pPr>
        <w:pStyle w:val="Code"/>
        <w:rPr>
          <w:lang w:val="en-GB"/>
        </w:rPr>
      </w:pPr>
      <w:r w:rsidRPr="00AB7652">
        <w:rPr>
          <w:lang w:val="en-GB"/>
        </w:rPr>
        <w:t xml:space="preserve">    aFID                  [1] AFID,</w:t>
      </w:r>
    </w:p>
    <w:p w14:paraId="75837FE8" w14:textId="77777777" w:rsidR="002A7135" w:rsidRPr="00AB7652" w:rsidRDefault="002A7135" w:rsidP="002A7135">
      <w:pPr>
        <w:pStyle w:val="Code"/>
        <w:rPr>
          <w:lang w:val="en-GB"/>
        </w:rPr>
      </w:pPr>
      <w:r w:rsidRPr="00AB7652">
        <w:rPr>
          <w:lang w:val="en-GB"/>
        </w:rPr>
        <w:t xml:space="preserve">    aKID                  [2] NAI,</w:t>
      </w:r>
    </w:p>
    <w:p w14:paraId="50CED2F4" w14:textId="77777777" w:rsidR="002A7135" w:rsidRPr="00AB7652" w:rsidRDefault="002A7135" w:rsidP="002A7135">
      <w:pPr>
        <w:pStyle w:val="Code"/>
        <w:rPr>
          <w:lang w:val="en-GB"/>
        </w:rPr>
      </w:pPr>
      <w:r w:rsidRPr="00AB7652">
        <w:rPr>
          <w:lang w:val="en-GB"/>
        </w:rPr>
        <w:t xml:space="preserve">    removalCause          [3] AFKeyRemovalCause</w:t>
      </w:r>
    </w:p>
    <w:p w14:paraId="297FB53B" w14:textId="77777777" w:rsidR="002A7135" w:rsidRPr="00AB7652" w:rsidRDefault="002A7135" w:rsidP="002A7135">
      <w:pPr>
        <w:pStyle w:val="Code"/>
        <w:rPr>
          <w:lang w:val="en-GB"/>
        </w:rPr>
      </w:pPr>
      <w:r w:rsidRPr="00AB7652">
        <w:rPr>
          <w:lang w:val="en-GB"/>
        </w:rPr>
        <w:t>}</w:t>
      </w:r>
    </w:p>
    <w:p w14:paraId="23586310" w14:textId="77777777" w:rsidR="002A7135" w:rsidRPr="00AB7652" w:rsidRDefault="002A7135" w:rsidP="002A7135">
      <w:pPr>
        <w:pStyle w:val="Code"/>
        <w:rPr>
          <w:lang w:val="en-GB"/>
        </w:rPr>
      </w:pPr>
    </w:p>
    <w:p w14:paraId="10DD335C" w14:textId="77777777" w:rsidR="002A7135" w:rsidRPr="00AB7652" w:rsidRDefault="002A7135" w:rsidP="002A7135">
      <w:pPr>
        <w:pStyle w:val="CodeHeader"/>
        <w:rPr>
          <w:lang w:val="en-GB"/>
        </w:rPr>
      </w:pPr>
      <w:r w:rsidRPr="00AB7652">
        <w:rPr>
          <w:lang w:val="en-GB"/>
        </w:rPr>
        <w:t>-- ===================</w:t>
      </w:r>
    </w:p>
    <w:p w14:paraId="1107FC09" w14:textId="77777777" w:rsidR="002A7135" w:rsidRPr="00AB7652" w:rsidRDefault="002A7135" w:rsidP="002A7135">
      <w:pPr>
        <w:pStyle w:val="CodeHeader"/>
        <w:rPr>
          <w:lang w:val="en-GB"/>
        </w:rPr>
      </w:pPr>
      <w:r w:rsidRPr="00AB7652">
        <w:rPr>
          <w:lang w:val="en-GB"/>
        </w:rPr>
        <w:t>-- AKMA AF parameters</w:t>
      </w:r>
    </w:p>
    <w:p w14:paraId="7A5C8DCD" w14:textId="77777777" w:rsidR="002A7135" w:rsidRPr="00AB7652" w:rsidRDefault="002A7135" w:rsidP="002A7135">
      <w:pPr>
        <w:pStyle w:val="Code"/>
        <w:rPr>
          <w:lang w:val="en-GB"/>
        </w:rPr>
      </w:pPr>
      <w:r w:rsidRPr="00AB7652">
        <w:rPr>
          <w:lang w:val="en-GB"/>
        </w:rPr>
        <w:t>-- ===================</w:t>
      </w:r>
    </w:p>
    <w:p w14:paraId="4BB8FBF1" w14:textId="77777777" w:rsidR="002A7135" w:rsidRPr="00AB7652" w:rsidRDefault="002A7135" w:rsidP="002A7135">
      <w:pPr>
        <w:pStyle w:val="Code"/>
        <w:rPr>
          <w:lang w:val="en-GB"/>
        </w:rPr>
      </w:pPr>
    </w:p>
    <w:p w14:paraId="12A619CE" w14:textId="77777777" w:rsidR="002A7135" w:rsidRPr="00AB7652" w:rsidRDefault="002A7135" w:rsidP="002A7135">
      <w:pPr>
        <w:pStyle w:val="Code"/>
        <w:rPr>
          <w:lang w:val="en-GB"/>
        </w:rPr>
      </w:pPr>
      <w:r w:rsidRPr="00AB7652">
        <w:rPr>
          <w:lang w:val="en-GB"/>
        </w:rPr>
        <w:t>KAFParams ::= SEQUENCE</w:t>
      </w:r>
    </w:p>
    <w:p w14:paraId="0938B1BB" w14:textId="77777777" w:rsidR="002A7135" w:rsidRPr="00AB7652" w:rsidRDefault="002A7135" w:rsidP="002A7135">
      <w:pPr>
        <w:pStyle w:val="Code"/>
        <w:rPr>
          <w:lang w:val="en-GB"/>
        </w:rPr>
      </w:pPr>
      <w:r w:rsidRPr="00AB7652">
        <w:rPr>
          <w:lang w:val="en-GB"/>
        </w:rPr>
        <w:t>{</w:t>
      </w:r>
    </w:p>
    <w:p w14:paraId="5F0707C2" w14:textId="77777777" w:rsidR="002A7135" w:rsidRPr="00AB7652" w:rsidRDefault="002A7135" w:rsidP="002A7135">
      <w:pPr>
        <w:pStyle w:val="Code"/>
        <w:rPr>
          <w:lang w:val="en-GB"/>
        </w:rPr>
      </w:pPr>
      <w:r w:rsidRPr="00AB7652">
        <w:rPr>
          <w:lang w:val="en-GB"/>
        </w:rPr>
        <w:t xml:space="preserve">    aKID                 [1] NAI,</w:t>
      </w:r>
    </w:p>
    <w:p w14:paraId="2BC1797D" w14:textId="77777777" w:rsidR="002A7135" w:rsidRPr="00AB7652" w:rsidRDefault="002A7135" w:rsidP="002A7135">
      <w:pPr>
        <w:pStyle w:val="Code"/>
        <w:rPr>
          <w:lang w:val="en-GB"/>
        </w:rPr>
      </w:pPr>
      <w:r w:rsidRPr="00AB7652">
        <w:rPr>
          <w:lang w:val="en-GB"/>
        </w:rPr>
        <w:t xml:space="preserve">    kAF                  [2] KAF,</w:t>
      </w:r>
    </w:p>
    <w:p w14:paraId="385E8C59" w14:textId="77777777" w:rsidR="002A7135" w:rsidRPr="00AB7652" w:rsidRDefault="002A7135" w:rsidP="002A7135">
      <w:pPr>
        <w:pStyle w:val="Code"/>
        <w:rPr>
          <w:lang w:val="en-GB"/>
        </w:rPr>
      </w:pPr>
      <w:r w:rsidRPr="00AB7652">
        <w:rPr>
          <w:lang w:val="en-GB"/>
        </w:rPr>
        <w:t xml:space="preserve">    kAFExpTime           [3] KAFExpiryTime,</w:t>
      </w:r>
    </w:p>
    <w:p w14:paraId="1E3B074E" w14:textId="77777777" w:rsidR="002A7135" w:rsidRPr="00AB7652" w:rsidRDefault="002A7135" w:rsidP="002A7135">
      <w:pPr>
        <w:pStyle w:val="Code"/>
        <w:rPr>
          <w:lang w:val="en-GB"/>
        </w:rPr>
      </w:pPr>
      <w:r w:rsidRPr="00AB7652">
        <w:rPr>
          <w:lang w:val="en-GB"/>
        </w:rPr>
        <w:t xml:space="preserve">    uaStarParams         [4] UAStarParams</w:t>
      </w:r>
    </w:p>
    <w:p w14:paraId="5993EE10" w14:textId="77777777" w:rsidR="002A7135" w:rsidRPr="00AB7652" w:rsidRDefault="002A7135" w:rsidP="002A7135">
      <w:pPr>
        <w:pStyle w:val="Code"/>
        <w:rPr>
          <w:lang w:val="en-GB"/>
        </w:rPr>
      </w:pPr>
      <w:r w:rsidRPr="00AB7652">
        <w:rPr>
          <w:lang w:val="en-GB"/>
        </w:rPr>
        <w:t>}</w:t>
      </w:r>
    </w:p>
    <w:p w14:paraId="1B20B488" w14:textId="77777777" w:rsidR="002A7135" w:rsidRPr="00AB7652" w:rsidRDefault="002A7135" w:rsidP="002A7135">
      <w:pPr>
        <w:pStyle w:val="Code"/>
        <w:rPr>
          <w:lang w:val="en-GB"/>
        </w:rPr>
      </w:pPr>
    </w:p>
    <w:p w14:paraId="50BA7B47" w14:textId="77777777" w:rsidR="002A7135" w:rsidRPr="00AB7652" w:rsidRDefault="002A7135" w:rsidP="002A7135">
      <w:pPr>
        <w:pStyle w:val="Code"/>
        <w:rPr>
          <w:lang w:val="en-GB"/>
        </w:rPr>
      </w:pPr>
      <w:r w:rsidRPr="00AB7652">
        <w:rPr>
          <w:lang w:val="en-GB"/>
        </w:rPr>
        <w:t>KAFExpiryTime ::= GeneralizedTime</w:t>
      </w:r>
    </w:p>
    <w:p w14:paraId="1D1843A3" w14:textId="77777777" w:rsidR="002A7135" w:rsidRPr="00AB7652" w:rsidRDefault="002A7135" w:rsidP="002A7135">
      <w:pPr>
        <w:pStyle w:val="Code"/>
        <w:rPr>
          <w:lang w:val="en-GB"/>
        </w:rPr>
      </w:pPr>
    </w:p>
    <w:p w14:paraId="46E78CD2" w14:textId="77777777" w:rsidR="002A7135" w:rsidRPr="00AB7652" w:rsidRDefault="002A7135" w:rsidP="002A7135">
      <w:pPr>
        <w:pStyle w:val="Code"/>
        <w:rPr>
          <w:lang w:val="en-GB"/>
        </w:rPr>
      </w:pPr>
      <w:r w:rsidRPr="00AB7652">
        <w:rPr>
          <w:lang w:val="en-GB"/>
        </w:rPr>
        <w:t>AFKeyRemovalCause ::= ENUMERATED</w:t>
      </w:r>
    </w:p>
    <w:p w14:paraId="3C122E81" w14:textId="77777777" w:rsidR="002A7135" w:rsidRPr="00AB7652" w:rsidRDefault="002A7135" w:rsidP="002A7135">
      <w:pPr>
        <w:pStyle w:val="Code"/>
        <w:rPr>
          <w:lang w:val="en-GB"/>
        </w:rPr>
      </w:pPr>
      <w:r w:rsidRPr="00AB7652">
        <w:rPr>
          <w:lang w:val="en-GB"/>
        </w:rPr>
        <w:t>{</w:t>
      </w:r>
    </w:p>
    <w:p w14:paraId="208ED904" w14:textId="77777777" w:rsidR="002A7135" w:rsidRPr="00AB7652" w:rsidRDefault="002A7135" w:rsidP="002A7135">
      <w:pPr>
        <w:pStyle w:val="Code"/>
        <w:rPr>
          <w:lang w:val="en-GB"/>
        </w:rPr>
      </w:pPr>
      <w:r w:rsidRPr="00AB7652">
        <w:rPr>
          <w:lang w:val="en-GB"/>
        </w:rPr>
        <w:t xml:space="preserve">    unknown(1),</w:t>
      </w:r>
    </w:p>
    <w:p w14:paraId="2328333D" w14:textId="77777777" w:rsidR="002A7135" w:rsidRPr="00AB7652" w:rsidRDefault="002A7135" w:rsidP="002A7135">
      <w:pPr>
        <w:pStyle w:val="Code"/>
        <w:rPr>
          <w:lang w:val="en-GB"/>
        </w:rPr>
      </w:pPr>
      <w:r w:rsidRPr="00AB7652">
        <w:rPr>
          <w:lang w:val="en-GB"/>
        </w:rPr>
        <w:t xml:space="preserve">    keyExpiry(2),</w:t>
      </w:r>
    </w:p>
    <w:p w14:paraId="58427B42" w14:textId="77777777" w:rsidR="002A7135" w:rsidRPr="00AB7652" w:rsidRDefault="002A7135" w:rsidP="002A7135">
      <w:pPr>
        <w:pStyle w:val="Code"/>
        <w:rPr>
          <w:lang w:val="en-GB"/>
        </w:rPr>
      </w:pPr>
      <w:r w:rsidRPr="00AB7652">
        <w:rPr>
          <w:lang w:val="en-GB"/>
        </w:rPr>
        <w:t xml:space="preserve">    applicationSpecific(3)</w:t>
      </w:r>
      <w:r w:rsidRPr="00AB7652">
        <w:rPr>
          <w:lang w:val="en-GB"/>
        </w:rPr>
        <w:br/>
        <w:t>}</w:t>
      </w:r>
    </w:p>
    <w:p w14:paraId="097F737D" w14:textId="77777777" w:rsidR="00BE58BC" w:rsidRPr="00BD2974" w:rsidRDefault="00BE58BC" w:rsidP="00BE58BC">
      <w:pPr>
        <w:pStyle w:val="Textebrut"/>
        <w:rPr>
          <w:rFonts w:ascii="Courier New" w:hAnsi="Courier New" w:cs="Courier New"/>
          <w:sz w:val="16"/>
        </w:rPr>
      </w:pPr>
    </w:p>
    <w:p w14:paraId="797E3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9A11A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definitions</w:t>
      </w:r>
    </w:p>
    <w:p w14:paraId="34788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B4DBFD" w14:textId="77777777" w:rsidR="00BE58BC" w:rsidRPr="00AB7652" w:rsidRDefault="00BE58BC" w:rsidP="00BE58BC">
      <w:pPr>
        <w:pStyle w:val="Textebrut"/>
        <w:rPr>
          <w:rFonts w:ascii="Courier New" w:hAnsi="Courier New" w:cs="Courier New"/>
          <w:sz w:val="16"/>
        </w:rPr>
      </w:pPr>
    </w:p>
    <w:p w14:paraId="4B682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6.2.2.2.2 for details of this structure</w:t>
      </w:r>
    </w:p>
    <w:p w14:paraId="75595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 ::= SEQUENCE</w:t>
      </w:r>
    </w:p>
    <w:p w14:paraId="7E79B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0CD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registrationType            [1] AMFRegistrationType,</w:t>
      </w:r>
    </w:p>
    <w:p w14:paraId="02A768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registrationResult          [2] AMFRegistrationResult,</w:t>
      </w:r>
    </w:p>
    <w:p w14:paraId="6B5A3A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[3] Slice OPTIONAL,</w:t>
      </w:r>
    </w:p>
    <w:p w14:paraId="7F9568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[4] SUPI,</w:t>
      </w:r>
    </w:p>
    <w:p w14:paraId="21CB8C8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sUCI                        [5] SUCI OPTIONAL,</w:t>
      </w:r>
    </w:p>
    <w:p w14:paraId="18D9DC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78FA3C3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32E4B3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w:t>
      </w:r>
    </w:p>
    <w:p w14:paraId="0AB855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5CA57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533A84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fiveGSTAIList               [11] TAIList OPTIONAL,</w:t>
      </w:r>
    </w:p>
    <w:p w14:paraId="070545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[12] SMSOverNASIndicator OPTIONAL,</w:t>
      </w:r>
    </w:p>
    <w:p w14:paraId="70480C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[13] EPS5GGUTI OPTIONAL,</w:t>
      </w:r>
    </w:p>
    <w:p w14:paraId="17184644" w14:textId="77777777" w:rsidR="00B6796A" w:rsidRPr="00AB7652" w:rsidRDefault="00BE58BC" w:rsidP="00B6796A">
      <w:pPr>
        <w:spacing w:after="0"/>
        <w:rPr>
          <w:rFonts w:ascii="Courier New" w:eastAsia="Calibri" w:hAnsi="Courier New" w:cs="Courier New"/>
          <w:sz w:val="16"/>
          <w:szCs w:val="21"/>
        </w:rPr>
      </w:pPr>
      <w:r w:rsidRPr="00AB7652">
        <w:rPr>
          <w:rFonts w:ascii="Courier New" w:hAnsi="Courier New" w:cs="Courier New"/>
          <w:sz w:val="16"/>
        </w:rPr>
        <w:t xml:space="preserve">    eMM5GRegStatus              [14] EMM5GMMStatus OPTIONAL</w:t>
      </w:r>
      <w:r w:rsidR="00B6796A" w:rsidRPr="00AB7652">
        <w:rPr>
          <w:rFonts w:ascii="Courier New" w:eastAsia="Calibri" w:hAnsi="Courier New" w:cs="Courier New"/>
          <w:sz w:val="16"/>
          <w:szCs w:val="21"/>
        </w:rPr>
        <w:t>,</w:t>
      </w:r>
    </w:p>
    <w:p w14:paraId="194C5BC6" w14:textId="77777777" w:rsidR="00B6796A" w:rsidRPr="00AB7652" w:rsidRDefault="00B6796A" w:rsidP="00B6796A">
      <w:pPr>
        <w:pStyle w:val="Textebrut"/>
        <w:rPr>
          <w:rFonts w:ascii="Courier New" w:hAnsi="Courier New" w:cs="Courier New"/>
          <w:sz w:val="16"/>
        </w:rPr>
      </w:pPr>
      <w:r w:rsidRPr="00AB7652">
        <w:rPr>
          <w:rFonts w:ascii="Courier New" w:hAnsi="Courier New" w:cs="Courier New"/>
          <w:sz w:val="16"/>
        </w:rPr>
        <w:t xml:space="preserve">    nonIMEISVPEI                [15] NonIMEISVPEI OPTIONAL,</w:t>
      </w:r>
    </w:p>
    <w:p w14:paraId="21696FD5" w14:textId="77777777" w:rsidR="00BE58BC" w:rsidRPr="00AB7652" w:rsidRDefault="00B6796A" w:rsidP="00BE58BC">
      <w:pPr>
        <w:pStyle w:val="Textebrut"/>
        <w:rPr>
          <w:rFonts w:ascii="Courier New" w:hAnsi="Courier New" w:cs="Courier New"/>
          <w:sz w:val="16"/>
        </w:rPr>
      </w:pPr>
      <w:r w:rsidRPr="00AB7652">
        <w:rPr>
          <w:rFonts w:ascii="Courier New" w:hAnsi="Courier New" w:cs="Courier New"/>
          <w:sz w:val="16"/>
        </w:rPr>
        <w:t xml:space="preserve">    mACRestIndicator            [16] MACRestrictionIndicator OPTIONAL</w:t>
      </w:r>
    </w:p>
    <w:p w14:paraId="64F3FA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0E073" w14:textId="77777777" w:rsidR="00BE58BC" w:rsidRPr="00AB7652" w:rsidRDefault="00BE58BC" w:rsidP="00BE58BC">
      <w:pPr>
        <w:pStyle w:val="Textebrut"/>
        <w:rPr>
          <w:rFonts w:ascii="Courier New" w:hAnsi="Courier New" w:cs="Courier New"/>
          <w:sz w:val="16"/>
        </w:rPr>
      </w:pPr>
    </w:p>
    <w:p w14:paraId="79DF9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6.2.2.2.3 for details of this structure</w:t>
      </w:r>
    </w:p>
    <w:p w14:paraId="11C345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AMFDeregistration ::= SEQUENCE</w:t>
      </w:r>
    </w:p>
    <w:p w14:paraId="0B5562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5AEDD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deregistrationDirection     [1] AMFDirection,</w:t>
      </w:r>
    </w:p>
    <w:p w14:paraId="0064E3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[2] AccessType,</w:t>
      </w:r>
    </w:p>
    <w:p w14:paraId="397B29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[3] SUPI OPTIONAL,</w:t>
      </w:r>
    </w:p>
    <w:p w14:paraId="44F64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sUCI                        [4] SUCI OPTIONAL,</w:t>
      </w:r>
    </w:p>
    <w:p w14:paraId="36B8F8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[5] PEI OPTIONAL,</w:t>
      </w:r>
    </w:p>
    <w:p w14:paraId="71111D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[6] GPSI OPTIONAL,</w:t>
      </w:r>
    </w:p>
    <w:p w14:paraId="38AB97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[7] FiveGGUTI OPTIONAL,</w:t>
      </w:r>
    </w:p>
    <w:p w14:paraId="29DD8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cause                       [8] FiveGMMCause OPTIONAL,</w:t>
      </w:r>
    </w:p>
    <w:p w14:paraId="31E8E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4FD5E7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switchOffIndicator          [10] SwitchOffIndicator OPTIONAL,</w:t>
      </w:r>
    </w:p>
    <w:p w14:paraId="5C1C7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reRegRequiredIndicator      [11] ReRegRequiredIndicator OPTIONAL</w:t>
      </w:r>
    </w:p>
    <w:p w14:paraId="4AC25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414A0" w14:textId="77777777" w:rsidR="00BE58BC" w:rsidRPr="00AB7652" w:rsidRDefault="00BE58BC" w:rsidP="00BE58BC">
      <w:pPr>
        <w:pStyle w:val="Textebrut"/>
        <w:rPr>
          <w:rFonts w:ascii="Courier New" w:hAnsi="Courier New" w:cs="Courier New"/>
          <w:sz w:val="16"/>
        </w:rPr>
      </w:pPr>
    </w:p>
    <w:p w14:paraId="35180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6.2.2.2.4 for details of this structure</w:t>
      </w:r>
    </w:p>
    <w:p w14:paraId="7582114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AMFLocationUpdate ::= SEQUENCE</w:t>
      </w:r>
    </w:p>
    <w:p w14:paraId="19DCA8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13C17F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397170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[2] SUCI OPTIONAL,</w:t>
      </w:r>
    </w:p>
    <w:p w14:paraId="4FF5905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[3] PEI OPTIONAL,</w:t>
      </w:r>
    </w:p>
    <w:p w14:paraId="1AAEB85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[4] GPSI OPTIONAL,</w:t>
      </w:r>
    </w:p>
    <w:p w14:paraId="3BE2A292"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gUTI                        [5] FiveGGUTI OPTIONAL,</w:t>
      </w:r>
    </w:p>
    <w:p w14:paraId="00838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w:t>
      </w:r>
    </w:p>
    <w:p w14:paraId="4FF98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[7] SMSOverNASIndicator OPTIONAL,</w:t>
      </w:r>
    </w:p>
    <w:p w14:paraId="3409F1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[8] EPS5GGUTI OPTIONAL</w:t>
      </w:r>
    </w:p>
    <w:p w14:paraId="7C82F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803CD2" w14:textId="77777777" w:rsidR="00BE58BC" w:rsidRPr="00AB7652" w:rsidRDefault="00BE58BC" w:rsidP="00BE58BC">
      <w:pPr>
        <w:pStyle w:val="Textebrut"/>
        <w:rPr>
          <w:rFonts w:ascii="Courier New" w:hAnsi="Courier New" w:cs="Courier New"/>
          <w:sz w:val="16"/>
        </w:rPr>
      </w:pPr>
    </w:p>
    <w:p w14:paraId="40AA0C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6.2.2.2.5 for details of this structure</w:t>
      </w:r>
    </w:p>
    <w:p w14:paraId="56AC48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AMFStartOfInterceptionWithRegisteredUE ::= SEQUENCE</w:t>
      </w:r>
    </w:p>
    <w:p w14:paraId="2A59F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57E2A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registrationResult          [1] AMFRegistrationResult,</w:t>
      </w:r>
    </w:p>
    <w:p w14:paraId="2DAFA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registrationType            [2] AMFRegistrationType OPTIONAL,</w:t>
      </w:r>
    </w:p>
    <w:p w14:paraId="46226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[3] Slice OPTIONAL,</w:t>
      </w:r>
    </w:p>
    <w:p w14:paraId="30EEA5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[4] SUPI,</w:t>
      </w:r>
    </w:p>
    <w:p w14:paraId="4E3D6B4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sUCI                        [5] SUCI OPTIONAL,</w:t>
      </w:r>
    </w:p>
    <w:p w14:paraId="2548B6E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719D2297"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3444EB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w:t>
      </w:r>
    </w:p>
    <w:p w14:paraId="531B9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64FC1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3515FB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timeOfRegistration          [11] Timestamp OPTIONAL,</w:t>
      </w:r>
    </w:p>
    <w:p w14:paraId="276AA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fiveGSTAIList               [12] TAIList OPTIONAL,</w:t>
      </w:r>
    </w:p>
    <w:p w14:paraId="42B97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sMSOverNASIndicator         [13] SMSOverNASIndicator OPTIONAL,</w:t>
      </w:r>
    </w:p>
    <w:p w14:paraId="5F5D6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[14] EPS5GGUTI OPTIONAL,</w:t>
      </w:r>
    </w:p>
    <w:p w14:paraId="1C48B4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[15] EMM5GMMStatus OPTIONAL</w:t>
      </w:r>
    </w:p>
    <w:p w14:paraId="2C3AAA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B060C3" w14:textId="77777777" w:rsidR="00BE58BC" w:rsidRPr="00AB7652" w:rsidRDefault="00BE58BC" w:rsidP="00BE58BC">
      <w:pPr>
        <w:pStyle w:val="Textebrut"/>
        <w:rPr>
          <w:rFonts w:ascii="Courier New" w:hAnsi="Courier New" w:cs="Courier New"/>
          <w:sz w:val="16"/>
        </w:rPr>
      </w:pPr>
    </w:p>
    <w:p w14:paraId="467D1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6.2.2.2.6 for details of this structure</w:t>
      </w:r>
    </w:p>
    <w:p w14:paraId="4730F8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AMFUnsuccessfulProcedure ::= SEQUENCE</w:t>
      </w:r>
    </w:p>
    <w:p w14:paraId="3CB7B1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FCE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AMFFailedProcedureType,</w:t>
      </w:r>
    </w:p>
    <w:p w14:paraId="553C9F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AMFFailureCause,</w:t>
      </w:r>
    </w:p>
    <w:p w14:paraId="11B06FB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requestedSlice              [3] NSSAI OPTIONAL,</w:t>
      </w:r>
    </w:p>
    <w:p w14:paraId="38BA1C4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[4] SUPI OPTIONAL,</w:t>
      </w:r>
    </w:p>
    <w:p w14:paraId="56DB28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[5] SUCI OPTIONAL,</w:t>
      </w:r>
    </w:p>
    <w:p w14:paraId="30A61CB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[6] PEI OPTIONAL,</w:t>
      </w:r>
    </w:p>
    <w:p w14:paraId="6FA967C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[7] GPSI OPTIONAL,</w:t>
      </w:r>
    </w:p>
    <w:p w14:paraId="50FF5D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[8] FiveGGUTI OPTIONAL,</w:t>
      </w:r>
    </w:p>
    <w:p w14:paraId="6FBDEB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[9] Location OPTIONAL</w:t>
      </w:r>
    </w:p>
    <w:p w14:paraId="63F59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E98267" w14:textId="77777777" w:rsidR="00BE58BC" w:rsidRPr="00AB7652" w:rsidRDefault="00BE58BC" w:rsidP="00BE58BC">
      <w:pPr>
        <w:pStyle w:val="Textebrut"/>
        <w:rPr>
          <w:rFonts w:ascii="Courier New" w:hAnsi="Courier New" w:cs="Courier New"/>
          <w:sz w:val="16"/>
        </w:rPr>
      </w:pPr>
    </w:p>
    <w:p w14:paraId="793C94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41C4E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parameters</w:t>
      </w:r>
    </w:p>
    <w:p w14:paraId="6D06E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C2C9A99" w14:textId="77777777" w:rsidR="00BE58BC" w:rsidRPr="00AB7652" w:rsidRDefault="00BE58BC" w:rsidP="00BE58BC">
      <w:pPr>
        <w:pStyle w:val="Textebrut"/>
        <w:rPr>
          <w:rFonts w:ascii="Courier New" w:hAnsi="Courier New" w:cs="Courier New"/>
          <w:sz w:val="16"/>
        </w:rPr>
      </w:pPr>
    </w:p>
    <w:p w14:paraId="1633C5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AMFID ::= SEQUENCE</w:t>
      </w:r>
    </w:p>
    <w:p w14:paraId="5B34A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5B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aMFRegionID [1] AMFRegionID,</w:t>
      </w:r>
    </w:p>
    <w:p w14:paraId="2EF39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aMFSetID    [2] AMFSetID,</w:t>
      </w:r>
    </w:p>
    <w:p w14:paraId="52B31C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aMFPointer  [3] AMFPointer</w:t>
      </w:r>
    </w:p>
    <w:p w14:paraId="3C54CA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EEFD20" w14:textId="77777777" w:rsidR="00BE58BC" w:rsidRPr="00AB7652" w:rsidRDefault="00BE58BC" w:rsidP="00BE58BC">
      <w:pPr>
        <w:pStyle w:val="Textebrut"/>
        <w:rPr>
          <w:rFonts w:ascii="Courier New" w:hAnsi="Courier New" w:cs="Courier New"/>
          <w:sz w:val="16"/>
        </w:rPr>
      </w:pPr>
    </w:p>
    <w:p w14:paraId="3A717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AMFDirection ::= ENUMERATED</w:t>
      </w:r>
    </w:p>
    <w:p w14:paraId="2F14B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AF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networkInitiated(1),</w:t>
      </w:r>
    </w:p>
    <w:p w14:paraId="79E0E1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uEInitiated(2)</w:t>
      </w:r>
    </w:p>
    <w:p w14:paraId="4329FB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B517EA" w14:textId="77777777" w:rsidR="00BE58BC" w:rsidRPr="00AB7652" w:rsidRDefault="00BE58BC" w:rsidP="00BE58BC">
      <w:pPr>
        <w:pStyle w:val="Textebrut"/>
        <w:rPr>
          <w:rFonts w:ascii="Courier New" w:hAnsi="Courier New" w:cs="Courier New"/>
          <w:sz w:val="16"/>
        </w:rPr>
      </w:pPr>
    </w:p>
    <w:p w14:paraId="0A634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AMFFailedProcedureType ::= ENUMERATED</w:t>
      </w:r>
    </w:p>
    <w:p w14:paraId="1CCC0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775D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registration(1),</w:t>
      </w:r>
    </w:p>
    <w:p w14:paraId="0D5B04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sMS(2),</w:t>
      </w:r>
    </w:p>
    <w:p w14:paraId="77C752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pDUSessionEstablishment(3)</w:t>
      </w:r>
    </w:p>
    <w:p w14:paraId="34AF09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106117" w14:textId="77777777" w:rsidR="00BE58BC" w:rsidRPr="00AB7652" w:rsidRDefault="00BE58BC" w:rsidP="00BE58BC">
      <w:pPr>
        <w:pStyle w:val="Textebrut"/>
        <w:rPr>
          <w:rFonts w:ascii="Courier New" w:hAnsi="Courier New" w:cs="Courier New"/>
          <w:sz w:val="16"/>
        </w:rPr>
      </w:pPr>
    </w:p>
    <w:p w14:paraId="21698A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AMFFailureCause ::= CHOICE</w:t>
      </w:r>
    </w:p>
    <w:p w14:paraId="68FD72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0FD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fiveGMMCause        [1] FiveGMMCause,</w:t>
      </w:r>
    </w:p>
    <w:p w14:paraId="21E48D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fiveGSMCause        [2] FiveGSMCause</w:t>
      </w:r>
    </w:p>
    <w:p w14:paraId="58221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302D55" w14:textId="77777777" w:rsidR="00BE58BC" w:rsidRPr="00AB7652" w:rsidRDefault="00BE58BC" w:rsidP="00BE58BC">
      <w:pPr>
        <w:pStyle w:val="Textebrut"/>
        <w:rPr>
          <w:rFonts w:ascii="Courier New" w:hAnsi="Courier New" w:cs="Courier New"/>
          <w:sz w:val="16"/>
        </w:rPr>
      </w:pPr>
    </w:p>
    <w:p w14:paraId="6647D1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AMFPointer ::= INTEGER (0..63)</w:t>
      </w:r>
    </w:p>
    <w:p w14:paraId="6C380BE4" w14:textId="77777777" w:rsidR="00BE58BC" w:rsidRPr="00AB7652" w:rsidRDefault="00BE58BC" w:rsidP="00BE58BC">
      <w:pPr>
        <w:pStyle w:val="Textebrut"/>
        <w:rPr>
          <w:rFonts w:ascii="Courier New" w:hAnsi="Courier New" w:cs="Courier New"/>
          <w:sz w:val="16"/>
        </w:rPr>
      </w:pPr>
    </w:p>
    <w:p w14:paraId="3D2D16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AMFRegistrationResult ::= ENUMERATED</w:t>
      </w:r>
    </w:p>
    <w:p w14:paraId="05C9C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90D5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threeGPPAccess(1),</w:t>
      </w:r>
    </w:p>
    <w:p w14:paraId="7F482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nonThreeGPPAccess(2),</w:t>
      </w:r>
    </w:p>
    <w:p w14:paraId="0E62F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threeGPPAndNonThreeGPPAccess(3)</w:t>
      </w:r>
    </w:p>
    <w:p w14:paraId="05040D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C3B07" w14:textId="77777777" w:rsidR="00BE58BC" w:rsidRPr="00AB7652" w:rsidRDefault="00BE58BC" w:rsidP="00BE58BC">
      <w:pPr>
        <w:pStyle w:val="Textebrut"/>
        <w:rPr>
          <w:rFonts w:ascii="Courier New" w:hAnsi="Courier New" w:cs="Courier New"/>
          <w:sz w:val="16"/>
        </w:rPr>
      </w:pPr>
    </w:p>
    <w:p w14:paraId="29C124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AMFRegionID ::= INTEGER (0..255)</w:t>
      </w:r>
    </w:p>
    <w:p w14:paraId="71B475D1" w14:textId="77777777" w:rsidR="00BE58BC" w:rsidRPr="00AB7652" w:rsidRDefault="00BE58BC" w:rsidP="00BE58BC">
      <w:pPr>
        <w:pStyle w:val="Textebrut"/>
        <w:rPr>
          <w:rFonts w:ascii="Courier New" w:hAnsi="Courier New" w:cs="Courier New"/>
          <w:sz w:val="16"/>
        </w:rPr>
      </w:pPr>
    </w:p>
    <w:p w14:paraId="3318BB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AMFRegistrationType ::= ENUMERATED</w:t>
      </w:r>
    </w:p>
    <w:p w14:paraId="56DC13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E8D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initial(1),</w:t>
      </w:r>
    </w:p>
    <w:p w14:paraId="26E18D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mobility(2),</w:t>
      </w:r>
    </w:p>
    <w:p w14:paraId="35ED6B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periodic(3),</w:t>
      </w:r>
    </w:p>
    <w:p w14:paraId="7037E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emergency(4)</w:t>
      </w:r>
    </w:p>
    <w:p w14:paraId="2BB88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5BFAB7" w14:textId="77777777" w:rsidR="00BE58BC" w:rsidRPr="00AB7652" w:rsidRDefault="00BE58BC" w:rsidP="00BE58BC">
      <w:pPr>
        <w:pStyle w:val="Textebrut"/>
        <w:rPr>
          <w:rFonts w:ascii="Courier New" w:hAnsi="Courier New" w:cs="Courier New"/>
          <w:sz w:val="16"/>
        </w:rPr>
      </w:pPr>
    </w:p>
    <w:p w14:paraId="20AE28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AMFSetID ::= INTEGER (0..1023)</w:t>
      </w:r>
    </w:p>
    <w:p w14:paraId="545D5723" w14:textId="77777777" w:rsidR="00BE58BC" w:rsidRPr="00AB7652" w:rsidRDefault="00BE58BC" w:rsidP="00BE58BC">
      <w:pPr>
        <w:pStyle w:val="Textebrut"/>
        <w:rPr>
          <w:rFonts w:ascii="Courier New" w:hAnsi="Courier New" w:cs="Courier New"/>
          <w:sz w:val="16"/>
        </w:rPr>
      </w:pPr>
    </w:p>
    <w:p w14:paraId="1BE4C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27261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definitions</w:t>
      </w:r>
    </w:p>
    <w:p w14:paraId="6917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9BED6E" w14:textId="77777777" w:rsidR="00BE58BC" w:rsidRPr="00AB7652" w:rsidRDefault="00BE58BC" w:rsidP="00BE58BC">
      <w:pPr>
        <w:pStyle w:val="Textebrut"/>
        <w:rPr>
          <w:rFonts w:ascii="Courier New" w:hAnsi="Courier New" w:cs="Courier New"/>
          <w:sz w:val="16"/>
        </w:rPr>
      </w:pPr>
    </w:p>
    <w:p w14:paraId="15F06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6.2.3.2.2 for details of this structure</w:t>
      </w:r>
    </w:p>
    <w:p w14:paraId="432268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SMFPDUSessionEstablishment ::= SEQUENCE</w:t>
      </w:r>
    </w:p>
    <w:p w14:paraId="1A07D5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9ED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CBE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497C9DAF" w14:textId="77777777" w:rsidR="00BE58BC" w:rsidRPr="009945D7" w:rsidRDefault="00BE58BC" w:rsidP="00BE58BC">
      <w:pPr>
        <w:pStyle w:val="Textebrut"/>
        <w:rPr>
          <w:rFonts w:ascii="Courier New" w:hAnsi="Courier New" w:cs="Courier New"/>
          <w:sz w:val="16"/>
          <w:lang w:val="fr-FR"/>
          <w:rPrChange w:id="471" w:author="COURBON Pierre" w:date="2021-10-05T16:50:00Z">
            <w:rPr>
              <w:rFonts w:ascii="Courier New" w:hAnsi="Courier New" w:cs="Courier New"/>
              <w:sz w:val="16"/>
            </w:rPr>
          </w:rPrChange>
        </w:rPr>
      </w:pPr>
      <w:r w:rsidRPr="00AB7652">
        <w:rPr>
          <w:rFonts w:ascii="Courier New" w:hAnsi="Courier New" w:cs="Courier New"/>
          <w:sz w:val="16"/>
        </w:rPr>
        <w:t xml:space="preserve">    </w:t>
      </w:r>
      <w:r w:rsidRPr="009945D7">
        <w:rPr>
          <w:rFonts w:ascii="Courier New" w:hAnsi="Courier New" w:cs="Courier New"/>
          <w:sz w:val="16"/>
          <w:lang w:val="fr-FR"/>
          <w:rPrChange w:id="472" w:author="COURBON Pierre" w:date="2021-10-05T16:50:00Z">
            <w:rPr>
              <w:rFonts w:ascii="Courier New" w:hAnsi="Courier New" w:cs="Courier New"/>
              <w:sz w:val="16"/>
            </w:rPr>
          </w:rPrChange>
        </w:rPr>
        <w:t>pEI                         [3] PEI OPTIONAL,</w:t>
      </w:r>
    </w:p>
    <w:p w14:paraId="4CBA2089" w14:textId="77777777" w:rsidR="00BE58BC" w:rsidRPr="009945D7" w:rsidRDefault="00BE58BC" w:rsidP="00BE58BC">
      <w:pPr>
        <w:pStyle w:val="Textebrut"/>
        <w:rPr>
          <w:rFonts w:ascii="Courier New" w:hAnsi="Courier New" w:cs="Courier New"/>
          <w:sz w:val="16"/>
          <w:lang w:val="fr-FR"/>
          <w:rPrChange w:id="473" w:author="COURBON Pierre" w:date="2021-10-05T16:50:00Z">
            <w:rPr>
              <w:rFonts w:ascii="Courier New" w:hAnsi="Courier New" w:cs="Courier New"/>
              <w:sz w:val="16"/>
            </w:rPr>
          </w:rPrChange>
        </w:rPr>
      </w:pPr>
      <w:r w:rsidRPr="009945D7">
        <w:rPr>
          <w:rFonts w:ascii="Courier New" w:hAnsi="Courier New" w:cs="Courier New"/>
          <w:sz w:val="16"/>
          <w:lang w:val="fr-FR"/>
          <w:rPrChange w:id="474" w:author="COURBON Pierre" w:date="2021-10-05T16:50:00Z">
            <w:rPr>
              <w:rFonts w:ascii="Courier New" w:hAnsi="Courier New" w:cs="Courier New"/>
              <w:sz w:val="16"/>
            </w:rPr>
          </w:rPrChange>
        </w:rPr>
        <w:t xml:space="preserve">    gPSI                        [4] GPSI OPTIONAL,</w:t>
      </w:r>
    </w:p>
    <w:p w14:paraId="1B7EF912" w14:textId="77777777" w:rsidR="00BE58BC" w:rsidRPr="00BD2974" w:rsidRDefault="00BE58BC" w:rsidP="00BE58BC">
      <w:pPr>
        <w:pStyle w:val="Textebrut"/>
        <w:rPr>
          <w:rFonts w:ascii="Courier New" w:hAnsi="Courier New" w:cs="Courier New"/>
          <w:sz w:val="16"/>
        </w:rPr>
      </w:pPr>
      <w:r w:rsidRPr="009945D7">
        <w:rPr>
          <w:rFonts w:ascii="Courier New" w:hAnsi="Courier New" w:cs="Courier New"/>
          <w:sz w:val="16"/>
          <w:lang w:val="fr-FR"/>
          <w:rPrChange w:id="475" w:author="COURBON Pierre" w:date="2021-10-05T16:50:00Z">
            <w:rPr>
              <w:rFonts w:ascii="Courier New" w:hAnsi="Courier New" w:cs="Courier New"/>
              <w:sz w:val="16"/>
            </w:rPr>
          </w:rPrChange>
        </w:rPr>
        <w:t xml:space="preserve">    </w:t>
      </w:r>
      <w:r w:rsidRPr="00BD2974">
        <w:rPr>
          <w:rFonts w:ascii="Courier New" w:hAnsi="Courier New" w:cs="Courier New"/>
          <w:sz w:val="16"/>
        </w:rPr>
        <w:t>pDUSessionID                [5] PDUSessionID,</w:t>
      </w:r>
    </w:p>
    <w:p w14:paraId="7125DE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[6] FTEID,</w:t>
      </w:r>
    </w:p>
    <w:p w14:paraId="54C5D4D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896C40">
        <w:rPr>
          <w:rFonts w:ascii="Courier New" w:hAnsi="Courier New" w:cs="Courier New"/>
          <w:sz w:val="16"/>
        </w:rPr>
        <w:t>pDUSessionType              [7] PDUSessionType,</w:t>
      </w:r>
    </w:p>
    <w:p w14:paraId="44826C9B"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sNSSAI                      [8] SNSSAI OPTIONAL,</w:t>
      </w:r>
    </w:p>
    <w:p w14:paraId="5A8D5ADC"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uEEndpoint                  [9] SEQUENCE OF UEEndpointAddress OPTIONAL,</w:t>
      </w:r>
    </w:p>
    <w:p w14:paraId="7BE3A0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66A3A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[11] Location OPTIONAL,</w:t>
      </w:r>
    </w:p>
    <w:p w14:paraId="308049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[12] DNN,</w:t>
      </w:r>
    </w:p>
    <w:p w14:paraId="448A55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09FE6F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01141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w:t>
      </w:r>
    </w:p>
    <w:p w14:paraId="7A0512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2FA499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589E4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4BA6A0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uEEPSPDNConnection          [19] UEEPSPDNConnection OPTIONAL</w:t>
      </w:r>
    </w:p>
    <w:p w14:paraId="5263BA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F1C87E" w14:textId="77777777" w:rsidR="00BE58BC" w:rsidRPr="00AB7652" w:rsidRDefault="00BE58BC" w:rsidP="00BE58BC">
      <w:pPr>
        <w:pStyle w:val="Textebrut"/>
        <w:rPr>
          <w:rFonts w:ascii="Courier New" w:hAnsi="Courier New" w:cs="Courier New"/>
          <w:sz w:val="16"/>
        </w:rPr>
      </w:pPr>
    </w:p>
    <w:p w14:paraId="14A57E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6.2.3.2.3 for details of this structure</w:t>
      </w:r>
    </w:p>
    <w:p w14:paraId="2C01A0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SMFPDUSessionModification ::= SEQUENCE</w:t>
      </w:r>
    </w:p>
    <w:p w14:paraId="557C3C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23D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6D410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72BD9B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6EFB8A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430E6C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 OPTIONAL,</w:t>
      </w:r>
    </w:p>
    <w:p w14:paraId="1B5654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[6] UEEndpointAddress OPTIONAL,</w:t>
      </w:r>
    </w:p>
    <w:p w14:paraId="59ECD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6E162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[8] FiveGSMRequestType,</w:t>
      </w:r>
    </w:p>
    <w:p w14:paraId="627B5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[9] AccessType OPTIONAL,</w:t>
      </w:r>
    </w:p>
    <w:p w14:paraId="31A8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[10] RATType OPTIONAL,</w:t>
      </w:r>
    </w:p>
    <w:p w14:paraId="1FABB0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[11] PDUSessionID OPTIONAL</w:t>
      </w:r>
    </w:p>
    <w:p w14:paraId="189C99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C7CA0A" w14:textId="77777777" w:rsidR="00BE58BC" w:rsidRPr="00AB7652" w:rsidRDefault="00BE58BC" w:rsidP="00BE58BC">
      <w:pPr>
        <w:pStyle w:val="Textebrut"/>
        <w:rPr>
          <w:rFonts w:ascii="Courier New" w:hAnsi="Courier New" w:cs="Courier New"/>
          <w:sz w:val="16"/>
        </w:rPr>
      </w:pPr>
    </w:p>
    <w:p w14:paraId="6D9ECD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6.2.3.2.4 for details of this structure</w:t>
      </w:r>
    </w:p>
    <w:p w14:paraId="0031441D" w14:textId="77777777" w:rsidR="00BE58BC" w:rsidRPr="00896C40" w:rsidRDefault="00BE58BC" w:rsidP="00BE58BC">
      <w:pPr>
        <w:pStyle w:val="Textebrut"/>
        <w:rPr>
          <w:rFonts w:ascii="Courier New" w:hAnsi="Courier New" w:cs="Courier New"/>
          <w:sz w:val="16"/>
        </w:rPr>
      </w:pPr>
      <w:r w:rsidRPr="00896C40">
        <w:rPr>
          <w:rFonts w:ascii="Courier New" w:hAnsi="Courier New" w:cs="Courier New"/>
          <w:sz w:val="16"/>
        </w:rPr>
        <w:t>SMFPDUSessionRelease ::= SEQUENCE</w:t>
      </w:r>
    </w:p>
    <w:p w14:paraId="7D0EB238"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37D81C8F"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sUPI                        [1] SUPI,</w:t>
      </w:r>
    </w:p>
    <w:p w14:paraId="78CC78BB"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pEI                         [2] PEI OPTIONAL,</w:t>
      </w:r>
    </w:p>
    <w:p w14:paraId="5740958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gPSI                        [3] GPSI OPTIONAL,</w:t>
      </w:r>
    </w:p>
    <w:p w14:paraId="63B4E542"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pDUSessionID                [4] PDUSessionID,</w:t>
      </w:r>
    </w:p>
    <w:p w14:paraId="2DCBFB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058CA2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7F54B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712A01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[8] INTEGER OPTIONAL,</w:t>
      </w:r>
    </w:p>
    <w:p w14:paraId="737B97F9" w14:textId="77777777" w:rsidR="00BE58BC" w:rsidRPr="009945D7" w:rsidRDefault="00BE58BC" w:rsidP="00BE58BC">
      <w:pPr>
        <w:pStyle w:val="Textebrut"/>
        <w:rPr>
          <w:rFonts w:ascii="Courier New" w:hAnsi="Courier New" w:cs="Courier New"/>
          <w:sz w:val="16"/>
          <w:lang w:val="fr-FR"/>
          <w:rPrChange w:id="476" w:author="COURBON Pierre" w:date="2021-10-05T16:50:00Z">
            <w:rPr>
              <w:rFonts w:ascii="Courier New" w:hAnsi="Courier New" w:cs="Courier New"/>
              <w:sz w:val="16"/>
            </w:rPr>
          </w:rPrChange>
        </w:rPr>
      </w:pPr>
      <w:r w:rsidRPr="00AB7652">
        <w:rPr>
          <w:rFonts w:ascii="Courier New" w:hAnsi="Courier New" w:cs="Courier New"/>
          <w:sz w:val="16"/>
        </w:rPr>
        <w:t xml:space="preserve">    </w:t>
      </w:r>
      <w:r w:rsidRPr="009945D7">
        <w:rPr>
          <w:rFonts w:ascii="Courier New" w:hAnsi="Courier New" w:cs="Courier New"/>
          <w:sz w:val="16"/>
          <w:lang w:val="fr-FR"/>
          <w:rPrChange w:id="477" w:author="COURBON Pierre" w:date="2021-10-05T16:50:00Z">
            <w:rPr>
              <w:rFonts w:ascii="Courier New" w:hAnsi="Courier New" w:cs="Courier New"/>
              <w:sz w:val="16"/>
            </w:rPr>
          </w:rPrChange>
        </w:rPr>
        <w:t>location                    [9] Location OPTIONAL,</w:t>
      </w:r>
    </w:p>
    <w:p w14:paraId="67822510" w14:textId="77777777" w:rsidR="00BE58BC" w:rsidRPr="009945D7" w:rsidRDefault="00BE58BC" w:rsidP="00BE58BC">
      <w:pPr>
        <w:pStyle w:val="Textebrut"/>
        <w:rPr>
          <w:rFonts w:ascii="Courier New" w:hAnsi="Courier New" w:cs="Courier New"/>
          <w:sz w:val="16"/>
          <w:lang w:val="fr-FR"/>
          <w:rPrChange w:id="478" w:author="COURBON Pierre" w:date="2021-10-05T16:50:00Z">
            <w:rPr>
              <w:rFonts w:ascii="Courier New" w:hAnsi="Courier New" w:cs="Courier New"/>
              <w:sz w:val="16"/>
            </w:rPr>
          </w:rPrChange>
        </w:rPr>
      </w:pPr>
      <w:r w:rsidRPr="009945D7">
        <w:rPr>
          <w:rFonts w:ascii="Courier New" w:hAnsi="Courier New" w:cs="Courier New"/>
          <w:sz w:val="16"/>
          <w:lang w:val="fr-FR"/>
          <w:rPrChange w:id="479" w:author="COURBON Pierre" w:date="2021-10-05T16:50:00Z">
            <w:rPr>
              <w:rFonts w:ascii="Courier New" w:hAnsi="Courier New" w:cs="Courier New"/>
              <w:sz w:val="16"/>
            </w:rPr>
          </w:rPrChange>
        </w:rPr>
        <w:t xml:space="preserve">    cause                       [10] SMFErrorCodes OPTIONAL</w:t>
      </w:r>
    </w:p>
    <w:p w14:paraId="06D4C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A130F" w14:textId="77777777" w:rsidR="00BE58BC" w:rsidRPr="00AB7652" w:rsidRDefault="00BE58BC" w:rsidP="00BE58BC">
      <w:pPr>
        <w:pStyle w:val="Textebrut"/>
        <w:rPr>
          <w:rFonts w:ascii="Courier New" w:hAnsi="Courier New" w:cs="Courier New"/>
          <w:sz w:val="16"/>
        </w:rPr>
      </w:pPr>
    </w:p>
    <w:p w14:paraId="4229F5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6.2.3.2.5 for details of this structure</w:t>
      </w:r>
    </w:p>
    <w:p w14:paraId="5ECD3A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SMFStartOfInterceptionWithEstablishedPDUSession ::= SEQUENCE</w:t>
      </w:r>
    </w:p>
    <w:p w14:paraId="0246541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13D1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64838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6BA0976D" w14:textId="77777777" w:rsidR="00BE58BC" w:rsidRPr="009945D7" w:rsidRDefault="00BE58BC" w:rsidP="00BE58BC">
      <w:pPr>
        <w:pStyle w:val="Textebrut"/>
        <w:rPr>
          <w:rFonts w:ascii="Courier New" w:hAnsi="Courier New" w:cs="Courier New"/>
          <w:sz w:val="16"/>
          <w:lang w:val="fr-FR"/>
          <w:rPrChange w:id="480" w:author="COURBON Pierre" w:date="2021-10-05T16:50:00Z">
            <w:rPr>
              <w:rFonts w:ascii="Courier New" w:hAnsi="Courier New" w:cs="Courier New"/>
              <w:sz w:val="16"/>
            </w:rPr>
          </w:rPrChange>
        </w:rPr>
      </w:pPr>
      <w:r w:rsidRPr="00AB7652">
        <w:rPr>
          <w:rFonts w:ascii="Courier New" w:hAnsi="Courier New" w:cs="Courier New"/>
          <w:sz w:val="16"/>
        </w:rPr>
        <w:t xml:space="preserve">    </w:t>
      </w:r>
      <w:r w:rsidRPr="009945D7">
        <w:rPr>
          <w:rFonts w:ascii="Courier New" w:hAnsi="Courier New" w:cs="Courier New"/>
          <w:sz w:val="16"/>
          <w:lang w:val="fr-FR"/>
          <w:rPrChange w:id="481" w:author="COURBON Pierre" w:date="2021-10-05T16:50:00Z">
            <w:rPr>
              <w:rFonts w:ascii="Courier New" w:hAnsi="Courier New" w:cs="Courier New"/>
              <w:sz w:val="16"/>
            </w:rPr>
          </w:rPrChange>
        </w:rPr>
        <w:t>pEI                         [3] PEI OPTIONAL,</w:t>
      </w:r>
    </w:p>
    <w:p w14:paraId="0ADE1275" w14:textId="77777777" w:rsidR="00BE58BC" w:rsidRPr="009945D7" w:rsidRDefault="00BE58BC" w:rsidP="00BE58BC">
      <w:pPr>
        <w:pStyle w:val="Textebrut"/>
        <w:rPr>
          <w:rFonts w:ascii="Courier New" w:hAnsi="Courier New" w:cs="Courier New"/>
          <w:sz w:val="16"/>
          <w:lang w:val="fr-FR"/>
          <w:rPrChange w:id="482" w:author="COURBON Pierre" w:date="2021-10-05T16:50:00Z">
            <w:rPr>
              <w:rFonts w:ascii="Courier New" w:hAnsi="Courier New" w:cs="Courier New"/>
              <w:sz w:val="16"/>
            </w:rPr>
          </w:rPrChange>
        </w:rPr>
      </w:pPr>
      <w:r w:rsidRPr="009945D7">
        <w:rPr>
          <w:rFonts w:ascii="Courier New" w:hAnsi="Courier New" w:cs="Courier New"/>
          <w:sz w:val="16"/>
          <w:lang w:val="fr-FR"/>
          <w:rPrChange w:id="483" w:author="COURBON Pierre" w:date="2021-10-05T16:50:00Z">
            <w:rPr>
              <w:rFonts w:ascii="Courier New" w:hAnsi="Courier New" w:cs="Courier New"/>
              <w:sz w:val="16"/>
            </w:rPr>
          </w:rPrChange>
        </w:rPr>
        <w:t xml:space="preserve">    gPSI                        [4] GPSI OPTIONAL,</w:t>
      </w:r>
    </w:p>
    <w:p w14:paraId="0476CEAD" w14:textId="77777777" w:rsidR="00BE58BC" w:rsidRPr="00BD2974" w:rsidRDefault="00BE58BC" w:rsidP="00BE58BC">
      <w:pPr>
        <w:pStyle w:val="Textebrut"/>
        <w:rPr>
          <w:rFonts w:ascii="Courier New" w:hAnsi="Courier New" w:cs="Courier New"/>
          <w:sz w:val="16"/>
        </w:rPr>
      </w:pPr>
      <w:r w:rsidRPr="009945D7">
        <w:rPr>
          <w:rFonts w:ascii="Courier New" w:hAnsi="Courier New" w:cs="Courier New"/>
          <w:sz w:val="16"/>
          <w:lang w:val="fr-FR"/>
          <w:rPrChange w:id="484" w:author="COURBON Pierre" w:date="2021-10-05T16:50:00Z">
            <w:rPr>
              <w:rFonts w:ascii="Courier New" w:hAnsi="Courier New" w:cs="Courier New"/>
              <w:sz w:val="16"/>
            </w:rPr>
          </w:rPrChange>
        </w:rPr>
        <w:t xml:space="preserve">    </w:t>
      </w:r>
      <w:r w:rsidRPr="00BD2974">
        <w:rPr>
          <w:rFonts w:ascii="Courier New" w:hAnsi="Courier New" w:cs="Courier New"/>
          <w:sz w:val="16"/>
        </w:rPr>
        <w:t>pDUSessionID                [5] PDUSessionID,</w:t>
      </w:r>
    </w:p>
    <w:p w14:paraId="5CE3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[6] FTEID,</w:t>
      </w:r>
    </w:p>
    <w:p w14:paraId="1C6D4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[7] PDUSessionType,</w:t>
      </w:r>
    </w:p>
    <w:p w14:paraId="27A08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54B584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w:t>
      </w:r>
    </w:p>
    <w:p w14:paraId="52A5E3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[10] UEEndpointAddress OPTIONAL,</w:t>
      </w:r>
    </w:p>
    <w:p w14:paraId="41165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[11] Location OPTIONAL,</w:t>
      </w:r>
    </w:p>
    <w:p w14:paraId="12613B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dNN                         [12] DNN,</w:t>
      </w:r>
    </w:p>
    <w:p w14:paraId="37242F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024BAF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2C941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w:t>
      </w:r>
    </w:p>
    <w:p w14:paraId="47E33A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73458D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4E4654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7B28CD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timeOfSessionEstablishment  [19] Timestamp OPTIONAL</w:t>
      </w:r>
    </w:p>
    <w:p w14:paraId="675A9F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ABBF15" w14:textId="77777777" w:rsidR="00BE58BC" w:rsidRPr="00AB7652" w:rsidRDefault="00BE58BC" w:rsidP="00BE58BC">
      <w:pPr>
        <w:pStyle w:val="Textebrut"/>
        <w:rPr>
          <w:rFonts w:ascii="Courier New" w:hAnsi="Courier New" w:cs="Courier New"/>
          <w:sz w:val="16"/>
        </w:rPr>
      </w:pPr>
    </w:p>
    <w:p w14:paraId="49CE5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6.2.3.2.6 for details of this structure</w:t>
      </w:r>
    </w:p>
    <w:p w14:paraId="0B851F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SMFUnsuccessfulProcedure ::= SEQUENCE</w:t>
      </w:r>
    </w:p>
    <w:p w14:paraId="0D1E47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B3B1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SMFFailedProcedureType,</w:t>
      </w:r>
    </w:p>
    <w:p w14:paraId="51B1F9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FiveGSMCause,</w:t>
      </w:r>
    </w:p>
    <w:p w14:paraId="33CDD8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[3] Initiator,</w:t>
      </w:r>
    </w:p>
    <w:p w14:paraId="7B0248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requestedSlice              [4] NSSAI OPTIONAL,</w:t>
      </w:r>
    </w:p>
    <w:p w14:paraId="21AE9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[5] SUPI OPTIONAL,</w:t>
      </w:r>
    </w:p>
    <w:p w14:paraId="430E4A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[6] SUPIUnauthenticatedIndication OPTIONAL,</w:t>
      </w:r>
    </w:p>
    <w:p w14:paraId="1640934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pEI                         [7] PEI OPTIONAL,</w:t>
      </w:r>
    </w:p>
    <w:p w14:paraId="465F49C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[8] GPSI OPTIONAL,</w:t>
      </w:r>
    </w:p>
    <w:p w14:paraId="509E7D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pDUSessionID                [9] PDUSessionID OPTIONAL,</w:t>
      </w:r>
    </w:p>
    <w:p w14:paraId="6B5212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[10] SEQUENCE OF UEEndpointAddress OPTIONAL,</w:t>
      </w:r>
    </w:p>
    <w:p w14:paraId="469B3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[11] UEEndpointAddress OPTIONAL,</w:t>
      </w:r>
    </w:p>
    <w:p w14:paraId="4B39E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[12] DNN OPTIONAL,</w:t>
      </w:r>
    </w:p>
    <w:p w14:paraId="06832A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[13] AMFID OPTIONAL,</w:t>
      </w:r>
    </w:p>
    <w:p w14:paraId="70FF20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[14] HSMFURI OPTIONAL,</w:t>
      </w:r>
    </w:p>
    <w:p w14:paraId="068973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[15] FiveGSMRequestType OPTIONAL,</w:t>
      </w:r>
    </w:p>
    <w:p w14:paraId="6218C0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[16] AccessType OPTIONAL,</w:t>
      </w:r>
    </w:p>
    <w:p w14:paraId="6A8EF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[17] RATType OPTIONAL,</w:t>
      </w:r>
    </w:p>
    <w:p w14:paraId="09B5B5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[18] SMPDUDNRequest OPTIONAL,</w:t>
      </w:r>
    </w:p>
    <w:p w14:paraId="1B0F70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[19] Location OPTIONAL</w:t>
      </w:r>
    </w:p>
    <w:p w14:paraId="3A6BF5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A52CCB" w14:textId="77777777" w:rsidR="00BE58BC" w:rsidRPr="00AB7652" w:rsidRDefault="00BE58BC" w:rsidP="00BE58BC">
      <w:pPr>
        <w:pStyle w:val="Textebrut"/>
        <w:rPr>
          <w:rFonts w:ascii="Courier New" w:hAnsi="Courier New" w:cs="Courier New"/>
          <w:sz w:val="16"/>
        </w:rPr>
      </w:pPr>
    </w:p>
    <w:p w14:paraId="0DB45A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w:t>
      </w:r>
      <w:r w:rsidR="00C143D6" w:rsidRPr="00AB7652">
        <w:rPr>
          <w:rFonts w:ascii="Courier New" w:hAnsi="Courier New" w:cs="Courier New"/>
          <w:sz w:val="16"/>
        </w:rPr>
        <w:t>8</w:t>
      </w:r>
      <w:r w:rsidRPr="00AB7652">
        <w:rPr>
          <w:rFonts w:ascii="Courier New" w:hAnsi="Courier New" w:cs="Courier New"/>
          <w:sz w:val="16"/>
        </w:rPr>
        <w:t xml:space="preserve"> for details of this structure</w:t>
      </w:r>
    </w:p>
    <w:p w14:paraId="5B04FD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SMFPDUtoMAPDUSessionModification ::= SEQUENCE</w:t>
      </w:r>
    </w:p>
    <w:p w14:paraId="698FF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257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0A7A31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0CC61F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27B803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596A7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[5] SNSSAI OPTIONAL,</w:t>
      </w:r>
    </w:p>
    <w:p w14:paraId="641864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[6] UEEndpointAddress OPTIONAL,</w:t>
      </w:r>
    </w:p>
    <w:p w14:paraId="16CA31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65E1B3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[8] FiveGSMRequestType,</w:t>
      </w:r>
    </w:p>
    <w:p w14:paraId="1EACA8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[9] AccessType OPTIONAL,</w:t>
      </w:r>
    </w:p>
    <w:p w14:paraId="60B5C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[10] RATType OPTIONAL,</w:t>
      </w:r>
    </w:p>
    <w:p w14:paraId="39B4A8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[11] PDUSessionID,</w:t>
      </w:r>
    </w:p>
    <w:p w14:paraId="62B73A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requestIndication           [12] RequestIndication,</w:t>
      </w:r>
    </w:p>
    <w:p w14:paraId="2A4587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[13] ATSSSContainer</w:t>
      </w:r>
    </w:p>
    <w:p w14:paraId="4872C5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11738F" w14:textId="77777777" w:rsidR="00BE58BC" w:rsidRPr="00AB7652" w:rsidRDefault="00BE58BC" w:rsidP="00BE58BC">
      <w:pPr>
        <w:pStyle w:val="Textebrut"/>
        <w:rPr>
          <w:rFonts w:ascii="Courier New" w:hAnsi="Courier New" w:cs="Courier New"/>
          <w:sz w:val="16"/>
        </w:rPr>
      </w:pPr>
    </w:p>
    <w:p w14:paraId="168B1D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6.2.3.2.7.1 for details of this structure</w:t>
      </w:r>
    </w:p>
    <w:p w14:paraId="720213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SMFMAPDUSessionEstablishment ::= SEQUENCE</w:t>
      </w:r>
    </w:p>
    <w:p w14:paraId="54A9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D568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5A08F9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2552EE74" w14:textId="77777777" w:rsidR="00BE58BC" w:rsidRPr="009945D7" w:rsidRDefault="00BE58BC" w:rsidP="00BE58BC">
      <w:pPr>
        <w:pStyle w:val="Textebrut"/>
        <w:rPr>
          <w:rFonts w:ascii="Courier New" w:hAnsi="Courier New" w:cs="Courier New"/>
          <w:sz w:val="16"/>
          <w:lang w:val="fr-FR"/>
          <w:rPrChange w:id="485" w:author="COURBON Pierre" w:date="2021-10-05T16:50:00Z">
            <w:rPr>
              <w:rFonts w:ascii="Courier New" w:hAnsi="Courier New" w:cs="Courier New"/>
              <w:sz w:val="16"/>
            </w:rPr>
          </w:rPrChange>
        </w:rPr>
      </w:pPr>
      <w:r w:rsidRPr="00AB7652">
        <w:rPr>
          <w:rFonts w:ascii="Courier New" w:hAnsi="Courier New" w:cs="Courier New"/>
          <w:sz w:val="16"/>
        </w:rPr>
        <w:t xml:space="preserve">    </w:t>
      </w:r>
      <w:r w:rsidRPr="009945D7">
        <w:rPr>
          <w:rFonts w:ascii="Courier New" w:hAnsi="Courier New" w:cs="Courier New"/>
          <w:sz w:val="16"/>
          <w:lang w:val="fr-FR"/>
          <w:rPrChange w:id="486" w:author="COURBON Pierre" w:date="2021-10-05T16:50:00Z">
            <w:rPr>
              <w:rFonts w:ascii="Courier New" w:hAnsi="Courier New" w:cs="Courier New"/>
              <w:sz w:val="16"/>
            </w:rPr>
          </w:rPrChange>
        </w:rPr>
        <w:t>pEI                         [3] PEI OPTIONAL,</w:t>
      </w:r>
    </w:p>
    <w:p w14:paraId="79929C2C" w14:textId="77777777" w:rsidR="00BE58BC" w:rsidRPr="009945D7" w:rsidRDefault="00BE58BC" w:rsidP="00BE58BC">
      <w:pPr>
        <w:pStyle w:val="Textebrut"/>
        <w:rPr>
          <w:rFonts w:ascii="Courier New" w:hAnsi="Courier New" w:cs="Courier New"/>
          <w:sz w:val="16"/>
          <w:lang w:val="fr-FR"/>
          <w:rPrChange w:id="487" w:author="COURBON Pierre" w:date="2021-10-05T16:50:00Z">
            <w:rPr>
              <w:rFonts w:ascii="Courier New" w:hAnsi="Courier New" w:cs="Courier New"/>
              <w:sz w:val="16"/>
            </w:rPr>
          </w:rPrChange>
        </w:rPr>
      </w:pPr>
      <w:r w:rsidRPr="009945D7">
        <w:rPr>
          <w:rFonts w:ascii="Courier New" w:hAnsi="Courier New" w:cs="Courier New"/>
          <w:sz w:val="16"/>
          <w:lang w:val="fr-FR"/>
          <w:rPrChange w:id="488" w:author="COURBON Pierre" w:date="2021-10-05T16:50:00Z">
            <w:rPr>
              <w:rFonts w:ascii="Courier New" w:hAnsi="Courier New" w:cs="Courier New"/>
              <w:sz w:val="16"/>
            </w:rPr>
          </w:rPrChange>
        </w:rPr>
        <w:t xml:space="preserve">    gPSI                        [4] GPSI OPTIONAL,</w:t>
      </w:r>
    </w:p>
    <w:p w14:paraId="087E417E" w14:textId="77777777" w:rsidR="00BE58BC" w:rsidRPr="00BD2974" w:rsidRDefault="00BE58BC" w:rsidP="00BE58BC">
      <w:pPr>
        <w:pStyle w:val="Textebrut"/>
        <w:rPr>
          <w:rFonts w:ascii="Courier New" w:hAnsi="Courier New" w:cs="Courier New"/>
          <w:sz w:val="16"/>
        </w:rPr>
      </w:pPr>
      <w:r w:rsidRPr="009945D7">
        <w:rPr>
          <w:rFonts w:ascii="Courier New" w:hAnsi="Courier New" w:cs="Courier New"/>
          <w:sz w:val="16"/>
          <w:lang w:val="fr-FR"/>
          <w:rPrChange w:id="489" w:author="COURBON Pierre" w:date="2021-10-05T16:50:00Z">
            <w:rPr>
              <w:rFonts w:ascii="Courier New" w:hAnsi="Courier New" w:cs="Courier New"/>
              <w:sz w:val="16"/>
            </w:rPr>
          </w:rPrChange>
        </w:rPr>
        <w:t xml:space="preserve">    </w:t>
      </w:r>
      <w:r w:rsidRPr="00BD2974">
        <w:rPr>
          <w:rFonts w:ascii="Courier New" w:hAnsi="Courier New" w:cs="Courier New"/>
          <w:sz w:val="16"/>
        </w:rPr>
        <w:t>pDUSessionID                [5] PDUSessionID,</w:t>
      </w:r>
    </w:p>
    <w:p w14:paraId="6EA33B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[6] PDUSessionType,</w:t>
      </w:r>
    </w:p>
    <w:p w14:paraId="073B82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[7] SEQUENCE OF AccessInfo,</w:t>
      </w:r>
    </w:p>
    <w:p w14:paraId="110533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0F8D10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 OPTIONAL,</w:t>
      </w:r>
    </w:p>
    <w:p w14:paraId="31C09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[10] Location OPTIONAL,</w:t>
      </w:r>
    </w:p>
    <w:p w14:paraId="44928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[11] DNN,</w:t>
      </w:r>
    </w:p>
    <w:p w14:paraId="4578B3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[12] AMFID OPTIONAL,</w:t>
      </w:r>
    </w:p>
    <w:p w14:paraId="427808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[13] HSMFURI OPTIONAL,</w:t>
      </w:r>
    </w:p>
    <w:p w14:paraId="11EFC5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[14] FiveGSMRequestType,</w:t>
      </w:r>
    </w:p>
    <w:p w14:paraId="366974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[15] SMPDUDNRequest OPTIONAL,</w:t>
      </w:r>
    </w:p>
    <w:p w14:paraId="06ABF3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[16] SMFServingNetwork,</w:t>
      </w:r>
    </w:p>
    <w:p w14:paraId="0DA818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[17] PDUSessionID OPTIONAL,</w:t>
      </w:r>
    </w:p>
    <w:p w14:paraId="04B3C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[18] SMFMAUpgradeIndication OPTIONAL,</w:t>
      </w:r>
    </w:p>
    <w:p w14:paraId="7FF43F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[19] SMFEPSPDNCnxInfo OPTIONAL,</w:t>
      </w:r>
    </w:p>
    <w:p w14:paraId="582BA6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[20] SMFMAAcceptedIndication,</w:t>
      </w:r>
    </w:p>
    <w:p w14:paraId="1D943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[21] ATSSSContainer OPTIONAL</w:t>
      </w:r>
    </w:p>
    <w:p w14:paraId="5A8FC5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AAA02C" w14:textId="77777777" w:rsidR="00BE58BC" w:rsidRPr="00AB7652" w:rsidRDefault="00BE58BC" w:rsidP="00BE58BC">
      <w:pPr>
        <w:pStyle w:val="Textebrut"/>
        <w:rPr>
          <w:rFonts w:ascii="Courier New" w:hAnsi="Courier New" w:cs="Courier New"/>
          <w:sz w:val="16"/>
        </w:rPr>
      </w:pPr>
    </w:p>
    <w:p w14:paraId="24CF93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See clause 6.2.3.2.7.2 for details of this structure</w:t>
      </w:r>
    </w:p>
    <w:p w14:paraId="4A4AFB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SMFMAPDUSessionModification ::= SEQUENCE</w:t>
      </w:r>
    </w:p>
    <w:p w14:paraId="3990DA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40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0E048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5FD15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7D9378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1D81BC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[5] PDUSessionID,</w:t>
      </w:r>
    </w:p>
    <w:p w14:paraId="1525C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[6] SEQUENCE OF AccessInfo OPTIONAL,</w:t>
      </w:r>
    </w:p>
    <w:p w14:paraId="64FA44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sNSSAI                      [7] SNSSAI OPTIONAL,</w:t>
      </w:r>
    </w:p>
    <w:p w14:paraId="7028B6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[8] Location OPTIONAL,</w:t>
      </w:r>
    </w:p>
    <w:p w14:paraId="64E95671"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requestType                 [9] FiveGSMRequestType OPTIONAL,</w:t>
      </w:r>
    </w:p>
    <w:p w14:paraId="66A617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[10] SMFServingNetwork,</w:t>
      </w:r>
    </w:p>
    <w:p w14:paraId="0CE70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[11] PDUSessionID OPTIONAL,</w:t>
      </w:r>
    </w:p>
    <w:p w14:paraId="16FEF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[12] SMFMAUpgradeIndication OPTIONAL,</w:t>
      </w:r>
    </w:p>
    <w:p w14:paraId="4D7FAB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[13] SMFEPSPDNCnxInfo OPTIONAL,</w:t>
      </w:r>
    </w:p>
    <w:p w14:paraId="35E21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[14] SMFMAAcceptedIndication,</w:t>
      </w:r>
    </w:p>
    <w:p w14:paraId="3E925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[15] ATSSSContainer OPTIONAL</w:t>
      </w:r>
    </w:p>
    <w:p w14:paraId="0E3F171D" w14:textId="77777777" w:rsidR="00BE58BC" w:rsidRPr="00AB7652" w:rsidRDefault="00BE58BC" w:rsidP="00BE58BC">
      <w:pPr>
        <w:pStyle w:val="Textebrut"/>
        <w:rPr>
          <w:rFonts w:ascii="Courier New" w:hAnsi="Courier New" w:cs="Courier New"/>
          <w:sz w:val="16"/>
        </w:rPr>
      </w:pPr>
    </w:p>
    <w:p w14:paraId="25666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D28C87" w14:textId="77777777" w:rsidR="00BE58BC" w:rsidRPr="00AB7652" w:rsidRDefault="00BE58BC" w:rsidP="00BE58BC">
      <w:pPr>
        <w:pStyle w:val="Textebrut"/>
        <w:rPr>
          <w:rFonts w:ascii="Courier New" w:hAnsi="Courier New" w:cs="Courier New"/>
          <w:sz w:val="16"/>
        </w:rPr>
      </w:pPr>
    </w:p>
    <w:p w14:paraId="7C65FC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6.2.3.2.7.3 for details of this structure</w:t>
      </w:r>
    </w:p>
    <w:p w14:paraId="6F946B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SMFMAPDUSessionRelease ::= SEQUENCE</w:t>
      </w:r>
    </w:p>
    <w:p w14:paraId="2BF5A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D8E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w:t>
      </w:r>
    </w:p>
    <w:p w14:paraId="62649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[2] PEI OPTIONAL,</w:t>
      </w:r>
    </w:p>
    <w:p w14:paraId="47BB2A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7266AD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[4] PDUSessionID,</w:t>
      </w:r>
    </w:p>
    <w:p w14:paraId="68277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timeOfFirstPacket           [5] Timestamp OPTIONAL,</w:t>
      </w:r>
    </w:p>
    <w:p w14:paraId="4DB218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timeOfLastPacket            [6] Timestamp OPTIONAL,</w:t>
      </w:r>
    </w:p>
    <w:p w14:paraId="445D3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uplinkVolume                [7] INTEGER OPTIONAL,</w:t>
      </w:r>
    </w:p>
    <w:p w14:paraId="48137E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downlinkVolume              [8] INTEGER OPTIONAL,</w:t>
      </w:r>
    </w:p>
    <w:p w14:paraId="2ED948A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location                    [9] Location OPTIONAL,</w:t>
      </w:r>
    </w:p>
    <w:p w14:paraId="60C59BD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cause                       [10] SMFErrorCodes OPTIONAL</w:t>
      </w:r>
    </w:p>
    <w:p w14:paraId="17F776A6"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B8F69FE" w14:textId="77777777" w:rsidR="00BE58BC" w:rsidRPr="00AB7652" w:rsidRDefault="00BE58BC" w:rsidP="00BE58BC">
      <w:pPr>
        <w:pStyle w:val="Textebrut"/>
        <w:rPr>
          <w:rFonts w:ascii="Courier New" w:hAnsi="Courier New" w:cs="Courier New"/>
          <w:sz w:val="16"/>
        </w:rPr>
      </w:pPr>
    </w:p>
    <w:p w14:paraId="17E1E4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6.2.3.2.7.4 for details of this structure</w:t>
      </w:r>
    </w:p>
    <w:p w14:paraId="501286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SMFStartOfInterceptionWithEstablishedMAPDUSession ::= SEQUENCE</w:t>
      </w:r>
    </w:p>
    <w:p w14:paraId="71B61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E02C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1D1BFC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[2] SUPIUnauthenticatedIndication OPTIONAL,</w:t>
      </w:r>
    </w:p>
    <w:p w14:paraId="55C47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[3] PEI OPTIONAL,</w:t>
      </w:r>
    </w:p>
    <w:p w14:paraId="6CBC4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[4] GPSI OPTIONAL,</w:t>
      </w:r>
    </w:p>
    <w:p w14:paraId="0D9F7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[5] PDUSessionID,</w:t>
      </w:r>
    </w:p>
    <w:p w14:paraId="38F1B9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pDUSessionType              [6] PDUSessionType,</w:t>
      </w:r>
    </w:p>
    <w:p w14:paraId="2C679F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[7] SEQUENCE OF AccessInfo,</w:t>
      </w:r>
    </w:p>
    <w:p w14:paraId="1E5A0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sNSSAI                      [8] SNSSAI OPTIONAL,</w:t>
      </w:r>
    </w:p>
    <w:p w14:paraId="7DED5E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[9] SEQUENCE OF UEEndpointAddress OPTIONAL,</w:t>
      </w:r>
    </w:p>
    <w:p w14:paraId="1651B4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[10] Location OPTIONAL,</w:t>
      </w:r>
    </w:p>
    <w:p w14:paraId="5781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[11] DNN,</w:t>
      </w:r>
    </w:p>
    <w:p w14:paraId="1CA467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[12] AMFID OPTIONAL,</w:t>
      </w:r>
    </w:p>
    <w:p w14:paraId="6A1DB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[13] HSMFURI OPTIONAL,</w:t>
      </w:r>
    </w:p>
    <w:p w14:paraId="116004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[14] FiveGSMRequestType OPTIONAL,</w:t>
      </w:r>
    </w:p>
    <w:p w14:paraId="2B95FA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[15] SMPDUDNRequest OPTIONAL,</w:t>
      </w:r>
    </w:p>
    <w:p w14:paraId="33AE35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servingNetwork              [16] SMFServingNetwork,</w:t>
      </w:r>
    </w:p>
    <w:p w14:paraId="3D4292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oldPDUSessionID             [17] PDUSessionID OPTIONAL,</w:t>
      </w:r>
    </w:p>
    <w:p w14:paraId="3E0282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mAUpgradeIndication         [18] SMFMAUpgradeIndication OPTIONAL,</w:t>
      </w:r>
    </w:p>
    <w:p w14:paraId="01662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ePSPDNCnxInfo               [19] SMFEPSPDNCnxInfo OPTIONAL,</w:t>
      </w:r>
    </w:p>
    <w:p w14:paraId="47FD60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mAAcceptedIndication        [20] SMFMAAcceptedIndication,</w:t>
      </w:r>
    </w:p>
    <w:p w14:paraId="5E7D2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aTSSSContainer              [21] ATSSSContainer OPTIONAL</w:t>
      </w:r>
    </w:p>
    <w:p w14:paraId="0177F4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2F693" w14:textId="77777777" w:rsidR="00BE58BC" w:rsidRPr="00AB7652" w:rsidRDefault="00BE58BC" w:rsidP="00BE58BC">
      <w:pPr>
        <w:pStyle w:val="Textebrut"/>
        <w:rPr>
          <w:rFonts w:ascii="Courier New" w:hAnsi="Courier New" w:cs="Courier New"/>
          <w:sz w:val="16"/>
        </w:rPr>
      </w:pPr>
    </w:p>
    <w:p w14:paraId="10EA62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6.2.3.2.7.5 for details of this structure</w:t>
      </w:r>
    </w:p>
    <w:p w14:paraId="0AC48E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SMFMAUnsuccessfulProcedure ::= SEQUENCE</w:t>
      </w:r>
    </w:p>
    <w:p w14:paraId="319D47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CF0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SMFFailedProcedureType,</w:t>
      </w:r>
    </w:p>
    <w:p w14:paraId="15C07B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FiveGSMCause,</w:t>
      </w:r>
    </w:p>
    <w:p w14:paraId="14563A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requestedSlice              [3] NSSAI OPTIONAL,</w:t>
      </w:r>
    </w:p>
    <w:p w14:paraId="4AFBDF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[4] Initiator,</w:t>
      </w:r>
    </w:p>
    <w:p w14:paraId="3BC49D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[5] SUPI OPTIONAL,</w:t>
      </w:r>
    </w:p>
    <w:p w14:paraId="00DEDB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sUPIUnauthenticated         [6] SUPIUnauthenticatedIndication OPTIONAL,</w:t>
      </w:r>
    </w:p>
    <w:p w14:paraId="008F5E2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pEI                         [7] PEI OPTIONAL,</w:t>
      </w:r>
    </w:p>
    <w:p w14:paraId="171BE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[8] GPSI OPTIONAL,</w:t>
      </w:r>
    </w:p>
    <w:p w14:paraId="2499269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pDUSessionID                [9] PDUSessionID OPTIONAL,</w:t>
      </w:r>
    </w:p>
    <w:p w14:paraId="226B0C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accessInfo                  [10] SEQUENCE OF AccessInfo,</w:t>
      </w:r>
    </w:p>
    <w:p w14:paraId="7FCC2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uEEndpoint                  [11] SEQUENCE OF UEEndpointAddress OPTIONAL,</w:t>
      </w:r>
    </w:p>
    <w:p w14:paraId="559B13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[12] Location OPTIONAL,</w:t>
      </w:r>
    </w:p>
    <w:p w14:paraId="39568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dNN                         [13] DNN OPTIONAL,</w:t>
      </w:r>
    </w:p>
    <w:p w14:paraId="46A448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aMFID                       [14] AMFID OPTIONAL,</w:t>
      </w:r>
    </w:p>
    <w:p w14:paraId="2785A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hSMFURI                     [15] HSMFURI OPTIONAL,</w:t>
      </w:r>
    </w:p>
    <w:p w14:paraId="4D08ED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requestType                 [16] FiveGSMRequestType OPTIONAL,</w:t>
      </w:r>
    </w:p>
    <w:p w14:paraId="6A903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sMPDUDNRequest              [17] SMPDUDNRequest OPTIONAL</w:t>
      </w:r>
    </w:p>
    <w:p w14:paraId="391811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5EA04E" w14:textId="77777777" w:rsidR="00BE58BC" w:rsidRPr="00AB7652" w:rsidRDefault="00BE58BC" w:rsidP="00BE58BC">
      <w:pPr>
        <w:pStyle w:val="Textebrut"/>
        <w:rPr>
          <w:rFonts w:ascii="Courier New" w:hAnsi="Courier New" w:cs="Courier New"/>
          <w:sz w:val="16"/>
        </w:rPr>
      </w:pPr>
    </w:p>
    <w:p w14:paraId="2838BEC8" w14:textId="77777777" w:rsidR="00BE58BC" w:rsidRPr="00AB7652" w:rsidRDefault="00BE58BC" w:rsidP="00BE58BC">
      <w:pPr>
        <w:pStyle w:val="Textebrut"/>
        <w:rPr>
          <w:rFonts w:ascii="Courier New" w:hAnsi="Courier New" w:cs="Courier New"/>
          <w:sz w:val="16"/>
        </w:rPr>
      </w:pPr>
    </w:p>
    <w:p w14:paraId="23FBCE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31E2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parameters</w:t>
      </w:r>
    </w:p>
    <w:p w14:paraId="2AD9B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C8F5350" w14:textId="77777777" w:rsidR="00BE58BC" w:rsidRPr="00AB7652" w:rsidRDefault="00BE58BC" w:rsidP="00BE58BC">
      <w:pPr>
        <w:pStyle w:val="Textebrut"/>
        <w:rPr>
          <w:rFonts w:ascii="Courier New" w:hAnsi="Courier New" w:cs="Courier New"/>
          <w:sz w:val="16"/>
        </w:rPr>
      </w:pPr>
    </w:p>
    <w:p w14:paraId="217C1A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SMFID ::= UTF8String</w:t>
      </w:r>
    </w:p>
    <w:p w14:paraId="31182701" w14:textId="77777777" w:rsidR="00BE58BC" w:rsidRPr="00AB7652" w:rsidRDefault="00BE58BC" w:rsidP="00BE58BC">
      <w:pPr>
        <w:pStyle w:val="Textebrut"/>
        <w:rPr>
          <w:rFonts w:ascii="Courier New" w:hAnsi="Courier New" w:cs="Courier New"/>
          <w:sz w:val="16"/>
        </w:rPr>
      </w:pPr>
    </w:p>
    <w:p w14:paraId="069D28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SMFFailedProcedureType ::= ENUMERATED</w:t>
      </w:r>
    </w:p>
    <w:p w14:paraId="561960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A5E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pDUSessionEstablishment(1),</w:t>
      </w:r>
    </w:p>
    <w:p w14:paraId="45A2D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pDUSessionModification(2),</w:t>
      </w:r>
    </w:p>
    <w:p w14:paraId="13C40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pDUSessionRelease(3)</w:t>
      </w:r>
    </w:p>
    <w:p w14:paraId="618E6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F7B9FE" w14:textId="77777777" w:rsidR="00BE58BC" w:rsidRPr="00AB7652" w:rsidRDefault="00BE58BC" w:rsidP="00BE58BC">
      <w:pPr>
        <w:pStyle w:val="Textebrut"/>
        <w:rPr>
          <w:rFonts w:ascii="Courier New" w:hAnsi="Courier New" w:cs="Courier New"/>
          <w:sz w:val="16"/>
        </w:rPr>
      </w:pPr>
    </w:p>
    <w:p w14:paraId="4DA712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SMFServingNetwork ::= SEQUENCE</w:t>
      </w:r>
    </w:p>
    <w:p w14:paraId="1D8A02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8B8D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[1] PLMNID,</w:t>
      </w:r>
    </w:p>
    <w:p w14:paraId="4EC31D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nID     [2] NID OPTIONAL</w:t>
      </w:r>
    </w:p>
    <w:p w14:paraId="2E5F67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203233" w14:textId="77777777" w:rsidR="00BE58BC" w:rsidRPr="00AB7652" w:rsidRDefault="00BE58BC" w:rsidP="00BE58BC">
      <w:pPr>
        <w:pStyle w:val="Textebrut"/>
        <w:rPr>
          <w:rFonts w:ascii="Courier New" w:hAnsi="Courier New" w:cs="Courier New"/>
          <w:sz w:val="16"/>
        </w:rPr>
      </w:pPr>
    </w:p>
    <w:p w14:paraId="773288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AccessInfo ::= SEQUENCE</w:t>
      </w:r>
    </w:p>
    <w:p w14:paraId="68B4E6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796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accessType            [1] AccessType,</w:t>
      </w:r>
    </w:p>
    <w:p w14:paraId="7B61BF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rATType               [2] RATType OPTIONAL,</w:t>
      </w:r>
    </w:p>
    <w:p w14:paraId="700A8F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gTPTunnelID           [3] FTEID,</w:t>
      </w:r>
    </w:p>
    <w:p w14:paraId="603E5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[4] UEEndpointAddress OPTIONAL,</w:t>
      </w:r>
    </w:p>
    <w:p w14:paraId="51C2C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establishmentStatus   [5] EstablishmentStatus,</w:t>
      </w:r>
    </w:p>
    <w:p w14:paraId="3917DB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aNTypeToReactivate    [6] AccessType OPTIONAL</w:t>
      </w:r>
    </w:p>
    <w:p w14:paraId="63559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C2F755" w14:textId="77777777" w:rsidR="00BE58BC" w:rsidRPr="00AB7652" w:rsidRDefault="00BE58BC" w:rsidP="00BE58BC">
      <w:pPr>
        <w:pStyle w:val="Textebrut"/>
        <w:rPr>
          <w:rFonts w:ascii="Courier New" w:hAnsi="Courier New" w:cs="Courier New"/>
          <w:sz w:val="16"/>
        </w:rPr>
      </w:pPr>
    </w:p>
    <w:p w14:paraId="269775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6.1.2 of TS 24.193[44] for the details of the ATSSS container contents.</w:t>
      </w:r>
    </w:p>
    <w:p w14:paraId="1B7F13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ATSSSContainer ::= OCTET STRING</w:t>
      </w:r>
    </w:p>
    <w:p w14:paraId="752D724C" w14:textId="77777777" w:rsidR="00BE58BC" w:rsidRPr="00AB7652" w:rsidRDefault="00BE58BC" w:rsidP="00BE58BC">
      <w:pPr>
        <w:pStyle w:val="Textebrut"/>
        <w:rPr>
          <w:rFonts w:ascii="Courier New" w:hAnsi="Courier New" w:cs="Courier New"/>
          <w:sz w:val="16"/>
        </w:rPr>
      </w:pPr>
    </w:p>
    <w:p w14:paraId="6B86B4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EstablishmentStatus ::= ENUMERATED</w:t>
      </w:r>
    </w:p>
    <w:p w14:paraId="29CF8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AA23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established(0),</w:t>
      </w:r>
    </w:p>
    <w:p w14:paraId="522FAC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released(1)</w:t>
      </w:r>
    </w:p>
    <w:p w14:paraId="09FD9A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28011C" w14:textId="77777777" w:rsidR="00BE58BC" w:rsidRPr="00AB7652" w:rsidRDefault="00BE58BC" w:rsidP="00BE58BC">
      <w:pPr>
        <w:pStyle w:val="Textebrut"/>
        <w:rPr>
          <w:rFonts w:ascii="Courier New" w:hAnsi="Courier New" w:cs="Courier New"/>
          <w:sz w:val="16"/>
        </w:rPr>
      </w:pPr>
    </w:p>
    <w:p w14:paraId="56BF85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SMFMAUpgradeIndication ::= BOOLEAN</w:t>
      </w:r>
    </w:p>
    <w:p w14:paraId="0C653923" w14:textId="77777777" w:rsidR="00BE58BC" w:rsidRPr="00AB7652" w:rsidRDefault="00BE58BC" w:rsidP="00BE58BC">
      <w:pPr>
        <w:pStyle w:val="Textebrut"/>
        <w:rPr>
          <w:rFonts w:ascii="Courier New" w:hAnsi="Courier New" w:cs="Courier New"/>
          <w:sz w:val="16"/>
        </w:rPr>
      </w:pPr>
    </w:p>
    <w:p w14:paraId="224DBE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Given in YAML encoding as defined in clause 6.1.6.2.31 of TS 29.502[16]</w:t>
      </w:r>
    </w:p>
    <w:p w14:paraId="1B836C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SMFEPSPDNCnxInfo ::= UTF8String</w:t>
      </w:r>
    </w:p>
    <w:p w14:paraId="1BF591E4" w14:textId="77777777" w:rsidR="00BE58BC" w:rsidRPr="00AB7652" w:rsidRDefault="00BE58BC" w:rsidP="00BE58BC">
      <w:pPr>
        <w:pStyle w:val="Textebrut"/>
        <w:rPr>
          <w:rFonts w:ascii="Courier New" w:hAnsi="Courier New" w:cs="Courier New"/>
          <w:sz w:val="16"/>
        </w:rPr>
      </w:pPr>
    </w:p>
    <w:p w14:paraId="36EAA5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SMFMAAcceptedIndication ::= BOOLEAN</w:t>
      </w:r>
    </w:p>
    <w:p w14:paraId="62DFF39D" w14:textId="77777777" w:rsidR="00BE58BC" w:rsidRPr="00AB7652" w:rsidRDefault="00BE58BC" w:rsidP="00BE58BC">
      <w:pPr>
        <w:pStyle w:val="Textebrut"/>
        <w:rPr>
          <w:rFonts w:ascii="Courier New" w:hAnsi="Courier New" w:cs="Courier New"/>
          <w:sz w:val="16"/>
        </w:rPr>
      </w:pPr>
    </w:p>
    <w:p w14:paraId="4491B2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6.1.6.3.8 of TS 29.502[16] for the details of this structure.</w:t>
      </w:r>
    </w:p>
    <w:p w14:paraId="2482DB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SMFErrorCodes ::= UTF8String</w:t>
      </w:r>
    </w:p>
    <w:p w14:paraId="4B23B5E5" w14:textId="77777777" w:rsidR="00BE58BC" w:rsidRPr="00AB7652" w:rsidRDefault="00BE58BC" w:rsidP="00BE58BC">
      <w:pPr>
        <w:pStyle w:val="Textebrut"/>
        <w:rPr>
          <w:rFonts w:ascii="Courier New" w:hAnsi="Courier New" w:cs="Courier New"/>
          <w:sz w:val="16"/>
        </w:rPr>
      </w:pPr>
    </w:p>
    <w:p w14:paraId="3405F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6.1.6.3.2 of TS 29.502[16] for details of this structure.</w:t>
      </w:r>
    </w:p>
    <w:p w14:paraId="62E37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UEEPSPDNConnection ::= OCTET STRING</w:t>
      </w:r>
    </w:p>
    <w:p w14:paraId="4BA8C4D0" w14:textId="77777777" w:rsidR="00BE58BC" w:rsidRPr="00AB7652" w:rsidRDefault="00BE58BC" w:rsidP="00BE58BC">
      <w:pPr>
        <w:pStyle w:val="Textebrut"/>
        <w:rPr>
          <w:rFonts w:ascii="Courier New" w:hAnsi="Courier New" w:cs="Courier New"/>
          <w:sz w:val="16"/>
        </w:rPr>
      </w:pPr>
    </w:p>
    <w:p w14:paraId="24934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6.1.6.3.6 of TS 29.502[16] for the details of this structure.</w:t>
      </w:r>
    </w:p>
    <w:p w14:paraId="409204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RequestIndication ::= ENUMERATED</w:t>
      </w:r>
    </w:p>
    <w:p w14:paraId="3CC880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091D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uEREQPDUSESMOD(0),</w:t>
      </w:r>
    </w:p>
    <w:p w14:paraId="3FD02F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uEREQPDUSESREL(1),</w:t>
      </w:r>
    </w:p>
    <w:p w14:paraId="30BF0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pDUSESMOB(2),</w:t>
      </w:r>
    </w:p>
    <w:p w14:paraId="2B5167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nWREQPDUSESAUTH(3),</w:t>
      </w:r>
    </w:p>
    <w:p w14:paraId="6D0BB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nWREQPDUSESMOD(4),</w:t>
      </w:r>
    </w:p>
    <w:p w14:paraId="74759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nWREQPDUSESREL(5),</w:t>
      </w:r>
    </w:p>
    <w:p w14:paraId="5DEE06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eBIASSIGNMENTREQ(6),</w:t>
      </w:r>
    </w:p>
    <w:p w14:paraId="0F8B10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rELDUETO5GANREQUEST(7)</w:t>
      </w:r>
    </w:p>
    <w:p w14:paraId="651056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C99D8E" w14:textId="77777777" w:rsidR="00BE58BC" w:rsidRPr="00AB7652" w:rsidRDefault="00BE58BC" w:rsidP="00BE58BC">
      <w:pPr>
        <w:pStyle w:val="Textebrut"/>
        <w:rPr>
          <w:rFonts w:ascii="Courier New" w:hAnsi="Courier New" w:cs="Courier New"/>
          <w:sz w:val="16"/>
        </w:rPr>
      </w:pPr>
    </w:p>
    <w:p w14:paraId="57AE35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13F36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definitions</w:t>
      </w:r>
    </w:p>
    <w:p w14:paraId="011B4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FC9A522" w14:textId="77777777" w:rsidR="00BE58BC" w:rsidRPr="00AB7652" w:rsidRDefault="00BE58BC" w:rsidP="00BE58BC">
      <w:pPr>
        <w:pStyle w:val="Textebrut"/>
        <w:rPr>
          <w:rFonts w:ascii="Courier New" w:hAnsi="Courier New" w:cs="Courier New"/>
          <w:sz w:val="16"/>
        </w:rPr>
      </w:pPr>
    </w:p>
    <w:p w14:paraId="45D0C9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UPFCCPDU ::= OCTET STRING</w:t>
      </w:r>
    </w:p>
    <w:p w14:paraId="75C338D9" w14:textId="77777777" w:rsidR="00BE58BC" w:rsidRPr="00AB7652" w:rsidRDefault="00BE58BC" w:rsidP="00BE58BC">
      <w:pPr>
        <w:pStyle w:val="Textebrut"/>
        <w:rPr>
          <w:rFonts w:ascii="Courier New" w:hAnsi="Courier New" w:cs="Courier New"/>
          <w:sz w:val="16"/>
        </w:rPr>
      </w:pPr>
    </w:p>
    <w:p w14:paraId="5D68C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6.2.3.8 for the details of this structure</w:t>
      </w:r>
    </w:p>
    <w:p w14:paraId="18EC2B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ExtendedUPFCCPDU ::= SEQUENCE</w:t>
      </w:r>
    </w:p>
    <w:p w14:paraId="374D9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EBB3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payload [1] UPFCCPDUPayload,</w:t>
      </w:r>
    </w:p>
    <w:p w14:paraId="685FBC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qFI     [2] QFI OPTIONAL</w:t>
      </w:r>
    </w:p>
    <w:p w14:paraId="3BD593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7597FC" w14:textId="77777777" w:rsidR="00BE58BC" w:rsidRPr="00AB7652" w:rsidRDefault="00BE58BC" w:rsidP="00BE58BC">
      <w:pPr>
        <w:pStyle w:val="Textebrut"/>
        <w:rPr>
          <w:rFonts w:ascii="Courier New" w:hAnsi="Courier New" w:cs="Courier New"/>
          <w:sz w:val="16"/>
        </w:rPr>
      </w:pPr>
    </w:p>
    <w:p w14:paraId="395453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0F3F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parameters</w:t>
      </w:r>
    </w:p>
    <w:p w14:paraId="2B04D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372970" w14:textId="77777777" w:rsidR="00BE58BC" w:rsidRPr="00AB7652" w:rsidRDefault="00BE58BC" w:rsidP="00BE58BC">
      <w:pPr>
        <w:pStyle w:val="Textebrut"/>
        <w:rPr>
          <w:rFonts w:ascii="Courier New" w:hAnsi="Courier New" w:cs="Courier New"/>
          <w:sz w:val="16"/>
        </w:rPr>
      </w:pPr>
    </w:p>
    <w:p w14:paraId="263DB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UPFCCPDUPayload ::= CHOICE</w:t>
      </w:r>
    </w:p>
    <w:p w14:paraId="28336A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997D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uPFIPCC           [1] OCTET STRING,</w:t>
      </w:r>
    </w:p>
    <w:p w14:paraId="367295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uPFEthernetCC     [2] OCTET STRING,</w:t>
      </w:r>
    </w:p>
    <w:p w14:paraId="64E47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uPFUnstructuredCC [3] OCTET STRING</w:t>
      </w:r>
    </w:p>
    <w:p w14:paraId="2B8AC1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1D1626" w14:textId="77777777" w:rsidR="00BE58BC" w:rsidRPr="00AB7652" w:rsidRDefault="00BE58BC" w:rsidP="00BE58BC">
      <w:pPr>
        <w:pStyle w:val="Textebrut"/>
        <w:rPr>
          <w:rFonts w:ascii="Courier New" w:hAnsi="Courier New" w:cs="Courier New"/>
          <w:sz w:val="16"/>
        </w:rPr>
      </w:pPr>
    </w:p>
    <w:p w14:paraId="47E75E0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QFI ::= INTEGER (0..63)</w:t>
      </w:r>
    </w:p>
    <w:p w14:paraId="120F5BE2" w14:textId="77777777" w:rsidR="00BE58BC" w:rsidRPr="00AB7652" w:rsidRDefault="00BE58BC" w:rsidP="00BE58BC">
      <w:pPr>
        <w:pStyle w:val="Textebrut"/>
        <w:rPr>
          <w:rFonts w:ascii="Courier New" w:hAnsi="Courier New" w:cs="Courier New"/>
          <w:sz w:val="16"/>
        </w:rPr>
      </w:pPr>
    </w:p>
    <w:p w14:paraId="7244B4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BC7D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definitions</w:t>
      </w:r>
    </w:p>
    <w:p w14:paraId="6A3370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27B32F3" w14:textId="77777777" w:rsidR="00BE58BC" w:rsidRPr="00AB7652" w:rsidRDefault="00BE58BC" w:rsidP="00BE58BC">
      <w:pPr>
        <w:pStyle w:val="Textebrut"/>
        <w:rPr>
          <w:rFonts w:ascii="Courier New" w:hAnsi="Courier New" w:cs="Courier New"/>
          <w:sz w:val="16"/>
        </w:rPr>
      </w:pPr>
    </w:p>
    <w:p w14:paraId="5B5E83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UDMServingSystemMessage ::= SEQUENCE</w:t>
      </w:r>
    </w:p>
    <w:p w14:paraId="53DDE2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7CD9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sUPI                        [1] SUPI,</w:t>
      </w:r>
    </w:p>
    <w:p w14:paraId="31D72B5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26A78540"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03AFB9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gUAMI                       [4] GUAMI OPTIONAL,</w:t>
      </w:r>
    </w:p>
    <w:p w14:paraId="07684D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gUMMEI                      [5] GUMMEI OPTIONAL,</w:t>
      </w:r>
    </w:p>
    <w:p w14:paraId="475FF0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[6] PLMNID OPTIONAL,</w:t>
      </w:r>
    </w:p>
    <w:p w14:paraId="469EA6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servingSystemMethod         [7] UDMServingSystemMethod,</w:t>
      </w:r>
    </w:p>
    <w:p w14:paraId="4F676D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                   [8] ServiceID OPTIONAL</w:t>
      </w:r>
    </w:p>
    <w:p w14:paraId="4DE73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B9A93" w14:textId="77777777" w:rsidR="00BE58BC" w:rsidRPr="00AB7652" w:rsidRDefault="00BE58BC" w:rsidP="00BE58BC">
      <w:pPr>
        <w:pStyle w:val="Textebrut"/>
        <w:rPr>
          <w:rFonts w:ascii="Courier New" w:hAnsi="Courier New" w:cs="Courier New"/>
          <w:sz w:val="16"/>
        </w:rPr>
      </w:pPr>
    </w:p>
    <w:p w14:paraId="1BA5D7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UDMSubscriberRecordChangeMessage ::= SEQUENCE</w:t>
      </w:r>
    </w:p>
    <w:p w14:paraId="443E1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D21A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205966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                            [2] PEI OPTIONAL,</w:t>
      </w:r>
    </w:p>
    <w:p w14:paraId="20C04C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[3] GPSI OPTIONAL,</w:t>
      </w:r>
    </w:p>
    <w:p w14:paraId="0C51E7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oldPEI                         [4] PEI OPTIONAL,</w:t>
      </w:r>
    </w:p>
    <w:p w14:paraId="3D28D1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oldSUPI                        [5] SUPI OPTIONAL,</w:t>
      </w:r>
    </w:p>
    <w:p w14:paraId="61F97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oldGPSI                        [6] GPSI OPTIONAL,</w:t>
      </w:r>
    </w:p>
    <w:p w14:paraId="395A81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oldserviceID                   [7] ServiceID OPTIONAL,</w:t>
      </w:r>
    </w:p>
    <w:p w14:paraId="602E9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subscriberRecordChangeMethod   [8] UDMSubscriberRecordChangeMethod,</w:t>
      </w:r>
    </w:p>
    <w:p w14:paraId="779C3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                      [9] ServiceID OPTIONAL</w:t>
      </w:r>
    </w:p>
    <w:p w14:paraId="3EE72B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E5699" w14:textId="77777777" w:rsidR="00BE58BC" w:rsidRPr="00AB7652" w:rsidRDefault="00BE58BC" w:rsidP="00BE58BC">
      <w:pPr>
        <w:pStyle w:val="Textebrut"/>
        <w:rPr>
          <w:rFonts w:ascii="Courier New" w:hAnsi="Courier New" w:cs="Courier New"/>
          <w:sz w:val="16"/>
        </w:rPr>
      </w:pPr>
    </w:p>
    <w:p w14:paraId="34FCFB9B"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UDMCancelLocationMessage ::= SEQUEN</w:t>
      </w:r>
      <w:r w:rsidRPr="0087746B">
        <w:rPr>
          <w:rFonts w:ascii="Courier New" w:hAnsi="Courier New" w:cs="Courier New"/>
          <w:sz w:val="16"/>
        </w:rPr>
        <w:t>CE</w:t>
      </w:r>
    </w:p>
    <w:p w14:paraId="684D42D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770A5AFE" w14:textId="77777777" w:rsidR="00BE58BC" w:rsidRPr="00BD2974" w:rsidRDefault="00BE58BC" w:rsidP="00BE58BC">
      <w:pPr>
        <w:pStyle w:val="Textebrut"/>
        <w:rPr>
          <w:rFonts w:ascii="Courier New" w:hAnsi="Courier New" w:cs="Courier New"/>
          <w:sz w:val="16"/>
          <w:lang w:val="fr-FR"/>
        </w:rPr>
      </w:pPr>
      <w:r w:rsidRPr="00AD78CF">
        <w:rPr>
          <w:rFonts w:ascii="Courier New" w:hAnsi="Courier New" w:cs="Courier New"/>
          <w:sz w:val="16"/>
        </w:rPr>
        <w:t xml:space="preserve">    </w:t>
      </w:r>
      <w:r w:rsidRPr="00BD2974">
        <w:rPr>
          <w:rFonts w:ascii="Courier New" w:hAnsi="Courier New" w:cs="Courier New"/>
          <w:sz w:val="16"/>
          <w:lang w:val="fr-FR"/>
        </w:rPr>
        <w:t>sUPI                        [1] SUPI,</w:t>
      </w:r>
    </w:p>
    <w:p w14:paraId="6351AC2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4F45FA9B"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4AABED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gUAMI                       [4] GUAMI OPTIONAL,</w:t>
      </w:r>
    </w:p>
    <w:p w14:paraId="40B4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[5] PLMNID OPTIONAL,</w:t>
      </w:r>
    </w:p>
    <w:p w14:paraId="63A4C6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cancelLocationMethod        [6] UDMCancelLocationMethod</w:t>
      </w:r>
    </w:p>
    <w:p w14:paraId="43618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72BB0B" w14:textId="77777777" w:rsidR="00BE58BC" w:rsidRPr="00AB7652" w:rsidRDefault="00BE58BC" w:rsidP="00BE58BC">
      <w:pPr>
        <w:pStyle w:val="Textebrut"/>
        <w:rPr>
          <w:rFonts w:ascii="Courier New" w:hAnsi="Courier New" w:cs="Courier New"/>
          <w:sz w:val="16"/>
        </w:rPr>
      </w:pPr>
    </w:p>
    <w:p w14:paraId="1C7E3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1E330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parameters</w:t>
      </w:r>
    </w:p>
    <w:p w14:paraId="73C19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54C0D85" w14:textId="77777777" w:rsidR="00BE58BC" w:rsidRPr="00AB7652" w:rsidRDefault="00BE58BC" w:rsidP="00BE58BC">
      <w:pPr>
        <w:pStyle w:val="Textebrut"/>
        <w:rPr>
          <w:rFonts w:ascii="Courier New" w:hAnsi="Courier New" w:cs="Courier New"/>
          <w:sz w:val="16"/>
        </w:rPr>
      </w:pPr>
    </w:p>
    <w:p w14:paraId="31AF8D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UDMServingSystemMethod ::= ENUMERATED</w:t>
      </w:r>
    </w:p>
    <w:p w14:paraId="36D217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EF5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amf3GPPAccessRegistration(0),</w:t>
      </w:r>
    </w:p>
    <w:p w14:paraId="5C5D62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amfNon3GPPAccessRegistration(1),</w:t>
      </w:r>
    </w:p>
    <w:p w14:paraId="059DD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unknown(2)</w:t>
      </w:r>
    </w:p>
    <w:p w14:paraId="1262C3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A3E7B" w14:textId="77777777" w:rsidR="00BE58BC" w:rsidRPr="00AB7652" w:rsidRDefault="00BE58BC" w:rsidP="00BE58BC">
      <w:pPr>
        <w:pStyle w:val="Textebrut"/>
        <w:rPr>
          <w:rFonts w:ascii="Courier New" w:hAnsi="Courier New" w:cs="Courier New"/>
          <w:sz w:val="16"/>
        </w:rPr>
      </w:pPr>
    </w:p>
    <w:p w14:paraId="283BE5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UDMSubscriberRecordChangeMethod ::= ENUMERATED</w:t>
      </w:r>
    </w:p>
    <w:p w14:paraId="1CCFF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072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pEIChange(1),</w:t>
      </w:r>
    </w:p>
    <w:p w14:paraId="39DD4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sUPIChange(2),</w:t>
      </w:r>
    </w:p>
    <w:p w14:paraId="781D0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gPSIChange(3),</w:t>
      </w:r>
    </w:p>
    <w:p w14:paraId="0DB81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uEDeprovisioning(4),</w:t>
      </w:r>
    </w:p>
    <w:p w14:paraId="6AC16B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unknown(5),</w:t>
      </w:r>
    </w:p>
    <w:p w14:paraId="194E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serviceIDChange(6)</w:t>
      </w:r>
    </w:p>
    <w:p w14:paraId="6459B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096A1C" w14:textId="77777777" w:rsidR="00BE58BC" w:rsidRPr="00AB7652" w:rsidRDefault="00BE58BC" w:rsidP="00BE58BC">
      <w:pPr>
        <w:pStyle w:val="Textebrut"/>
        <w:rPr>
          <w:rFonts w:ascii="Courier New" w:hAnsi="Courier New" w:cs="Courier New"/>
          <w:sz w:val="16"/>
        </w:rPr>
      </w:pPr>
    </w:p>
    <w:p w14:paraId="1E3898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UDMCancelLocationMethod ::= ENUMERATED</w:t>
      </w:r>
    </w:p>
    <w:p w14:paraId="7C4AC8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ECD4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aMF3GPPAccessDeregistration(1),</w:t>
      </w:r>
    </w:p>
    <w:p w14:paraId="27A076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aMFNon3GPPAccessDeregistration(2),</w:t>
      </w:r>
    </w:p>
    <w:p w14:paraId="51FF79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uDMDeregistration(3),</w:t>
      </w:r>
    </w:p>
    <w:p w14:paraId="50D7AE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unknown(4)</w:t>
      </w:r>
    </w:p>
    <w:p w14:paraId="7D42B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8DCF4" w14:textId="77777777" w:rsidR="00BE58BC" w:rsidRPr="00AB7652" w:rsidRDefault="00BE58BC" w:rsidP="00BE58BC">
      <w:pPr>
        <w:pStyle w:val="Textebrut"/>
        <w:rPr>
          <w:rFonts w:ascii="Courier New" w:hAnsi="Courier New" w:cs="Courier New"/>
          <w:sz w:val="16"/>
        </w:rPr>
      </w:pPr>
    </w:p>
    <w:p w14:paraId="602122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ServiceID ::= SEQUENCE</w:t>
      </w:r>
    </w:p>
    <w:p w14:paraId="72291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28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nSSAI                     [1] NSSAI OPTIONAL,</w:t>
      </w:r>
    </w:p>
    <w:p w14:paraId="4FB256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cAGID                     [2] SEQUENCE OF CAGID OPTIONAL</w:t>
      </w:r>
    </w:p>
    <w:p w14:paraId="07AF0E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C95612" w14:textId="77777777" w:rsidR="00BE58BC" w:rsidRPr="00AB7652" w:rsidRDefault="00BE58BC" w:rsidP="00BE58BC">
      <w:pPr>
        <w:pStyle w:val="Textebrut"/>
        <w:rPr>
          <w:rFonts w:ascii="Courier New" w:hAnsi="Courier New" w:cs="Courier New"/>
          <w:sz w:val="16"/>
        </w:rPr>
      </w:pPr>
    </w:p>
    <w:p w14:paraId="03F7CE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CAGID ::= UTF8String</w:t>
      </w:r>
    </w:p>
    <w:p w14:paraId="54BF958A" w14:textId="77777777" w:rsidR="00BE58BC" w:rsidRPr="00AB7652" w:rsidRDefault="00BE58BC" w:rsidP="00BE58BC">
      <w:pPr>
        <w:pStyle w:val="Textebrut"/>
        <w:rPr>
          <w:rFonts w:ascii="Courier New" w:hAnsi="Courier New" w:cs="Courier New"/>
          <w:sz w:val="16"/>
        </w:rPr>
      </w:pPr>
    </w:p>
    <w:p w14:paraId="54D8A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10D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definitions</w:t>
      </w:r>
    </w:p>
    <w:p w14:paraId="1E7D8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147279" w14:textId="77777777" w:rsidR="00BE58BC" w:rsidRPr="00AB7652" w:rsidRDefault="00BE58BC" w:rsidP="00BE58BC">
      <w:pPr>
        <w:pStyle w:val="Textebrut"/>
        <w:rPr>
          <w:rFonts w:ascii="Courier New" w:hAnsi="Courier New" w:cs="Courier New"/>
          <w:sz w:val="16"/>
        </w:rPr>
      </w:pPr>
    </w:p>
    <w:p w14:paraId="3B7864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6.2.5.3 for details of this structure</w:t>
      </w:r>
    </w:p>
    <w:p w14:paraId="14B536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SMSMessage ::= SEQUENCE</w:t>
      </w:r>
    </w:p>
    <w:p w14:paraId="070B0D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214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originatingSMSParty         [1] SMSParty,</w:t>
      </w:r>
    </w:p>
    <w:p w14:paraId="6D663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terminatingSMSParty         [2] SMSParty,</w:t>
      </w:r>
    </w:p>
    <w:p w14:paraId="04719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Direction,</w:t>
      </w:r>
    </w:p>
    <w:p w14:paraId="13E5F6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linkTransferStatus          [4] SMSTransferStatus,</w:t>
      </w:r>
    </w:p>
    <w:p w14:paraId="7832D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otherMessage                [5] SMSOtherMessageIndication OPTIONAL,</w:t>
      </w:r>
    </w:p>
    <w:p w14:paraId="52AE11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 OPTIONAL,</w:t>
      </w:r>
    </w:p>
    <w:p w14:paraId="7AD0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peerNFAddress               [7] SMSNFAddress OPTIONAL,</w:t>
      </w:r>
    </w:p>
    <w:p w14:paraId="3B007D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peerNFType                  [8] SMSNFType OPTIONAL,</w:t>
      </w:r>
    </w:p>
    <w:p w14:paraId="1CE0F4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sMSTPDUData                 [9] SMSTPDUData OPTIONAL,</w:t>
      </w:r>
    </w:p>
    <w:p w14:paraId="7D0C64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messageType                 [10] SMSMessageType OPTIONAL,</w:t>
      </w:r>
    </w:p>
    <w:p w14:paraId="5F845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rPMessageReference          [11] SMSRPMessageReference OPTIONAL</w:t>
      </w:r>
    </w:p>
    <w:p w14:paraId="738354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5BCC87" w14:textId="77777777" w:rsidR="00BE58BC" w:rsidRPr="00AB7652" w:rsidRDefault="00BE58BC" w:rsidP="00BE58BC">
      <w:pPr>
        <w:pStyle w:val="Textebrut"/>
        <w:rPr>
          <w:rFonts w:ascii="Courier New" w:hAnsi="Courier New" w:cs="Courier New"/>
          <w:sz w:val="16"/>
        </w:rPr>
      </w:pPr>
    </w:p>
    <w:p w14:paraId="2CC1FE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SMSReport ::= SEQUENCE</w:t>
      </w:r>
    </w:p>
    <w:p w14:paraId="294E76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2BD1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[1] Location OPTIONAL,</w:t>
      </w:r>
    </w:p>
    <w:p w14:paraId="261C3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sMSTPDUData        [2] SMSTPDUData,</w:t>
      </w:r>
    </w:p>
    <w:p w14:paraId="2393CD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messageType        [3] SMSMessageType,</w:t>
      </w:r>
    </w:p>
    <w:p w14:paraId="78358D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rPMessageReference [4] SMSRPMessageReference</w:t>
      </w:r>
    </w:p>
    <w:p w14:paraId="397306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CCE01B3" w14:textId="77777777" w:rsidR="00BE58BC" w:rsidRPr="00AB7652" w:rsidRDefault="00BE58BC" w:rsidP="00BE58BC">
      <w:pPr>
        <w:pStyle w:val="Textebrut"/>
        <w:rPr>
          <w:rFonts w:ascii="Courier New" w:hAnsi="Courier New" w:cs="Courier New"/>
          <w:sz w:val="16"/>
        </w:rPr>
      </w:pPr>
    </w:p>
    <w:p w14:paraId="5623D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87A0D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parameters</w:t>
      </w:r>
    </w:p>
    <w:p w14:paraId="3D6289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845EC2F" w14:textId="77777777" w:rsidR="00BE58BC" w:rsidRPr="00AB7652" w:rsidRDefault="00BE58BC" w:rsidP="00BE58BC">
      <w:pPr>
        <w:pStyle w:val="Textebrut"/>
        <w:rPr>
          <w:rFonts w:ascii="Courier New" w:hAnsi="Courier New" w:cs="Courier New"/>
          <w:sz w:val="16"/>
        </w:rPr>
      </w:pPr>
    </w:p>
    <w:p w14:paraId="7D8277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SMSAddress ::= OCTET STRING(SIZE(2..12))</w:t>
      </w:r>
    </w:p>
    <w:p w14:paraId="113429F1" w14:textId="77777777" w:rsidR="00BE58BC" w:rsidRPr="00AB7652" w:rsidRDefault="00BE58BC" w:rsidP="00BE58BC">
      <w:pPr>
        <w:pStyle w:val="Textebrut"/>
        <w:rPr>
          <w:rFonts w:ascii="Courier New" w:hAnsi="Courier New" w:cs="Courier New"/>
          <w:sz w:val="16"/>
        </w:rPr>
      </w:pPr>
    </w:p>
    <w:p w14:paraId="1939B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SMSMessageType ::= ENUMERATED</w:t>
      </w:r>
    </w:p>
    <w:p w14:paraId="571170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0EB1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deliver(1),</w:t>
      </w:r>
    </w:p>
    <w:p w14:paraId="75B514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deliverReportAck(2),</w:t>
      </w:r>
    </w:p>
    <w:p w14:paraId="3EDC21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deliverReportError(3),</w:t>
      </w:r>
    </w:p>
    <w:p w14:paraId="1DF8A8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statusReport(4),</w:t>
      </w:r>
    </w:p>
    <w:p w14:paraId="67766D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command(5),</w:t>
      </w:r>
    </w:p>
    <w:p w14:paraId="4540D3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submit(6),</w:t>
      </w:r>
    </w:p>
    <w:p w14:paraId="630A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submitReportAck(7),</w:t>
      </w:r>
    </w:p>
    <w:p w14:paraId="138BB1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submitReportError(8),</w:t>
      </w:r>
    </w:p>
    <w:p w14:paraId="7119D8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reserved(9)</w:t>
      </w:r>
    </w:p>
    <w:p w14:paraId="07873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645B0E" w14:textId="77777777" w:rsidR="00BE58BC" w:rsidRPr="00AB7652" w:rsidRDefault="00BE58BC" w:rsidP="00BE58BC">
      <w:pPr>
        <w:pStyle w:val="Textebrut"/>
        <w:rPr>
          <w:rFonts w:ascii="Courier New" w:hAnsi="Courier New" w:cs="Courier New"/>
          <w:sz w:val="16"/>
        </w:rPr>
      </w:pPr>
    </w:p>
    <w:p w14:paraId="6D0616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SMSParty ::= SEQUENCE</w:t>
      </w:r>
    </w:p>
    <w:p w14:paraId="1DAC6E6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1544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 OPTIONAL,</w:t>
      </w:r>
    </w:p>
    <w:p w14:paraId="79EA561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[2] PEI OPTIONAL,</w:t>
      </w:r>
    </w:p>
    <w:p w14:paraId="2DF50CEA"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gPSI        [3] GPSI OPTIONAL,</w:t>
      </w:r>
    </w:p>
    <w:p w14:paraId="2CFD4A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sMSAddress  [4] SMSAddress OPTIONAL</w:t>
      </w:r>
    </w:p>
    <w:p w14:paraId="0C12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009571" w14:textId="77777777" w:rsidR="00BE58BC" w:rsidRPr="00AB7652" w:rsidRDefault="00BE58BC" w:rsidP="00BE58BC">
      <w:pPr>
        <w:pStyle w:val="Textebrut"/>
        <w:rPr>
          <w:rFonts w:ascii="Courier New" w:hAnsi="Courier New" w:cs="Courier New"/>
          <w:sz w:val="16"/>
        </w:rPr>
      </w:pPr>
    </w:p>
    <w:p w14:paraId="3871EE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SMSTransferStatus ::= ENUMERATED</w:t>
      </w:r>
    </w:p>
    <w:p w14:paraId="05E179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EF67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transferSucceeded(1),</w:t>
      </w:r>
    </w:p>
    <w:p w14:paraId="3C6D4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transferFailed(2),</w:t>
      </w:r>
    </w:p>
    <w:p w14:paraId="47C5AC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undefined(3)</w:t>
      </w:r>
    </w:p>
    <w:p w14:paraId="0583E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4E98D" w14:textId="77777777" w:rsidR="00BE58BC" w:rsidRPr="00AB7652" w:rsidRDefault="00BE58BC" w:rsidP="00BE58BC">
      <w:pPr>
        <w:pStyle w:val="Textebrut"/>
        <w:rPr>
          <w:rFonts w:ascii="Courier New" w:hAnsi="Courier New" w:cs="Courier New"/>
          <w:sz w:val="16"/>
        </w:rPr>
      </w:pPr>
    </w:p>
    <w:p w14:paraId="2770A1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SMSOtherMessageIndication ::= BOOLEAN</w:t>
      </w:r>
    </w:p>
    <w:p w14:paraId="26E195AD" w14:textId="77777777" w:rsidR="00BE58BC" w:rsidRPr="00AB7652" w:rsidRDefault="00BE58BC" w:rsidP="00BE58BC">
      <w:pPr>
        <w:pStyle w:val="Textebrut"/>
        <w:rPr>
          <w:rFonts w:ascii="Courier New" w:hAnsi="Courier New" w:cs="Courier New"/>
          <w:sz w:val="16"/>
        </w:rPr>
      </w:pPr>
    </w:p>
    <w:p w14:paraId="3737D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SMSNFAddress ::= CHOICE</w:t>
      </w:r>
    </w:p>
    <w:p w14:paraId="73C93E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7932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iPAddress   [1] IPAddress,</w:t>
      </w:r>
    </w:p>
    <w:p w14:paraId="66A38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e164Number  [2] E164Number</w:t>
      </w:r>
    </w:p>
    <w:p w14:paraId="2B550B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41D88" w14:textId="77777777" w:rsidR="00BE58BC" w:rsidRPr="00AB7652" w:rsidRDefault="00BE58BC" w:rsidP="00BE58BC">
      <w:pPr>
        <w:pStyle w:val="Textebrut"/>
        <w:rPr>
          <w:rFonts w:ascii="Courier New" w:hAnsi="Courier New" w:cs="Courier New"/>
          <w:sz w:val="16"/>
        </w:rPr>
      </w:pPr>
    </w:p>
    <w:p w14:paraId="30DDCF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SMSNFType ::= ENUMERATED</w:t>
      </w:r>
    </w:p>
    <w:p w14:paraId="487C0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F02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sMSGMSC(1),</w:t>
      </w:r>
    </w:p>
    <w:p w14:paraId="1B81A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iWMSC(2),</w:t>
      </w:r>
    </w:p>
    <w:p w14:paraId="58B1E5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sMSRouter(3)</w:t>
      </w:r>
    </w:p>
    <w:p w14:paraId="3BC71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064026" w14:textId="77777777" w:rsidR="00BE58BC" w:rsidRPr="00AB7652" w:rsidRDefault="00BE58BC" w:rsidP="00BE58BC">
      <w:pPr>
        <w:pStyle w:val="Textebrut"/>
        <w:rPr>
          <w:rFonts w:ascii="Courier New" w:hAnsi="Courier New" w:cs="Courier New"/>
          <w:sz w:val="16"/>
        </w:rPr>
      </w:pPr>
    </w:p>
    <w:p w14:paraId="6AD7EA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SMSRPMessageReference ::= INTEGER (0..255)</w:t>
      </w:r>
    </w:p>
    <w:p w14:paraId="785DD48D" w14:textId="77777777" w:rsidR="00BE58BC" w:rsidRPr="00AB7652" w:rsidRDefault="00BE58BC" w:rsidP="00BE58BC">
      <w:pPr>
        <w:pStyle w:val="Textebrut"/>
        <w:rPr>
          <w:rFonts w:ascii="Courier New" w:hAnsi="Courier New" w:cs="Courier New"/>
          <w:sz w:val="16"/>
        </w:rPr>
      </w:pPr>
    </w:p>
    <w:p w14:paraId="42B028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SMSTPDUData ::= CHOICE</w:t>
      </w:r>
    </w:p>
    <w:p w14:paraId="7B171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337B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sMSTPDU [1] SMSTPDU,</w:t>
      </w:r>
    </w:p>
    <w:p w14:paraId="351651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truncatedSMSTPDU [2] TruncatedSMSTPDU</w:t>
      </w:r>
    </w:p>
    <w:p w14:paraId="3448CB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C1D1F2" w14:textId="77777777" w:rsidR="00BE58BC" w:rsidRPr="00AB7652" w:rsidRDefault="00BE58BC" w:rsidP="00BE58BC">
      <w:pPr>
        <w:pStyle w:val="Textebrut"/>
        <w:rPr>
          <w:rFonts w:ascii="Courier New" w:hAnsi="Courier New" w:cs="Courier New"/>
          <w:sz w:val="16"/>
        </w:rPr>
      </w:pPr>
    </w:p>
    <w:p w14:paraId="11A02A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SMSTPDU ::= OCTET STRING (SIZE(1..270))</w:t>
      </w:r>
    </w:p>
    <w:p w14:paraId="487809DB" w14:textId="77777777" w:rsidR="00BE58BC" w:rsidRPr="00AB7652" w:rsidRDefault="00BE58BC" w:rsidP="00BE58BC">
      <w:pPr>
        <w:pStyle w:val="Textebrut"/>
        <w:rPr>
          <w:rFonts w:ascii="Courier New" w:hAnsi="Courier New" w:cs="Courier New"/>
          <w:sz w:val="16"/>
        </w:rPr>
      </w:pPr>
    </w:p>
    <w:p w14:paraId="401EF7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TruncatedSMSTPDU ::= OCTET STRING (SIZE(1..130))</w:t>
      </w:r>
    </w:p>
    <w:p w14:paraId="7F15DDEB" w14:textId="77777777" w:rsidR="00BE58BC" w:rsidRPr="00AB7652" w:rsidRDefault="00BE58BC" w:rsidP="00BE58BC">
      <w:pPr>
        <w:pStyle w:val="Textebrut"/>
        <w:rPr>
          <w:rFonts w:ascii="Courier New" w:hAnsi="Courier New" w:cs="Courier New"/>
          <w:sz w:val="16"/>
        </w:rPr>
      </w:pPr>
    </w:p>
    <w:p w14:paraId="04EF8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52CA1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definitions</w:t>
      </w:r>
    </w:p>
    <w:p w14:paraId="4C42E5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D6B4B53" w14:textId="77777777" w:rsidR="00BE58BC" w:rsidRPr="00AB7652" w:rsidRDefault="00BE58BC" w:rsidP="00BE58BC">
      <w:pPr>
        <w:pStyle w:val="Textebrut"/>
        <w:rPr>
          <w:rFonts w:ascii="Courier New" w:hAnsi="Courier New" w:cs="Courier New"/>
          <w:sz w:val="16"/>
        </w:rPr>
      </w:pPr>
    </w:p>
    <w:p w14:paraId="583571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 ::= SEQUENCE</w:t>
      </w:r>
    </w:p>
    <w:p w14:paraId="154612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5182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E1A0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7BCA8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[3]  Timestamp,</w:t>
      </w:r>
    </w:p>
    <w:p w14:paraId="4B897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MMSParty,</w:t>
      </w:r>
    </w:p>
    <w:p w14:paraId="739FD8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[5]  SEQUENCE OF MMSParty OPTIONAL,</w:t>
      </w:r>
    </w:p>
    <w:p w14:paraId="5631A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[6]  SEQUENCE OF MMSParty OPTIONAL,</w:t>
      </w:r>
    </w:p>
    <w:p w14:paraId="4A91AE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[7]  SEQUENCE OF MMSParty OPTIONAL,</w:t>
      </w:r>
    </w:p>
    <w:p w14:paraId="51D9B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MMSDirection,</w:t>
      </w:r>
    </w:p>
    <w:p w14:paraId="2822C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[9]  MMSSubject OPTIONAL,</w:t>
      </w:r>
    </w:p>
    <w:p w14:paraId="595DF8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[10]  MMSMessageClass OPTIONAL,</w:t>
      </w:r>
    </w:p>
    <w:p w14:paraId="051A6D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[11] MMSExpiry,</w:t>
      </w:r>
    </w:p>
    <w:p w14:paraId="61E1E1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desiredDeliveryTime [12] Timestamp OPTIONAL,</w:t>
      </w:r>
    </w:p>
    <w:p w14:paraId="318FE4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[13] MMSPriority OPTIONAL,</w:t>
      </w:r>
    </w:p>
    <w:p w14:paraId="784C9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[14] BOOLEAN OPTIONAL,</w:t>
      </w:r>
    </w:p>
    <w:p w14:paraId="2D4DBA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[15] BOOLEAN OPTIONAL,</w:t>
      </w:r>
    </w:p>
    <w:p w14:paraId="1A09FB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[16] BOOLEAN OPTIONAL,</w:t>
      </w:r>
    </w:p>
    <w:p w14:paraId="0C10CD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[17] BOOLEAN OPTIONAL,</w:t>
      </w:r>
    </w:p>
    <w:p w14:paraId="7BA449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[18] MMState OPTIONAL,</w:t>
      </w:r>
    </w:p>
    <w:p w14:paraId="689DC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[19] MMFlags OPTIONAL,</w:t>
      </w:r>
    </w:p>
    <w:p w14:paraId="06EA31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[20] MMSReplyCharging OPTIONAL,</w:t>
      </w:r>
    </w:p>
    <w:p w14:paraId="616CEF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[21] UTF8String OPTIONAL,</w:t>
      </w:r>
    </w:p>
    <w:p w14:paraId="2B319F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[22] UTF8String OPTIONAL,</w:t>
      </w:r>
    </w:p>
    <w:p w14:paraId="29AE71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[23] UTF8String OPTIONAL,</w:t>
      </w:r>
    </w:p>
    <w:p w14:paraId="243627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[24] MMSContentClass OPTIONAL,</w:t>
      </w:r>
    </w:p>
    <w:p w14:paraId="4C9240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[25] BOOLEAN OPTIONAL,</w:t>
      </w:r>
    </w:p>
    <w:p w14:paraId="21D1D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[26] MMSAdaptation OPTIONAL,</w:t>
      </w:r>
    </w:p>
    <w:p w14:paraId="097B37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[27] MMSContentType,</w:t>
      </w:r>
    </w:p>
    <w:p w14:paraId="571075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[28] MMSResponseStatus,</w:t>
      </w:r>
    </w:p>
    <w:p w14:paraId="2D8B7E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[29] UTF8String OPTIONAL,</w:t>
      </w:r>
    </w:p>
    <w:p w14:paraId="5B8D07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[30] UTF8String</w:t>
      </w:r>
    </w:p>
    <w:p w14:paraId="4C59D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E2607F" w14:textId="77777777" w:rsidR="00BE58BC" w:rsidRPr="00AB7652" w:rsidRDefault="00BE58BC" w:rsidP="00BE58BC">
      <w:pPr>
        <w:pStyle w:val="Textebrut"/>
        <w:rPr>
          <w:rFonts w:ascii="Courier New" w:hAnsi="Courier New" w:cs="Courier New"/>
          <w:sz w:val="16"/>
        </w:rPr>
      </w:pPr>
    </w:p>
    <w:p w14:paraId="609CAE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MMSSendByNonLocalTarget ::= SEQUENCE</w:t>
      </w:r>
    </w:p>
    <w:p w14:paraId="75DC27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DA7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D0890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7C9EA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6E98E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7B7CF1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033CA3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486153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[7]  MMSContentType,</w:t>
      </w:r>
    </w:p>
    <w:p w14:paraId="58D34C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 OPTIONAL,</w:t>
      </w:r>
    </w:p>
    <w:p w14:paraId="3D2598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[9]  Timestamp,</w:t>
      </w:r>
    </w:p>
    <w:p w14:paraId="664705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[10] MMSExpiry OPTIONAL,</w:t>
      </w:r>
    </w:p>
    <w:p w14:paraId="4DB4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[11] BOOLEAN OPTIONAL,</w:t>
      </w:r>
    </w:p>
    <w:p w14:paraId="2DCC10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0895D5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[13] BOOLEAN OPTIONAL,</w:t>
      </w:r>
    </w:p>
    <w:p w14:paraId="77326E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64B91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[15] MMSSubject OPTIONAL,</w:t>
      </w:r>
    </w:p>
    <w:p w14:paraId="2C937C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forwardCount        [16] INTEGER OPTIONAL,</w:t>
      </w:r>
    </w:p>
    <w:p w14:paraId="312C8B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14F953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[18] Timestamp OPTIONAL,</w:t>
      </w:r>
    </w:p>
    <w:p w14:paraId="3C0677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[19] UTF8String OPTIONAL,</w:t>
      </w:r>
    </w:p>
    <w:p w14:paraId="5F1018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[20] UTF8String OPTIONAL,</w:t>
      </w:r>
    </w:p>
    <w:p w14:paraId="0791C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[21] UTF8String OPTIONAL,</w:t>
      </w:r>
    </w:p>
    <w:p w14:paraId="7E8E2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[22] MMSContentClass OPTIONAL,</w:t>
      </w:r>
    </w:p>
    <w:p w14:paraId="2E7AE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[23] BOOLEAN OPTIONAL,</w:t>
      </w:r>
    </w:p>
    <w:p w14:paraId="3BE39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[24] MMSAdaptation OPTIONAL</w:t>
      </w:r>
    </w:p>
    <w:p w14:paraId="2474BB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3DC946" w14:textId="77777777" w:rsidR="00BE58BC" w:rsidRPr="00AB7652" w:rsidRDefault="00BE58BC" w:rsidP="00BE58BC">
      <w:pPr>
        <w:pStyle w:val="Textebrut"/>
        <w:rPr>
          <w:rFonts w:ascii="Courier New" w:hAnsi="Courier New" w:cs="Courier New"/>
          <w:sz w:val="16"/>
        </w:rPr>
      </w:pPr>
    </w:p>
    <w:p w14:paraId="365F5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MMSNotification ::= SEQUENCE</w:t>
      </w:r>
    </w:p>
    <w:p w14:paraId="035AF5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7AB2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51A00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718BDF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[3]  MMSParty OPTIONAL,</w:t>
      </w:r>
    </w:p>
    <w:p w14:paraId="1E1A44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[4]  MMSDirection,</w:t>
      </w:r>
    </w:p>
    <w:p w14:paraId="70B5DA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[5]  MMSSubject OPTIONAL,</w:t>
      </w:r>
    </w:p>
    <w:p w14:paraId="0B8FE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deliveryReportRequested [6]  BOOLEAN OPTIONAL,</w:t>
      </w:r>
    </w:p>
    <w:p w14:paraId="2A0AB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stored                  [7]  BOOLEAN OPTIONAL,</w:t>
      </w:r>
    </w:p>
    <w:p w14:paraId="78ED04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w:t>
      </w:r>
    </w:p>
    <w:p w14:paraId="37E142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[9]  MMSPriority OPTIONAL,</w:t>
      </w:r>
    </w:p>
    <w:p w14:paraId="57B82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messageSize             [10]  INTEGER,</w:t>
      </w:r>
    </w:p>
    <w:p w14:paraId="4EDA1D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[11] MMSExpiry,</w:t>
      </w:r>
    </w:p>
    <w:p w14:paraId="20A625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[12] MMSReplyCharging OPTIONAL</w:t>
      </w:r>
    </w:p>
    <w:p w14:paraId="20FE2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8F589B" w14:textId="77777777" w:rsidR="00BE58BC" w:rsidRPr="00AB7652" w:rsidRDefault="00BE58BC" w:rsidP="00BE58BC">
      <w:pPr>
        <w:pStyle w:val="Textebrut"/>
        <w:rPr>
          <w:rFonts w:ascii="Courier New" w:hAnsi="Courier New" w:cs="Courier New"/>
          <w:sz w:val="16"/>
        </w:rPr>
      </w:pPr>
    </w:p>
    <w:p w14:paraId="03471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MMSSendToNonLocalTarget ::= SEQUENCE</w:t>
      </w:r>
    </w:p>
    <w:p w14:paraId="58CC3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B6EB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007BE3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2BDFF4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49AB7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53142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464EA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51B24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[7]  MMSContentType,</w:t>
      </w:r>
    </w:p>
    <w:p w14:paraId="40273A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[8]  MMSMessageClass OPTIONAL,</w:t>
      </w:r>
    </w:p>
    <w:p w14:paraId="3C0520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[9]  Timestamp,</w:t>
      </w:r>
    </w:p>
    <w:p w14:paraId="2BC379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[10] MMSExpiry OPTIONAL,</w:t>
      </w:r>
    </w:p>
    <w:p w14:paraId="051E7E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[11] BOOLEAN OPTIONAL,</w:t>
      </w:r>
    </w:p>
    <w:p w14:paraId="7DF6C3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7EB300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senderVisibility    [13] BOOLEAN OPTIONAL,</w:t>
      </w:r>
    </w:p>
    <w:p w14:paraId="3420C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695E4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[15] MMSSubject OPTIONAL,</w:t>
      </w:r>
    </w:p>
    <w:p w14:paraId="609240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forwardCount        [16] INTEGER OPTIONAL,</w:t>
      </w:r>
    </w:p>
    <w:p w14:paraId="65B889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737F1B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[18] Timestamp OPTIONAL,</w:t>
      </w:r>
    </w:p>
    <w:p w14:paraId="6E502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[19] UTF8String OPTIONAL,</w:t>
      </w:r>
    </w:p>
    <w:p w14:paraId="13FB72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[20] UTF8String OPTIONAL,</w:t>
      </w:r>
    </w:p>
    <w:p w14:paraId="306CA5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[21] UTF8String OPTIONAL,</w:t>
      </w:r>
    </w:p>
    <w:p w14:paraId="5305DE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[22] MMSContentClass OPTIONAL,</w:t>
      </w:r>
    </w:p>
    <w:p w14:paraId="23437B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[23] BOOLEAN OPTIONAL,</w:t>
      </w:r>
    </w:p>
    <w:p w14:paraId="6EEBB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adaptationAllowed   [24] MMSAdaptation OPTIONAL</w:t>
      </w:r>
    </w:p>
    <w:p w14:paraId="65030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83507" w14:textId="77777777" w:rsidR="00BE58BC" w:rsidRPr="00AB7652" w:rsidRDefault="00BE58BC" w:rsidP="00BE58BC">
      <w:pPr>
        <w:pStyle w:val="Textebrut"/>
        <w:rPr>
          <w:rFonts w:ascii="Courier New" w:hAnsi="Courier New" w:cs="Courier New"/>
          <w:sz w:val="16"/>
        </w:rPr>
      </w:pPr>
    </w:p>
    <w:p w14:paraId="0A2728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MMSNotificationResponse ::= SEQUENCE</w:t>
      </w:r>
    </w:p>
    <w:p w14:paraId="1B5B09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8A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72BE24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03958E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1B86DF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[4] MMStatus,</w:t>
      </w:r>
    </w:p>
    <w:p w14:paraId="204344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reportAllowed [5] BOOLEAN OPTIONAL</w:t>
      </w:r>
    </w:p>
    <w:p w14:paraId="4F96D5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9612CF" w14:textId="77777777" w:rsidR="00BE58BC" w:rsidRPr="00AB7652" w:rsidRDefault="00BE58BC" w:rsidP="00BE58BC">
      <w:pPr>
        <w:pStyle w:val="Textebrut"/>
        <w:rPr>
          <w:rFonts w:ascii="Courier New" w:hAnsi="Courier New" w:cs="Courier New"/>
          <w:sz w:val="16"/>
        </w:rPr>
      </w:pPr>
    </w:p>
    <w:p w14:paraId="605C85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MMSRetrieval ::= SEQUENCE</w:t>
      </w:r>
    </w:p>
    <w:p w14:paraId="587AC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EA96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5A902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708C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56A3DB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[4]  Timestamp,</w:t>
      </w:r>
    </w:p>
    <w:p w14:paraId="6730A4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 OPTIONAL,</w:t>
      </w:r>
    </w:p>
    <w:p w14:paraId="503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[6]  MMSPreviouslySentBy OPTIONAL,</w:t>
      </w:r>
    </w:p>
    <w:p w14:paraId="65285E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prevSentByDateTime  [7]  Timestamp OPTIONAL,</w:t>
      </w:r>
    </w:p>
    <w:p w14:paraId="58CD13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[8]  SEQUENCE OF MMSParty OPTIONAL,</w:t>
      </w:r>
    </w:p>
    <w:p w14:paraId="4E66FC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[9]  SEQUENCE OF MMSParty OPTIONAL,</w:t>
      </w:r>
    </w:p>
    <w:p w14:paraId="5FE8D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[10] MMSDirection,</w:t>
      </w:r>
    </w:p>
    <w:p w14:paraId="022799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[11] MMSSubject OPTIONAL,</w:t>
      </w:r>
    </w:p>
    <w:p w14:paraId="44379E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[12] MMState OPTIONAL,</w:t>
      </w:r>
    </w:p>
    <w:p w14:paraId="24D43B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[13] MMFlags OPTIONAL,</w:t>
      </w:r>
    </w:p>
    <w:p w14:paraId="7CFF4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[14] MMSMessageClass OPTIONAL,</w:t>
      </w:r>
    </w:p>
    <w:p w14:paraId="68B77D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[15] MMSPriority,</w:t>
      </w:r>
    </w:p>
    <w:p w14:paraId="6261E7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[16] BOOLEAN OPTIONAL,</w:t>
      </w:r>
    </w:p>
    <w:p w14:paraId="61079F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[17] BOOLEAN OPTIONAL,</w:t>
      </w:r>
    </w:p>
    <w:p w14:paraId="7C7963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[18] MMSReplyCharging OPTIONAL,</w:t>
      </w:r>
    </w:p>
    <w:p w14:paraId="57DC2F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retrieveStatus      [19] MMSRetrieveStatus OPTIONAL,</w:t>
      </w:r>
    </w:p>
    <w:p w14:paraId="3514E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retrieveStatusText  [20] UTF8String OPTIONAL,</w:t>
      </w:r>
    </w:p>
    <w:p w14:paraId="7F246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[21] UTF8String OPTIONAL,</w:t>
      </w:r>
    </w:p>
    <w:p w14:paraId="33126A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[22] UTF8String OPTIONAL,</w:t>
      </w:r>
    </w:p>
    <w:p w14:paraId="649BDB0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[23] UTF8String OPTIONAL,</w:t>
      </w:r>
    </w:p>
    <w:p w14:paraId="4A2ECE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contentClass        [24] MMSContentClass OPTIONAL,</w:t>
      </w:r>
    </w:p>
    <w:p w14:paraId="00A84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dRMContent          [25] BOOLEAN OPTIONAL,</w:t>
      </w:r>
    </w:p>
    <w:p w14:paraId="530639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replaceID           [26] UTF8String OPTIONAL,</w:t>
      </w:r>
    </w:p>
    <w:p w14:paraId="30CF56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[27] UTF8String OPTIONAL</w:t>
      </w:r>
    </w:p>
    <w:p w14:paraId="1D418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421913" w14:textId="77777777" w:rsidR="00BE58BC" w:rsidRPr="00AB7652" w:rsidRDefault="00BE58BC" w:rsidP="00BE58BC">
      <w:pPr>
        <w:pStyle w:val="Textebrut"/>
        <w:rPr>
          <w:rFonts w:ascii="Courier New" w:hAnsi="Courier New" w:cs="Courier New"/>
          <w:sz w:val="16"/>
        </w:rPr>
      </w:pPr>
    </w:p>
    <w:p w14:paraId="60C8DF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MMSDeliveryAck ::= SEQUENCE</w:t>
      </w:r>
    </w:p>
    <w:p w14:paraId="15246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869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307B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2AAF9E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reportAllowed [3] BOOLEAN OPTIONAL,</w:t>
      </w:r>
    </w:p>
    <w:p w14:paraId="2E52C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[4] MMStatus,</w:t>
      </w:r>
    </w:p>
    <w:p w14:paraId="391F5C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033BB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2E70C4" w14:textId="77777777" w:rsidR="00BE58BC" w:rsidRPr="00AB7652" w:rsidRDefault="00BE58BC" w:rsidP="00BE58BC">
      <w:pPr>
        <w:pStyle w:val="Textebrut"/>
        <w:rPr>
          <w:rFonts w:ascii="Courier New" w:hAnsi="Courier New" w:cs="Courier New"/>
          <w:sz w:val="16"/>
        </w:rPr>
      </w:pPr>
    </w:p>
    <w:p w14:paraId="24A8C6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MMSForward ::= SEQUENCE</w:t>
      </w:r>
    </w:p>
    <w:p w14:paraId="79D6EF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A1D8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CEC3F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3E5F2E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[3]  Timestamp OPTIONAL,</w:t>
      </w:r>
    </w:p>
    <w:p w14:paraId="647BD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MMSParty,</w:t>
      </w:r>
    </w:p>
    <w:p w14:paraId="7DC06F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[5]  SEQUENCE OF MMSParty OPTIONAL,</w:t>
      </w:r>
    </w:p>
    <w:p w14:paraId="5A7A3A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[6]  SEQUENCE OF MMSParty OPTIONAL,</w:t>
      </w:r>
    </w:p>
    <w:p w14:paraId="1E31B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[7]  SEQUENCE OF MMSParty OPTIONAL,</w:t>
      </w:r>
    </w:p>
    <w:p w14:paraId="73685E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MMSDirection,</w:t>
      </w:r>
    </w:p>
    <w:p w14:paraId="060D88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[9]  MMSExpiry OPTIONAL</w:t>
      </w:r>
      <w:r w:rsidR="001A035D" w:rsidRPr="00AB7652">
        <w:rPr>
          <w:rFonts w:ascii="Courier New" w:hAnsi="Courier New" w:cs="Courier New"/>
          <w:sz w:val="16"/>
        </w:rPr>
        <w:t>,</w:t>
      </w:r>
    </w:p>
    <w:p w14:paraId="502E12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desiredDeliveryTime   [10] Timestamp OPTIONAL,</w:t>
      </w:r>
    </w:p>
    <w:p w14:paraId="12876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deliveryReportAllowed [11] BOOLEAN OPTIONAL,</w:t>
      </w:r>
    </w:p>
    <w:p w14:paraId="6F030F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deliveryReport        [12] BOOLEAN OPTIONAL,</w:t>
      </w:r>
    </w:p>
    <w:p w14:paraId="63852E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[13] BOOLEAN OPTIONAL,</w:t>
      </w:r>
    </w:p>
    <w:p w14:paraId="07430B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[14] MMState OPTIONAL,</w:t>
      </w:r>
    </w:p>
    <w:p w14:paraId="322D26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[15] MMFlags OPTIONAL,</w:t>
      </w:r>
    </w:p>
    <w:p w14:paraId="092F3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[16] UTF8String,</w:t>
      </w:r>
    </w:p>
    <w:p w14:paraId="72B5D2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[17] MMSReplyCharging OPTIONAL,</w:t>
      </w:r>
    </w:p>
    <w:p w14:paraId="445C69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[18] MMSResponseStatus,</w:t>
      </w:r>
    </w:p>
    <w:p w14:paraId="283FD0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[19] UTF8String  OPTIONAL,</w:t>
      </w:r>
    </w:p>
    <w:p w14:paraId="3322A3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[20] UTF8String OPTIONAL,</w:t>
      </w:r>
    </w:p>
    <w:p w14:paraId="52F655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[21] UTF8String OPTIONAL,</w:t>
      </w:r>
    </w:p>
    <w:p w14:paraId="4F3E74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           [22] MMSStoreStatus OPTIONAL,</w:t>
      </w:r>
    </w:p>
    <w:p w14:paraId="29F6C3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[23] UTF8String OPTIONAL</w:t>
      </w:r>
    </w:p>
    <w:p w14:paraId="7AAF64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FE7FA" w14:textId="77777777" w:rsidR="00BE58BC" w:rsidRPr="00AB7652" w:rsidRDefault="00BE58BC" w:rsidP="00BE58BC">
      <w:pPr>
        <w:pStyle w:val="Textebrut"/>
        <w:rPr>
          <w:rFonts w:ascii="Courier New" w:hAnsi="Courier New" w:cs="Courier New"/>
          <w:sz w:val="16"/>
        </w:rPr>
      </w:pPr>
    </w:p>
    <w:p w14:paraId="529334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MMSDeleteFromRelay ::= SEQUENCE</w:t>
      </w:r>
    </w:p>
    <w:p w14:paraId="743F61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82F8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418C7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451612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7AE00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SEQUENCE OF UTF8String,</w:t>
      </w:r>
    </w:p>
    <w:p w14:paraId="0081E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[5] SEQUENCE OF UTF8String,</w:t>
      </w:r>
    </w:p>
    <w:p w14:paraId="134F2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deleteResponseStatus [6] MMSDeleteResponseStatus,</w:t>
      </w:r>
    </w:p>
    <w:p w14:paraId="5F1D95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deleteResponseText   [7] SEQUENCE OF UTF8String</w:t>
      </w:r>
    </w:p>
    <w:p w14:paraId="0CF321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53A0A2" w14:textId="77777777" w:rsidR="00BE58BC" w:rsidRPr="00AB7652" w:rsidRDefault="00BE58BC" w:rsidP="00BE58BC">
      <w:pPr>
        <w:pStyle w:val="Textebrut"/>
        <w:rPr>
          <w:rFonts w:ascii="Courier New" w:hAnsi="Courier New" w:cs="Courier New"/>
          <w:sz w:val="16"/>
        </w:rPr>
      </w:pPr>
    </w:p>
    <w:p w14:paraId="31465B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MMSMBoxStore ::= SEQUENCE</w:t>
      </w:r>
    </w:p>
    <w:p w14:paraId="732BE9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BA45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3194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D04B5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18B429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UTF8String,</w:t>
      </w:r>
    </w:p>
    <w:p w14:paraId="52A21A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[5] MMState OPTIONAL,</w:t>
      </w:r>
    </w:p>
    <w:p w14:paraId="2FE3BB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[6] MMFlags OPTIONAL,</w:t>
      </w:r>
    </w:p>
    <w:p w14:paraId="4E8E76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[7] UTF8String OPTIONAL,</w:t>
      </w:r>
    </w:p>
    <w:p w14:paraId="4A535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         [8] MMSStoreStatus,</w:t>
      </w:r>
    </w:p>
    <w:p w14:paraId="7B800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[9] UTF8String OPTIONAL</w:t>
      </w:r>
    </w:p>
    <w:p w14:paraId="7A00E7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1D531" w14:textId="77777777" w:rsidR="00BE58BC" w:rsidRPr="00AB7652" w:rsidRDefault="00BE58BC" w:rsidP="00BE58BC">
      <w:pPr>
        <w:pStyle w:val="Textebrut"/>
        <w:rPr>
          <w:rFonts w:ascii="Courier New" w:hAnsi="Courier New" w:cs="Courier New"/>
          <w:sz w:val="16"/>
        </w:rPr>
      </w:pPr>
    </w:p>
    <w:p w14:paraId="1A1C6E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MMSMBoxUpload ::= SEQUENCE</w:t>
      </w:r>
    </w:p>
    <w:p w14:paraId="4FDA2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F5D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16931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24178E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36D3BF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MMState OPTIONAL,</w:t>
      </w:r>
    </w:p>
    <w:p w14:paraId="746150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MMFlags OPTIONAL,</w:t>
      </w:r>
    </w:p>
    <w:p w14:paraId="546349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[6]  UTF8String,</w:t>
      </w:r>
    </w:p>
    <w:p w14:paraId="000615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[7]  UTF8String OPTIONAL,</w:t>
      </w:r>
    </w:p>
    <w:p w14:paraId="047F1C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         [8]  MMSStoreStatus,</w:t>
      </w:r>
    </w:p>
    <w:p w14:paraId="1B739D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storeStatusText     [9]  UTF8String OPTIONAL,</w:t>
      </w:r>
    </w:p>
    <w:p w14:paraId="3D61C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mMessages           [10] SEQUENCE OF MMBoxDescription</w:t>
      </w:r>
    </w:p>
    <w:p w14:paraId="6BD00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1F613" w14:textId="77777777" w:rsidR="00BE58BC" w:rsidRPr="00AB7652" w:rsidRDefault="00BE58BC" w:rsidP="00BE58BC">
      <w:pPr>
        <w:pStyle w:val="Textebrut"/>
        <w:rPr>
          <w:rFonts w:ascii="Courier New" w:hAnsi="Courier New" w:cs="Courier New"/>
          <w:sz w:val="16"/>
        </w:rPr>
      </w:pPr>
    </w:p>
    <w:p w14:paraId="3CD9FE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MMSMBoxDelete ::= SEQUENCE</w:t>
      </w:r>
    </w:p>
    <w:p w14:paraId="11F83A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F363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66304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6607C8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[3] MMSDirection,</w:t>
      </w:r>
    </w:p>
    <w:p w14:paraId="539C2C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contentLocationReq  [4] SEQUENCE OF UTF8String,</w:t>
      </w:r>
    </w:p>
    <w:p w14:paraId="2954E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contentLocationConf [5] SEQUENCE OF UTF8String OPTIONAL,</w:t>
      </w:r>
    </w:p>
    <w:p w14:paraId="38CEAA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[6] MMSDeleteResponseStatus,</w:t>
      </w:r>
    </w:p>
    <w:p w14:paraId="6B5EFE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[7] UTF8String OPTIONAL</w:t>
      </w:r>
    </w:p>
    <w:p w14:paraId="36453B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0A4965" w14:textId="77777777" w:rsidR="00BE58BC" w:rsidRPr="00AB7652" w:rsidRDefault="00BE58BC" w:rsidP="00BE58BC">
      <w:pPr>
        <w:pStyle w:val="Textebrut"/>
        <w:rPr>
          <w:rFonts w:ascii="Courier New" w:hAnsi="Courier New" w:cs="Courier New"/>
          <w:sz w:val="16"/>
        </w:rPr>
      </w:pPr>
    </w:p>
    <w:p w14:paraId="3AAE71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MMSDeliveryReport ::= SEQUENCE</w:t>
      </w:r>
    </w:p>
    <w:p w14:paraId="51534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7535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42928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w:t>
      </w:r>
    </w:p>
    <w:p w14:paraId="0A99F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[3] SEQUENCE OF MMSParty,</w:t>
      </w:r>
    </w:p>
    <w:p w14:paraId="4EFD2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[4] Timestamp,</w:t>
      </w:r>
    </w:p>
    <w:p w14:paraId="5FD34E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      [5] MMSResponseStatus,</w:t>
      </w:r>
    </w:p>
    <w:p w14:paraId="486D98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responseStatusText  [6] UTF8String OPTIONAL,</w:t>
      </w:r>
    </w:p>
    <w:p w14:paraId="2F855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[7] UTF8String OPTIONAL,</w:t>
      </w:r>
    </w:p>
    <w:p w14:paraId="2AA264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[8] UTF8String OPTIONAL,</w:t>
      </w:r>
    </w:p>
    <w:p w14:paraId="32FED9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[9] UTF8String OPTIONAL</w:t>
      </w:r>
    </w:p>
    <w:p w14:paraId="75E48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A1F4E" w14:textId="77777777" w:rsidR="00BE58BC" w:rsidRPr="00AB7652" w:rsidRDefault="00BE58BC" w:rsidP="00BE58BC">
      <w:pPr>
        <w:pStyle w:val="Textebrut"/>
        <w:rPr>
          <w:rFonts w:ascii="Courier New" w:hAnsi="Courier New" w:cs="Courier New"/>
          <w:sz w:val="16"/>
        </w:rPr>
      </w:pPr>
    </w:p>
    <w:p w14:paraId="1CFFC9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MMSDeliveryReportNonLocalTarget ::= SEQUENCE</w:t>
      </w:r>
    </w:p>
    <w:p w14:paraId="1BF08E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9FA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6709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0932E7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[3]  UTF8String,</w:t>
      </w:r>
    </w:p>
    <w:p w14:paraId="00DC73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[4]  SEQUENCE OF MMSParty,</w:t>
      </w:r>
    </w:p>
    <w:p w14:paraId="24529A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[5]  MMSParty,</w:t>
      </w:r>
    </w:p>
    <w:p w14:paraId="100B2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[6]  MMSDirection,</w:t>
      </w:r>
    </w:p>
    <w:p w14:paraId="17B652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[7]  Timestamp,</w:t>
      </w:r>
    </w:p>
    <w:p w14:paraId="4879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forwardToOriginator [8]  BOOLEAN OPTIONAL,</w:t>
      </w:r>
    </w:p>
    <w:p w14:paraId="716D5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[9]  MMStatus,</w:t>
      </w:r>
    </w:p>
    <w:p w14:paraId="0B521F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statusExtension     [10] MMStatusExtension,</w:t>
      </w:r>
    </w:p>
    <w:p w14:paraId="687E4B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statusText          [11] MMStatusText,</w:t>
      </w:r>
    </w:p>
    <w:p w14:paraId="50237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[12] UTF8String OPTIONAL,</w:t>
      </w:r>
    </w:p>
    <w:p w14:paraId="7AC6FD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[13] UTF8String OPTIONAL,</w:t>
      </w:r>
    </w:p>
    <w:p w14:paraId="3EF6AB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[14] UTF8String OPTIONAL</w:t>
      </w:r>
    </w:p>
    <w:p w14:paraId="1822F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EF3279" w14:textId="77777777" w:rsidR="00BE58BC" w:rsidRPr="00AB7652" w:rsidRDefault="00BE58BC" w:rsidP="00BE58BC">
      <w:pPr>
        <w:pStyle w:val="Textebrut"/>
        <w:rPr>
          <w:rFonts w:ascii="Courier New" w:hAnsi="Courier New" w:cs="Courier New"/>
          <w:sz w:val="16"/>
        </w:rPr>
      </w:pPr>
    </w:p>
    <w:p w14:paraId="437008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MMSReadReport ::= SEQUENCE</w:t>
      </w:r>
    </w:p>
    <w:p w14:paraId="3C114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D22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02F86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w:t>
      </w:r>
    </w:p>
    <w:p w14:paraId="0F138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[3] SEQUENCE OF MMSParty,</w:t>
      </w:r>
    </w:p>
    <w:p w14:paraId="7A6DA0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SEQUENCE OF MMSParty,</w:t>
      </w:r>
    </w:p>
    <w:p w14:paraId="5ABBA8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6C359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[6] Timestamp,</w:t>
      </w:r>
    </w:p>
    <w:p w14:paraId="5F02D6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          [7] MMSReadStatus,</w:t>
      </w:r>
    </w:p>
    <w:p w14:paraId="0AFC4D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[8] UTF8String OPTIONAL,</w:t>
      </w:r>
    </w:p>
    <w:p w14:paraId="0C48C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[9] UTF8String OPTIONAL,</w:t>
      </w:r>
    </w:p>
    <w:p w14:paraId="5E32F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[10] UTF8String OPTIONAL</w:t>
      </w:r>
    </w:p>
    <w:p w14:paraId="64DE8E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6A820" w14:textId="77777777" w:rsidR="00BE58BC" w:rsidRPr="00AB7652" w:rsidRDefault="00BE58BC" w:rsidP="00BE58BC">
      <w:pPr>
        <w:pStyle w:val="Textebrut"/>
        <w:rPr>
          <w:rFonts w:ascii="Courier New" w:hAnsi="Courier New" w:cs="Courier New"/>
          <w:sz w:val="16"/>
        </w:rPr>
      </w:pPr>
    </w:p>
    <w:p w14:paraId="053CA7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MMSReadReportNonLocalTarget ::= SEQUENCE</w:t>
      </w:r>
    </w:p>
    <w:p w14:paraId="02FA29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4C0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670277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64A81D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[3] SEQUENCE OF MMSParty,</w:t>
      </w:r>
    </w:p>
    <w:p w14:paraId="207E4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[4] SEQUENCE OF MMSParty,</w:t>
      </w:r>
    </w:p>
    <w:p w14:paraId="27B6D9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[5] MMSDirection,</w:t>
      </w:r>
    </w:p>
    <w:p w14:paraId="2CBF4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[6] UTF8String,</w:t>
      </w:r>
    </w:p>
    <w:p w14:paraId="41E06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mMSDateTime         [7] Timestamp,</w:t>
      </w:r>
    </w:p>
    <w:p w14:paraId="59A06B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          [8] MMSReadStatus,</w:t>
      </w:r>
    </w:p>
    <w:p w14:paraId="7A470F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readStatusText      [9] MMSReadStatusText OPTIONAL,</w:t>
      </w:r>
    </w:p>
    <w:p w14:paraId="132DF4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applicID            [10] UTF8String OPTIONAL,</w:t>
      </w:r>
    </w:p>
    <w:p w14:paraId="650A2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replyApplicID       [11] UTF8String OPTIONAL,</w:t>
      </w:r>
    </w:p>
    <w:p w14:paraId="523BFB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auxApplicInfo       [12] UTF8String OPTIONAL</w:t>
      </w:r>
    </w:p>
    <w:p w14:paraId="622946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B2A00" w14:textId="77777777" w:rsidR="00BE58BC" w:rsidRPr="00AB7652" w:rsidRDefault="00BE58BC" w:rsidP="00BE58BC">
      <w:pPr>
        <w:pStyle w:val="Textebrut"/>
        <w:rPr>
          <w:rFonts w:ascii="Courier New" w:hAnsi="Courier New" w:cs="Courier New"/>
          <w:sz w:val="16"/>
        </w:rPr>
      </w:pPr>
    </w:p>
    <w:p w14:paraId="640732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MMSCancel ::= SEQUENCE</w:t>
      </w:r>
    </w:p>
    <w:p w14:paraId="0316B2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A93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E827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EAEA6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cancelID      [3] UTF8String,</w:t>
      </w:r>
    </w:p>
    <w:p w14:paraId="6D3473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[4] MMSDirection</w:t>
      </w:r>
    </w:p>
    <w:p w14:paraId="10459A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40EE87" w14:textId="77777777" w:rsidR="00BE58BC" w:rsidRPr="00AB7652" w:rsidRDefault="00BE58BC" w:rsidP="00BE58BC">
      <w:pPr>
        <w:pStyle w:val="Textebrut"/>
        <w:rPr>
          <w:rFonts w:ascii="Courier New" w:hAnsi="Courier New" w:cs="Courier New"/>
          <w:sz w:val="16"/>
        </w:rPr>
      </w:pPr>
    </w:p>
    <w:p w14:paraId="2B0BA9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MMSMBoxViewRequest ::= SEQUENCE</w:t>
      </w:r>
    </w:p>
    <w:p w14:paraId="79623D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42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734FC3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5614A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[3]  UTF8String OPTIONAL,</w:t>
      </w:r>
    </w:p>
    <w:p w14:paraId="71A0D3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SEQUENCE OF MMState OPTIONAL,</w:t>
      </w:r>
    </w:p>
    <w:p w14:paraId="41E5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SEQUENCE OF MMFlags OPTIONAL,</w:t>
      </w:r>
    </w:p>
    <w:p w14:paraId="1AF85B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[6]  INTEGER OPTIONAL,</w:t>
      </w:r>
    </w:p>
    <w:p w14:paraId="44E9ED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[7]  INTEGER OPTIONAL,</w:t>
      </w:r>
    </w:p>
    <w:p w14:paraId="5D3EBB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[8]  SEQUENCE OF UTF8String OPTIONAL,</w:t>
      </w:r>
    </w:p>
    <w:p w14:paraId="4A9E0B3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totals          [9]  INTEGER OPTIONAL,</w:t>
      </w:r>
    </w:p>
    <w:p w14:paraId="2C217DE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quotas          [10] MMSQuota OPTIONAL</w:t>
      </w:r>
    </w:p>
    <w:p w14:paraId="1BE89603"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44CFAB4F" w14:textId="77777777" w:rsidR="00BE58BC" w:rsidRPr="00AB7652" w:rsidRDefault="00BE58BC" w:rsidP="00BE58BC">
      <w:pPr>
        <w:pStyle w:val="Textebrut"/>
        <w:rPr>
          <w:rFonts w:ascii="Courier New" w:hAnsi="Courier New" w:cs="Courier New"/>
          <w:sz w:val="16"/>
        </w:rPr>
      </w:pPr>
    </w:p>
    <w:p w14:paraId="6DEBD4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MMSMBoxViewResponse ::= SEQUENCE</w:t>
      </w:r>
    </w:p>
    <w:p w14:paraId="0B4C0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23EC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[1]  UTF8String,</w:t>
      </w:r>
    </w:p>
    <w:p w14:paraId="203E9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[2]  MMSVersion,</w:t>
      </w:r>
    </w:p>
    <w:p w14:paraId="1C39B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[3]  UTF8String OPTIONAL,</w:t>
      </w:r>
    </w:p>
    <w:p w14:paraId="6DC288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[4]  SEQUENCE OF MMState OPTIONAL,</w:t>
      </w:r>
    </w:p>
    <w:p w14:paraId="5AF1E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[5]  SEQUENCE OF MMFlags OPTIONAL,</w:t>
      </w:r>
    </w:p>
    <w:p w14:paraId="0C8C48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[6]  INTEGER OPTIONAL,</w:t>
      </w:r>
    </w:p>
    <w:p w14:paraId="7CD1F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[7]  INTEGER OPTIONAL,</w:t>
      </w:r>
    </w:p>
    <w:p w14:paraId="1E4B54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[8]  SEQUENCE OF UTF8String OPTIONAL,</w:t>
      </w:r>
    </w:p>
    <w:p w14:paraId="4AF51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mMSTotals       [9]  BOOLEAN OPTIONAL,</w:t>
      </w:r>
    </w:p>
    <w:p w14:paraId="384978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mMSQuotas       [10] BOOLEAN OPTIONAL,</w:t>
      </w:r>
    </w:p>
    <w:p w14:paraId="75AA2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mMessages       [11] SEQUENCE OF MMBoxDescription</w:t>
      </w:r>
    </w:p>
    <w:p w14:paraId="1C5D4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B852B5" w14:textId="77777777" w:rsidR="00BE58BC" w:rsidRPr="00AB7652" w:rsidRDefault="00BE58BC" w:rsidP="00BE58BC">
      <w:pPr>
        <w:pStyle w:val="Textebrut"/>
        <w:rPr>
          <w:rFonts w:ascii="Courier New" w:hAnsi="Courier New" w:cs="Courier New"/>
          <w:sz w:val="16"/>
        </w:rPr>
      </w:pPr>
    </w:p>
    <w:p w14:paraId="7A49C9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MMBoxDescription ::= SEQUENCE</w:t>
      </w:r>
    </w:p>
    <w:p w14:paraId="7BC48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490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contentLocation          [1]  UTF8String OPTIONAL,</w:t>
      </w:r>
    </w:p>
    <w:p w14:paraId="35446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messageID                [2]  UTF8String OPTIONAL,</w:t>
      </w:r>
    </w:p>
    <w:p w14:paraId="1D2AE5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[3]  MMState OPTIONAL,</w:t>
      </w:r>
    </w:p>
    <w:p w14:paraId="11BB08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[4]  SEQUENCE OF MMFlags OPTIONAL,</w:t>
      </w:r>
    </w:p>
    <w:p w14:paraId="4F3F1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dateTime                 [5]  Timestamp OPTIONAL,</w:t>
      </w:r>
    </w:p>
    <w:p w14:paraId="42369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originatingMMSParty      [6]  MMSParty OPTIONAL,</w:t>
      </w:r>
    </w:p>
    <w:p w14:paraId="4374F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terminatingMMSParty      [7]  SEQUENCE OF MMSParty OPTIONAL,</w:t>
      </w:r>
    </w:p>
    <w:p w14:paraId="78C59C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cCRecipients             [8]  SEQUENCE OF MMSParty OPTIONAL,</w:t>
      </w:r>
    </w:p>
    <w:p w14:paraId="5012D6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bCCRecipients            [9]  SEQUENCE OF MMSParty OPTIONAL,</w:t>
      </w:r>
    </w:p>
    <w:p w14:paraId="7DB76A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messageClass             [10] MMSMessageClass OPTIONAL,</w:t>
      </w:r>
    </w:p>
    <w:p w14:paraId="00894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[11] MMSSubject OPTIONAL,</w:t>
      </w:r>
    </w:p>
    <w:p w14:paraId="2E9C4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[12] MMSPriority OPTIONAL,</w:t>
      </w:r>
    </w:p>
    <w:p w14:paraId="3D6E8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deliveryTime             [13] Timestamp OPTIONAL,</w:t>
      </w:r>
    </w:p>
    <w:p w14:paraId="546E0E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readReport               [14] BOOLEAN OPTIONAL,</w:t>
      </w:r>
    </w:p>
    <w:p w14:paraId="1D2B4D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messageSize              [15] INTEGER OPTIONAL,</w:t>
      </w:r>
    </w:p>
    <w:p w14:paraId="2137B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replyCharging            [16] MMSReplyCharging OPTIONAL,</w:t>
      </w:r>
    </w:p>
    <w:p w14:paraId="719D8E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         [17] MMSPreviouslySentBy OPTIONAL,</w:t>
      </w:r>
    </w:p>
    <w:p w14:paraId="446786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previouslySentByDateTime [18] Timestamp OPTIONAL,</w:t>
      </w:r>
    </w:p>
    <w:p w14:paraId="52A432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contentType              [19] UTF8String OPTIONAL</w:t>
      </w:r>
    </w:p>
    <w:p w14:paraId="0044FA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52FA0C" w14:textId="77777777" w:rsidR="00BE58BC" w:rsidRPr="00AB7652" w:rsidRDefault="00BE58BC" w:rsidP="00BE58BC">
      <w:pPr>
        <w:pStyle w:val="Textebrut"/>
        <w:rPr>
          <w:rFonts w:ascii="Courier New" w:hAnsi="Courier New" w:cs="Courier New"/>
          <w:sz w:val="16"/>
        </w:rPr>
      </w:pPr>
    </w:p>
    <w:p w14:paraId="174F87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11621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CCPDU</w:t>
      </w:r>
    </w:p>
    <w:p w14:paraId="291C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2FB194" w14:textId="77777777" w:rsidR="00BE58BC" w:rsidRPr="00AB7652" w:rsidRDefault="00BE58BC" w:rsidP="00BE58BC">
      <w:pPr>
        <w:pStyle w:val="Textebrut"/>
        <w:rPr>
          <w:rFonts w:ascii="Courier New" w:hAnsi="Courier New" w:cs="Courier New"/>
          <w:sz w:val="16"/>
        </w:rPr>
      </w:pPr>
    </w:p>
    <w:p w14:paraId="5EBC41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MMSCCPDU ::= SEQUENCE</w:t>
      </w:r>
    </w:p>
    <w:p w14:paraId="772F5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D37C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[1] MMSVersion,</w:t>
      </w:r>
    </w:p>
    <w:p w14:paraId="0F49B7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transactionID [2] UTF8String,</w:t>
      </w:r>
    </w:p>
    <w:p w14:paraId="1A0AE5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mMSContent    [3] OCTET STRING</w:t>
      </w:r>
    </w:p>
    <w:p w14:paraId="2F24DD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40BE32" w14:textId="77777777" w:rsidR="00BE58BC" w:rsidRPr="00AB7652" w:rsidRDefault="00BE58BC" w:rsidP="00BE58BC">
      <w:pPr>
        <w:pStyle w:val="Textebrut"/>
        <w:rPr>
          <w:rFonts w:ascii="Courier New" w:hAnsi="Courier New" w:cs="Courier New"/>
          <w:sz w:val="16"/>
        </w:rPr>
      </w:pPr>
    </w:p>
    <w:p w14:paraId="32CD5D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B937E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parameters</w:t>
      </w:r>
    </w:p>
    <w:p w14:paraId="3465DA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28EE903" w14:textId="77777777" w:rsidR="00BE58BC" w:rsidRPr="00AB7652" w:rsidRDefault="00BE58BC" w:rsidP="00BE58BC">
      <w:pPr>
        <w:pStyle w:val="Textebrut"/>
        <w:rPr>
          <w:rFonts w:ascii="Courier New" w:hAnsi="Courier New" w:cs="Courier New"/>
          <w:sz w:val="16"/>
        </w:rPr>
      </w:pPr>
    </w:p>
    <w:p w14:paraId="7F8DEE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MMSAdaptation ::= SEQUENCE</w:t>
      </w:r>
    </w:p>
    <w:p w14:paraId="02FFEF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88C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allowed   [1] BOOLEAN,</w:t>
      </w:r>
    </w:p>
    <w:p w14:paraId="2D1F0B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overriden [2] BOOLEAN</w:t>
      </w:r>
    </w:p>
    <w:p w14:paraId="1B0C8A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2C363D" w14:textId="77777777" w:rsidR="00BE58BC" w:rsidRPr="00AB7652" w:rsidRDefault="00BE58BC" w:rsidP="00BE58BC">
      <w:pPr>
        <w:pStyle w:val="Textebrut"/>
        <w:rPr>
          <w:rFonts w:ascii="Courier New" w:hAnsi="Courier New" w:cs="Courier New"/>
          <w:sz w:val="16"/>
        </w:rPr>
      </w:pPr>
    </w:p>
    <w:p w14:paraId="7A299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MMSCancelStatus ::= ENUMERATED</w:t>
      </w:r>
    </w:p>
    <w:p w14:paraId="284729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791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cancelRequestSuccessfullyReceived(1),</w:t>
      </w:r>
    </w:p>
    <w:p w14:paraId="1C270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cancelRequestCorrupted(2)</w:t>
      </w:r>
    </w:p>
    <w:p w14:paraId="1FE8D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9762E9" w14:textId="77777777" w:rsidR="00BE58BC" w:rsidRPr="00AB7652" w:rsidRDefault="00BE58BC" w:rsidP="00BE58BC">
      <w:pPr>
        <w:pStyle w:val="Textebrut"/>
        <w:rPr>
          <w:rFonts w:ascii="Courier New" w:hAnsi="Courier New" w:cs="Courier New"/>
          <w:sz w:val="16"/>
        </w:rPr>
      </w:pPr>
    </w:p>
    <w:p w14:paraId="44BA4D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MMSContentClass ::= ENUMERATED</w:t>
      </w:r>
    </w:p>
    <w:p w14:paraId="3A326A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2B25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text(1),</w:t>
      </w:r>
    </w:p>
    <w:p w14:paraId="0145E5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imageBasic(2),</w:t>
      </w:r>
    </w:p>
    <w:p w14:paraId="717DD7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imageRich(3),</w:t>
      </w:r>
    </w:p>
    <w:p w14:paraId="03B06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videoBasic(4),</w:t>
      </w:r>
    </w:p>
    <w:p w14:paraId="2092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videoRich(5),</w:t>
      </w:r>
    </w:p>
    <w:p w14:paraId="2C0781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megaPixel(6),</w:t>
      </w:r>
    </w:p>
    <w:p w14:paraId="36FA0E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contentBasic(7),</w:t>
      </w:r>
    </w:p>
    <w:p w14:paraId="31FAA1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contentRich(8)</w:t>
      </w:r>
    </w:p>
    <w:p w14:paraId="77035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319FE4" w14:textId="77777777" w:rsidR="00BE58BC" w:rsidRPr="00AB7652" w:rsidRDefault="00BE58BC" w:rsidP="00BE58BC">
      <w:pPr>
        <w:pStyle w:val="Textebrut"/>
        <w:rPr>
          <w:rFonts w:ascii="Courier New" w:hAnsi="Courier New" w:cs="Courier New"/>
          <w:sz w:val="16"/>
        </w:rPr>
      </w:pPr>
    </w:p>
    <w:p w14:paraId="48CFD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MMSContentType ::= UTF8String</w:t>
      </w:r>
    </w:p>
    <w:p w14:paraId="6939999D" w14:textId="77777777" w:rsidR="00BE58BC" w:rsidRPr="00AB7652" w:rsidRDefault="00BE58BC" w:rsidP="00BE58BC">
      <w:pPr>
        <w:pStyle w:val="Textebrut"/>
        <w:rPr>
          <w:rFonts w:ascii="Courier New" w:hAnsi="Courier New" w:cs="Courier New"/>
          <w:sz w:val="16"/>
        </w:rPr>
      </w:pPr>
    </w:p>
    <w:p w14:paraId="61C713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MMSDeleteResponseStatus ::= ENUMERATED</w:t>
      </w:r>
    </w:p>
    <w:p w14:paraId="2D3FF1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0F2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ok(1),</w:t>
      </w:r>
    </w:p>
    <w:p w14:paraId="6A3A78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errorUnspecified(2),</w:t>
      </w:r>
    </w:p>
    <w:p w14:paraId="603BA1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errorServiceDenied(3),</w:t>
      </w:r>
    </w:p>
    <w:p w14:paraId="6AC10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errorMessageFormatCorrupt(4),</w:t>
      </w:r>
    </w:p>
    <w:p w14:paraId="0B56C7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errorSendingAddressUnresolved(5),</w:t>
      </w:r>
    </w:p>
    <w:p w14:paraId="1B429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errorMessageNotFound(6),</w:t>
      </w:r>
    </w:p>
    <w:p w14:paraId="657A1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errorNetworkProblem(7),</w:t>
      </w:r>
    </w:p>
    <w:p w14:paraId="172A16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errorContentNotAccepted(8),</w:t>
      </w:r>
    </w:p>
    <w:p w14:paraId="44A8C0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errorUnsupportedMessage(9),</w:t>
      </w:r>
    </w:p>
    <w:p w14:paraId="18DFA3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errorTransientFailure(10),</w:t>
      </w:r>
    </w:p>
    <w:p w14:paraId="5699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errorTransientSendingAddressUnresolved(11),</w:t>
      </w:r>
    </w:p>
    <w:p w14:paraId="487ECD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errorTransientMessageNotFound(12),</w:t>
      </w:r>
    </w:p>
    <w:p w14:paraId="439C87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errorTransientNetworkProblem(13),</w:t>
      </w:r>
    </w:p>
    <w:p w14:paraId="67042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errorTransientPartialSuccess(14),</w:t>
      </w:r>
    </w:p>
    <w:p w14:paraId="248577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errorPermanentFailure(15),</w:t>
      </w:r>
    </w:p>
    <w:p w14:paraId="2F4361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errorPermanentServiceDenied(16),</w:t>
      </w:r>
    </w:p>
    <w:p w14:paraId="46F58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errorPermanentMessageFormatCorrupt(17),</w:t>
      </w:r>
    </w:p>
    <w:p w14:paraId="5512E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errorPermanentSendingAddressUnresolved(18),</w:t>
      </w:r>
    </w:p>
    <w:p w14:paraId="524B46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errorPermanentMessageNotFound(19),</w:t>
      </w:r>
    </w:p>
    <w:p w14:paraId="2CE9C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errorPermanentContentNotAccepted(20),</w:t>
      </w:r>
    </w:p>
    <w:p w14:paraId="1FED9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errorPermanentReplyChargingLimitationsNotMet(21),</w:t>
      </w:r>
    </w:p>
    <w:p w14:paraId="791B1A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errorPermanentReplyChargingRequestNotAccepted(22),</w:t>
      </w:r>
    </w:p>
    <w:p w14:paraId="1FC86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errorPermanentReplyChargingForwardingDenied(23),</w:t>
      </w:r>
    </w:p>
    <w:p w14:paraId="658CCB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errorPermanentReplyChargingNotSupported(24),</w:t>
      </w:r>
    </w:p>
    <w:p w14:paraId="65736E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errorPermanentAddressHidingNotSupported(25),</w:t>
      </w:r>
    </w:p>
    <w:p w14:paraId="186CE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errorPermanentLackOfPrepaid(26)</w:t>
      </w:r>
    </w:p>
    <w:p w14:paraId="25300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B71DA" w14:textId="77777777" w:rsidR="00BE58BC" w:rsidRPr="00AB7652" w:rsidRDefault="00BE58BC" w:rsidP="00BE58BC">
      <w:pPr>
        <w:pStyle w:val="Textebrut"/>
        <w:rPr>
          <w:rFonts w:ascii="Courier New" w:hAnsi="Courier New" w:cs="Courier New"/>
          <w:sz w:val="16"/>
        </w:rPr>
      </w:pPr>
    </w:p>
    <w:p w14:paraId="581B81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MMSDirection ::= ENUMERATED</w:t>
      </w:r>
    </w:p>
    <w:p w14:paraId="3231B2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5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fromTarget(0),</w:t>
      </w:r>
    </w:p>
    <w:p w14:paraId="758DFF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toTarget(1)</w:t>
      </w:r>
    </w:p>
    <w:p w14:paraId="63992E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916F94" w14:textId="77777777" w:rsidR="00BE58BC" w:rsidRPr="00AB7652" w:rsidRDefault="00BE58BC" w:rsidP="00BE58BC">
      <w:pPr>
        <w:pStyle w:val="Textebrut"/>
        <w:rPr>
          <w:rFonts w:ascii="Courier New" w:hAnsi="Courier New" w:cs="Courier New"/>
          <w:sz w:val="16"/>
        </w:rPr>
      </w:pPr>
    </w:p>
    <w:p w14:paraId="1472381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MMSElementDescriptor ::= SEQUENCE</w:t>
      </w:r>
    </w:p>
    <w:p w14:paraId="7CDD9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A6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reference [1] UTF8String,</w:t>
      </w:r>
    </w:p>
    <w:p w14:paraId="1486AB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parameter [2] UTF8String     OPTIONAL,</w:t>
      </w:r>
    </w:p>
    <w:p w14:paraId="0D60CF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value     [3] UTF8String     OPTIONAL</w:t>
      </w:r>
    </w:p>
    <w:p w14:paraId="55F72E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C4CA2E" w14:textId="77777777" w:rsidR="00BE58BC" w:rsidRPr="00AB7652" w:rsidRDefault="00BE58BC" w:rsidP="00BE58BC">
      <w:pPr>
        <w:pStyle w:val="Textebrut"/>
        <w:rPr>
          <w:rFonts w:ascii="Courier New" w:hAnsi="Courier New" w:cs="Courier New"/>
          <w:sz w:val="16"/>
        </w:rPr>
      </w:pPr>
    </w:p>
    <w:p w14:paraId="468D0B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MMSExpiry ::= SEQUENCE</w:t>
      </w:r>
    </w:p>
    <w:p w14:paraId="2C01B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DA63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expiryPeriod [1] INTEGER,</w:t>
      </w:r>
    </w:p>
    <w:p w14:paraId="4D1C4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periodFormat [2] MMSPeriodFormat</w:t>
      </w:r>
    </w:p>
    <w:p w14:paraId="51D90D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75BD" w14:textId="77777777" w:rsidR="00BE58BC" w:rsidRPr="00AB7652" w:rsidRDefault="00BE58BC" w:rsidP="00BE58BC">
      <w:pPr>
        <w:pStyle w:val="Textebrut"/>
        <w:rPr>
          <w:rFonts w:ascii="Courier New" w:hAnsi="Courier New" w:cs="Courier New"/>
          <w:sz w:val="16"/>
        </w:rPr>
      </w:pPr>
    </w:p>
    <w:p w14:paraId="609C9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MMFlags ::= SEQUENCE</w:t>
      </w:r>
    </w:p>
    <w:p w14:paraId="72EA39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ACDD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length     [1] INTEGER,</w:t>
      </w:r>
    </w:p>
    <w:p w14:paraId="68C24C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       [2] MMStateFlag,</w:t>
      </w:r>
    </w:p>
    <w:p w14:paraId="00FD01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flagString [3] UTF8String</w:t>
      </w:r>
    </w:p>
    <w:p w14:paraId="053BA7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0A355" w14:textId="77777777" w:rsidR="00BE58BC" w:rsidRPr="00AB7652" w:rsidRDefault="00BE58BC" w:rsidP="00BE58BC">
      <w:pPr>
        <w:pStyle w:val="Textebrut"/>
        <w:rPr>
          <w:rFonts w:ascii="Courier New" w:hAnsi="Courier New" w:cs="Courier New"/>
          <w:sz w:val="16"/>
        </w:rPr>
      </w:pPr>
    </w:p>
    <w:p w14:paraId="19A6ED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MMSMessageClass ::= ENUMERATED</w:t>
      </w:r>
    </w:p>
    <w:p w14:paraId="33DEC9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E71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personal(1),</w:t>
      </w:r>
    </w:p>
    <w:p w14:paraId="31050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advertisement(2),</w:t>
      </w:r>
    </w:p>
    <w:p w14:paraId="293452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informational(3),</w:t>
      </w:r>
    </w:p>
    <w:p w14:paraId="573D84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auto(4)</w:t>
      </w:r>
    </w:p>
    <w:p w14:paraId="6E20A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F0DA22" w14:textId="77777777" w:rsidR="00BE58BC" w:rsidRPr="00AB7652" w:rsidRDefault="00BE58BC" w:rsidP="00BE58BC">
      <w:pPr>
        <w:pStyle w:val="Textebrut"/>
        <w:rPr>
          <w:rFonts w:ascii="Courier New" w:hAnsi="Courier New" w:cs="Courier New"/>
          <w:sz w:val="16"/>
        </w:rPr>
      </w:pPr>
    </w:p>
    <w:p w14:paraId="33ED4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MMSParty ::= SEQUENCE</w:t>
      </w:r>
    </w:p>
    <w:p w14:paraId="2FF90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02229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mMSPartyIDs [1] SEQUENCE OF MMSPartyID,</w:t>
      </w:r>
    </w:p>
    <w:p w14:paraId="399971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nonLocalID  [2] NonLocalID</w:t>
      </w:r>
    </w:p>
    <w:p w14:paraId="4EB4AA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FFCB74" w14:textId="77777777" w:rsidR="00BE58BC" w:rsidRPr="00AB7652" w:rsidRDefault="00BE58BC" w:rsidP="00BE58BC">
      <w:pPr>
        <w:pStyle w:val="Textebrut"/>
        <w:rPr>
          <w:rFonts w:ascii="Courier New" w:hAnsi="Courier New" w:cs="Courier New"/>
          <w:sz w:val="16"/>
        </w:rPr>
      </w:pPr>
    </w:p>
    <w:p w14:paraId="072CC7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MMSPartyID ::= CHOICE</w:t>
      </w:r>
    </w:p>
    <w:p w14:paraId="5BF43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C93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e164Number   [1] E164Number,</w:t>
      </w:r>
    </w:p>
    <w:p w14:paraId="6BD09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emailAddress [2] EmailAddress,</w:t>
      </w:r>
    </w:p>
    <w:p w14:paraId="3D87EADB" w14:textId="77777777" w:rsidR="00BE58BC" w:rsidRPr="0087746B"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896C40">
        <w:rPr>
          <w:rFonts w:ascii="Courier New" w:hAnsi="Courier New" w:cs="Courier New"/>
          <w:sz w:val="16"/>
          <w:lang w:val="fr-FR"/>
        </w:rPr>
        <w:t>iMSI         [3] IMSI,</w:t>
      </w:r>
    </w:p>
    <w:p w14:paraId="22499C9E"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iMPU         [4] IMPU,</w:t>
      </w:r>
    </w:p>
    <w:p w14:paraId="7D0A10B1"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iMPI         [5] IMPI,</w:t>
      </w:r>
    </w:p>
    <w:p w14:paraId="062F587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lang w:val="fr-FR"/>
        </w:rPr>
        <w:t xml:space="preserve">    </w:t>
      </w:r>
      <w:r w:rsidRPr="00AB7652">
        <w:rPr>
          <w:rFonts w:ascii="Courier New" w:hAnsi="Courier New" w:cs="Courier New"/>
          <w:sz w:val="16"/>
        </w:rPr>
        <w:t>sUPI         [6] SUPI,</w:t>
      </w:r>
    </w:p>
    <w:p w14:paraId="61612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gPSI         [7] GPSI</w:t>
      </w:r>
    </w:p>
    <w:p w14:paraId="664556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84349" w14:textId="77777777" w:rsidR="00BE58BC" w:rsidRPr="00AB7652" w:rsidRDefault="00BE58BC" w:rsidP="00BE58BC">
      <w:pPr>
        <w:pStyle w:val="Textebrut"/>
        <w:rPr>
          <w:rFonts w:ascii="Courier New" w:hAnsi="Courier New" w:cs="Courier New"/>
          <w:sz w:val="16"/>
        </w:rPr>
      </w:pPr>
    </w:p>
    <w:p w14:paraId="110A0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MMSPeriodFormat ::= ENUMERATED</w:t>
      </w:r>
    </w:p>
    <w:p w14:paraId="486769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4211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absolute(1),</w:t>
      </w:r>
    </w:p>
    <w:p w14:paraId="7BB06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relative(2)</w:t>
      </w:r>
    </w:p>
    <w:p w14:paraId="392507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92D3F9" w14:textId="77777777" w:rsidR="00BE58BC" w:rsidRPr="00AB7652" w:rsidRDefault="00BE58BC" w:rsidP="00BE58BC">
      <w:pPr>
        <w:pStyle w:val="Textebrut"/>
        <w:rPr>
          <w:rFonts w:ascii="Courier New" w:hAnsi="Courier New" w:cs="Courier New"/>
          <w:sz w:val="16"/>
        </w:rPr>
      </w:pPr>
    </w:p>
    <w:p w14:paraId="07DACF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MMSPreviouslySent ::= SEQUENCE</w:t>
      </w:r>
    </w:p>
    <w:p w14:paraId="7048C6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E1FE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previouslySentByParty [1] MMSParty,</w:t>
      </w:r>
    </w:p>
    <w:p w14:paraId="22F59C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sequenceNumber        [2] INTEGER,</w:t>
      </w:r>
    </w:p>
    <w:p w14:paraId="43765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previousSendDateTime  [3] Timestamp</w:t>
      </w:r>
    </w:p>
    <w:p w14:paraId="2EB5F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617431" w14:textId="77777777" w:rsidR="00BE58BC" w:rsidRPr="00AB7652" w:rsidRDefault="00BE58BC" w:rsidP="00BE58BC">
      <w:pPr>
        <w:pStyle w:val="Textebrut"/>
        <w:rPr>
          <w:rFonts w:ascii="Courier New" w:hAnsi="Courier New" w:cs="Courier New"/>
          <w:sz w:val="16"/>
        </w:rPr>
      </w:pPr>
    </w:p>
    <w:p w14:paraId="56B335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MMSPreviouslySentBy ::= SEQUENCE OF MMSPreviouslySent</w:t>
      </w:r>
    </w:p>
    <w:p w14:paraId="34267D16" w14:textId="77777777" w:rsidR="00BE58BC" w:rsidRPr="00AB7652" w:rsidRDefault="00BE58BC" w:rsidP="00BE58BC">
      <w:pPr>
        <w:pStyle w:val="Textebrut"/>
        <w:rPr>
          <w:rFonts w:ascii="Courier New" w:hAnsi="Courier New" w:cs="Courier New"/>
          <w:sz w:val="16"/>
        </w:rPr>
      </w:pPr>
    </w:p>
    <w:p w14:paraId="43997D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MMSPriority ::= ENUMERATED</w:t>
      </w:r>
    </w:p>
    <w:p w14:paraId="725D31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C4D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low(1),</w:t>
      </w:r>
    </w:p>
    <w:p w14:paraId="445FD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normal(2),</w:t>
      </w:r>
    </w:p>
    <w:p w14:paraId="2CC44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high(3)</w:t>
      </w:r>
    </w:p>
    <w:p w14:paraId="0066B23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ED02060" w14:textId="77777777" w:rsidR="00BE58BC" w:rsidRPr="00AB7652" w:rsidRDefault="00BE58BC" w:rsidP="00BE58BC">
      <w:pPr>
        <w:pStyle w:val="Textebrut"/>
        <w:rPr>
          <w:rFonts w:ascii="Courier New" w:hAnsi="Courier New" w:cs="Courier New"/>
          <w:sz w:val="16"/>
          <w:lang w:val="fr-FR"/>
        </w:rPr>
      </w:pPr>
    </w:p>
    <w:p w14:paraId="117703C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MMSQuota ::= SEQUENCE</w:t>
      </w:r>
    </w:p>
    <w:p w14:paraId="1DD7D52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C195BC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     [1] INTEGER,</w:t>
      </w:r>
    </w:p>
    <w:p w14:paraId="73E22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quotaUnit [2] MMSQuotaUnit</w:t>
      </w:r>
    </w:p>
    <w:p w14:paraId="461E975A"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1EA13F79" w14:textId="77777777" w:rsidR="00BE58BC" w:rsidRPr="00AB7652" w:rsidRDefault="00BE58BC" w:rsidP="00BE58BC">
      <w:pPr>
        <w:pStyle w:val="Textebrut"/>
        <w:rPr>
          <w:rFonts w:ascii="Courier New" w:hAnsi="Courier New" w:cs="Courier New"/>
          <w:sz w:val="16"/>
        </w:rPr>
      </w:pPr>
    </w:p>
    <w:p w14:paraId="2B0CCE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MMSQuotaUnit ::= ENUMERATED</w:t>
      </w:r>
    </w:p>
    <w:p w14:paraId="255686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638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numMessages(1),</w:t>
      </w:r>
    </w:p>
    <w:p w14:paraId="1B5859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bytes(2)</w:t>
      </w:r>
    </w:p>
    <w:p w14:paraId="276209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10CB5A" w14:textId="77777777" w:rsidR="00BE58BC" w:rsidRPr="00AB7652" w:rsidRDefault="00BE58BC" w:rsidP="00BE58BC">
      <w:pPr>
        <w:pStyle w:val="Textebrut"/>
        <w:rPr>
          <w:rFonts w:ascii="Courier New" w:hAnsi="Courier New" w:cs="Courier New"/>
          <w:sz w:val="16"/>
        </w:rPr>
      </w:pPr>
    </w:p>
    <w:p w14:paraId="5A5628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MMSReadStatus ::= ENUMERATED</w:t>
      </w:r>
    </w:p>
    <w:p w14:paraId="36567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982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read(1),</w:t>
      </w:r>
    </w:p>
    <w:p w14:paraId="1EF925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deletedWithoutBeingRead(2)</w:t>
      </w:r>
    </w:p>
    <w:p w14:paraId="5731CC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81C918" w14:textId="77777777" w:rsidR="00BE58BC" w:rsidRPr="00AB7652" w:rsidRDefault="00BE58BC" w:rsidP="00BE58BC">
      <w:pPr>
        <w:pStyle w:val="Textebrut"/>
        <w:rPr>
          <w:rFonts w:ascii="Courier New" w:hAnsi="Courier New" w:cs="Courier New"/>
          <w:sz w:val="16"/>
        </w:rPr>
      </w:pPr>
    </w:p>
    <w:p w14:paraId="0A0C5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MMSReadStatusText ::= UTF8String</w:t>
      </w:r>
    </w:p>
    <w:p w14:paraId="17AD44A8" w14:textId="77777777" w:rsidR="00BE58BC" w:rsidRPr="00AB7652" w:rsidRDefault="00BE58BC" w:rsidP="00BE58BC">
      <w:pPr>
        <w:pStyle w:val="Textebrut"/>
        <w:rPr>
          <w:rFonts w:ascii="Courier New" w:hAnsi="Courier New" w:cs="Courier New"/>
          <w:sz w:val="16"/>
        </w:rPr>
      </w:pPr>
    </w:p>
    <w:p w14:paraId="6D2F90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MMSReplyCharging ::= ENUMERATED</w:t>
      </w:r>
    </w:p>
    <w:p w14:paraId="54CE77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B0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requested(0),</w:t>
      </w:r>
    </w:p>
    <w:p w14:paraId="7B159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requestedTextOnly(1),</w:t>
      </w:r>
    </w:p>
    <w:p w14:paraId="06685C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accepted(2),</w:t>
      </w:r>
    </w:p>
    <w:p w14:paraId="6CC0E5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acceptedTextOnly(3)</w:t>
      </w:r>
    </w:p>
    <w:p w14:paraId="3F2D9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8B3CA" w14:textId="77777777" w:rsidR="00BE58BC" w:rsidRPr="00AB7652" w:rsidRDefault="00BE58BC" w:rsidP="00BE58BC">
      <w:pPr>
        <w:pStyle w:val="Textebrut"/>
        <w:rPr>
          <w:rFonts w:ascii="Courier New" w:hAnsi="Courier New" w:cs="Courier New"/>
          <w:sz w:val="16"/>
        </w:rPr>
      </w:pPr>
    </w:p>
    <w:p w14:paraId="415622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MMSResponseStatus ::= ENUMERATED</w:t>
      </w:r>
    </w:p>
    <w:p w14:paraId="2083D0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D707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ok(1),</w:t>
      </w:r>
    </w:p>
    <w:p w14:paraId="03496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errorUnspecified(2),</w:t>
      </w:r>
    </w:p>
    <w:p w14:paraId="32649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errorServiceDenied(3),</w:t>
      </w:r>
    </w:p>
    <w:p w14:paraId="57F65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errorMessageFormatCorrupt(4),</w:t>
      </w:r>
    </w:p>
    <w:p w14:paraId="1F88CD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errorSendingAddressUnresolved(5),</w:t>
      </w:r>
    </w:p>
    <w:p w14:paraId="5E4A4A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errorMessageNotFound(6),</w:t>
      </w:r>
    </w:p>
    <w:p w14:paraId="630755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errorNetworkProblem(7),</w:t>
      </w:r>
    </w:p>
    <w:p w14:paraId="2B5B5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errorContentNotAccepted(8),</w:t>
      </w:r>
    </w:p>
    <w:p w14:paraId="6A0974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errorUnsupportedMessage(9),</w:t>
      </w:r>
    </w:p>
    <w:p w14:paraId="07C26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errorTransientFailure(10),</w:t>
      </w:r>
    </w:p>
    <w:p w14:paraId="474A1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errorTransientSendingAddressUnresolved(11),</w:t>
      </w:r>
    </w:p>
    <w:p w14:paraId="00FC84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errorTransientMessageNotFound(12),</w:t>
      </w:r>
    </w:p>
    <w:p w14:paraId="72849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errorTransientNetworkProblem(13),</w:t>
      </w:r>
    </w:p>
    <w:p w14:paraId="64631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errorTransientPartialSuccess(14),</w:t>
      </w:r>
    </w:p>
    <w:p w14:paraId="484E33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errorPermanentFailure(15),</w:t>
      </w:r>
    </w:p>
    <w:p w14:paraId="7B25B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errorPermanentServiceDenied(16),</w:t>
      </w:r>
    </w:p>
    <w:p w14:paraId="7154E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errorPermanentMessageFormatCorrupt(17),</w:t>
      </w:r>
    </w:p>
    <w:p w14:paraId="616D1A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errorPermanentSendingAddressUnresolved(18),</w:t>
      </w:r>
    </w:p>
    <w:p w14:paraId="3191A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errorPermanentMessageNotFound(19),</w:t>
      </w:r>
    </w:p>
    <w:p w14:paraId="3BD6CF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errorPermanentContentNotAccepted(20),</w:t>
      </w:r>
    </w:p>
    <w:p w14:paraId="3ADBA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errorPermanentReplyChargingLimitationsNotMet(21),</w:t>
      </w:r>
    </w:p>
    <w:p w14:paraId="1740A3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errorPermanentReplyChargingRequestNotAccepted(22),</w:t>
      </w:r>
    </w:p>
    <w:p w14:paraId="25D4CE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errorPermanentReplyChargingForwardingDenied(23),</w:t>
      </w:r>
    </w:p>
    <w:p w14:paraId="6FFA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errorPermanentReplyChargingNotSupported(24),</w:t>
      </w:r>
    </w:p>
    <w:p w14:paraId="7FA13B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errorPermanentAddressHidingNotSupported(25),</w:t>
      </w:r>
    </w:p>
    <w:p w14:paraId="677AE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errorPermanentLackOfPrepaid(26)</w:t>
      </w:r>
    </w:p>
    <w:p w14:paraId="70A13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EBF63B" w14:textId="77777777" w:rsidR="00BE58BC" w:rsidRPr="00AB7652" w:rsidRDefault="00BE58BC" w:rsidP="00BE58BC">
      <w:pPr>
        <w:pStyle w:val="Textebrut"/>
        <w:rPr>
          <w:rFonts w:ascii="Courier New" w:hAnsi="Courier New" w:cs="Courier New"/>
          <w:sz w:val="16"/>
        </w:rPr>
      </w:pPr>
    </w:p>
    <w:p w14:paraId="1B5236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MMSRetrieveStatus ::= ENUMERATED</w:t>
      </w:r>
    </w:p>
    <w:p w14:paraId="3C02FE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E6D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07E2C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errorTransientFailure(2),</w:t>
      </w:r>
    </w:p>
    <w:p w14:paraId="22BD16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errorTransientMessageNotFound(3),</w:t>
      </w:r>
    </w:p>
    <w:p w14:paraId="4B114B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errorTransientNetworkProblem(4),</w:t>
      </w:r>
    </w:p>
    <w:p w14:paraId="717CF9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errorPermanentFailure(5),</w:t>
      </w:r>
    </w:p>
    <w:p w14:paraId="628CBC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errorPermanentServiceDenied(6),</w:t>
      </w:r>
    </w:p>
    <w:p w14:paraId="4C157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errorPermanentMessageNotFound(7),</w:t>
      </w:r>
    </w:p>
    <w:p w14:paraId="6F09A8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errorPermanentContentUnsupported(8)</w:t>
      </w:r>
    </w:p>
    <w:p w14:paraId="609766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35F600" w14:textId="77777777" w:rsidR="00BE58BC" w:rsidRPr="00AB7652" w:rsidRDefault="00BE58BC" w:rsidP="00BE58BC">
      <w:pPr>
        <w:pStyle w:val="Textebrut"/>
        <w:rPr>
          <w:rFonts w:ascii="Courier New" w:hAnsi="Courier New" w:cs="Courier New"/>
          <w:sz w:val="16"/>
        </w:rPr>
      </w:pPr>
    </w:p>
    <w:p w14:paraId="502B3B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MMSStoreStatus ::= ENUMERATED</w:t>
      </w:r>
    </w:p>
    <w:p w14:paraId="25859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39E8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52ABC3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errorTransientFailure(2),</w:t>
      </w:r>
    </w:p>
    <w:p w14:paraId="227893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errorTransientNetworkProblem(3),</w:t>
      </w:r>
    </w:p>
    <w:p w14:paraId="06AFC8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errorPermanentFailure(4),</w:t>
      </w:r>
    </w:p>
    <w:p w14:paraId="209972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errorPermanentServiceDenied(5),</w:t>
      </w:r>
    </w:p>
    <w:p w14:paraId="39D926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errorPermanentMessageFormatCorrupt(6),</w:t>
      </w:r>
    </w:p>
    <w:p w14:paraId="5AAFE3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errorPermanentMessageNotFound(7),</w:t>
      </w:r>
    </w:p>
    <w:p w14:paraId="28C899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errorMMBoxFull(8)</w:t>
      </w:r>
    </w:p>
    <w:p w14:paraId="32A63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16D312" w14:textId="77777777" w:rsidR="00BE58BC" w:rsidRPr="00AB7652" w:rsidRDefault="00BE58BC" w:rsidP="00BE58BC">
      <w:pPr>
        <w:pStyle w:val="Textebrut"/>
        <w:rPr>
          <w:rFonts w:ascii="Courier New" w:hAnsi="Courier New" w:cs="Courier New"/>
          <w:sz w:val="16"/>
        </w:rPr>
      </w:pPr>
    </w:p>
    <w:p w14:paraId="3CAC17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MMState ::= ENUMERATED</w:t>
      </w:r>
    </w:p>
    <w:p w14:paraId="310032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A490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draft(1),</w:t>
      </w:r>
    </w:p>
    <w:p w14:paraId="173EE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sent(2),</w:t>
      </w:r>
    </w:p>
    <w:p w14:paraId="63591D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new(3),</w:t>
      </w:r>
    </w:p>
    <w:p w14:paraId="6CDB19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retrieved(4),</w:t>
      </w:r>
    </w:p>
    <w:p w14:paraId="2C7F4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forwarded(5)</w:t>
      </w:r>
    </w:p>
    <w:p w14:paraId="2AA1FB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3F39E3" w14:textId="77777777" w:rsidR="00BE58BC" w:rsidRPr="00AB7652" w:rsidRDefault="00BE58BC" w:rsidP="00BE58BC">
      <w:pPr>
        <w:pStyle w:val="Textebrut"/>
        <w:rPr>
          <w:rFonts w:ascii="Courier New" w:hAnsi="Courier New" w:cs="Courier New"/>
          <w:sz w:val="16"/>
        </w:rPr>
      </w:pPr>
    </w:p>
    <w:p w14:paraId="4B9C9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MMStateFlag ::= ENUMERATED</w:t>
      </w:r>
    </w:p>
    <w:p w14:paraId="50646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CFE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add(1),</w:t>
      </w:r>
    </w:p>
    <w:p w14:paraId="3DDFC4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remove(2),</w:t>
      </w:r>
    </w:p>
    <w:p w14:paraId="4C8EAA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filter(3)</w:t>
      </w:r>
    </w:p>
    <w:p w14:paraId="182033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67C54E" w14:textId="77777777" w:rsidR="00BE58BC" w:rsidRPr="00AB7652" w:rsidRDefault="00BE58BC" w:rsidP="00BE58BC">
      <w:pPr>
        <w:pStyle w:val="Textebrut"/>
        <w:rPr>
          <w:rFonts w:ascii="Courier New" w:hAnsi="Courier New" w:cs="Courier New"/>
          <w:sz w:val="16"/>
        </w:rPr>
      </w:pPr>
    </w:p>
    <w:p w14:paraId="760903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 ::= ENUMERATED</w:t>
      </w:r>
    </w:p>
    <w:p w14:paraId="52DAE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D0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expired(1),</w:t>
      </w:r>
    </w:p>
    <w:p w14:paraId="34C91B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retrieved(2),</w:t>
      </w:r>
    </w:p>
    <w:p w14:paraId="22300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rejected(3),</w:t>
      </w:r>
    </w:p>
    <w:p w14:paraId="26CD26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deferred(4),</w:t>
      </w:r>
    </w:p>
    <w:p w14:paraId="2744A6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unrecognized(5),</w:t>
      </w:r>
    </w:p>
    <w:p w14:paraId="0FAEC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indeterminate(6),</w:t>
      </w:r>
    </w:p>
    <w:p w14:paraId="3F1DD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forwarded(7),</w:t>
      </w:r>
    </w:p>
    <w:p w14:paraId="75FD6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unreachable(8)</w:t>
      </w:r>
    </w:p>
    <w:p w14:paraId="151188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14577" w14:textId="77777777" w:rsidR="00BE58BC" w:rsidRPr="00AB7652" w:rsidRDefault="00BE58BC" w:rsidP="00BE58BC">
      <w:pPr>
        <w:pStyle w:val="Textebrut"/>
        <w:rPr>
          <w:rFonts w:ascii="Courier New" w:hAnsi="Courier New" w:cs="Courier New"/>
          <w:sz w:val="16"/>
        </w:rPr>
      </w:pPr>
    </w:p>
    <w:p w14:paraId="31F2C5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MMStatusExtension ::= ENUMERATED</w:t>
      </w:r>
    </w:p>
    <w:p w14:paraId="498B5B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003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rejectionByMMSRecipient(0),</w:t>
      </w:r>
    </w:p>
    <w:p w14:paraId="06F94A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rejectionByOtherRS(1)</w:t>
      </w:r>
    </w:p>
    <w:p w14:paraId="24A616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BDA306" w14:textId="77777777" w:rsidR="00BE58BC" w:rsidRPr="00AB7652" w:rsidRDefault="00BE58BC" w:rsidP="00BE58BC">
      <w:pPr>
        <w:pStyle w:val="Textebrut"/>
        <w:rPr>
          <w:rFonts w:ascii="Courier New" w:hAnsi="Courier New" w:cs="Courier New"/>
          <w:sz w:val="16"/>
        </w:rPr>
      </w:pPr>
    </w:p>
    <w:p w14:paraId="1023D1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MMStatusText ::= UTF8String</w:t>
      </w:r>
    </w:p>
    <w:p w14:paraId="4920FD9B" w14:textId="77777777" w:rsidR="00BE58BC" w:rsidRPr="00AB7652" w:rsidRDefault="00BE58BC" w:rsidP="00BE58BC">
      <w:pPr>
        <w:pStyle w:val="Textebrut"/>
        <w:rPr>
          <w:rFonts w:ascii="Courier New" w:hAnsi="Courier New" w:cs="Courier New"/>
          <w:sz w:val="16"/>
        </w:rPr>
      </w:pPr>
    </w:p>
    <w:p w14:paraId="11ADEC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MMSSubject ::= UTF8String</w:t>
      </w:r>
    </w:p>
    <w:p w14:paraId="58643891" w14:textId="77777777" w:rsidR="00BE58BC" w:rsidRPr="00AB7652" w:rsidRDefault="00BE58BC" w:rsidP="00BE58BC">
      <w:pPr>
        <w:pStyle w:val="Textebrut"/>
        <w:rPr>
          <w:rFonts w:ascii="Courier New" w:hAnsi="Courier New" w:cs="Courier New"/>
          <w:sz w:val="16"/>
        </w:rPr>
      </w:pPr>
    </w:p>
    <w:p w14:paraId="17DAF6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MMSVersion ::= SEQUENCE</w:t>
      </w:r>
    </w:p>
    <w:p w14:paraId="46318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AD21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majorVersion [1] INTEGER,</w:t>
      </w:r>
    </w:p>
    <w:p w14:paraId="30F8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minorVersion [2] INTEGER</w:t>
      </w:r>
    </w:p>
    <w:p w14:paraId="59E93E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EA069" w14:textId="77777777" w:rsidR="00BE58BC" w:rsidRPr="00AB7652" w:rsidRDefault="00BE58BC" w:rsidP="00BE58BC">
      <w:pPr>
        <w:pStyle w:val="Textebrut"/>
        <w:rPr>
          <w:rFonts w:ascii="Courier New" w:hAnsi="Courier New" w:cs="Courier New"/>
          <w:sz w:val="16"/>
        </w:rPr>
      </w:pPr>
    </w:p>
    <w:p w14:paraId="3A5CC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4AF7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definitions</w:t>
      </w:r>
    </w:p>
    <w:p w14:paraId="2A0EDB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F7BEA6" w14:textId="77777777" w:rsidR="00BE58BC" w:rsidRPr="00AB7652" w:rsidRDefault="00BE58BC" w:rsidP="00BE58BC">
      <w:pPr>
        <w:pStyle w:val="Textebrut"/>
        <w:rPr>
          <w:rFonts w:ascii="Courier New" w:hAnsi="Courier New" w:cs="Courier New"/>
          <w:sz w:val="16"/>
        </w:rPr>
      </w:pPr>
    </w:p>
    <w:p w14:paraId="3959B0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  ::= SEQUENCE</w:t>
      </w:r>
    </w:p>
    <w:p w14:paraId="40C5F8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E63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BBED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[2] UTF8String,</w:t>
      </w:r>
    </w:p>
    <w:p w14:paraId="13950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pTCRegistrationRequest        [3] PTCRegistrationRequest,</w:t>
      </w:r>
    </w:p>
    <w:p w14:paraId="573815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pTCRegistrationOutcome        [4] PTCRegistrationOutcome</w:t>
      </w:r>
    </w:p>
    <w:p w14:paraId="1D981A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4437C9" w14:textId="77777777" w:rsidR="00BE58BC" w:rsidRPr="00AB7652" w:rsidRDefault="00BE58BC" w:rsidP="00BE58BC">
      <w:pPr>
        <w:pStyle w:val="Textebrut"/>
        <w:rPr>
          <w:rFonts w:ascii="Courier New" w:hAnsi="Courier New" w:cs="Courier New"/>
          <w:sz w:val="16"/>
        </w:rPr>
      </w:pPr>
    </w:p>
    <w:p w14:paraId="271D0B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PTCSessionInitiation  ::= SEQUENCE</w:t>
      </w:r>
    </w:p>
    <w:p w14:paraId="204208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4DD4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4D821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2932D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73443E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1C178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[5] PTCTargetInformation,</w:t>
      </w:r>
    </w:p>
    <w:p w14:paraId="4EC5A5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[6] SEQUENCE OF PTCTargetInformation OPTIONAL,</w:t>
      </w:r>
    </w:p>
    <w:p w14:paraId="0F7E06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[7] MultipleParticipantPresenceStatus OPTIONAL,</w:t>
      </w:r>
    </w:p>
    <w:p w14:paraId="70CC0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5F4E7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[9] UTF8String OPTIONAL,</w:t>
      </w:r>
    </w:p>
    <w:p w14:paraId="615190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[10] PTCTargetInformation OPTIONAL</w:t>
      </w:r>
    </w:p>
    <w:p w14:paraId="1123F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6DAF" w14:textId="77777777" w:rsidR="00BE58BC" w:rsidRPr="00AB7652" w:rsidRDefault="00BE58BC" w:rsidP="00BE58BC">
      <w:pPr>
        <w:pStyle w:val="Textebrut"/>
        <w:rPr>
          <w:rFonts w:ascii="Courier New" w:hAnsi="Courier New" w:cs="Courier New"/>
          <w:sz w:val="16"/>
        </w:rPr>
      </w:pPr>
    </w:p>
    <w:p w14:paraId="432497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PTCSessionAbandon  ::= SEQUENCE</w:t>
      </w:r>
    </w:p>
    <w:p w14:paraId="6DD53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42C6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7CA0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2B9EBF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4135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[4] Location OPTIONAL,</w:t>
      </w:r>
    </w:p>
    <w:p w14:paraId="748B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pTCAbandonCause               [5] INTEGER</w:t>
      </w:r>
    </w:p>
    <w:p w14:paraId="1B5341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CB761" w14:textId="77777777" w:rsidR="00BE58BC" w:rsidRPr="00AB7652" w:rsidRDefault="00BE58BC" w:rsidP="00BE58BC">
      <w:pPr>
        <w:pStyle w:val="Textebrut"/>
        <w:rPr>
          <w:rFonts w:ascii="Courier New" w:hAnsi="Courier New" w:cs="Courier New"/>
          <w:sz w:val="16"/>
        </w:rPr>
      </w:pPr>
    </w:p>
    <w:p w14:paraId="7113FB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PTCSessionStart  ::= SEQUENCE</w:t>
      </w:r>
    </w:p>
    <w:p w14:paraId="26B66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DB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2F8012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F5CB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041DD5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07904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[5] PTCTargetInformation,</w:t>
      </w:r>
    </w:p>
    <w:p w14:paraId="45EE58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[6] SEQUENCE OF PTCTargetInformation OPTIONAL,</w:t>
      </w:r>
    </w:p>
    <w:p w14:paraId="63BD3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[7] MultipleParticipantPresenceStatus OPTIONAL,</w:t>
      </w:r>
    </w:p>
    <w:p w14:paraId="6D2D03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72DAF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[9] PTCTargetInformation OPTIONAL,</w:t>
      </w:r>
    </w:p>
    <w:p w14:paraId="560D72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[10] UTF8String OPTIONAL</w:t>
      </w:r>
    </w:p>
    <w:p w14:paraId="5CE9E8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94DA17" w14:textId="77777777" w:rsidR="00BE58BC" w:rsidRPr="00AB7652" w:rsidRDefault="00BE58BC" w:rsidP="00BE58BC">
      <w:pPr>
        <w:pStyle w:val="Textebrut"/>
        <w:rPr>
          <w:rFonts w:ascii="Courier New" w:hAnsi="Courier New" w:cs="Courier New"/>
          <w:sz w:val="16"/>
        </w:rPr>
      </w:pPr>
    </w:p>
    <w:p w14:paraId="2D7F6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PTCSessionEnd  ::= SEQUENCE</w:t>
      </w:r>
    </w:p>
    <w:p w14:paraId="0ABDC8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F0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2FCE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14AA08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[3] UTF8String,</w:t>
      </w:r>
    </w:p>
    <w:p w14:paraId="5A0F1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[4] PTCSessionInfo,</w:t>
      </w:r>
    </w:p>
    <w:p w14:paraId="1055B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[5] SEQUENCE OF PTCTargetInformation OPTIONAL,</w:t>
      </w:r>
    </w:p>
    <w:p w14:paraId="4494DF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[6] Location OPTIONAL,</w:t>
      </w:r>
    </w:p>
    <w:p w14:paraId="1E49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pTCSessionEndCause            [7] PTCSessionEndCause</w:t>
      </w:r>
    </w:p>
    <w:p w14:paraId="72D0BA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949CF6" w14:textId="77777777" w:rsidR="00BE58BC" w:rsidRPr="00AB7652" w:rsidRDefault="00BE58BC" w:rsidP="00BE58BC">
      <w:pPr>
        <w:pStyle w:val="Textebrut"/>
        <w:rPr>
          <w:rFonts w:ascii="Courier New" w:hAnsi="Courier New" w:cs="Courier New"/>
          <w:sz w:val="16"/>
        </w:rPr>
      </w:pPr>
    </w:p>
    <w:p w14:paraId="7C5667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PTCStartOfInterception  ::= SEQUENCE</w:t>
      </w:r>
    </w:p>
    <w:p w14:paraId="19CF72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6590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157B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E566B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preEstSessionID               [3] PTCSessionInfo OPTIONAL,</w:t>
      </w:r>
    </w:p>
    <w:p w14:paraId="3461E1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pTCOriginatingID              [4] PTCTargetInformation,</w:t>
      </w:r>
    </w:p>
    <w:p w14:paraId="2A1A5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[5] PTCSessionInfo OPTIONAL,</w:t>
      </w:r>
    </w:p>
    <w:p w14:paraId="4EB0D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[6] PTCTargetInformation OPTIONAL,</w:t>
      </w:r>
    </w:p>
    <w:p w14:paraId="718CF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[7] SEQUENCE OF PTCTargetInformation OPTIONAL,</w:t>
      </w:r>
    </w:p>
    <w:p w14:paraId="470791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[8] BOOLEAN OPTIONAL,</w:t>
      </w:r>
    </w:p>
    <w:p w14:paraId="08577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[9] UTF8String OPTIONAL</w:t>
      </w:r>
    </w:p>
    <w:p w14:paraId="1E2DB5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956D03" w14:textId="77777777" w:rsidR="00BE58BC" w:rsidRPr="00AB7652" w:rsidRDefault="00BE58BC" w:rsidP="00BE58BC">
      <w:pPr>
        <w:pStyle w:val="Textebrut"/>
        <w:rPr>
          <w:rFonts w:ascii="Courier New" w:hAnsi="Courier New" w:cs="Courier New"/>
          <w:sz w:val="16"/>
        </w:rPr>
      </w:pPr>
    </w:p>
    <w:p w14:paraId="3183E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PTCPreEstablishedSession  ::= SEQUENCE</w:t>
      </w:r>
    </w:p>
    <w:p w14:paraId="2D2F80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64EA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477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pTCServerURI                  [2] UTF8String,</w:t>
      </w:r>
    </w:p>
    <w:p w14:paraId="26376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rTPSetting                    [3] RTPSetting,</w:t>
      </w:r>
    </w:p>
    <w:p w14:paraId="35D5F4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pTCMediaCapability            [4] UTF8String,</w:t>
      </w:r>
    </w:p>
    <w:p w14:paraId="6C08A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pTCPreEstSessionID            [5] PTCSessionInfo,</w:t>
      </w:r>
    </w:p>
    <w:p w14:paraId="23A70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pTCPreEstStatus               [6] PTCPreEstStatus,</w:t>
      </w:r>
    </w:p>
    <w:p w14:paraId="58F041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[7] BOOLEAN OPTIONAL,</w:t>
      </w:r>
    </w:p>
    <w:p w14:paraId="14104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[8] Location OPTIONAL,</w:t>
      </w:r>
    </w:p>
    <w:p w14:paraId="4F08A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pTCFailureCode                [9] PTCFailureCode OPTIONAL</w:t>
      </w:r>
    </w:p>
    <w:p w14:paraId="19F938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0214DC" w14:textId="77777777" w:rsidR="00BE58BC" w:rsidRPr="00AB7652" w:rsidRDefault="00BE58BC" w:rsidP="00BE58BC">
      <w:pPr>
        <w:pStyle w:val="Textebrut"/>
        <w:rPr>
          <w:rFonts w:ascii="Courier New" w:hAnsi="Courier New" w:cs="Courier New"/>
          <w:sz w:val="16"/>
        </w:rPr>
      </w:pPr>
    </w:p>
    <w:p w14:paraId="2FE6F4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PTCInstantPersonalAlert  ::= SEQUENCE</w:t>
      </w:r>
    </w:p>
    <w:p w14:paraId="4A4CC4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1303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3A8C77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pTCIPAPartyID                 [2] PTCTargetInformation,</w:t>
      </w:r>
    </w:p>
    <w:p w14:paraId="39CD34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pTCIPADirection               [3] Direction</w:t>
      </w:r>
    </w:p>
    <w:p w14:paraId="107672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127E60" w14:textId="77777777" w:rsidR="00BE58BC" w:rsidRPr="00AB7652" w:rsidRDefault="00BE58BC" w:rsidP="00BE58BC">
      <w:pPr>
        <w:pStyle w:val="Textebrut"/>
        <w:rPr>
          <w:rFonts w:ascii="Courier New" w:hAnsi="Courier New" w:cs="Courier New"/>
          <w:sz w:val="16"/>
        </w:rPr>
      </w:pPr>
    </w:p>
    <w:p w14:paraId="7F86EA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PTCPartyJoin  ::= SEQUENCE</w:t>
      </w:r>
    </w:p>
    <w:p w14:paraId="75D9C2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FB5B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6EE54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E1D05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6A79A5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Pr="00BD2974">
        <w:rPr>
          <w:rFonts w:ascii="Courier New" w:hAnsi="Courier New" w:cs="Courier New"/>
          <w:sz w:val="16"/>
        </w:rPr>
        <w:t>pTCParticipants               [4] SEQUENCE OF PTCTargetInformation OPTIONAL,</w:t>
      </w:r>
    </w:p>
    <w:p w14:paraId="57DF3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[5] MultipleParticipantPresenceStatus OPTIONAL,</w:t>
      </w:r>
    </w:p>
    <w:p w14:paraId="287D5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[6] BOOLEAN OPTIONAL,</w:t>
      </w:r>
    </w:p>
    <w:p w14:paraId="6AAE9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[7] UTF8String OPTIONAL</w:t>
      </w:r>
    </w:p>
    <w:p w14:paraId="462A76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1C87FD" w14:textId="77777777" w:rsidR="00BE58BC" w:rsidRPr="00AB7652" w:rsidRDefault="00BE58BC" w:rsidP="00BE58BC">
      <w:pPr>
        <w:pStyle w:val="Textebrut"/>
        <w:rPr>
          <w:rFonts w:ascii="Courier New" w:hAnsi="Courier New" w:cs="Courier New"/>
          <w:sz w:val="16"/>
        </w:rPr>
      </w:pPr>
    </w:p>
    <w:p w14:paraId="6F99D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PTCPartyDrop  ::= SEQUENCE</w:t>
      </w:r>
    </w:p>
    <w:p w14:paraId="7BAE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9CED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F48E8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3B0E8F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389DCA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pTCPartyDrop                  [4] PTCTargetInformation,</w:t>
      </w:r>
    </w:p>
    <w:p w14:paraId="187B19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[5] PTCParticipantPresenceStatus OPTIONAL</w:t>
      </w:r>
    </w:p>
    <w:p w14:paraId="457FF9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8CEC66" w14:textId="77777777" w:rsidR="00BE58BC" w:rsidRPr="00AB7652" w:rsidRDefault="00BE58BC" w:rsidP="00BE58BC">
      <w:pPr>
        <w:pStyle w:val="Textebrut"/>
        <w:rPr>
          <w:rFonts w:ascii="Courier New" w:hAnsi="Courier New" w:cs="Courier New"/>
          <w:sz w:val="16"/>
        </w:rPr>
      </w:pPr>
    </w:p>
    <w:p w14:paraId="0E55D9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PTCPartyHold  ::= SEQUENCE</w:t>
      </w:r>
    </w:p>
    <w:p w14:paraId="0E88B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341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3C923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51A1AF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42D4EC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pTCParticipants               [4] SEQUENCE OF PTCTargetInformation OPTIONAL,</w:t>
      </w:r>
    </w:p>
    <w:p w14:paraId="7D87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pTCHoldID                     [5] SEQUENCE OF PTCTargetInformation,</w:t>
      </w:r>
    </w:p>
    <w:p w14:paraId="54EB2B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pTCHoldRetrieveInd            [6] BOOLEAN</w:t>
      </w:r>
    </w:p>
    <w:p w14:paraId="5CF66E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084C9B" w14:textId="77777777" w:rsidR="00BE58BC" w:rsidRPr="00AB7652" w:rsidRDefault="00BE58BC" w:rsidP="00BE58BC">
      <w:pPr>
        <w:pStyle w:val="Textebrut"/>
        <w:rPr>
          <w:rFonts w:ascii="Courier New" w:hAnsi="Courier New" w:cs="Courier New"/>
          <w:sz w:val="16"/>
        </w:rPr>
      </w:pPr>
    </w:p>
    <w:p w14:paraId="5A6FD0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PTCMediaModification  ::= SEQUENCE</w:t>
      </w:r>
    </w:p>
    <w:p w14:paraId="0E93B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A7D1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527DD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2556C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D8AA3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pTCMediaStreamAvail           [4] BOOLEAN OPTIONAL,</w:t>
      </w:r>
    </w:p>
    <w:p w14:paraId="1AAFA0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pTCBearerCapability           [5] UTF8String</w:t>
      </w:r>
    </w:p>
    <w:p w14:paraId="5EBF35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7E7AB7" w14:textId="77777777" w:rsidR="00BE58BC" w:rsidRPr="00AB7652" w:rsidRDefault="00BE58BC" w:rsidP="00BE58BC">
      <w:pPr>
        <w:pStyle w:val="Textebrut"/>
        <w:rPr>
          <w:rFonts w:ascii="Courier New" w:hAnsi="Courier New" w:cs="Courier New"/>
          <w:sz w:val="16"/>
        </w:rPr>
      </w:pPr>
    </w:p>
    <w:p w14:paraId="5736A8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PTCGroupAdvertisement  ::=SEQUENCE</w:t>
      </w:r>
    </w:p>
    <w:p w14:paraId="66EB3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BE0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5D37F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46255F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pTCIDList                     [3] SEQUENCE OF PTCTargetInformation OPTIONAL,</w:t>
      </w:r>
    </w:p>
    <w:p w14:paraId="22C7A4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pTCGroupAuthRule              [4] PTCGroupAuthRule OPTIONAL,</w:t>
      </w:r>
    </w:p>
    <w:p w14:paraId="6006A9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pTCGroupAdSender              [5] PTCTargetInformation,</w:t>
      </w:r>
    </w:p>
    <w:p w14:paraId="7AA5E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pTCGroupNickname              [6] UTF8String OPTIONAL</w:t>
      </w:r>
    </w:p>
    <w:p w14:paraId="48C9A4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B1EB7A" w14:textId="77777777" w:rsidR="00BE58BC" w:rsidRPr="00AB7652" w:rsidRDefault="00BE58BC" w:rsidP="00BE58BC">
      <w:pPr>
        <w:pStyle w:val="Textebrut"/>
        <w:rPr>
          <w:rFonts w:ascii="Courier New" w:hAnsi="Courier New" w:cs="Courier New"/>
          <w:sz w:val="16"/>
        </w:rPr>
      </w:pPr>
    </w:p>
    <w:p w14:paraId="16A393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PTCFloorControl  ::= SEQUENCE</w:t>
      </w:r>
    </w:p>
    <w:p w14:paraId="1C64D3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D25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703FFF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230A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pTCSessioninfo                [3] PTCSessionInfo,</w:t>
      </w:r>
    </w:p>
    <w:p w14:paraId="005EE0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pTCFloorActivity              [4] SEQUENCE OF PTCFloorActivity,</w:t>
      </w:r>
    </w:p>
    <w:p w14:paraId="52DAE1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pTCFloorSpeakerID             [5] PTCTargetInformation OPTIONAL,</w:t>
      </w:r>
    </w:p>
    <w:p w14:paraId="31FEC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pTCMaxTBTime                  [6] INTEGER OPTIONAL,</w:t>
      </w:r>
    </w:p>
    <w:p w14:paraId="15DBB7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pTCQueuedFloorControl         [7] BOOLEAN OPTIONAL,</w:t>
      </w:r>
    </w:p>
    <w:p w14:paraId="291BB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pTCQueuedPosition             [8] INTEGER OPTIONAL,</w:t>
      </w:r>
    </w:p>
    <w:p w14:paraId="27B71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pTCTalkBurstPriority          [9] PTCTBPriorityLevel OPTIONAL,</w:t>
      </w:r>
    </w:p>
    <w:p w14:paraId="358C07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pTCTalkBurstReason            [10] PTCTBReasonCode OPTIONAL</w:t>
      </w:r>
    </w:p>
    <w:p w14:paraId="580B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66FE5A" w14:textId="77777777" w:rsidR="00BE58BC" w:rsidRPr="00AB7652" w:rsidRDefault="00BE58BC" w:rsidP="00BE58BC">
      <w:pPr>
        <w:pStyle w:val="Textebrut"/>
        <w:rPr>
          <w:rFonts w:ascii="Courier New" w:hAnsi="Courier New" w:cs="Courier New"/>
          <w:sz w:val="16"/>
        </w:rPr>
      </w:pPr>
    </w:p>
    <w:p w14:paraId="5F38B4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PTCTargetPresence  ::= SEQUENCE</w:t>
      </w:r>
    </w:p>
    <w:p w14:paraId="1D6EFC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CD8C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799642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pTCTargetPresenceStatus       [2] PTCParticipantPresenceStatus</w:t>
      </w:r>
    </w:p>
    <w:p w14:paraId="14939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44DB23" w14:textId="77777777" w:rsidR="00BE58BC" w:rsidRPr="00AB7652" w:rsidRDefault="00BE58BC" w:rsidP="00BE58BC">
      <w:pPr>
        <w:pStyle w:val="Textebrut"/>
        <w:rPr>
          <w:rFonts w:ascii="Courier New" w:hAnsi="Courier New" w:cs="Courier New"/>
          <w:sz w:val="16"/>
        </w:rPr>
      </w:pPr>
    </w:p>
    <w:p w14:paraId="5597D2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PTCParticipantPresence  ::= SEQUENCE</w:t>
      </w:r>
    </w:p>
    <w:p w14:paraId="3C789A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BA88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04096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pTCParticipantPresenceStatus  [2] PTCParticipantPresenceStatus</w:t>
      </w:r>
    </w:p>
    <w:p w14:paraId="782A99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473148" w14:textId="77777777" w:rsidR="00BE58BC" w:rsidRPr="00AB7652" w:rsidRDefault="00BE58BC" w:rsidP="00BE58BC">
      <w:pPr>
        <w:pStyle w:val="Textebrut"/>
        <w:rPr>
          <w:rFonts w:ascii="Courier New" w:hAnsi="Courier New" w:cs="Courier New"/>
          <w:sz w:val="16"/>
        </w:rPr>
      </w:pPr>
    </w:p>
    <w:p w14:paraId="673A4D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  ::= SEQUENCE</w:t>
      </w:r>
    </w:p>
    <w:p w14:paraId="42C0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914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0411C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395411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pTCListManagementType         [3] PTCListManagementType OPTIONAL,</w:t>
      </w:r>
    </w:p>
    <w:p w14:paraId="69387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pTCListManagementAction       [4] PTCListManagementAction OPTIONAL,</w:t>
      </w:r>
    </w:p>
    <w:p w14:paraId="368FF8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pTCListManagementFailure      [5] PTCListManagementFailure OPTIONAL,</w:t>
      </w:r>
    </w:p>
    <w:p w14:paraId="4C334F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pTCContactID                  [6] PTCTargetInformation OPTIONAL,</w:t>
      </w:r>
    </w:p>
    <w:p w14:paraId="67824C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pTCIDList                     [7] SEQUENCE OF PTCIDList OPTIONAL,</w:t>
      </w:r>
    </w:p>
    <w:p w14:paraId="0CB2E8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pTCHost                       [8] PTCTargetInformation OPTIONAL</w:t>
      </w:r>
    </w:p>
    <w:p w14:paraId="469995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A3775" w14:textId="77777777" w:rsidR="00BE58BC" w:rsidRPr="00AB7652" w:rsidRDefault="00BE58BC" w:rsidP="00BE58BC">
      <w:pPr>
        <w:pStyle w:val="Textebrut"/>
        <w:rPr>
          <w:rFonts w:ascii="Courier New" w:hAnsi="Courier New" w:cs="Courier New"/>
          <w:sz w:val="16"/>
        </w:rPr>
      </w:pPr>
    </w:p>
    <w:p w14:paraId="5BFE4E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  ::= SEQUENCE</w:t>
      </w:r>
    </w:p>
    <w:p w14:paraId="46056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016D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pTCTargetInformation          [1] PTCTargetInformation,</w:t>
      </w:r>
    </w:p>
    <w:p w14:paraId="49C9E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pTCDirection                  [2] Direction,</w:t>
      </w:r>
    </w:p>
    <w:p w14:paraId="61614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pTCAccessPolicyType           [3] PTCAccessPolicyType OPTIONAL,</w:t>
      </w:r>
    </w:p>
    <w:p w14:paraId="6CB7AE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           [4] PTCUserAccessPolicy OPTIONAL,</w:t>
      </w:r>
    </w:p>
    <w:p w14:paraId="5DB08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pTCGroupAuthRule              [5] PTCGroupAuthRule OPTIONAL,</w:t>
      </w:r>
    </w:p>
    <w:p w14:paraId="581E3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pTCContactID                  [6] PTCTargetInformation OPTIONAL,</w:t>
      </w:r>
    </w:p>
    <w:p w14:paraId="19597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pTCAccessPolicyFailure        [7] PTCAccessPolicyFailure OPTIONAL</w:t>
      </w:r>
    </w:p>
    <w:p w14:paraId="18A5A1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337EE2" w14:textId="77777777" w:rsidR="00BE58BC" w:rsidRPr="00AB7652" w:rsidRDefault="00BE58BC" w:rsidP="00BE58BC">
      <w:pPr>
        <w:pStyle w:val="Textebrut"/>
        <w:rPr>
          <w:rFonts w:ascii="Courier New" w:hAnsi="Courier New" w:cs="Courier New"/>
          <w:sz w:val="16"/>
        </w:rPr>
      </w:pPr>
    </w:p>
    <w:p w14:paraId="439763B7"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21D9457D"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PTC CCPDU</w:t>
      </w:r>
    </w:p>
    <w:p w14:paraId="274B965E"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19D45257" w14:textId="77777777" w:rsidR="002A1777" w:rsidRPr="00AB7652" w:rsidRDefault="002A1777" w:rsidP="002A1777">
      <w:pPr>
        <w:pStyle w:val="Textebrut"/>
        <w:rPr>
          <w:rFonts w:ascii="Courier New" w:hAnsi="Courier New" w:cs="Courier New"/>
          <w:sz w:val="16"/>
        </w:rPr>
      </w:pPr>
    </w:p>
    <w:p w14:paraId="0167A44F"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PTCCCPDU ::= OCTET STRING</w:t>
      </w:r>
    </w:p>
    <w:p w14:paraId="00170FDE" w14:textId="77777777" w:rsidR="00BE58BC" w:rsidRPr="00AB7652" w:rsidRDefault="00BE58BC" w:rsidP="00BE58BC">
      <w:pPr>
        <w:pStyle w:val="Textebrut"/>
        <w:rPr>
          <w:rFonts w:ascii="Courier New" w:hAnsi="Courier New" w:cs="Courier New"/>
          <w:sz w:val="16"/>
        </w:rPr>
      </w:pPr>
    </w:p>
    <w:p w14:paraId="0FC86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74C81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parameters</w:t>
      </w:r>
    </w:p>
    <w:p w14:paraId="6D144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E900729" w14:textId="77777777" w:rsidR="00BE58BC" w:rsidRPr="00AB7652" w:rsidRDefault="00BE58BC" w:rsidP="00BE58BC">
      <w:pPr>
        <w:pStyle w:val="Textebrut"/>
        <w:rPr>
          <w:rFonts w:ascii="Courier New" w:hAnsi="Courier New" w:cs="Courier New"/>
          <w:sz w:val="16"/>
        </w:rPr>
      </w:pPr>
    </w:p>
    <w:p w14:paraId="366F84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PTCRegistrationRequest  ::= ENUMERATED</w:t>
      </w:r>
    </w:p>
    <w:p w14:paraId="6F404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A75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register(1),</w:t>
      </w:r>
    </w:p>
    <w:p w14:paraId="7FA47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reRegister(2),</w:t>
      </w:r>
    </w:p>
    <w:p w14:paraId="64980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deRegister(3)</w:t>
      </w:r>
    </w:p>
    <w:p w14:paraId="38A92C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5814E" w14:textId="77777777" w:rsidR="00BE58BC" w:rsidRPr="00AB7652" w:rsidRDefault="00BE58BC" w:rsidP="00BE58BC">
      <w:pPr>
        <w:pStyle w:val="Textebrut"/>
        <w:rPr>
          <w:rFonts w:ascii="Courier New" w:hAnsi="Courier New" w:cs="Courier New"/>
          <w:sz w:val="16"/>
        </w:rPr>
      </w:pPr>
    </w:p>
    <w:p w14:paraId="4D0E66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PTCRegistrationOutcome  ::= ENUMERATED</w:t>
      </w:r>
    </w:p>
    <w:p w14:paraId="3C7C3C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A5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success(1),</w:t>
      </w:r>
    </w:p>
    <w:p w14:paraId="1D2C45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failure(2)</w:t>
      </w:r>
    </w:p>
    <w:p w14:paraId="46713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0DE89B" w14:textId="77777777" w:rsidR="00BE58BC" w:rsidRPr="00AB7652" w:rsidRDefault="00BE58BC" w:rsidP="00BE58BC">
      <w:pPr>
        <w:pStyle w:val="Textebrut"/>
        <w:rPr>
          <w:rFonts w:ascii="Courier New" w:hAnsi="Courier New" w:cs="Courier New"/>
          <w:sz w:val="16"/>
        </w:rPr>
      </w:pPr>
    </w:p>
    <w:p w14:paraId="0DA12A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PTCSessionEndCause  ::= ENUMERATED</w:t>
      </w:r>
    </w:p>
    <w:p w14:paraId="7AD8C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2BB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initiaterLeavesSession(1),</w:t>
      </w:r>
    </w:p>
    <w:p w14:paraId="4C3BAD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definedParticipantLeaves(2),</w:t>
      </w:r>
    </w:p>
    <w:p w14:paraId="286EA7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numberOfParticipants(3),</w:t>
      </w:r>
    </w:p>
    <w:p w14:paraId="38134C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sessionTimerExpired(4),</w:t>
      </w:r>
    </w:p>
    <w:p w14:paraId="57701C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pTCSpeechInactive(5),</w:t>
      </w:r>
    </w:p>
    <w:p w14:paraId="02F79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allMediaTypesInactive(6)</w:t>
      </w:r>
    </w:p>
    <w:p w14:paraId="709EC3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BCA597" w14:textId="77777777" w:rsidR="00BE58BC" w:rsidRPr="00AB7652" w:rsidRDefault="00BE58BC" w:rsidP="00BE58BC">
      <w:pPr>
        <w:pStyle w:val="Textebrut"/>
        <w:rPr>
          <w:rFonts w:ascii="Courier New" w:hAnsi="Courier New" w:cs="Courier New"/>
          <w:sz w:val="16"/>
        </w:rPr>
      </w:pPr>
    </w:p>
    <w:p w14:paraId="01294C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PTCTargetInformation  ::= SEQUENCE</w:t>
      </w:r>
    </w:p>
    <w:p w14:paraId="286F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B46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identifiers                [1] SEQUENCE SIZE(1..MAX) OF PTCIdentifiers</w:t>
      </w:r>
    </w:p>
    <w:p w14:paraId="7E6BBD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56CA5E" w14:textId="77777777" w:rsidR="00BE58BC" w:rsidRPr="00AB7652" w:rsidRDefault="00BE58BC" w:rsidP="00BE58BC">
      <w:pPr>
        <w:pStyle w:val="Textebrut"/>
        <w:rPr>
          <w:rFonts w:ascii="Courier New" w:hAnsi="Courier New" w:cs="Courier New"/>
          <w:sz w:val="16"/>
        </w:rPr>
      </w:pPr>
    </w:p>
    <w:p w14:paraId="4A9E3B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PTCIdentifiers  ::= CHOICE</w:t>
      </w:r>
    </w:p>
    <w:p w14:paraId="33694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A034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mCPTTID                    [1] UTF8String,</w:t>
      </w:r>
    </w:p>
    <w:p w14:paraId="1A9CC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instanceIdentifierURN      [2] UTF8String,</w:t>
      </w:r>
    </w:p>
    <w:p w14:paraId="0AB90408" w14:textId="77777777" w:rsidR="00BE58BC" w:rsidRPr="009945D7" w:rsidRDefault="00BE58BC" w:rsidP="00BE58BC">
      <w:pPr>
        <w:pStyle w:val="Textebrut"/>
        <w:rPr>
          <w:rFonts w:ascii="Courier New" w:hAnsi="Courier New" w:cs="Courier New"/>
          <w:sz w:val="16"/>
          <w:lang w:val="fr-FR"/>
          <w:rPrChange w:id="490" w:author="COURBON Pierre" w:date="2021-10-05T16:50:00Z">
            <w:rPr>
              <w:rFonts w:ascii="Courier New" w:hAnsi="Courier New" w:cs="Courier New"/>
              <w:sz w:val="16"/>
            </w:rPr>
          </w:rPrChange>
        </w:rPr>
      </w:pPr>
      <w:r w:rsidRPr="00AB7652">
        <w:rPr>
          <w:rFonts w:ascii="Courier New" w:hAnsi="Courier New" w:cs="Courier New"/>
          <w:sz w:val="16"/>
        </w:rPr>
        <w:t xml:space="preserve">    </w:t>
      </w:r>
      <w:r w:rsidRPr="009945D7">
        <w:rPr>
          <w:rFonts w:ascii="Courier New" w:hAnsi="Courier New" w:cs="Courier New"/>
          <w:sz w:val="16"/>
          <w:lang w:val="fr-FR"/>
          <w:rPrChange w:id="491" w:author="COURBON Pierre" w:date="2021-10-05T16:50:00Z">
            <w:rPr>
              <w:rFonts w:ascii="Courier New" w:hAnsi="Courier New" w:cs="Courier New"/>
              <w:sz w:val="16"/>
            </w:rPr>
          </w:rPrChange>
        </w:rPr>
        <w:t>pTCChatGroupID             [3] PTCChatGroupID,</w:t>
      </w:r>
    </w:p>
    <w:p w14:paraId="76DC4BEB" w14:textId="77777777" w:rsidR="00BE58BC" w:rsidRPr="009945D7" w:rsidRDefault="00BE58BC" w:rsidP="00BE58BC">
      <w:pPr>
        <w:pStyle w:val="Textebrut"/>
        <w:rPr>
          <w:rFonts w:ascii="Courier New" w:hAnsi="Courier New" w:cs="Courier New"/>
          <w:sz w:val="16"/>
          <w:lang w:val="fr-FR"/>
          <w:rPrChange w:id="492" w:author="COURBON Pierre" w:date="2021-10-05T16:50:00Z">
            <w:rPr>
              <w:rFonts w:ascii="Courier New" w:hAnsi="Courier New" w:cs="Courier New"/>
              <w:sz w:val="16"/>
            </w:rPr>
          </w:rPrChange>
        </w:rPr>
      </w:pPr>
      <w:r w:rsidRPr="009945D7">
        <w:rPr>
          <w:rFonts w:ascii="Courier New" w:hAnsi="Courier New" w:cs="Courier New"/>
          <w:sz w:val="16"/>
          <w:lang w:val="fr-FR"/>
          <w:rPrChange w:id="493" w:author="COURBON Pierre" w:date="2021-10-05T16:50:00Z">
            <w:rPr>
              <w:rFonts w:ascii="Courier New" w:hAnsi="Courier New" w:cs="Courier New"/>
              <w:sz w:val="16"/>
            </w:rPr>
          </w:rPrChange>
        </w:rPr>
        <w:t xml:space="preserve">    iMPU                       [4] IMPU,</w:t>
      </w:r>
    </w:p>
    <w:p w14:paraId="7C596C3B" w14:textId="77777777" w:rsidR="00BE58BC" w:rsidRPr="009945D7" w:rsidRDefault="00BE58BC" w:rsidP="00BE58BC">
      <w:pPr>
        <w:pStyle w:val="Textebrut"/>
        <w:rPr>
          <w:rFonts w:ascii="Courier New" w:hAnsi="Courier New" w:cs="Courier New"/>
          <w:sz w:val="16"/>
          <w:lang w:val="fr-FR"/>
          <w:rPrChange w:id="494" w:author="COURBON Pierre" w:date="2021-10-05T16:50:00Z">
            <w:rPr>
              <w:rFonts w:ascii="Courier New" w:hAnsi="Courier New" w:cs="Courier New"/>
              <w:sz w:val="16"/>
            </w:rPr>
          </w:rPrChange>
        </w:rPr>
      </w:pPr>
      <w:r w:rsidRPr="009945D7">
        <w:rPr>
          <w:rFonts w:ascii="Courier New" w:hAnsi="Courier New" w:cs="Courier New"/>
          <w:sz w:val="16"/>
          <w:lang w:val="fr-FR"/>
          <w:rPrChange w:id="495" w:author="COURBON Pierre" w:date="2021-10-05T16:50:00Z">
            <w:rPr>
              <w:rFonts w:ascii="Courier New" w:hAnsi="Courier New" w:cs="Courier New"/>
              <w:sz w:val="16"/>
            </w:rPr>
          </w:rPrChange>
        </w:rPr>
        <w:t xml:space="preserve">    iMPI                       [5] IMPI</w:t>
      </w:r>
    </w:p>
    <w:p w14:paraId="0D9A09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57F853" w14:textId="77777777" w:rsidR="00BE58BC" w:rsidRPr="00AB7652" w:rsidRDefault="00BE58BC" w:rsidP="00BE58BC">
      <w:pPr>
        <w:pStyle w:val="Textebrut"/>
        <w:rPr>
          <w:rFonts w:ascii="Courier New" w:hAnsi="Courier New" w:cs="Courier New"/>
          <w:sz w:val="16"/>
        </w:rPr>
      </w:pPr>
    </w:p>
    <w:p w14:paraId="6EDE72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PTCSessionInfo  ::= SEQUENCE</w:t>
      </w:r>
    </w:p>
    <w:p w14:paraId="66D1E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CF9C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pTCSessionURI              [1] UTF8String,</w:t>
      </w:r>
    </w:p>
    <w:p w14:paraId="352071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pTCSessionType             [2] PTCSessionType</w:t>
      </w:r>
    </w:p>
    <w:p w14:paraId="38AC7A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23C0E" w14:textId="77777777" w:rsidR="00BE58BC" w:rsidRPr="00AB7652" w:rsidRDefault="00BE58BC" w:rsidP="00BE58BC">
      <w:pPr>
        <w:pStyle w:val="Textebrut"/>
        <w:rPr>
          <w:rFonts w:ascii="Courier New" w:hAnsi="Courier New" w:cs="Courier New"/>
          <w:sz w:val="16"/>
        </w:rPr>
      </w:pPr>
    </w:p>
    <w:p w14:paraId="5B56B2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PTCSessionType  ::= ENUMERATED</w:t>
      </w:r>
    </w:p>
    <w:p w14:paraId="281B7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B63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ondemand(1),</w:t>
      </w:r>
    </w:p>
    <w:p w14:paraId="4DACFD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preEstablished(2),</w:t>
      </w:r>
    </w:p>
    <w:p w14:paraId="0090EE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adhoc(3),</w:t>
      </w:r>
    </w:p>
    <w:p w14:paraId="530CF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prearranged(4),</w:t>
      </w:r>
    </w:p>
    <w:p w14:paraId="329524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groupSession(5)</w:t>
      </w:r>
    </w:p>
    <w:p w14:paraId="1EACF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BDFC09" w14:textId="77777777" w:rsidR="00BE58BC" w:rsidRPr="00AB7652" w:rsidRDefault="00BE58BC" w:rsidP="00BE58BC">
      <w:pPr>
        <w:pStyle w:val="Textebrut"/>
        <w:rPr>
          <w:rFonts w:ascii="Courier New" w:hAnsi="Courier New" w:cs="Courier New"/>
          <w:sz w:val="16"/>
        </w:rPr>
      </w:pPr>
    </w:p>
    <w:p w14:paraId="727AC3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MultipleParticipantPresenceStatus  ::= SEQUENCE OF PTCParticipantPresenceStatus</w:t>
      </w:r>
    </w:p>
    <w:p w14:paraId="6AAEDF28" w14:textId="77777777" w:rsidR="00BE58BC" w:rsidRPr="00AB7652" w:rsidRDefault="00BE58BC" w:rsidP="00BE58BC">
      <w:pPr>
        <w:pStyle w:val="Textebrut"/>
        <w:rPr>
          <w:rFonts w:ascii="Courier New" w:hAnsi="Courier New" w:cs="Courier New"/>
          <w:sz w:val="16"/>
        </w:rPr>
      </w:pPr>
    </w:p>
    <w:p w14:paraId="51B3F7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PTCParticipantPresenceStatus  ::= SEQUENCE</w:t>
      </w:r>
    </w:p>
    <w:p w14:paraId="0020E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33C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presenceID                 [1] PTCTargetInformation,</w:t>
      </w:r>
    </w:p>
    <w:p w14:paraId="004447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presenceType               [2] PTCPresenceType,</w:t>
      </w:r>
    </w:p>
    <w:p w14:paraId="5686A3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presenceStatus             [3] BOOLEAN</w:t>
      </w:r>
    </w:p>
    <w:p w14:paraId="064A9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298A25" w14:textId="77777777" w:rsidR="00BE58BC" w:rsidRPr="00AB7652" w:rsidRDefault="00BE58BC" w:rsidP="00BE58BC">
      <w:pPr>
        <w:pStyle w:val="Textebrut"/>
        <w:rPr>
          <w:rFonts w:ascii="Courier New" w:hAnsi="Courier New" w:cs="Courier New"/>
          <w:sz w:val="16"/>
        </w:rPr>
      </w:pPr>
    </w:p>
    <w:p w14:paraId="32A5A4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PTCPresenceType  ::= ENUMERATED</w:t>
      </w:r>
    </w:p>
    <w:p w14:paraId="17AA7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8F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pTCClient(1),</w:t>
      </w:r>
    </w:p>
    <w:p w14:paraId="009259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pTCGroup(2)</w:t>
      </w:r>
    </w:p>
    <w:p w14:paraId="097BD1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A68DA" w14:textId="77777777" w:rsidR="00BE58BC" w:rsidRPr="00AB7652" w:rsidRDefault="00BE58BC" w:rsidP="00BE58BC">
      <w:pPr>
        <w:pStyle w:val="Textebrut"/>
        <w:rPr>
          <w:rFonts w:ascii="Courier New" w:hAnsi="Courier New" w:cs="Courier New"/>
          <w:sz w:val="16"/>
        </w:rPr>
      </w:pPr>
    </w:p>
    <w:p w14:paraId="063562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PTCPreEstStatus  ::= ENUMERATED</w:t>
      </w:r>
    </w:p>
    <w:p w14:paraId="491F6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40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established(1),</w:t>
      </w:r>
    </w:p>
    <w:p w14:paraId="2464A8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modified(2),</w:t>
      </w:r>
    </w:p>
    <w:p w14:paraId="449F3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released(3)</w:t>
      </w:r>
    </w:p>
    <w:p w14:paraId="2C506D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8F009F" w14:textId="77777777" w:rsidR="00BE58BC" w:rsidRPr="00AB7652" w:rsidRDefault="00BE58BC" w:rsidP="00BE58BC">
      <w:pPr>
        <w:pStyle w:val="Textebrut"/>
        <w:rPr>
          <w:rFonts w:ascii="Courier New" w:hAnsi="Courier New" w:cs="Courier New"/>
          <w:sz w:val="16"/>
        </w:rPr>
      </w:pPr>
    </w:p>
    <w:p w14:paraId="1D178B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RTPSetting  ::= SEQUENCE</w:t>
      </w:r>
    </w:p>
    <w:p w14:paraId="2B417A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F647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iPAddress                  [1] IPAddress,</w:t>
      </w:r>
    </w:p>
    <w:p w14:paraId="4811D2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portNumber                 [2] PortNumber</w:t>
      </w:r>
    </w:p>
    <w:p w14:paraId="6EBF0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08B9D" w14:textId="77777777" w:rsidR="00BE58BC" w:rsidRPr="00AB7652" w:rsidRDefault="00BE58BC" w:rsidP="00BE58BC">
      <w:pPr>
        <w:pStyle w:val="Textebrut"/>
        <w:rPr>
          <w:rFonts w:ascii="Courier New" w:hAnsi="Courier New" w:cs="Courier New"/>
          <w:sz w:val="16"/>
        </w:rPr>
      </w:pPr>
    </w:p>
    <w:p w14:paraId="7FE8D5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PTCIDList  ::= SEQUENCE</w:t>
      </w:r>
    </w:p>
    <w:p w14:paraId="224EF8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92CB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pTCPartyID                 [1] PTCTargetInformation,</w:t>
      </w:r>
    </w:p>
    <w:p w14:paraId="7C8A7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pTCChatGroupID             [2] PTCChatGroupID</w:t>
      </w:r>
    </w:p>
    <w:p w14:paraId="681D40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47C0F5" w14:textId="77777777" w:rsidR="00BE58BC" w:rsidRPr="00AB7652" w:rsidRDefault="00BE58BC" w:rsidP="00BE58BC">
      <w:pPr>
        <w:pStyle w:val="Textebrut"/>
        <w:rPr>
          <w:rFonts w:ascii="Courier New" w:hAnsi="Courier New" w:cs="Courier New"/>
          <w:sz w:val="16"/>
        </w:rPr>
      </w:pPr>
    </w:p>
    <w:p w14:paraId="6CC25E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PTCChatGroupID  ::= SEQUENCE</w:t>
      </w:r>
    </w:p>
    <w:p w14:paraId="77A10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ECB5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groupIdentity              [1] UTF8String</w:t>
      </w:r>
    </w:p>
    <w:p w14:paraId="4EEFE3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D6930" w14:textId="77777777" w:rsidR="00BE58BC" w:rsidRPr="00AB7652" w:rsidRDefault="00BE58BC" w:rsidP="00BE58BC">
      <w:pPr>
        <w:pStyle w:val="Textebrut"/>
        <w:rPr>
          <w:rFonts w:ascii="Courier New" w:hAnsi="Courier New" w:cs="Courier New"/>
          <w:sz w:val="16"/>
        </w:rPr>
      </w:pPr>
    </w:p>
    <w:p w14:paraId="0BB949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PTCFloorActivity  ::= ENUMERATED</w:t>
      </w:r>
    </w:p>
    <w:p w14:paraId="5E40DA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FD70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tBCPRequest(1),</w:t>
      </w:r>
    </w:p>
    <w:p w14:paraId="2DE498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tBCPGranted(2),</w:t>
      </w:r>
    </w:p>
    <w:p w14:paraId="35CB1E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tBCPDeny(3),</w:t>
      </w:r>
    </w:p>
    <w:p w14:paraId="4C5838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tBCPIdle(4),</w:t>
      </w:r>
    </w:p>
    <w:p w14:paraId="6F734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tBCPTaken(5),</w:t>
      </w:r>
    </w:p>
    <w:p w14:paraId="3556A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tBCPRevoke(6),</w:t>
      </w:r>
    </w:p>
    <w:p w14:paraId="581E96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tBCPQueued(7),</w:t>
      </w:r>
    </w:p>
    <w:p w14:paraId="2888E5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tBCPRelease(8)</w:t>
      </w:r>
    </w:p>
    <w:p w14:paraId="26D9B6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2E78D3" w14:textId="77777777" w:rsidR="00BE58BC" w:rsidRPr="00AB7652" w:rsidRDefault="00BE58BC" w:rsidP="00BE58BC">
      <w:pPr>
        <w:pStyle w:val="Textebrut"/>
        <w:rPr>
          <w:rFonts w:ascii="Courier New" w:hAnsi="Courier New" w:cs="Courier New"/>
          <w:sz w:val="16"/>
        </w:rPr>
      </w:pPr>
    </w:p>
    <w:p w14:paraId="56DDEB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PTCTBPriorityLevel  ::= ENUMERATED</w:t>
      </w:r>
    </w:p>
    <w:p w14:paraId="1A8E4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D7B4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preEmptive(1),</w:t>
      </w:r>
    </w:p>
    <w:p w14:paraId="143358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highPriority(2),</w:t>
      </w:r>
    </w:p>
    <w:p w14:paraId="10DDD3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normalPriority(3),</w:t>
      </w:r>
    </w:p>
    <w:p w14:paraId="28F714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listenOnly(4)</w:t>
      </w:r>
    </w:p>
    <w:p w14:paraId="29D7B7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A0AC30" w14:textId="77777777" w:rsidR="00BE58BC" w:rsidRPr="00AB7652" w:rsidRDefault="00BE58BC" w:rsidP="00BE58BC">
      <w:pPr>
        <w:pStyle w:val="Textebrut"/>
        <w:rPr>
          <w:rFonts w:ascii="Courier New" w:hAnsi="Courier New" w:cs="Courier New"/>
          <w:sz w:val="16"/>
        </w:rPr>
      </w:pPr>
    </w:p>
    <w:p w14:paraId="55FAA0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PTCTBReasonCode  ::= ENUMERATED</w:t>
      </w:r>
    </w:p>
    <w:p w14:paraId="0AF5D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E5D1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noQueuingAllowed(1),</w:t>
      </w:r>
    </w:p>
    <w:p w14:paraId="72A0DC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oneParticipantSession(2),</w:t>
      </w:r>
    </w:p>
    <w:p w14:paraId="20485A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listenOnly(3),</w:t>
      </w:r>
    </w:p>
    <w:p w14:paraId="12B632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exceededMaxDuration(4),</w:t>
      </w:r>
    </w:p>
    <w:p w14:paraId="72A90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tBPrevented(5)</w:t>
      </w:r>
    </w:p>
    <w:p w14:paraId="58D442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1A439D" w14:textId="77777777" w:rsidR="00BE58BC" w:rsidRPr="00AB7652" w:rsidRDefault="00BE58BC" w:rsidP="00BE58BC">
      <w:pPr>
        <w:pStyle w:val="Textebrut"/>
        <w:rPr>
          <w:rFonts w:ascii="Courier New" w:hAnsi="Courier New" w:cs="Courier New"/>
          <w:sz w:val="16"/>
        </w:rPr>
      </w:pPr>
    </w:p>
    <w:p w14:paraId="24A0D3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PTCListManagementType  ::= ENUMERATED</w:t>
      </w:r>
    </w:p>
    <w:p w14:paraId="48D40E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4A4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contactListManagementAttempt(1),</w:t>
      </w:r>
    </w:p>
    <w:p w14:paraId="5E662C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groupListManagementAttempt(2),</w:t>
      </w:r>
    </w:p>
    <w:p w14:paraId="10D89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contactListManagementResult(3),</w:t>
      </w:r>
    </w:p>
    <w:p w14:paraId="613C14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groupListManagementResult(4),</w:t>
      </w:r>
    </w:p>
    <w:p w14:paraId="58E0F5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requestUnsuccessful(5)</w:t>
      </w:r>
    </w:p>
    <w:p w14:paraId="4936EF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970C81" w14:textId="77777777" w:rsidR="00BE58BC" w:rsidRPr="00AB7652" w:rsidRDefault="00BE58BC" w:rsidP="00BE58BC">
      <w:pPr>
        <w:pStyle w:val="Textebrut"/>
        <w:rPr>
          <w:rFonts w:ascii="Courier New" w:hAnsi="Courier New" w:cs="Courier New"/>
          <w:sz w:val="16"/>
        </w:rPr>
      </w:pPr>
    </w:p>
    <w:p w14:paraId="4CC7A693" w14:textId="77777777" w:rsidR="00BE58BC" w:rsidRPr="00AB7652" w:rsidRDefault="00BE58BC" w:rsidP="00BE58BC">
      <w:pPr>
        <w:pStyle w:val="Textebrut"/>
        <w:rPr>
          <w:rFonts w:ascii="Courier New" w:hAnsi="Courier New" w:cs="Courier New"/>
          <w:sz w:val="16"/>
        </w:rPr>
      </w:pPr>
    </w:p>
    <w:p w14:paraId="224E3C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PTCListManagementAction  ::= ENUMERATED</w:t>
      </w:r>
    </w:p>
    <w:p w14:paraId="2E8537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B01C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create(1),</w:t>
      </w:r>
    </w:p>
    <w:p w14:paraId="4A43E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modify(2),</w:t>
      </w:r>
    </w:p>
    <w:p w14:paraId="2AE4C6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retrieve(3),</w:t>
      </w:r>
    </w:p>
    <w:p w14:paraId="25AD0D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delete(4),</w:t>
      </w:r>
    </w:p>
    <w:p w14:paraId="7AE36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notify(5)</w:t>
      </w:r>
    </w:p>
    <w:p w14:paraId="0022C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090F7E" w14:textId="77777777" w:rsidR="00BE58BC" w:rsidRPr="00AB7652" w:rsidRDefault="00BE58BC" w:rsidP="00BE58BC">
      <w:pPr>
        <w:pStyle w:val="Textebrut"/>
        <w:rPr>
          <w:rFonts w:ascii="Courier New" w:hAnsi="Courier New" w:cs="Courier New"/>
          <w:sz w:val="16"/>
        </w:rPr>
      </w:pPr>
    </w:p>
    <w:p w14:paraId="40A440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PTCAccessPolicyType  ::= ENUMERATED</w:t>
      </w:r>
    </w:p>
    <w:p w14:paraId="78579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4879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pTCUserAccessPolicyAttempt(1),</w:t>
      </w:r>
    </w:p>
    <w:p w14:paraId="7B7358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groupAuthorizationRulesAttempt(2),</w:t>
      </w:r>
    </w:p>
    <w:p w14:paraId="13281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pTCUserAccessPolicyQuery(3),</w:t>
      </w:r>
    </w:p>
    <w:p w14:paraId="04FF7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groupAuthorizationRulesQuery(4),</w:t>
      </w:r>
    </w:p>
    <w:p w14:paraId="56B67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pTCUserAccessPolicyResult(5),</w:t>
      </w:r>
    </w:p>
    <w:p w14:paraId="314889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groupAuthorizationRulesResult(6),</w:t>
      </w:r>
    </w:p>
    <w:p w14:paraId="46BDF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requestUnsuccessful(7)</w:t>
      </w:r>
    </w:p>
    <w:p w14:paraId="02066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4CDD1" w14:textId="77777777" w:rsidR="00BE58BC" w:rsidRPr="00AB7652" w:rsidRDefault="00BE58BC" w:rsidP="00BE58BC">
      <w:pPr>
        <w:pStyle w:val="Textebrut"/>
        <w:rPr>
          <w:rFonts w:ascii="Courier New" w:hAnsi="Courier New" w:cs="Courier New"/>
          <w:sz w:val="16"/>
        </w:rPr>
      </w:pPr>
    </w:p>
    <w:p w14:paraId="3DE898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PTCUserAccessPolicy  ::= ENUMERATED</w:t>
      </w:r>
    </w:p>
    <w:p w14:paraId="1F343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421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allowIncomingPTCSessionRequest(1),</w:t>
      </w:r>
    </w:p>
    <w:p w14:paraId="7223CF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blockIncomingPTCSessionRequest(2),</w:t>
      </w:r>
    </w:p>
    <w:p w14:paraId="62C993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allowAutoAnswerMode(3),</w:t>
      </w:r>
    </w:p>
    <w:p w14:paraId="6A205D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allowOverrideManualAnswerMode(4)</w:t>
      </w:r>
    </w:p>
    <w:p w14:paraId="76BF02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D52F5D" w14:textId="77777777" w:rsidR="00BE58BC" w:rsidRPr="00AB7652" w:rsidRDefault="00BE58BC" w:rsidP="00BE58BC">
      <w:pPr>
        <w:pStyle w:val="Textebrut"/>
        <w:rPr>
          <w:rFonts w:ascii="Courier New" w:hAnsi="Courier New" w:cs="Courier New"/>
          <w:sz w:val="16"/>
        </w:rPr>
      </w:pPr>
    </w:p>
    <w:p w14:paraId="4586B7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PTCGroupAuthRule  ::= ENUMERATED</w:t>
      </w:r>
    </w:p>
    <w:p w14:paraId="5C4A3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333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allowInitiatingPTCSession(1),</w:t>
      </w:r>
    </w:p>
    <w:p w14:paraId="15FB0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blockInitiatingPTCSession(2),</w:t>
      </w:r>
    </w:p>
    <w:p w14:paraId="5A569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allowJoiningPTCSession(3),</w:t>
      </w:r>
    </w:p>
    <w:p w14:paraId="463FA4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blockJoiningPTCSession(4),</w:t>
      </w:r>
    </w:p>
    <w:p w14:paraId="12A8C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allowAddParticipants(5),</w:t>
      </w:r>
    </w:p>
    <w:p w14:paraId="7014A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blockAddParticipants(6),</w:t>
      </w:r>
    </w:p>
    <w:p w14:paraId="63D2A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allowSubscriptionPTCSessionState(7),</w:t>
      </w:r>
    </w:p>
    <w:p w14:paraId="2421AD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blockSubscriptionPTCSessionState(8),</w:t>
      </w:r>
    </w:p>
    <w:p w14:paraId="3B1A2B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allowAnonymity(9),</w:t>
      </w:r>
    </w:p>
    <w:p w14:paraId="75FCDA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forbidAnonymity(10)</w:t>
      </w:r>
    </w:p>
    <w:p w14:paraId="0066C2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73F03" w14:textId="77777777" w:rsidR="00BE58BC" w:rsidRPr="00AB7652" w:rsidRDefault="00BE58BC" w:rsidP="00BE58BC">
      <w:pPr>
        <w:pStyle w:val="Textebrut"/>
        <w:rPr>
          <w:rFonts w:ascii="Courier New" w:hAnsi="Courier New" w:cs="Courier New"/>
          <w:sz w:val="16"/>
        </w:rPr>
      </w:pPr>
    </w:p>
    <w:p w14:paraId="3F7912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PTCFailureCode  ::= ENUMERATED</w:t>
      </w:r>
    </w:p>
    <w:p w14:paraId="22BB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E516D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sessionCannotBeEstablished(1),</w:t>
      </w:r>
    </w:p>
    <w:p w14:paraId="6EAA00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sessionCannotBeModified(2)</w:t>
      </w:r>
    </w:p>
    <w:p w14:paraId="0AD124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5F0B37" w14:textId="77777777" w:rsidR="00BE58BC" w:rsidRPr="00AB7652" w:rsidRDefault="00BE58BC" w:rsidP="00BE58BC">
      <w:pPr>
        <w:pStyle w:val="Textebrut"/>
        <w:rPr>
          <w:rFonts w:ascii="Courier New" w:hAnsi="Courier New" w:cs="Courier New"/>
          <w:sz w:val="16"/>
        </w:rPr>
      </w:pPr>
    </w:p>
    <w:p w14:paraId="1D3DF0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PTCListManagementFailure  ::= ENUMERATED</w:t>
      </w:r>
    </w:p>
    <w:p w14:paraId="6C302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A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requestUnsuccessful(1),</w:t>
      </w:r>
    </w:p>
    <w:p w14:paraId="682FC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requestUnknown(2)</w:t>
      </w:r>
    </w:p>
    <w:p w14:paraId="0BA07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D02ECA" w14:textId="77777777" w:rsidR="00BE58BC" w:rsidRPr="00AB7652" w:rsidRDefault="00BE58BC" w:rsidP="00BE58BC">
      <w:pPr>
        <w:pStyle w:val="Textebrut"/>
        <w:rPr>
          <w:rFonts w:ascii="Courier New" w:hAnsi="Courier New" w:cs="Courier New"/>
          <w:sz w:val="16"/>
        </w:rPr>
      </w:pPr>
    </w:p>
    <w:p w14:paraId="1B9FD2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PTCAccessPolicyFailure  ::= ENUMERATED</w:t>
      </w:r>
    </w:p>
    <w:p w14:paraId="5D6AA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BE3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requestUnsuccessful(1),</w:t>
      </w:r>
    </w:p>
    <w:p w14:paraId="429E37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requestUnknown(2)</w:t>
      </w:r>
    </w:p>
    <w:p w14:paraId="4AC13CCB" w14:textId="77777777" w:rsidR="00BE58BC" w:rsidRDefault="00BE58BC" w:rsidP="00BE58BC">
      <w:pPr>
        <w:pStyle w:val="Textebrut"/>
        <w:rPr>
          <w:ins w:id="496" w:author="COURBON Pierre" w:date="2021-10-01T18:23:00Z"/>
          <w:rFonts w:ascii="Courier New" w:hAnsi="Courier New" w:cs="Courier New"/>
          <w:sz w:val="16"/>
        </w:rPr>
      </w:pPr>
      <w:r w:rsidRPr="00AB7652">
        <w:rPr>
          <w:rFonts w:ascii="Courier New" w:hAnsi="Courier New" w:cs="Courier New"/>
          <w:sz w:val="16"/>
        </w:rPr>
        <w:t>}</w:t>
      </w:r>
    </w:p>
    <w:p w14:paraId="72461CAC" w14:textId="77777777" w:rsidR="000D28BC" w:rsidRPr="000D28BC" w:rsidRDefault="000D28BC" w:rsidP="000D28BC">
      <w:pPr>
        <w:pStyle w:val="Textebrut"/>
        <w:rPr>
          <w:ins w:id="497" w:author="COURBON Pierre" w:date="2021-10-01T18:23:00Z"/>
          <w:rFonts w:ascii="Courier New" w:hAnsi="Courier New" w:cs="Courier New"/>
          <w:sz w:val="16"/>
        </w:rPr>
      </w:pPr>
      <w:ins w:id="498" w:author="COURBON Pierre" w:date="2021-10-01T18:23:00Z">
        <w:r w:rsidRPr="000D28BC">
          <w:rPr>
            <w:rFonts w:ascii="Courier New" w:hAnsi="Courier New" w:cs="Courier New"/>
            <w:sz w:val="16"/>
          </w:rPr>
          <w:t>-- ==================</w:t>
        </w:r>
      </w:ins>
      <w:ins w:id="499" w:author="COURBON Pierre" w:date="2021-10-04T16:14:00Z">
        <w:r w:rsidR="00FE153B" w:rsidRPr="00FE153B">
          <w:rPr>
            <w:rFonts w:ascii="Courier New" w:hAnsi="Courier New" w:cs="Courier New"/>
            <w:sz w:val="16"/>
          </w:rPr>
          <w:t>===============</w:t>
        </w:r>
      </w:ins>
    </w:p>
    <w:p w14:paraId="06C6E607" w14:textId="77777777" w:rsidR="000D28BC" w:rsidRPr="000D28BC" w:rsidRDefault="000D28BC" w:rsidP="000D28BC">
      <w:pPr>
        <w:pStyle w:val="Textebrut"/>
        <w:rPr>
          <w:ins w:id="500" w:author="COURBON Pierre" w:date="2021-10-01T18:23:00Z"/>
          <w:rFonts w:ascii="Courier New" w:hAnsi="Courier New" w:cs="Courier New"/>
          <w:sz w:val="16"/>
        </w:rPr>
      </w:pPr>
      <w:ins w:id="501" w:author="COURBON Pierre" w:date="2021-10-01T18:23:00Z">
        <w:r w:rsidRPr="000D28BC">
          <w:rPr>
            <w:rFonts w:ascii="Courier New" w:hAnsi="Courier New" w:cs="Courier New"/>
            <w:sz w:val="16"/>
          </w:rPr>
          <w:t>-- STIR/SHAKEN/RCD/eCNAM definitions</w:t>
        </w:r>
      </w:ins>
    </w:p>
    <w:p w14:paraId="1773519E" w14:textId="77777777" w:rsidR="000D28BC" w:rsidRPr="000D28BC" w:rsidRDefault="000D28BC" w:rsidP="000D28BC">
      <w:pPr>
        <w:pStyle w:val="Textebrut"/>
        <w:rPr>
          <w:ins w:id="502" w:author="COURBON Pierre" w:date="2021-10-01T18:23:00Z"/>
          <w:rFonts w:ascii="Courier New" w:hAnsi="Courier New" w:cs="Courier New"/>
          <w:sz w:val="16"/>
        </w:rPr>
      </w:pPr>
      <w:ins w:id="503" w:author="COURBON Pierre" w:date="2021-10-01T18:23:00Z">
        <w:r w:rsidRPr="000D28BC">
          <w:rPr>
            <w:rFonts w:ascii="Courier New" w:hAnsi="Courier New" w:cs="Courier New"/>
            <w:sz w:val="16"/>
          </w:rPr>
          <w:t>-- ==================</w:t>
        </w:r>
      </w:ins>
      <w:ins w:id="504" w:author="COURBON Pierre" w:date="2021-10-04T16:14:00Z">
        <w:r w:rsidR="00FE153B" w:rsidRPr="00FE153B">
          <w:rPr>
            <w:rFonts w:ascii="Courier New" w:hAnsi="Courier New" w:cs="Courier New"/>
            <w:sz w:val="16"/>
          </w:rPr>
          <w:t>===============</w:t>
        </w:r>
      </w:ins>
    </w:p>
    <w:p w14:paraId="3E0EE148" w14:textId="77777777" w:rsidR="000D28BC" w:rsidRPr="000D28BC" w:rsidRDefault="000D28BC" w:rsidP="000D28BC">
      <w:pPr>
        <w:pStyle w:val="Textebrut"/>
        <w:rPr>
          <w:ins w:id="505" w:author="COURBON Pierre" w:date="2021-10-01T18:23:00Z"/>
          <w:rFonts w:ascii="Courier New" w:hAnsi="Courier New" w:cs="Courier New"/>
          <w:sz w:val="16"/>
        </w:rPr>
      </w:pPr>
    </w:p>
    <w:p w14:paraId="5BE55A8D" w14:textId="77777777" w:rsidR="000D28BC" w:rsidRPr="000D28BC" w:rsidRDefault="000D28BC" w:rsidP="000D28BC">
      <w:pPr>
        <w:pStyle w:val="Textebrut"/>
        <w:rPr>
          <w:ins w:id="506" w:author="COURBON Pierre" w:date="2021-10-01T18:23:00Z"/>
          <w:rFonts w:ascii="Courier New" w:hAnsi="Courier New" w:cs="Courier New"/>
          <w:sz w:val="16"/>
        </w:rPr>
      </w:pPr>
      <w:ins w:id="507" w:author="COURBON Pierre" w:date="2021-10-01T18:23:00Z">
        <w:r w:rsidRPr="000D28BC">
          <w:rPr>
            <w:rFonts w:ascii="Courier New" w:hAnsi="Courier New" w:cs="Courier New"/>
            <w:sz w:val="16"/>
          </w:rPr>
          <w:t>-- See clause 7.X.2.1.2 for details of this structure</w:t>
        </w:r>
      </w:ins>
    </w:p>
    <w:p w14:paraId="08CFB36F" w14:textId="77777777" w:rsidR="000D28BC" w:rsidRPr="000D28BC" w:rsidRDefault="000D28BC" w:rsidP="000D28BC">
      <w:pPr>
        <w:pStyle w:val="Textebrut"/>
        <w:rPr>
          <w:ins w:id="508" w:author="COURBON Pierre" w:date="2021-10-01T18:23:00Z"/>
          <w:rFonts w:ascii="Courier New" w:hAnsi="Courier New" w:cs="Courier New"/>
          <w:sz w:val="16"/>
        </w:rPr>
      </w:pPr>
      <w:ins w:id="509" w:author="COURBON Pierre" w:date="2021-10-01T18:23:00Z">
        <w:r w:rsidRPr="000D28BC">
          <w:rPr>
            <w:rFonts w:ascii="Courier New" w:hAnsi="Courier New" w:cs="Courier New"/>
            <w:sz w:val="16"/>
          </w:rPr>
          <w:t>STIRSHAKENSignatureGeneration ::= SEQUENCE</w:t>
        </w:r>
      </w:ins>
    </w:p>
    <w:p w14:paraId="2323657E" w14:textId="77777777" w:rsidR="000D28BC" w:rsidRPr="000D28BC" w:rsidRDefault="000D28BC" w:rsidP="000D28BC">
      <w:pPr>
        <w:pStyle w:val="Textebrut"/>
        <w:rPr>
          <w:ins w:id="510" w:author="COURBON Pierre" w:date="2021-10-01T18:23:00Z"/>
          <w:rFonts w:ascii="Courier New" w:hAnsi="Courier New" w:cs="Courier New"/>
          <w:sz w:val="16"/>
        </w:rPr>
      </w:pPr>
      <w:ins w:id="511" w:author="COURBON Pierre" w:date="2021-10-01T18:23:00Z">
        <w:r w:rsidRPr="000D28BC">
          <w:rPr>
            <w:rFonts w:ascii="Courier New" w:hAnsi="Courier New" w:cs="Courier New"/>
            <w:sz w:val="16"/>
          </w:rPr>
          <w:t>{</w:t>
        </w:r>
      </w:ins>
    </w:p>
    <w:p w14:paraId="1FF96725" w14:textId="77777777" w:rsidR="000D28BC" w:rsidRPr="000D28BC" w:rsidRDefault="000D28BC" w:rsidP="000D28BC">
      <w:pPr>
        <w:pStyle w:val="Textebrut"/>
        <w:rPr>
          <w:ins w:id="512" w:author="COURBON Pierre" w:date="2021-10-01T18:23:00Z"/>
          <w:rFonts w:ascii="Courier New" w:hAnsi="Courier New" w:cs="Courier New"/>
          <w:sz w:val="16"/>
        </w:rPr>
      </w:pPr>
      <w:ins w:id="513" w:author="COURBON Pierre" w:date="2021-10-01T18:23:00Z">
        <w:r w:rsidRPr="000D28BC">
          <w:rPr>
            <w:rFonts w:ascii="Courier New" w:hAnsi="Courier New" w:cs="Courier New"/>
            <w:sz w:val="16"/>
          </w:rPr>
          <w:t xml:space="preserve">    pASSporTs [1] SEQUENCE OF PASSporT</w:t>
        </w:r>
      </w:ins>
    </w:p>
    <w:p w14:paraId="3DF6BE26" w14:textId="77777777" w:rsidR="000D28BC" w:rsidRPr="000D28BC" w:rsidRDefault="000D28BC" w:rsidP="000D28BC">
      <w:pPr>
        <w:pStyle w:val="Textebrut"/>
        <w:rPr>
          <w:ins w:id="514" w:author="COURBON Pierre" w:date="2021-10-01T18:23:00Z"/>
          <w:rFonts w:ascii="Courier New" w:hAnsi="Courier New" w:cs="Courier New"/>
          <w:sz w:val="16"/>
        </w:rPr>
      </w:pPr>
      <w:ins w:id="515" w:author="COURBON Pierre" w:date="2021-10-01T18:23:00Z">
        <w:r w:rsidRPr="000D28BC">
          <w:rPr>
            <w:rFonts w:ascii="Courier New" w:hAnsi="Courier New" w:cs="Courier New"/>
            <w:sz w:val="16"/>
          </w:rPr>
          <w:t>}</w:t>
        </w:r>
      </w:ins>
    </w:p>
    <w:p w14:paraId="3DE98B20" w14:textId="77777777" w:rsidR="000D28BC" w:rsidRPr="000D28BC" w:rsidRDefault="000D28BC" w:rsidP="000D28BC">
      <w:pPr>
        <w:pStyle w:val="Textebrut"/>
        <w:rPr>
          <w:ins w:id="516" w:author="COURBON Pierre" w:date="2021-10-01T18:23:00Z"/>
          <w:rFonts w:ascii="Courier New" w:hAnsi="Courier New" w:cs="Courier New"/>
          <w:sz w:val="16"/>
        </w:rPr>
      </w:pPr>
    </w:p>
    <w:p w14:paraId="438B23DD" w14:textId="77777777" w:rsidR="000D28BC" w:rsidRPr="000D28BC" w:rsidRDefault="000D28BC" w:rsidP="000D28BC">
      <w:pPr>
        <w:pStyle w:val="Textebrut"/>
        <w:rPr>
          <w:ins w:id="517" w:author="COURBON Pierre" w:date="2021-10-01T18:23:00Z"/>
          <w:rFonts w:ascii="Courier New" w:hAnsi="Courier New" w:cs="Courier New"/>
          <w:sz w:val="16"/>
        </w:rPr>
      </w:pPr>
      <w:ins w:id="518" w:author="COURBON Pierre" w:date="2021-10-01T18:23:00Z">
        <w:r w:rsidRPr="000D28BC">
          <w:rPr>
            <w:rFonts w:ascii="Courier New" w:hAnsi="Courier New" w:cs="Courier New"/>
            <w:sz w:val="16"/>
          </w:rPr>
          <w:t>-- See clause 7.X.2.1.3 for details of this structure</w:t>
        </w:r>
      </w:ins>
    </w:p>
    <w:p w14:paraId="4BEBBBF0" w14:textId="77777777" w:rsidR="000D28BC" w:rsidRPr="000D28BC" w:rsidRDefault="000D28BC" w:rsidP="000D28BC">
      <w:pPr>
        <w:pStyle w:val="Textebrut"/>
        <w:rPr>
          <w:ins w:id="519" w:author="COURBON Pierre" w:date="2021-10-01T18:23:00Z"/>
          <w:rFonts w:ascii="Courier New" w:hAnsi="Courier New" w:cs="Courier New"/>
          <w:sz w:val="16"/>
        </w:rPr>
      </w:pPr>
      <w:ins w:id="520" w:author="COURBON Pierre" w:date="2021-10-01T18:23:00Z">
        <w:r w:rsidRPr="000D28BC">
          <w:rPr>
            <w:rFonts w:ascii="Courier New" w:hAnsi="Courier New" w:cs="Courier New"/>
            <w:sz w:val="16"/>
          </w:rPr>
          <w:t>STIRSHAKENSignatureValidation ::= SEQUENCE</w:t>
        </w:r>
      </w:ins>
    </w:p>
    <w:p w14:paraId="2D95BA2F" w14:textId="77777777" w:rsidR="000D28BC" w:rsidRPr="000D28BC" w:rsidRDefault="000D28BC" w:rsidP="000D28BC">
      <w:pPr>
        <w:pStyle w:val="Textebrut"/>
        <w:rPr>
          <w:ins w:id="521" w:author="COURBON Pierre" w:date="2021-10-01T18:23:00Z"/>
          <w:rFonts w:ascii="Courier New" w:hAnsi="Courier New" w:cs="Courier New"/>
          <w:sz w:val="16"/>
        </w:rPr>
      </w:pPr>
      <w:ins w:id="522" w:author="COURBON Pierre" w:date="2021-10-01T18:23:00Z">
        <w:r w:rsidRPr="000D28BC">
          <w:rPr>
            <w:rFonts w:ascii="Courier New" w:hAnsi="Courier New" w:cs="Courier New"/>
            <w:sz w:val="16"/>
          </w:rPr>
          <w:t>{</w:t>
        </w:r>
      </w:ins>
    </w:p>
    <w:p w14:paraId="6414684D" w14:textId="77777777" w:rsidR="000D28BC" w:rsidRPr="000D28BC" w:rsidRDefault="000D28BC" w:rsidP="000D28BC">
      <w:pPr>
        <w:pStyle w:val="Textebrut"/>
        <w:rPr>
          <w:ins w:id="523" w:author="COURBON Pierre" w:date="2021-10-01T18:23:00Z"/>
          <w:rFonts w:ascii="Courier New" w:hAnsi="Courier New" w:cs="Courier New"/>
          <w:sz w:val="16"/>
        </w:rPr>
      </w:pPr>
      <w:ins w:id="524" w:author="COURBON Pierre" w:date="2021-10-01T18:23:00Z">
        <w:r w:rsidRPr="000D28BC">
          <w:rPr>
            <w:rFonts w:ascii="Courier New" w:hAnsi="Courier New" w:cs="Courier New"/>
            <w:sz w:val="16"/>
          </w:rPr>
          <w:t xml:space="preserve">    pASSporTs    </w:t>
        </w:r>
      </w:ins>
      <w:ins w:id="525" w:author="COURBON Pierre" w:date="2021-10-04T16:32:00Z">
        <w:r w:rsidR="00374BC4">
          <w:rPr>
            <w:rFonts w:ascii="Courier New" w:hAnsi="Courier New" w:cs="Courier New"/>
            <w:sz w:val="16"/>
          </w:rPr>
          <w:t xml:space="preserve">             </w:t>
        </w:r>
      </w:ins>
      <w:ins w:id="526" w:author="COURBON Pierre" w:date="2021-10-01T18:23:00Z">
        <w:r w:rsidRPr="000D28BC">
          <w:rPr>
            <w:rFonts w:ascii="Courier New" w:hAnsi="Courier New" w:cs="Courier New"/>
            <w:sz w:val="16"/>
          </w:rPr>
          <w:t>[1] SEQUENCE OF PASSporT OPTIONAL,</w:t>
        </w:r>
      </w:ins>
    </w:p>
    <w:p w14:paraId="7DF239E5" w14:textId="77777777" w:rsidR="000D28BC" w:rsidRPr="000D28BC" w:rsidRDefault="000D28BC" w:rsidP="000D28BC">
      <w:pPr>
        <w:pStyle w:val="Textebrut"/>
        <w:rPr>
          <w:ins w:id="527" w:author="COURBON Pierre" w:date="2021-10-01T18:23:00Z"/>
          <w:rFonts w:ascii="Courier New" w:hAnsi="Courier New" w:cs="Courier New"/>
          <w:sz w:val="16"/>
        </w:rPr>
      </w:pPr>
      <w:ins w:id="528" w:author="COURBON Pierre" w:date="2021-10-01T18:23:00Z">
        <w:r w:rsidRPr="000D28BC">
          <w:rPr>
            <w:rFonts w:ascii="Courier New" w:hAnsi="Courier New" w:cs="Courier New"/>
            <w:sz w:val="16"/>
          </w:rPr>
          <w:t xml:space="preserve">    rCDTerminalDisplayInfo    [2] RCDDisplayInfo OPTIONAL,</w:t>
        </w:r>
      </w:ins>
    </w:p>
    <w:p w14:paraId="50A403EC" w14:textId="77777777" w:rsidR="000D28BC" w:rsidRPr="000D28BC" w:rsidRDefault="000D28BC" w:rsidP="000D28BC">
      <w:pPr>
        <w:pStyle w:val="Textebrut"/>
        <w:rPr>
          <w:ins w:id="529" w:author="COURBON Pierre" w:date="2021-10-01T18:23:00Z"/>
          <w:rFonts w:ascii="Courier New" w:hAnsi="Courier New" w:cs="Courier New"/>
          <w:sz w:val="16"/>
        </w:rPr>
      </w:pPr>
      <w:ins w:id="530" w:author="COURBON Pierre" w:date="2021-10-01T18:23:00Z">
        <w:r w:rsidRPr="000D28BC">
          <w:rPr>
            <w:rFonts w:ascii="Courier New" w:hAnsi="Courier New" w:cs="Courier New"/>
            <w:sz w:val="16"/>
          </w:rPr>
          <w:t xml:space="preserve">    eCNAMTerminalDisplayInfo  [3] ECNAMDisplayInfo OPTIONAL,</w:t>
        </w:r>
      </w:ins>
    </w:p>
    <w:p w14:paraId="3F3746C8" w14:textId="77777777" w:rsidR="000D28BC" w:rsidRPr="000D28BC" w:rsidRDefault="000D28BC" w:rsidP="000D28BC">
      <w:pPr>
        <w:pStyle w:val="Textebrut"/>
        <w:rPr>
          <w:ins w:id="531" w:author="COURBON Pierre" w:date="2021-10-01T18:23:00Z"/>
          <w:rFonts w:ascii="Courier New" w:hAnsi="Courier New" w:cs="Courier New"/>
          <w:sz w:val="16"/>
        </w:rPr>
      </w:pPr>
      <w:ins w:id="532" w:author="COURBON Pierre" w:date="2021-10-01T18:23:00Z">
        <w:r w:rsidRPr="000D28BC">
          <w:rPr>
            <w:rFonts w:ascii="Courier New" w:hAnsi="Courier New" w:cs="Courier New"/>
            <w:sz w:val="16"/>
          </w:rPr>
          <w:t xml:space="preserve">    sHAKENValidationResult    [4] SHAKENValidationResult,</w:t>
        </w:r>
      </w:ins>
    </w:p>
    <w:p w14:paraId="46A33C86" w14:textId="77777777" w:rsidR="000D28BC" w:rsidRPr="000D28BC" w:rsidRDefault="000D28BC" w:rsidP="000D28BC">
      <w:pPr>
        <w:pStyle w:val="Textebrut"/>
        <w:rPr>
          <w:ins w:id="533" w:author="COURBON Pierre" w:date="2021-10-01T18:23:00Z"/>
          <w:rFonts w:ascii="Courier New" w:hAnsi="Courier New" w:cs="Courier New"/>
          <w:sz w:val="16"/>
        </w:rPr>
      </w:pPr>
      <w:ins w:id="534" w:author="COURBON Pierre" w:date="2021-10-01T18:23:00Z">
        <w:r w:rsidRPr="000D28BC">
          <w:rPr>
            <w:rFonts w:ascii="Courier New" w:hAnsi="Courier New" w:cs="Courier New"/>
            <w:sz w:val="16"/>
          </w:rPr>
          <w:t xml:space="preserve">    sHAKENFailureStatusCode   [5] SHAKENFailureStatusCode OPTIONAL</w:t>
        </w:r>
      </w:ins>
    </w:p>
    <w:p w14:paraId="7F55C0A9" w14:textId="77777777" w:rsidR="000D28BC" w:rsidRPr="000D28BC" w:rsidRDefault="000D28BC" w:rsidP="000D28BC">
      <w:pPr>
        <w:pStyle w:val="Textebrut"/>
        <w:rPr>
          <w:ins w:id="535" w:author="COURBON Pierre" w:date="2021-10-01T18:23:00Z"/>
          <w:rFonts w:ascii="Courier New" w:hAnsi="Courier New" w:cs="Courier New"/>
          <w:sz w:val="16"/>
        </w:rPr>
      </w:pPr>
      <w:ins w:id="536" w:author="COURBON Pierre" w:date="2021-10-01T18:23:00Z">
        <w:r w:rsidRPr="000D28BC">
          <w:rPr>
            <w:rFonts w:ascii="Courier New" w:hAnsi="Courier New" w:cs="Courier New"/>
            <w:sz w:val="16"/>
          </w:rPr>
          <w:t>}</w:t>
        </w:r>
      </w:ins>
    </w:p>
    <w:p w14:paraId="17CD0763" w14:textId="77777777" w:rsidR="000D28BC" w:rsidRPr="000D28BC" w:rsidRDefault="000D28BC" w:rsidP="000D28BC">
      <w:pPr>
        <w:pStyle w:val="Textebrut"/>
        <w:rPr>
          <w:ins w:id="537" w:author="COURBON Pierre" w:date="2021-10-01T18:23:00Z"/>
          <w:rFonts w:ascii="Courier New" w:hAnsi="Courier New" w:cs="Courier New"/>
          <w:sz w:val="16"/>
        </w:rPr>
      </w:pPr>
    </w:p>
    <w:p w14:paraId="2FA11B56" w14:textId="7004262C" w:rsidR="000D28BC" w:rsidRPr="000D28BC" w:rsidRDefault="000D28BC" w:rsidP="000D28BC">
      <w:pPr>
        <w:pStyle w:val="Textebrut"/>
        <w:rPr>
          <w:ins w:id="538" w:author="COURBON Pierre" w:date="2021-10-01T18:23:00Z"/>
          <w:rFonts w:ascii="Courier New" w:hAnsi="Courier New" w:cs="Courier New"/>
          <w:sz w:val="16"/>
        </w:rPr>
      </w:pPr>
      <w:ins w:id="539" w:author="COURBON Pierre" w:date="2021-10-01T18:23:00Z">
        <w:r w:rsidRPr="000D28BC">
          <w:rPr>
            <w:rFonts w:ascii="Courier New" w:hAnsi="Courier New" w:cs="Courier New"/>
            <w:sz w:val="16"/>
          </w:rPr>
          <w:t>-- ==================</w:t>
        </w:r>
      </w:ins>
      <w:ins w:id="540" w:author="COURBON Pierre" w:date="2021-10-04T16:14:00Z">
        <w:r w:rsidR="00AD78CF">
          <w:rPr>
            <w:rFonts w:ascii="Courier New" w:hAnsi="Courier New" w:cs="Courier New"/>
            <w:sz w:val="16"/>
          </w:rPr>
          <w:t>==============</w:t>
        </w:r>
      </w:ins>
    </w:p>
    <w:p w14:paraId="52A278D3" w14:textId="77777777" w:rsidR="000D28BC" w:rsidRPr="000D28BC" w:rsidRDefault="000D28BC" w:rsidP="000D28BC">
      <w:pPr>
        <w:pStyle w:val="Textebrut"/>
        <w:rPr>
          <w:ins w:id="541" w:author="COURBON Pierre" w:date="2021-10-01T18:23:00Z"/>
          <w:rFonts w:ascii="Courier New" w:hAnsi="Courier New" w:cs="Courier New"/>
          <w:sz w:val="16"/>
        </w:rPr>
      </w:pPr>
      <w:ins w:id="542" w:author="COURBON Pierre" w:date="2021-10-01T18:23:00Z">
        <w:r w:rsidRPr="000D28BC">
          <w:rPr>
            <w:rFonts w:ascii="Courier New" w:hAnsi="Courier New" w:cs="Courier New"/>
            <w:sz w:val="16"/>
          </w:rPr>
          <w:t>-- STIR/SHAKEN/RCD/eCNAM parameters</w:t>
        </w:r>
      </w:ins>
    </w:p>
    <w:p w14:paraId="3E02148A" w14:textId="34CA8B5D" w:rsidR="000D28BC" w:rsidRPr="000D28BC" w:rsidRDefault="000D28BC" w:rsidP="000D28BC">
      <w:pPr>
        <w:pStyle w:val="Textebrut"/>
        <w:rPr>
          <w:ins w:id="543" w:author="COURBON Pierre" w:date="2021-10-01T18:23:00Z"/>
          <w:rFonts w:ascii="Courier New" w:hAnsi="Courier New" w:cs="Courier New"/>
          <w:sz w:val="16"/>
        </w:rPr>
      </w:pPr>
      <w:ins w:id="544" w:author="COURBON Pierre" w:date="2021-10-01T18:23:00Z">
        <w:r w:rsidRPr="000D28BC">
          <w:rPr>
            <w:rFonts w:ascii="Courier New" w:hAnsi="Courier New" w:cs="Courier New"/>
            <w:sz w:val="16"/>
          </w:rPr>
          <w:t>-- ==================</w:t>
        </w:r>
      </w:ins>
      <w:ins w:id="545" w:author="COURBON Pierre" w:date="2021-10-04T16:14:00Z">
        <w:r w:rsidR="00AD78CF">
          <w:rPr>
            <w:rFonts w:ascii="Courier New" w:hAnsi="Courier New" w:cs="Courier New"/>
            <w:sz w:val="16"/>
          </w:rPr>
          <w:t>==============</w:t>
        </w:r>
      </w:ins>
    </w:p>
    <w:p w14:paraId="70DABC76" w14:textId="77777777" w:rsidR="000D28BC" w:rsidRPr="000D28BC" w:rsidRDefault="000D28BC" w:rsidP="000D28BC">
      <w:pPr>
        <w:pStyle w:val="Textebrut"/>
        <w:rPr>
          <w:ins w:id="546" w:author="COURBON Pierre" w:date="2021-10-01T18:23:00Z"/>
          <w:rFonts w:ascii="Courier New" w:hAnsi="Courier New" w:cs="Courier New"/>
          <w:sz w:val="16"/>
        </w:rPr>
      </w:pPr>
    </w:p>
    <w:p w14:paraId="127CDBE7" w14:textId="77777777" w:rsidR="000D28BC" w:rsidRPr="000D28BC" w:rsidRDefault="000D28BC" w:rsidP="000D28BC">
      <w:pPr>
        <w:pStyle w:val="Textebrut"/>
        <w:rPr>
          <w:ins w:id="547" w:author="COURBON Pierre" w:date="2021-10-01T18:23:00Z"/>
          <w:rFonts w:ascii="Courier New" w:hAnsi="Courier New" w:cs="Courier New"/>
          <w:sz w:val="16"/>
        </w:rPr>
      </w:pPr>
      <w:ins w:id="548" w:author="COURBON Pierre" w:date="2021-10-01T18:23:00Z">
        <w:r w:rsidRPr="000D28BC">
          <w:rPr>
            <w:rFonts w:ascii="Courier New" w:hAnsi="Courier New" w:cs="Courier New"/>
            <w:sz w:val="16"/>
          </w:rPr>
          <w:t>PASSporT ::= SEQUENCE</w:t>
        </w:r>
      </w:ins>
    </w:p>
    <w:p w14:paraId="5B0CE916" w14:textId="77777777" w:rsidR="000D28BC" w:rsidRPr="000D28BC" w:rsidRDefault="000D28BC" w:rsidP="000D28BC">
      <w:pPr>
        <w:pStyle w:val="Textebrut"/>
        <w:rPr>
          <w:ins w:id="549" w:author="COURBON Pierre" w:date="2021-10-01T18:23:00Z"/>
          <w:rFonts w:ascii="Courier New" w:hAnsi="Courier New" w:cs="Courier New"/>
          <w:sz w:val="16"/>
        </w:rPr>
      </w:pPr>
      <w:ins w:id="550" w:author="COURBON Pierre" w:date="2021-10-01T18:23:00Z">
        <w:r w:rsidRPr="000D28BC">
          <w:rPr>
            <w:rFonts w:ascii="Courier New" w:hAnsi="Courier New" w:cs="Courier New"/>
            <w:sz w:val="16"/>
          </w:rPr>
          <w:t>{</w:t>
        </w:r>
      </w:ins>
    </w:p>
    <w:p w14:paraId="1956C55D" w14:textId="77777777" w:rsidR="000D28BC" w:rsidRPr="000D28BC" w:rsidRDefault="000D28BC" w:rsidP="000D28BC">
      <w:pPr>
        <w:pStyle w:val="Textebrut"/>
        <w:rPr>
          <w:ins w:id="551" w:author="COURBON Pierre" w:date="2021-10-01T18:23:00Z"/>
          <w:rFonts w:ascii="Courier New" w:hAnsi="Courier New" w:cs="Courier New"/>
          <w:sz w:val="16"/>
        </w:rPr>
      </w:pPr>
      <w:ins w:id="552" w:author="COURBON Pierre" w:date="2021-10-01T18:23:00Z">
        <w:r w:rsidRPr="000D28BC">
          <w:rPr>
            <w:rFonts w:ascii="Courier New" w:hAnsi="Courier New" w:cs="Courier New"/>
            <w:sz w:val="16"/>
          </w:rPr>
          <w:t xml:space="preserve">    pASSporTHeader    [1] PASSporTHeader,</w:t>
        </w:r>
      </w:ins>
    </w:p>
    <w:p w14:paraId="30DE487E" w14:textId="77777777" w:rsidR="000D28BC" w:rsidRPr="000D28BC" w:rsidRDefault="000D28BC" w:rsidP="000D28BC">
      <w:pPr>
        <w:pStyle w:val="Textebrut"/>
        <w:rPr>
          <w:ins w:id="553" w:author="COURBON Pierre" w:date="2021-10-01T18:23:00Z"/>
          <w:rFonts w:ascii="Courier New" w:hAnsi="Courier New" w:cs="Courier New"/>
          <w:sz w:val="16"/>
        </w:rPr>
      </w:pPr>
      <w:ins w:id="554" w:author="COURBON Pierre" w:date="2021-10-01T18:23:00Z">
        <w:r w:rsidRPr="000D28BC">
          <w:rPr>
            <w:rFonts w:ascii="Courier New" w:hAnsi="Courier New" w:cs="Courier New"/>
            <w:sz w:val="16"/>
          </w:rPr>
          <w:t xml:space="preserve">    pASSporTPayload   [2] PASSporTPayload,</w:t>
        </w:r>
      </w:ins>
    </w:p>
    <w:p w14:paraId="5A8FDD18" w14:textId="77777777" w:rsidR="000D28BC" w:rsidRPr="000D28BC" w:rsidRDefault="000D28BC" w:rsidP="000D28BC">
      <w:pPr>
        <w:pStyle w:val="Textebrut"/>
        <w:rPr>
          <w:ins w:id="555" w:author="COURBON Pierre" w:date="2021-10-01T18:23:00Z"/>
          <w:rFonts w:ascii="Courier New" w:hAnsi="Courier New" w:cs="Courier New"/>
          <w:sz w:val="16"/>
        </w:rPr>
      </w:pPr>
      <w:ins w:id="556" w:author="COURBON Pierre" w:date="2021-10-01T18:23:00Z">
        <w:r w:rsidRPr="000D28BC">
          <w:rPr>
            <w:rFonts w:ascii="Courier New" w:hAnsi="Courier New" w:cs="Courier New"/>
            <w:sz w:val="16"/>
          </w:rPr>
          <w:t xml:space="preserve">    pASSporTSignature [3] OCTET STRING</w:t>
        </w:r>
      </w:ins>
    </w:p>
    <w:p w14:paraId="5C21BAF5" w14:textId="77777777" w:rsidR="000D28BC" w:rsidRPr="000D28BC" w:rsidRDefault="000D28BC" w:rsidP="000D28BC">
      <w:pPr>
        <w:pStyle w:val="Textebrut"/>
        <w:rPr>
          <w:ins w:id="557" w:author="COURBON Pierre" w:date="2021-10-01T18:23:00Z"/>
          <w:rFonts w:ascii="Courier New" w:hAnsi="Courier New" w:cs="Courier New"/>
          <w:sz w:val="16"/>
        </w:rPr>
      </w:pPr>
      <w:ins w:id="558" w:author="COURBON Pierre" w:date="2021-10-01T18:23:00Z">
        <w:r w:rsidRPr="000D28BC">
          <w:rPr>
            <w:rFonts w:ascii="Courier New" w:hAnsi="Courier New" w:cs="Courier New"/>
            <w:sz w:val="16"/>
          </w:rPr>
          <w:t>}</w:t>
        </w:r>
      </w:ins>
    </w:p>
    <w:p w14:paraId="150E2FA9" w14:textId="77777777" w:rsidR="000D28BC" w:rsidRPr="000D28BC" w:rsidRDefault="000D28BC" w:rsidP="000D28BC">
      <w:pPr>
        <w:pStyle w:val="Textebrut"/>
        <w:rPr>
          <w:ins w:id="559" w:author="COURBON Pierre" w:date="2021-10-01T18:23:00Z"/>
          <w:rFonts w:ascii="Courier New" w:hAnsi="Courier New" w:cs="Courier New"/>
          <w:sz w:val="16"/>
        </w:rPr>
      </w:pPr>
    </w:p>
    <w:p w14:paraId="5C471406" w14:textId="77777777" w:rsidR="000D28BC" w:rsidRPr="000D28BC" w:rsidRDefault="000D28BC" w:rsidP="000D28BC">
      <w:pPr>
        <w:pStyle w:val="Textebrut"/>
        <w:rPr>
          <w:ins w:id="560" w:author="COURBON Pierre" w:date="2021-10-01T18:23:00Z"/>
          <w:rFonts w:ascii="Courier New" w:hAnsi="Courier New" w:cs="Courier New"/>
          <w:sz w:val="16"/>
        </w:rPr>
      </w:pPr>
      <w:ins w:id="561" w:author="COURBON Pierre" w:date="2021-10-01T18:23:00Z">
        <w:r w:rsidRPr="000D28BC">
          <w:rPr>
            <w:rFonts w:ascii="Courier New" w:hAnsi="Courier New" w:cs="Courier New"/>
            <w:sz w:val="16"/>
          </w:rPr>
          <w:t>PASSporTHeader ::=</w:t>
        </w:r>
      </w:ins>
      <w:ins w:id="562" w:author="COURBON Pierre" w:date="2021-10-04T16:30:00Z">
        <w:r w:rsidR="00374BC4">
          <w:rPr>
            <w:rFonts w:ascii="Courier New" w:hAnsi="Courier New" w:cs="Courier New"/>
            <w:sz w:val="16"/>
          </w:rPr>
          <w:t xml:space="preserve"> </w:t>
        </w:r>
      </w:ins>
      <w:ins w:id="563" w:author="COURBON Pierre" w:date="2021-10-01T18:23:00Z">
        <w:r w:rsidRPr="000D28BC">
          <w:rPr>
            <w:rFonts w:ascii="Courier New" w:hAnsi="Courier New" w:cs="Courier New"/>
            <w:sz w:val="16"/>
          </w:rPr>
          <w:t>SEQUENCE</w:t>
        </w:r>
      </w:ins>
    </w:p>
    <w:p w14:paraId="2DD81BC6" w14:textId="77777777" w:rsidR="000D28BC" w:rsidRPr="000D28BC" w:rsidRDefault="000D28BC" w:rsidP="000D28BC">
      <w:pPr>
        <w:pStyle w:val="Textebrut"/>
        <w:rPr>
          <w:ins w:id="564" w:author="COURBON Pierre" w:date="2021-10-01T18:23:00Z"/>
          <w:rFonts w:ascii="Courier New" w:hAnsi="Courier New" w:cs="Courier New"/>
          <w:sz w:val="16"/>
        </w:rPr>
      </w:pPr>
      <w:ins w:id="565" w:author="COURBON Pierre" w:date="2021-10-01T18:23:00Z">
        <w:r w:rsidRPr="000D28BC">
          <w:rPr>
            <w:rFonts w:ascii="Courier New" w:hAnsi="Courier New" w:cs="Courier New"/>
            <w:sz w:val="16"/>
          </w:rPr>
          <w:t>{</w:t>
        </w:r>
      </w:ins>
    </w:p>
    <w:p w14:paraId="56AE3C7E" w14:textId="77777777" w:rsidR="000D28BC" w:rsidRPr="000D28BC" w:rsidRDefault="000D28BC" w:rsidP="000D28BC">
      <w:pPr>
        <w:pStyle w:val="Textebrut"/>
        <w:rPr>
          <w:ins w:id="566" w:author="COURBON Pierre" w:date="2021-10-01T18:23:00Z"/>
          <w:rFonts w:ascii="Courier New" w:hAnsi="Courier New" w:cs="Courier New"/>
          <w:sz w:val="16"/>
        </w:rPr>
      </w:pPr>
      <w:ins w:id="567" w:author="COURBON Pierre" w:date="2021-10-01T18:23:00Z">
        <w:r w:rsidRPr="000D28BC">
          <w:rPr>
            <w:rFonts w:ascii="Courier New" w:hAnsi="Courier New" w:cs="Courier New"/>
            <w:sz w:val="16"/>
          </w:rPr>
          <w:t xml:space="preserve">    type          [1] JWSTokenType,</w:t>
        </w:r>
      </w:ins>
    </w:p>
    <w:p w14:paraId="75538523" w14:textId="77777777" w:rsidR="000D28BC" w:rsidRPr="000D28BC" w:rsidRDefault="000D28BC" w:rsidP="000D28BC">
      <w:pPr>
        <w:pStyle w:val="Textebrut"/>
        <w:rPr>
          <w:ins w:id="568" w:author="COURBON Pierre" w:date="2021-10-01T18:23:00Z"/>
          <w:rFonts w:ascii="Courier New" w:hAnsi="Courier New" w:cs="Courier New"/>
          <w:sz w:val="16"/>
        </w:rPr>
      </w:pPr>
      <w:ins w:id="569" w:author="COURBON Pierre" w:date="2021-10-01T18:23:00Z">
        <w:r w:rsidRPr="000D28BC">
          <w:rPr>
            <w:rFonts w:ascii="Courier New" w:hAnsi="Courier New" w:cs="Courier New"/>
            <w:sz w:val="16"/>
          </w:rPr>
          <w:t xml:space="preserve">    algorithm     [2] UTF8String,</w:t>
        </w:r>
      </w:ins>
    </w:p>
    <w:p w14:paraId="202787FA" w14:textId="77777777" w:rsidR="000D28BC" w:rsidRPr="000D28BC" w:rsidRDefault="000D28BC" w:rsidP="000D28BC">
      <w:pPr>
        <w:pStyle w:val="Textebrut"/>
        <w:rPr>
          <w:ins w:id="570" w:author="COURBON Pierre" w:date="2021-10-01T18:23:00Z"/>
          <w:rFonts w:ascii="Courier New" w:hAnsi="Courier New" w:cs="Courier New"/>
          <w:sz w:val="16"/>
        </w:rPr>
      </w:pPr>
      <w:ins w:id="571" w:author="COURBON Pierre" w:date="2021-10-01T18:23:00Z">
        <w:r w:rsidRPr="000D28BC">
          <w:rPr>
            <w:rFonts w:ascii="Courier New" w:hAnsi="Courier New" w:cs="Courier New"/>
            <w:sz w:val="16"/>
          </w:rPr>
          <w:t xml:space="preserve">    ppt           [3] UTF8String OPTIONAL,</w:t>
        </w:r>
      </w:ins>
    </w:p>
    <w:p w14:paraId="279849D4" w14:textId="77777777" w:rsidR="000D28BC" w:rsidRPr="000D28BC" w:rsidRDefault="000D28BC" w:rsidP="000D28BC">
      <w:pPr>
        <w:pStyle w:val="Textebrut"/>
        <w:rPr>
          <w:ins w:id="572" w:author="COURBON Pierre" w:date="2021-10-01T18:23:00Z"/>
          <w:rFonts w:ascii="Courier New" w:hAnsi="Courier New" w:cs="Courier New"/>
          <w:sz w:val="16"/>
        </w:rPr>
      </w:pPr>
      <w:ins w:id="573" w:author="COURBON Pierre" w:date="2021-10-01T18:23:00Z">
        <w:r w:rsidRPr="000D28BC">
          <w:rPr>
            <w:rFonts w:ascii="Courier New" w:hAnsi="Courier New" w:cs="Courier New"/>
            <w:sz w:val="16"/>
          </w:rPr>
          <w:t xml:space="preserve">    x5u           [4] UTF8String</w:t>
        </w:r>
      </w:ins>
    </w:p>
    <w:p w14:paraId="185512D9" w14:textId="77777777" w:rsidR="000D28BC" w:rsidRPr="000D28BC" w:rsidRDefault="000D28BC" w:rsidP="000D28BC">
      <w:pPr>
        <w:pStyle w:val="Textebrut"/>
        <w:rPr>
          <w:ins w:id="574" w:author="COURBON Pierre" w:date="2021-10-01T18:23:00Z"/>
          <w:rFonts w:ascii="Courier New" w:hAnsi="Courier New" w:cs="Courier New"/>
          <w:sz w:val="16"/>
        </w:rPr>
      </w:pPr>
      <w:ins w:id="575" w:author="COURBON Pierre" w:date="2021-10-01T18:23:00Z">
        <w:r w:rsidRPr="000D28BC">
          <w:rPr>
            <w:rFonts w:ascii="Courier New" w:hAnsi="Courier New" w:cs="Courier New"/>
            <w:sz w:val="16"/>
          </w:rPr>
          <w:t>}</w:t>
        </w:r>
      </w:ins>
    </w:p>
    <w:p w14:paraId="12C0D797" w14:textId="77777777" w:rsidR="000D28BC" w:rsidRPr="000D28BC" w:rsidRDefault="000D28BC" w:rsidP="000D28BC">
      <w:pPr>
        <w:pStyle w:val="Textebrut"/>
        <w:rPr>
          <w:ins w:id="576" w:author="COURBON Pierre" w:date="2021-10-01T18:23:00Z"/>
          <w:rFonts w:ascii="Courier New" w:hAnsi="Courier New" w:cs="Courier New"/>
          <w:sz w:val="16"/>
        </w:rPr>
      </w:pPr>
    </w:p>
    <w:p w14:paraId="0B1B7DA5" w14:textId="77777777" w:rsidR="000D28BC" w:rsidRPr="000D28BC" w:rsidRDefault="000D28BC" w:rsidP="000D28BC">
      <w:pPr>
        <w:pStyle w:val="Textebrut"/>
        <w:rPr>
          <w:ins w:id="577" w:author="COURBON Pierre" w:date="2021-10-01T18:23:00Z"/>
          <w:rFonts w:ascii="Courier New" w:hAnsi="Courier New" w:cs="Courier New"/>
          <w:sz w:val="16"/>
        </w:rPr>
      </w:pPr>
      <w:ins w:id="578" w:author="COURBON Pierre" w:date="2021-10-01T18:23:00Z">
        <w:r w:rsidRPr="000D28BC">
          <w:rPr>
            <w:rFonts w:ascii="Courier New" w:hAnsi="Courier New" w:cs="Courier New"/>
            <w:sz w:val="16"/>
          </w:rPr>
          <w:t>JWSTokenType ::= ENUMERATED</w:t>
        </w:r>
      </w:ins>
    </w:p>
    <w:p w14:paraId="38AFE8DA" w14:textId="77777777" w:rsidR="000D28BC" w:rsidRPr="000D28BC" w:rsidRDefault="000D28BC" w:rsidP="000D28BC">
      <w:pPr>
        <w:pStyle w:val="Textebrut"/>
        <w:rPr>
          <w:ins w:id="579" w:author="COURBON Pierre" w:date="2021-10-01T18:23:00Z"/>
          <w:rFonts w:ascii="Courier New" w:hAnsi="Courier New" w:cs="Courier New"/>
          <w:sz w:val="16"/>
        </w:rPr>
      </w:pPr>
      <w:ins w:id="580" w:author="COURBON Pierre" w:date="2021-10-01T18:23:00Z">
        <w:r w:rsidRPr="000D28BC">
          <w:rPr>
            <w:rFonts w:ascii="Courier New" w:hAnsi="Courier New" w:cs="Courier New"/>
            <w:sz w:val="16"/>
          </w:rPr>
          <w:t>{</w:t>
        </w:r>
      </w:ins>
    </w:p>
    <w:p w14:paraId="4F84B8BA" w14:textId="77777777" w:rsidR="000D28BC" w:rsidRPr="000D28BC" w:rsidRDefault="000D28BC" w:rsidP="000D28BC">
      <w:pPr>
        <w:pStyle w:val="Textebrut"/>
        <w:rPr>
          <w:ins w:id="581" w:author="COURBON Pierre" w:date="2021-10-01T18:23:00Z"/>
          <w:rFonts w:ascii="Courier New" w:hAnsi="Courier New" w:cs="Courier New"/>
          <w:sz w:val="16"/>
        </w:rPr>
      </w:pPr>
      <w:ins w:id="582" w:author="COURBON Pierre" w:date="2021-10-01T18:23:00Z">
        <w:r w:rsidRPr="000D28BC">
          <w:rPr>
            <w:rFonts w:ascii="Courier New" w:hAnsi="Courier New" w:cs="Courier New"/>
            <w:sz w:val="16"/>
          </w:rPr>
          <w:t xml:space="preserve">    passport(1)</w:t>
        </w:r>
      </w:ins>
    </w:p>
    <w:p w14:paraId="31AFA6FD" w14:textId="77777777" w:rsidR="000D28BC" w:rsidRPr="000D28BC" w:rsidRDefault="000D28BC" w:rsidP="000D28BC">
      <w:pPr>
        <w:pStyle w:val="Textebrut"/>
        <w:rPr>
          <w:ins w:id="583" w:author="COURBON Pierre" w:date="2021-10-01T18:23:00Z"/>
          <w:rFonts w:ascii="Courier New" w:hAnsi="Courier New" w:cs="Courier New"/>
          <w:sz w:val="16"/>
        </w:rPr>
      </w:pPr>
      <w:ins w:id="584" w:author="COURBON Pierre" w:date="2021-10-01T18:23:00Z">
        <w:r w:rsidRPr="000D28BC">
          <w:rPr>
            <w:rFonts w:ascii="Courier New" w:hAnsi="Courier New" w:cs="Courier New"/>
            <w:sz w:val="16"/>
          </w:rPr>
          <w:t>}</w:t>
        </w:r>
      </w:ins>
    </w:p>
    <w:p w14:paraId="3AA61592" w14:textId="77777777" w:rsidR="000D28BC" w:rsidRPr="000D28BC" w:rsidRDefault="000D28BC" w:rsidP="000D28BC">
      <w:pPr>
        <w:pStyle w:val="Textebrut"/>
        <w:rPr>
          <w:ins w:id="585" w:author="COURBON Pierre" w:date="2021-10-01T18:23:00Z"/>
          <w:rFonts w:ascii="Courier New" w:hAnsi="Courier New" w:cs="Courier New"/>
          <w:sz w:val="16"/>
        </w:rPr>
      </w:pPr>
    </w:p>
    <w:p w14:paraId="10965DD4" w14:textId="77777777" w:rsidR="000D28BC" w:rsidRPr="000D28BC" w:rsidRDefault="000D28BC" w:rsidP="000D28BC">
      <w:pPr>
        <w:pStyle w:val="Textebrut"/>
        <w:rPr>
          <w:ins w:id="586" w:author="COURBON Pierre" w:date="2021-10-01T18:23:00Z"/>
          <w:rFonts w:ascii="Courier New" w:hAnsi="Courier New" w:cs="Courier New"/>
          <w:sz w:val="16"/>
        </w:rPr>
      </w:pPr>
      <w:ins w:id="587" w:author="COURBON Pierre" w:date="2021-10-01T18:23:00Z">
        <w:r w:rsidRPr="000D28BC">
          <w:rPr>
            <w:rFonts w:ascii="Courier New" w:hAnsi="Courier New" w:cs="Courier New"/>
            <w:sz w:val="16"/>
          </w:rPr>
          <w:t>PASSporTPayload ::= SEQUENCE</w:t>
        </w:r>
      </w:ins>
    </w:p>
    <w:p w14:paraId="739A550B" w14:textId="77777777" w:rsidR="000D28BC" w:rsidRPr="000D28BC" w:rsidRDefault="000D28BC" w:rsidP="000D28BC">
      <w:pPr>
        <w:pStyle w:val="Textebrut"/>
        <w:rPr>
          <w:ins w:id="588" w:author="COURBON Pierre" w:date="2021-10-01T18:23:00Z"/>
          <w:rFonts w:ascii="Courier New" w:hAnsi="Courier New" w:cs="Courier New"/>
          <w:sz w:val="16"/>
        </w:rPr>
      </w:pPr>
      <w:ins w:id="589" w:author="COURBON Pierre" w:date="2021-10-01T18:23:00Z">
        <w:r w:rsidRPr="000D28BC">
          <w:rPr>
            <w:rFonts w:ascii="Courier New" w:hAnsi="Courier New" w:cs="Courier New"/>
            <w:sz w:val="16"/>
          </w:rPr>
          <w:t>{</w:t>
        </w:r>
      </w:ins>
    </w:p>
    <w:p w14:paraId="02BD8EB2" w14:textId="77777777" w:rsidR="000D28BC" w:rsidRPr="000D28BC" w:rsidRDefault="000D28BC" w:rsidP="000D28BC">
      <w:pPr>
        <w:pStyle w:val="Textebrut"/>
        <w:rPr>
          <w:ins w:id="590" w:author="COURBON Pierre" w:date="2021-10-01T18:23:00Z"/>
          <w:rFonts w:ascii="Courier New" w:hAnsi="Courier New" w:cs="Courier New"/>
          <w:sz w:val="16"/>
        </w:rPr>
      </w:pPr>
      <w:ins w:id="591" w:author="COURBON Pierre" w:date="2021-10-01T18:23:00Z">
        <w:r w:rsidRPr="000D28BC">
          <w:rPr>
            <w:rFonts w:ascii="Courier New" w:hAnsi="Courier New" w:cs="Courier New"/>
            <w:sz w:val="16"/>
          </w:rPr>
          <w:t xml:space="preserve">    issuedAtTime </w:t>
        </w:r>
      </w:ins>
      <w:ins w:id="592" w:author="COURBON Pierre" w:date="2021-10-04T13:15:00Z">
        <w:r w:rsidR="00763E97">
          <w:rPr>
            <w:rFonts w:ascii="Courier New" w:hAnsi="Courier New" w:cs="Courier New"/>
            <w:sz w:val="16"/>
          </w:rPr>
          <w:t xml:space="preserve">    </w:t>
        </w:r>
      </w:ins>
      <w:ins w:id="593" w:author="COURBON Pierre" w:date="2021-10-01T18:23:00Z">
        <w:r w:rsidRPr="000D28BC">
          <w:rPr>
            <w:rFonts w:ascii="Courier New" w:hAnsi="Courier New" w:cs="Courier New"/>
            <w:sz w:val="16"/>
          </w:rPr>
          <w:t>[1] GeneralizedTime,</w:t>
        </w:r>
      </w:ins>
    </w:p>
    <w:p w14:paraId="3D17F458" w14:textId="77777777" w:rsidR="000D28BC" w:rsidRPr="000D28BC" w:rsidRDefault="000D28BC" w:rsidP="000D28BC">
      <w:pPr>
        <w:pStyle w:val="Textebrut"/>
        <w:rPr>
          <w:ins w:id="594" w:author="COURBON Pierre" w:date="2021-10-01T18:23:00Z"/>
          <w:rFonts w:ascii="Courier New" w:hAnsi="Courier New" w:cs="Courier New"/>
          <w:sz w:val="16"/>
        </w:rPr>
      </w:pPr>
      <w:ins w:id="595" w:author="COURBON Pierre" w:date="2021-10-01T18:23:00Z">
        <w:r w:rsidRPr="000D28BC">
          <w:rPr>
            <w:rFonts w:ascii="Courier New" w:hAnsi="Courier New" w:cs="Courier New"/>
            <w:sz w:val="16"/>
          </w:rPr>
          <w:t xml:space="preserve">    originator     </w:t>
        </w:r>
      </w:ins>
      <w:ins w:id="596" w:author="COURBON Pierre" w:date="2021-10-04T13:16:00Z">
        <w:r w:rsidR="00763E97">
          <w:rPr>
            <w:rFonts w:ascii="Courier New" w:hAnsi="Courier New" w:cs="Courier New"/>
            <w:sz w:val="16"/>
          </w:rPr>
          <w:t xml:space="preserve"> </w:t>
        </w:r>
      </w:ins>
      <w:ins w:id="597" w:author="COURBON Pierre" w:date="2021-10-01T18:23:00Z">
        <w:r w:rsidRPr="000D28BC">
          <w:rPr>
            <w:rFonts w:ascii="Courier New" w:hAnsi="Courier New" w:cs="Courier New"/>
            <w:sz w:val="16"/>
          </w:rPr>
          <w:t xml:space="preserve"> [</w:t>
        </w:r>
      </w:ins>
      <w:ins w:id="598" w:author="COURBON Pierre" w:date="2021-10-04T13:15:00Z">
        <w:r w:rsidR="00763E97">
          <w:rPr>
            <w:rFonts w:ascii="Courier New" w:hAnsi="Courier New" w:cs="Courier New"/>
            <w:sz w:val="16"/>
          </w:rPr>
          <w:t>2</w:t>
        </w:r>
      </w:ins>
      <w:ins w:id="599" w:author="COURBON Pierre" w:date="2021-10-01T18:23:00Z">
        <w:r w:rsidRPr="000D28BC">
          <w:rPr>
            <w:rFonts w:ascii="Courier New" w:hAnsi="Courier New" w:cs="Courier New"/>
            <w:sz w:val="16"/>
          </w:rPr>
          <w:t>] STIRSHAKENOriginator,</w:t>
        </w:r>
      </w:ins>
    </w:p>
    <w:p w14:paraId="5B0597DB" w14:textId="77777777" w:rsidR="000D28BC" w:rsidRPr="000D28BC" w:rsidRDefault="000D28BC" w:rsidP="000D28BC">
      <w:pPr>
        <w:pStyle w:val="Textebrut"/>
        <w:rPr>
          <w:ins w:id="600" w:author="COURBON Pierre" w:date="2021-10-01T18:23:00Z"/>
          <w:rFonts w:ascii="Courier New" w:hAnsi="Courier New" w:cs="Courier New"/>
          <w:sz w:val="16"/>
        </w:rPr>
      </w:pPr>
      <w:ins w:id="601" w:author="COURBON Pierre" w:date="2021-10-01T18:23:00Z">
        <w:r w:rsidRPr="000D28BC">
          <w:rPr>
            <w:rFonts w:ascii="Courier New" w:hAnsi="Courier New" w:cs="Courier New"/>
            <w:sz w:val="16"/>
          </w:rPr>
          <w:t xml:space="preserve">    destination     </w:t>
        </w:r>
      </w:ins>
      <w:ins w:id="602" w:author="COURBON Pierre" w:date="2021-10-04T13:16:00Z">
        <w:r w:rsidR="00763E97">
          <w:rPr>
            <w:rFonts w:ascii="Courier New" w:hAnsi="Courier New" w:cs="Courier New"/>
            <w:sz w:val="16"/>
          </w:rPr>
          <w:t xml:space="preserve"> </w:t>
        </w:r>
      </w:ins>
      <w:ins w:id="603" w:author="COURBON Pierre" w:date="2021-10-01T18:23:00Z">
        <w:r w:rsidRPr="000D28BC">
          <w:rPr>
            <w:rFonts w:ascii="Courier New" w:hAnsi="Courier New" w:cs="Courier New"/>
            <w:sz w:val="16"/>
          </w:rPr>
          <w:t>[</w:t>
        </w:r>
      </w:ins>
      <w:ins w:id="604" w:author="COURBON Pierre" w:date="2021-10-04T13:16:00Z">
        <w:r w:rsidR="00763E97">
          <w:rPr>
            <w:rFonts w:ascii="Courier New" w:hAnsi="Courier New" w:cs="Courier New"/>
            <w:sz w:val="16"/>
          </w:rPr>
          <w:t>3</w:t>
        </w:r>
      </w:ins>
      <w:ins w:id="605" w:author="COURBON Pierre" w:date="2021-10-01T18:23:00Z">
        <w:r w:rsidRPr="000D28BC">
          <w:rPr>
            <w:rFonts w:ascii="Courier New" w:hAnsi="Courier New" w:cs="Courier New"/>
            <w:sz w:val="16"/>
          </w:rPr>
          <w:t>] STIRSHAKENDestinations,</w:t>
        </w:r>
      </w:ins>
    </w:p>
    <w:p w14:paraId="009F8CC5" w14:textId="77777777" w:rsidR="00763E97" w:rsidRDefault="00763E97" w:rsidP="00763E97">
      <w:pPr>
        <w:pStyle w:val="Textebrut"/>
        <w:rPr>
          <w:ins w:id="606" w:author="COURBON Pierre" w:date="2021-10-04T13:15:00Z"/>
          <w:rFonts w:ascii="Courier New" w:hAnsi="Courier New" w:cs="Courier New"/>
          <w:sz w:val="16"/>
        </w:rPr>
      </w:pPr>
      <w:ins w:id="607" w:author="COURBON Pierre" w:date="2021-10-04T13:15:00Z">
        <w:r>
          <w:rPr>
            <w:rFonts w:ascii="Courier New" w:hAnsi="Courier New" w:cs="Courier New"/>
            <w:sz w:val="16"/>
          </w:rPr>
          <w:t xml:space="preserve">    attest</w:t>
        </w:r>
      </w:ins>
      <w:ins w:id="608" w:author="COURBON Pierre" w:date="2021-10-04T13:28:00Z">
        <w:r w:rsidR="00E5420F">
          <w:rPr>
            <w:rFonts w:ascii="Courier New" w:hAnsi="Courier New" w:cs="Courier New"/>
            <w:sz w:val="16"/>
          </w:rPr>
          <w:t>ation</w:t>
        </w:r>
      </w:ins>
      <w:ins w:id="609" w:author="COURBON Pierre" w:date="2021-10-04T13:15:00Z">
        <w:r w:rsidR="00E5420F">
          <w:rPr>
            <w:rFonts w:ascii="Courier New" w:hAnsi="Courier New" w:cs="Courier New"/>
            <w:sz w:val="16"/>
          </w:rPr>
          <w:t xml:space="preserve">      </w:t>
        </w:r>
        <w:r>
          <w:rPr>
            <w:rFonts w:ascii="Courier New" w:hAnsi="Courier New" w:cs="Courier New"/>
            <w:sz w:val="16"/>
          </w:rPr>
          <w:t>[</w:t>
        </w:r>
      </w:ins>
      <w:ins w:id="610" w:author="COURBON Pierre" w:date="2021-10-04T13:16:00Z">
        <w:r>
          <w:rPr>
            <w:rFonts w:ascii="Courier New" w:hAnsi="Courier New" w:cs="Courier New"/>
            <w:sz w:val="16"/>
          </w:rPr>
          <w:t>4</w:t>
        </w:r>
      </w:ins>
      <w:ins w:id="611" w:author="COURBON Pierre" w:date="2021-10-04T13:15:00Z">
        <w:r>
          <w:rPr>
            <w:rFonts w:ascii="Courier New" w:hAnsi="Courier New" w:cs="Courier New"/>
            <w:sz w:val="16"/>
          </w:rPr>
          <w:t>] Attestation,</w:t>
        </w:r>
      </w:ins>
    </w:p>
    <w:p w14:paraId="03E81DBD" w14:textId="77777777" w:rsidR="000D28BC" w:rsidRPr="000D28BC" w:rsidRDefault="000D28BC" w:rsidP="000D28BC">
      <w:pPr>
        <w:pStyle w:val="Textebrut"/>
        <w:rPr>
          <w:ins w:id="612" w:author="COURBON Pierre" w:date="2021-10-01T18:23:00Z"/>
          <w:rFonts w:ascii="Courier New" w:hAnsi="Courier New" w:cs="Courier New"/>
          <w:sz w:val="16"/>
        </w:rPr>
      </w:pPr>
      <w:ins w:id="613" w:author="COURBON Pierre" w:date="2021-10-01T18:23:00Z">
        <w:r w:rsidRPr="000D28BC">
          <w:rPr>
            <w:rFonts w:ascii="Courier New" w:hAnsi="Courier New" w:cs="Courier New"/>
            <w:sz w:val="16"/>
          </w:rPr>
          <w:t xml:space="preserve">    origId         </w:t>
        </w:r>
      </w:ins>
      <w:ins w:id="614" w:author="COURBON Pierre" w:date="2021-10-04T13:16:00Z">
        <w:r w:rsidR="00763E97">
          <w:rPr>
            <w:rFonts w:ascii="Courier New" w:hAnsi="Courier New" w:cs="Courier New"/>
            <w:sz w:val="16"/>
          </w:rPr>
          <w:t xml:space="preserve"> </w:t>
        </w:r>
      </w:ins>
      <w:ins w:id="615" w:author="COURBON Pierre" w:date="2021-10-01T18:23:00Z">
        <w:r w:rsidRPr="000D28BC">
          <w:rPr>
            <w:rFonts w:ascii="Courier New" w:hAnsi="Courier New" w:cs="Courier New"/>
            <w:sz w:val="16"/>
          </w:rPr>
          <w:t xml:space="preserve"> [</w:t>
        </w:r>
      </w:ins>
      <w:ins w:id="616" w:author="COURBON Pierre" w:date="2021-10-04T13:16:00Z">
        <w:r w:rsidR="00763E97">
          <w:rPr>
            <w:rFonts w:ascii="Courier New" w:hAnsi="Courier New" w:cs="Courier New"/>
            <w:sz w:val="16"/>
          </w:rPr>
          <w:t>5</w:t>
        </w:r>
      </w:ins>
      <w:ins w:id="617" w:author="COURBON Pierre" w:date="2021-10-01T18:23:00Z">
        <w:r w:rsidRPr="000D28BC">
          <w:rPr>
            <w:rFonts w:ascii="Courier New" w:hAnsi="Courier New" w:cs="Courier New"/>
            <w:sz w:val="16"/>
          </w:rPr>
          <w:t>] UTF8String</w:t>
        </w:r>
      </w:ins>
    </w:p>
    <w:p w14:paraId="7AC989AA" w14:textId="77777777" w:rsidR="000D28BC" w:rsidRPr="000D28BC" w:rsidRDefault="000D28BC" w:rsidP="000D28BC">
      <w:pPr>
        <w:pStyle w:val="Textebrut"/>
        <w:rPr>
          <w:ins w:id="618" w:author="COURBON Pierre" w:date="2021-10-01T18:23:00Z"/>
          <w:rFonts w:ascii="Courier New" w:hAnsi="Courier New" w:cs="Courier New"/>
          <w:sz w:val="16"/>
        </w:rPr>
      </w:pPr>
      <w:ins w:id="619" w:author="COURBON Pierre" w:date="2021-10-01T18:23:00Z">
        <w:r w:rsidRPr="000D28BC">
          <w:rPr>
            <w:rFonts w:ascii="Courier New" w:hAnsi="Courier New" w:cs="Courier New"/>
            <w:sz w:val="16"/>
          </w:rPr>
          <w:t>}</w:t>
        </w:r>
      </w:ins>
    </w:p>
    <w:p w14:paraId="20B33854" w14:textId="77777777" w:rsidR="000D28BC" w:rsidRPr="000D28BC" w:rsidRDefault="000D28BC" w:rsidP="000D28BC">
      <w:pPr>
        <w:pStyle w:val="Textebrut"/>
        <w:rPr>
          <w:ins w:id="620" w:author="COURBON Pierre" w:date="2021-10-01T18:23:00Z"/>
          <w:rFonts w:ascii="Courier New" w:hAnsi="Courier New" w:cs="Courier New"/>
          <w:sz w:val="16"/>
        </w:rPr>
      </w:pPr>
    </w:p>
    <w:p w14:paraId="1684A298" w14:textId="77777777" w:rsidR="000D28BC" w:rsidRPr="000D28BC" w:rsidRDefault="000D28BC" w:rsidP="000D28BC">
      <w:pPr>
        <w:pStyle w:val="Textebrut"/>
        <w:rPr>
          <w:ins w:id="621" w:author="COURBON Pierre" w:date="2021-10-01T18:23:00Z"/>
          <w:rFonts w:ascii="Courier New" w:hAnsi="Courier New" w:cs="Courier New"/>
          <w:sz w:val="16"/>
        </w:rPr>
      </w:pPr>
      <w:ins w:id="622" w:author="COURBON Pierre" w:date="2021-10-01T18:23:00Z">
        <w:r w:rsidRPr="000D28BC">
          <w:rPr>
            <w:rFonts w:ascii="Courier New" w:hAnsi="Courier New" w:cs="Courier New"/>
            <w:sz w:val="16"/>
          </w:rPr>
          <w:t>STIRSHAKENOriginator ::= CHOICE</w:t>
        </w:r>
      </w:ins>
    </w:p>
    <w:p w14:paraId="795E5DE8" w14:textId="77777777" w:rsidR="000D28BC" w:rsidRPr="000D28BC" w:rsidRDefault="000D28BC" w:rsidP="000D28BC">
      <w:pPr>
        <w:pStyle w:val="Textebrut"/>
        <w:rPr>
          <w:ins w:id="623" w:author="COURBON Pierre" w:date="2021-10-01T18:23:00Z"/>
          <w:rFonts w:ascii="Courier New" w:hAnsi="Courier New" w:cs="Courier New"/>
          <w:sz w:val="16"/>
        </w:rPr>
      </w:pPr>
      <w:ins w:id="624" w:author="COURBON Pierre" w:date="2021-10-01T18:23:00Z">
        <w:r w:rsidRPr="000D28BC">
          <w:rPr>
            <w:rFonts w:ascii="Courier New" w:hAnsi="Courier New" w:cs="Courier New"/>
            <w:sz w:val="16"/>
          </w:rPr>
          <w:t>{</w:t>
        </w:r>
      </w:ins>
    </w:p>
    <w:p w14:paraId="3445926E" w14:textId="77777777" w:rsidR="000D28BC" w:rsidRPr="000D28BC" w:rsidRDefault="000D28BC" w:rsidP="000D28BC">
      <w:pPr>
        <w:pStyle w:val="Textebrut"/>
        <w:rPr>
          <w:ins w:id="625" w:author="COURBON Pierre" w:date="2021-10-01T18:23:00Z"/>
          <w:rFonts w:ascii="Courier New" w:hAnsi="Courier New" w:cs="Courier New"/>
          <w:sz w:val="16"/>
        </w:rPr>
      </w:pPr>
      <w:ins w:id="626" w:author="COURBON Pierre" w:date="2021-10-01T18:23:00Z">
        <w:r w:rsidRPr="000D28BC">
          <w:rPr>
            <w:rFonts w:ascii="Courier New" w:hAnsi="Courier New" w:cs="Courier New"/>
            <w:sz w:val="16"/>
          </w:rPr>
          <w:t xml:space="preserve">    telephoneNumber [1] STIRSHAKENTN,</w:t>
        </w:r>
      </w:ins>
    </w:p>
    <w:p w14:paraId="6C0F5741" w14:textId="77777777" w:rsidR="000D28BC" w:rsidRPr="000D28BC" w:rsidRDefault="000D28BC" w:rsidP="000D28BC">
      <w:pPr>
        <w:pStyle w:val="Textebrut"/>
        <w:rPr>
          <w:ins w:id="627" w:author="COURBON Pierre" w:date="2021-10-01T18:23:00Z"/>
          <w:rFonts w:ascii="Courier New" w:hAnsi="Courier New" w:cs="Courier New"/>
          <w:sz w:val="16"/>
        </w:rPr>
      </w:pPr>
      <w:ins w:id="628" w:author="COURBON Pierre" w:date="2021-10-01T18:23:00Z">
        <w:r w:rsidRPr="000D28BC">
          <w:rPr>
            <w:rFonts w:ascii="Courier New" w:hAnsi="Courier New" w:cs="Courier New"/>
            <w:sz w:val="16"/>
          </w:rPr>
          <w:t xml:space="preserve">    sTIRSHAKENURI   [2] UTF8String</w:t>
        </w:r>
      </w:ins>
    </w:p>
    <w:p w14:paraId="23935BE4" w14:textId="77777777" w:rsidR="000D28BC" w:rsidRPr="000D28BC" w:rsidRDefault="000D28BC" w:rsidP="000D28BC">
      <w:pPr>
        <w:pStyle w:val="Textebrut"/>
        <w:rPr>
          <w:ins w:id="629" w:author="COURBON Pierre" w:date="2021-10-01T18:23:00Z"/>
          <w:rFonts w:ascii="Courier New" w:hAnsi="Courier New" w:cs="Courier New"/>
          <w:sz w:val="16"/>
        </w:rPr>
      </w:pPr>
      <w:ins w:id="630" w:author="COURBON Pierre" w:date="2021-10-01T18:23:00Z">
        <w:r w:rsidRPr="000D28BC">
          <w:rPr>
            <w:rFonts w:ascii="Courier New" w:hAnsi="Courier New" w:cs="Courier New"/>
            <w:sz w:val="16"/>
          </w:rPr>
          <w:t>}</w:t>
        </w:r>
      </w:ins>
    </w:p>
    <w:p w14:paraId="6738F64B" w14:textId="77777777" w:rsidR="000D28BC" w:rsidRPr="000D28BC" w:rsidRDefault="000D28BC" w:rsidP="000D28BC">
      <w:pPr>
        <w:pStyle w:val="Textebrut"/>
        <w:rPr>
          <w:ins w:id="631" w:author="COURBON Pierre" w:date="2021-10-01T18:23:00Z"/>
          <w:rFonts w:ascii="Courier New" w:hAnsi="Courier New" w:cs="Courier New"/>
          <w:sz w:val="16"/>
        </w:rPr>
      </w:pPr>
    </w:p>
    <w:p w14:paraId="0F4D8B7E" w14:textId="77777777" w:rsidR="000D28BC" w:rsidRPr="000D28BC" w:rsidRDefault="000D28BC" w:rsidP="000D28BC">
      <w:pPr>
        <w:pStyle w:val="Textebrut"/>
        <w:rPr>
          <w:ins w:id="632" w:author="COURBON Pierre" w:date="2021-10-01T18:23:00Z"/>
          <w:rFonts w:ascii="Courier New" w:hAnsi="Courier New" w:cs="Courier New"/>
          <w:sz w:val="16"/>
        </w:rPr>
      </w:pPr>
      <w:ins w:id="633" w:author="COURBON Pierre" w:date="2021-10-01T18:23:00Z">
        <w:r w:rsidRPr="000D28BC">
          <w:rPr>
            <w:rFonts w:ascii="Courier New" w:hAnsi="Courier New" w:cs="Courier New"/>
            <w:sz w:val="16"/>
          </w:rPr>
          <w:t>STIRSHAKENDestinations ::= SEQUENCE OF STIRSHAKENDestination</w:t>
        </w:r>
      </w:ins>
    </w:p>
    <w:p w14:paraId="2CED17FF" w14:textId="77777777" w:rsidR="000D28BC" w:rsidRPr="000D28BC" w:rsidRDefault="000D28BC" w:rsidP="000D28BC">
      <w:pPr>
        <w:pStyle w:val="Textebrut"/>
        <w:rPr>
          <w:ins w:id="634" w:author="COURBON Pierre" w:date="2021-10-01T18:23:00Z"/>
          <w:rFonts w:ascii="Courier New" w:hAnsi="Courier New" w:cs="Courier New"/>
          <w:sz w:val="16"/>
        </w:rPr>
      </w:pPr>
    </w:p>
    <w:p w14:paraId="1EBE6675" w14:textId="77777777" w:rsidR="000D28BC" w:rsidRPr="000D28BC" w:rsidRDefault="000D28BC" w:rsidP="000D28BC">
      <w:pPr>
        <w:pStyle w:val="Textebrut"/>
        <w:rPr>
          <w:ins w:id="635" w:author="COURBON Pierre" w:date="2021-10-01T18:23:00Z"/>
          <w:rFonts w:ascii="Courier New" w:hAnsi="Courier New" w:cs="Courier New"/>
          <w:sz w:val="16"/>
        </w:rPr>
      </w:pPr>
      <w:ins w:id="636" w:author="COURBON Pierre" w:date="2021-10-01T18:23:00Z">
        <w:r w:rsidRPr="000D28BC">
          <w:rPr>
            <w:rFonts w:ascii="Courier New" w:hAnsi="Courier New" w:cs="Courier New"/>
            <w:sz w:val="16"/>
          </w:rPr>
          <w:t>STIRSHAKENDestination ::= CHOICE</w:t>
        </w:r>
      </w:ins>
    </w:p>
    <w:p w14:paraId="096D61A9" w14:textId="77777777" w:rsidR="000D28BC" w:rsidRPr="000D28BC" w:rsidRDefault="000D28BC" w:rsidP="000D28BC">
      <w:pPr>
        <w:pStyle w:val="Textebrut"/>
        <w:rPr>
          <w:ins w:id="637" w:author="COURBON Pierre" w:date="2021-10-01T18:23:00Z"/>
          <w:rFonts w:ascii="Courier New" w:hAnsi="Courier New" w:cs="Courier New"/>
          <w:sz w:val="16"/>
        </w:rPr>
      </w:pPr>
      <w:ins w:id="638" w:author="COURBON Pierre" w:date="2021-10-01T18:23:00Z">
        <w:r w:rsidRPr="000D28BC">
          <w:rPr>
            <w:rFonts w:ascii="Courier New" w:hAnsi="Courier New" w:cs="Courier New"/>
            <w:sz w:val="16"/>
          </w:rPr>
          <w:t>{</w:t>
        </w:r>
      </w:ins>
    </w:p>
    <w:p w14:paraId="44484AFD" w14:textId="77777777" w:rsidR="000D28BC" w:rsidRPr="000D28BC" w:rsidRDefault="000D28BC" w:rsidP="000D28BC">
      <w:pPr>
        <w:pStyle w:val="Textebrut"/>
        <w:rPr>
          <w:ins w:id="639" w:author="COURBON Pierre" w:date="2021-10-01T18:23:00Z"/>
          <w:rFonts w:ascii="Courier New" w:hAnsi="Courier New" w:cs="Courier New"/>
          <w:sz w:val="16"/>
        </w:rPr>
      </w:pPr>
      <w:ins w:id="640" w:author="COURBON Pierre" w:date="2021-10-01T18:23:00Z">
        <w:r w:rsidRPr="000D28BC">
          <w:rPr>
            <w:rFonts w:ascii="Courier New" w:hAnsi="Courier New" w:cs="Courier New"/>
            <w:sz w:val="16"/>
          </w:rPr>
          <w:t xml:space="preserve">    telephoneNumber [1] STIRSHAKENTN,</w:t>
        </w:r>
      </w:ins>
    </w:p>
    <w:p w14:paraId="2471A766" w14:textId="77777777" w:rsidR="000D28BC" w:rsidRPr="000D28BC" w:rsidRDefault="000D28BC" w:rsidP="000D28BC">
      <w:pPr>
        <w:pStyle w:val="Textebrut"/>
        <w:rPr>
          <w:ins w:id="641" w:author="COURBON Pierre" w:date="2021-10-01T18:23:00Z"/>
          <w:rFonts w:ascii="Courier New" w:hAnsi="Courier New" w:cs="Courier New"/>
          <w:sz w:val="16"/>
        </w:rPr>
      </w:pPr>
      <w:ins w:id="642" w:author="COURBON Pierre" w:date="2021-10-01T18:23:00Z">
        <w:r w:rsidRPr="000D28BC">
          <w:rPr>
            <w:rFonts w:ascii="Courier New" w:hAnsi="Courier New" w:cs="Courier New"/>
            <w:sz w:val="16"/>
          </w:rPr>
          <w:t xml:space="preserve">    sTIRSHAKENURI   [2] UTF8String</w:t>
        </w:r>
      </w:ins>
    </w:p>
    <w:p w14:paraId="372FC594" w14:textId="77777777" w:rsidR="000D28BC" w:rsidRPr="000D28BC" w:rsidRDefault="000D28BC" w:rsidP="000D28BC">
      <w:pPr>
        <w:pStyle w:val="Textebrut"/>
        <w:rPr>
          <w:ins w:id="643" w:author="COURBON Pierre" w:date="2021-10-01T18:23:00Z"/>
          <w:rFonts w:ascii="Courier New" w:hAnsi="Courier New" w:cs="Courier New"/>
          <w:sz w:val="16"/>
        </w:rPr>
      </w:pPr>
      <w:ins w:id="644" w:author="COURBON Pierre" w:date="2021-10-01T18:23:00Z">
        <w:r w:rsidRPr="000D28BC">
          <w:rPr>
            <w:rFonts w:ascii="Courier New" w:hAnsi="Courier New" w:cs="Courier New"/>
            <w:sz w:val="16"/>
          </w:rPr>
          <w:t>}</w:t>
        </w:r>
      </w:ins>
    </w:p>
    <w:p w14:paraId="3EBB8A38" w14:textId="77777777" w:rsidR="000D28BC" w:rsidRPr="000D28BC" w:rsidRDefault="000D28BC" w:rsidP="000D28BC">
      <w:pPr>
        <w:pStyle w:val="Textebrut"/>
        <w:rPr>
          <w:ins w:id="645" w:author="COURBON Pierre" w:date="2021-10-01T18:23:00Z"/>
          <w:rFonts w:ascii="Courier New" w:hAnsi="Courier New" w:cs="Courier New"/>
          <w:sz w:val="16"/>
        </w:rPr>
      </w:pPr>
    </w:p>
    <w:p w14:paraId="449F6291" w14:textId="77777777" w:rsidR="000D28BC" w:rsidRPr="000D28BC" w:rsidRDefault="000D28BC" w:rsidP="000D28BC">
      <w:pPr>
        <w:pStyle w:val="Textebrut"/>
        <w:rPr>
          <w:ins w:id="646" w:author="COURBON Pierre" w:date="2021-10-01T18:23:00Z"/>
          <w:rFonts w:ascii="Courier New" w:hAnsi="Courier New" w:cs="Courier New"/>
          <w:sz w:val="16"/>
        </w:rPr>
      </w:pPr>
      <w:ins w:id="647" w:author="COURBON Pierre" w:date="2021-10-01T18:23:00Z">
        <w:r w:rsidRPr="000D28BC">
          <w:rPr>
            <w:rFonts w:ascii="Courier New" w:hAnsi="Courier New" w:cs="Courier New"/>
            <w:sz w:val="16"/>
          </w:rPr>
          <w:t xml:space="preserve">STIRSHAKENTN ::= CHOICE </w:t>
        </w:r>
      </w:ins>
    </w:p>
    <w:p w14:paraId="319527B3" w14:textId="77777777" w:rsidR="000D28BC" w:rsidRPr="000D28BC" w:rsidRDefault="000D28BC" w:rsidP="000D28BC">
      <w:pPr>
        <w:pStyle w:val="Textebrut"/>
        <w:rPr>
          <w:ins w:id="648" w:author="COURBON Pierre" w:date="2021-10-01T18:23:00Z"/>
          <w:rFonts w:ascii="Courier New" w:hAnsi="Courier New" w:cs="Courier New"/>
          <w:sz w:val="16"/>
        </w:rPr>
      </w:pPr>
      <w:ins w:id="649" w:author="COURBON Pierre" w:date="2021-10-01T18:23:00Z">
        <w:r w:rsidRPr="000D28BC">
          <w:rPr>
            <w:rFonts w:ascii="Courier New" w:hAnsi="Courier New" w:cs="Courier New"/>
            <w:sz w:val="16"/>
          </w:rPr>
          <w:t>{</w:t>
        </w:r>
      </w:ins>
    </w:p>
    <w:p w14:paraId="4220BB65" w14:textId="77777777" w:rsidR="000D28BC" w:rsidRPr="000D28BC" w:rsidRDefault="000D28BC" w:rsidP="000D28BC">
      <w:pPr>
        <w:pStyle w:val="Textebrut"/>
        <w:rPr>
          <w:ins w:id="650" w:author="COURBON Pierre" w:date="2021-10-01T18:23:00Z"/>
          <w:rFonts w:ascii="Courier New" w:hAnsi="Courier New" w:cs="Courier New"/>
          <w:sz w:val="16"/>
        </w:rPr>
      </w:pPr>
      <w:ins w:id="651" w:author="COURBON Pierre" w:date="2021-10-01T18:23:00Z">
        <w:r w:rsidRPr="000D28BC">
          <w:rPr>
            <w:rFonts w:ascii="Courier New" w:hAnsi="Courier New" w:cs="Courier New"/>
            <w:sz w:val="16"/>
          </w:rPr>
          <w:t xml:space="preserve">    mSISDN [1] MSISDN</w:t>
        </w:r>
      </w:ins>
    </w:p>
    <w:p w14:paraId="7CC1E276" w14:textId="77777777" w:rsidR="000D28BC" w:rsidRPr="000D28BC" w:rsidRDefault="000D28BC" w:rsidP="000D28BC">
      <w:pPr>
        <w:pStyle w:val="Textebrut"/>
        <w:rPr>
          <w:ins w:id="652" w:author="COURBON Pierre" w:date="2021-10-01T18:23:00Z"/>
          <w:rFonts w:ascii="Courier New" w:hAnsi="Courier New" w:cs="Courier New"/>
          <w:sz w:val="16"/>
        </w:rPr>
      </w:pPr>
      <w:ins w:id="653" w:author="COURBON Pierre" w:date="2021-10-01T18:23:00Z">
        <w:r w:rsidRPr="000D28BC">
          <w:rPr>
            <w:rFonts w:ascii="Courier New" w:hAnsi="Courier New" w:cs="Courier New"/>
            <w:sz w:val="16"/>
          </w:rPr>
          <w:t>}</w:t>
        </w:r>
      </w:ins>
    </w:p>
    <w:p w14:paraId="3519C1BA" w14:textId="77777777" w:rsidR="000D28BC" w:rsidRPr="000D28BC" w:rsidRDefault="000D28BC" w:rsidP="000D28BC">
      <w:pPr>
        <w:pStyle w:val="Textebrut"/>
        <w:rPr>
          <w:ins w:id="654" w:author="COURBON Pierre" w:date="2021-10-01T18:23:00Z"/>
          <w:rFonts w:ascii="Courier New" w:hAnsi="Courier New" w:cs="Courier New"/>
          <w:sz w:val="16"/>
        </w:rPr>
      </w:pPr>
    </w:p>
    <w:p w14:paraId="3829D5F6" w14:textId="77777777" w:rsidR="000D28BC" w:rsidRPr="000D28BC" w:rsidRDefault="000D28BC" w:rsidP="000D28BC">
      <w:pPr>
        <w:pStyle w:val="Textebrut"/>
        <w:rPr>
          <w:ins w:id="655" w:author="COURBON Pierre" w:date="2021-10-01T18:23:00Z"/>
          <w:rFonts w:ascii="Courier New" w:hAnsi="Courier New" w:cs="Courier New"/>
          <w:sz w:val="16"/>
        </w:rPr>
      </w:pPr>
      <w:ins w:id="656" w:author="COURBON Pierre" w:date="2021-10-01T18:23:00Z">
        <w:r w:rsidRPr="000D28BC">
          <w:rPr>
            <w:rFonts w:ascii="Courier New" w:hAnsi="Courier New" w:cs="Courier New"/>
            <w:sz w:val="16"/>
          </w:rPr>
          <w:t>Attestation ::= ENUMERATED</w:t>
        </w:r>
      </w:ins>
    </w:p>
    <w:p w14:paraId="38020C98" w14:textId="77777777" w:rsidR="000D28BC" w:rsidRPr="000D28BC" w:rsidRDefault="000D28BC" w:rsidP="000D28BC">
      <w:pPr>
        <w:pStyle w:val="Textebrut"/>
        <w:rPr>
          <w:ins w:id="657" w:author="COURBON Pierre" w:date="2021-10-01T18:23:00Z"/>
          <w:rFonts w:ascii="Courier New" w:hAnsi="Courier New" w:cs="Courier New"/>
          <w:sz w:val="16"/>
        </w:rPr>
      </w:pPr>
      <w:ins w:id="658" w:author="COURBON Pierre" w:date="2021-10-01T18:23:00Z">
        <w:r w:rsidRPr="000D28BC">
          <w:rPr>
            <w:rFonts w:ascii="Courier New" w:hAnsi="Courier New" w:cs="Courier New"/>
            <w:sz w:val="16"/>
          </w:rPr>
          <w:t>{</w:t>
        </w:r>
      </w:ins>
    </w:p>
    <w:p w14:paraId="41A9EEF9" w14:textId="77777777" w:rsidR="000D28BC" w:rsidRPr="000D28BC" w:rsidRDefault="000D28BC" w:rsidP="000D28BC">
      <w:pPr>
        <w:pStyle w:val="Textebrut"/>
        <w:rPr>
          <w:ins w:id="659" w:author="COURBON Pierre" w:date="2021-10-01T18:23:00Z"/>
          <w:rFonts w:ascii="Courier New" w:hAnsi="Courier New" w:cs="Courier New"/>
          <w:sz w:val="16"/>
        </w:rPr>
      </w:pPr>
      <w:ins w:id="660" w:author="COURBON Pierre" w:date="2021-10-01T18:23:00Z">
        <w:r w:rsidRPr="000D28BC">
          <w:rPr>
            <w:rFonts w:ascii="Courier New" w:hAnsi="Courier New" w:cs="Courier New"/>
            <w:sz w:val="16"/>
          </w:rPr>
          <w:t xml:space="preserve">    attestationA(1),</w:t>
        </w:r>
      </w:ins>
    </w:p>
    <w:p w14:paraId="2F419270" w14:textId="77777777" w:rsidR="000D28BC" w:rsidRPr="000D28BC" w:rsidRDefault="000D28BC" w:rsidP="000D28BC">
      <w:pPr>
        <w:pStyle w:val="Textebrut"/>
        <w:rPr>
          <w:ins w:id="661" w:author="COURBON Pierre" w:date="2021-10-01T18:23:00Z"/>
          <w:rFonts w:ascii="Courier New" w:hAnsi="Courier New" w:cs="Courier New"/>
          <w:sz w:val="16"/>
        </w:rPr>
      </w:pPr>
      <w:ins w:id="662" w:author="COURBON Pierre" w:date="2021-10-01T18:23:00Z">
        <w:r w:rsidRPr="000D28BC">
          <w:rPr>
            <w:rFonts w:ascii="Courier New" w:hAnsi="Courier New" w:cs="Courier New"/>
            <w:sz w:val="16"/>
          </w:rPr>
          <w:t xml:space="preserve">    attestationB(2),</w:t>
        </w:r>
      </w:ins>
    </w:p>
    <w:p w14:paraId="019B8D36" w14:textId="77777777" w:rsidR="000D28BC" w:rsidRPr="000D28BC" w:rsidRDefault="000D28BC" w:rsidP="000D28BC">
      <w:pPr>
        <w:pStyle w:val="Textebrut"/>
        <w:rPr>
          <w:ins w:id="663" w:author="COURBON Pierre" w:date="2021-10-01T18:23:00Z"/>
          <w:rFonts w:ascii="Courier New" w:hAnsi="Courier New" w:cs="Courier New"/>
          <w:sz w:val="16"/>
        </w:rPr>
      </w:pPr>
      <w:ins w:id="664" w:author="COURBON Pierre" w:date="2021-10-01T18:23:00Z">
        <w:r w:rsidRPr="000D28BC">
          <w:rPr>
            <w:rFonts w:ascii="Courier New" w:hAnsi="Courier New" w:cs="Courier New"/>
            <w:sz w:val="16"/>
          </w:rPr>
          <w:t xml:space="preserve">    attestationC(3)</w:t>
        </w:r>
      </w:ins>
    </w:p>
    <w:p w14:paraId="4784FEC6" w14:textId="77777777" w:rsidR="000D28BC" w:rsidRPr="000D28BC" w:rsidRDefault="000D28BC" w:rsidP="000D28BC">
      <w:pPr>
        <w:pStyle w:val="Textebrut"/>
        <w:rPr>
          <w:ins w:id="665" w:author="COURBON Pierre" w:date="2021-10-01T18:23:00Z"/>
          <w:rFonts w:ascii="Courier New" w:hAnsi="Courier New" w:cs="Courier New"/>
          <w:sz w:val="16"/>
        </w:rPr>
      </w:pPr>
      <w:ins w:id="666" w:author="COURBON Pierre" w:date="2021-10-01T18:23:00Z">
        <w:r w:rsidRPr="000D28BC">
          <w:rPr>
            <w:rFonts w:ascii="Courier New" w:hAnsi="Courier New" w:cs="Courier New"/>
            <w:sz w:val="16"/>
          </w:rPr>
          <w:t>}</w:t>
        </w:r>
      </w:ins>
    </w:p>
    <w:p w14:paraId="542EC793" w14:textId="77777777" w:rsidR="000D28BC" w:rsidRPr="000D28BC" w:rsidRDefault="000D28BC" w:rsidP="000D28BC">
      <w:pPr>
        <w:pStyle w:val="Textebrut"/>
        <w:rPr>
          <w:ins w:id="667" w:author="COURBON Pierre" w:date="2021-10-01T18:23:00Z"/>
          <w:rFonts w:ascii="Courier New" w:hAnsi="Courier New" w:cs="Courier New"/>
          <w:sz w:val="16"/>
        </w:rPr>
      </w:pPr>
    </w:p>
    <w:p w14:paraId="21AB28F2" w14:textId="77777777" w:rsidR="000D28BC" w:rsidRPr="000D28BC" w:rsidRDefault="000D28BC" w:rsidP="000D28BC">
      <w:pPr>
        <w:pStyle w:val="Textebrut"/>
        <w:rPr>
          <w:ins w:id="668" w:author="COURBON Pierre" w:date="2021-10-01T18:23:00Z"/>
          <w:rFonts w:ascii="Courier New" w:hAnsi="Courier New" w:cs="Courier New"/>
          <w:sz w:val="16"/>
        </w:rPr>
      </w:pPr>
      <w:ins w:id="669" w:author="COURBON Pierre" w:date="2021-10-01T18:23:00Z">
        <w:r w:rsidRPr="000D28BC">
          <w:rPr>
            <w:rFonts w:ascii="Courier New" w:hAnsi="Courier New" w:cs="Courier New"/>
            <w:sz w:val="16"/>
          </w:rPr>
          <w:t>SHAKENValidationResult ::= ENUMERATED</w:t>
        </w:r>
      </w:ins>
    </w:p>
    <w:p w14:paraId="3E4E9DE3" w14:textId="77777777" w:rsidR="000D28BC" w:rsidRPr="000D28BC" w:rsidRDefault="000D28BC" w:rsidP="000D28BC">
      <w:pPr>
        <w:pStyle w:val="Textebrut"/>
        <w:rPr>
          <w:ins w:id="670" w:author="COURBON Pierre" w:date="2021-10-01T18:23:00Z"/>
          <w:rFonts w:ascii="Courier New" w:hAnsi="Courier New" w:cs="Courier New"/>
          <w:sz w:val="16"/>
        </w:rPr>
      </w:pPr>
      <w:ins w:id="671" w:author="COURBON Pierre" w:date="2021-10-01T18:23:00Z">
        <w:r w:rsidRPr="000D28BC">
          <w:rPr>
            <w:rFonts w:ascii="Courier New" w:hAnsi="Courier New" w:cs="Courier New"/>
            <w:sz w:val="16"/>
          </w:rPr>
          <w:t>{</w:t>
        </w:r>
      </w:ins>
    </w:p>
    <w:p w14:paraId="690BDC5D" w14:textId="77777777" w:rsidR="000D28BC" w:rsidRPr="000D28BC" w:rsidRDefault="000D28BC" w:rsidP="000D28BC">
      <w:pPr>
        <w:pStyle w:val="Textebrut"/>
        <w:rPr>
          <w:ins w:id="672" w:author="COURBON Pierre" w:date="2021-10-01T18:23:00Z"/>
          <w:rFonts w:ascii="Courier New" w:hAnsi="Courier New" w:cs="Courier New"/>
          <w:sz w:val="16"/>
        </w:rPr>
      </w:pPr>
      <w:ins w:id="673" w:author="COURBON Pierre" w:date="2021-10-01T18:23:00Z">
        <w:r w:rsidRPr="000D28BC">
          <w:rPr>
            <w:rFonts w:ascii="Courier New" w:hAnsi="Courier New" w:cs="Courier New"/>
            <w:sz w:val="16"/>
          </w:rPr>
          <w:t xml:space="preserve">    tNValidationPassed(1),</w:t>
        </w:r>
      </w:ins>
    </w:p>
    <w:p w14:paraId="0711BFE5" w14:textId="77777777" w:rsidR="000D28BC" w:rsidRPr="000D28BC" w:rsidRDefault="000D28BC" w:rsidP="000D28BC">
      <w:pPr>
        <w:pStyle w:val="Textebrut"/>
        <w:rPr>
          <w:ins w:id="674" w:author="COURBON Pierre" w:date="2021-10-01T18:23:00Z"/>
          <w:rFonts w:ascii="Courier New" w:hAnsi="Courier New" w:cs="Courier New"/>
          <w:sz w:val="16"/>
        </w:rPr>
      </w:pPr>
      <w:ins w:id="675" w:author="COURBON Pierre" w:date="2021-10-01T18:23:00Z">
        <w:r w:rsidRPr="000D28BC">
          <w:rPr>
            <w:rFonts w:ascii="Courier New" w:hAnsi="Courier New" w:cs="Courier New"/>
            <w:sz w:val="16"/>
          </w:rPr>
          <w:t xml:space="preserve">    tNValidationFailed(2),</w:t>
        </w:r>
      </w:ins>
    </w:p>
    <w:p w14:paraId="4EFB5B14" w14:textId="77777777" w:rsidR="000D28BC" w:rsidRPr="000D28BC" w:rsidRDefault="000D28BC" w:rsidP="000D28BC">
      <w:pPr>
        <w:pStyle w:val="Textebrut"/>
        <w:rPr>
          <w:ins w:id="676" w:author="COURBON Pierre" w:date="2021-10-01T18:23:00Z"/>
          <w:rFonts w:ascii="Courier New" w:hAnsi="Courier New" w:cs="Courier New"/>
          <w:sz w:val="16"/>
        </w:rPr>
      </w:pPr>
      <w:ins w:id="677" w:author="COURBON Pierre" w:date="2021-10-01T18:23:00Z">
        <w:r w:rsidRPr="000D28BC">
          <w:rPr>
            <w:rFonts w:ascii="Courier New" w:hAnsi="Courier New" w:cs="Courier New"/>
            <w:sz w:val="16"/>
          </w:rPr>
          <w:t xml:space="preserve">    noTNValidation(3)</w:t>
        </w:r>
      </w:ins>
    </w:p>
    <w:p w14:paraId="1BE1F286" w14:textId="77777777" w:rsidR="000D28BC" w:rsidRPr="000D28BC" w:rsidRDefault="000D28BC" w:rsidP="000D28BC">
      <w:pPr>
        <w:pStyle w:val="Textebrut"/>
        <w:rPr>
          <w:ins w:id="678" w:author="COURBON Pierre" w:date="2021-10-01T18:23:00Z"/>
          <w:rFonts w:ascii="Courier New" w:hAnsi="Courier New" w:cs="Courier New"/>
          <w:sz w:val="16"/>
        </w:rPr>
      </w:pPr>
      <w:ins w:id="679" w:author="COURBON Pierre" w:date="2021-10-01T18:23:00Z">
        <w:r w:rsidRPr="000D28BC">
          <w:rPr>
            <w:rFonts w:ascii="Courier New" w:hAnsi="Courier New" w:cs="Courier New"/>
            <w:sz w:val="16"/>
          </w:rPr>
          <w:t>}</w:t>
        </w:r>
      </w:ins>
    </w:p>
    <w:p w14:paraId="4621B381" w14:textId="77777777" w:rsidR="000D28BC" w:rsidRPr="000D28BC" w:rsidRDefault="000D28BC" w:rsidP="000D28BC">
      <w:pPr>
        <w:pStyle w:val="Textebrut"/>
        <w:rPr>
          <w:ins w:id="680" w:author="COURBON Pierre" w:date="2021-10-01T18:23:00Z"/>
          <w:rFonts w:ascii="Courier New" w:hAnsi="Courier New" w:cs="Courier New"/>
          <w:sz w:val="16"/>
        </w:rPr>
      </w:pPr>
    </w:p>
    <w:p w14:paraId="3383A9DB" w14:textId="529C6543" w:rsidR="004D41BB" w:rsidRPr="00BA6B56" w:rsidRDefault="004D41BB" w:rsidP="004D41BB">
      <w:pPr>
        <w:pStyle w:val="Textebrut"/>
        <w:rPr>
          <w:ins w:id="681" w:author="COURBON Pierre" w:date="2021-10-05T10:37:00Z"/>
          <w:rFonts w:ascii="Courier New" w:hAnsi="Courier New" w:cs="Courier New"/>
          <w:sz w:val="16"/>
        </w:rPr>
      </w:pPr>
      <w:ins w:id="682" w:author="COURBON Pierre" w:date="2021-10-05T10:37:00Z">
        <w:r w:rsidRPr="004D41BB">
          <w:rPr>
            <w:rFonts w:ascii="Courier New" w:hAnsi="Courier New" w:cs="Courier New"/>
            <w:sz w:val="16"/>
          </w:rPr>
          <w:t>SHAKENFailureStatusCode</w:t>
        </w:r>
        <w:r>
          <w:rPr>
            <w:rFonts w:ascii="Courier New" w:hAnsi="Courier New" w:cs="Courier New"/>
            <w:sz w:val="16"/>
          </w:rPr>
          <w:t xml:space="preserve"> ::= INTEGER</w:t>
        </w:r>
      </w:ins>
    </w:p>
    <w:p w14:paraId="45368326" w14:textId="77777777" w:rsidR="004D41BB" w:rsidRPr="00704145" w:rsidRDefault="004D41BB" w:rsidP="000D28BC">
      <w:pPr>
        <w:pStyle w:val="Textebrut"/>
        <w:rPr>
          <w:ins w:id="683" w:author="COURBON Pierre" w:date="2021-10-01T18:23:00Z"/>
          <w:rFonts w:ascii="Courier New" w:hAnsi="Courier New" w:cs="Courier New"/>
          <w:sz w:val="16"/>
        </w:rPr>
      </w:pPr>
    </w:p>
    <w:p w14:paraId="7EEFC96E" w14:textId="77777777" w:rsidR="000D28BC" w:rsidRPr="00704145" w:rsidRDefault="000D28BC" w:rsidP="000D28BC">
      <w:pPr>
        <w:pStyle w:val="Textebrut"/>
        <w:rPr>
          <w:ins w:id="684" w:author="COURBON Pierre" w:date="2021-10-01T18:23:00Z"/>
          <w:rFonts w:ascii="Courier New" w:hAnsi="Courier New" w:cs="Courier New"/>
          <w:sz w:val="16"/>
        </w:rPr>
      </w:pPr>
      <w:ins w:id="685" w:author="COURBON Pierre" w:date="2021-10-01T18:23:00Z">
        <w:r w:rsidRPr="00704145">
          <w:rPr>
            <w:rFonts w:ascii="Courier New" w:hAnsi="Courier New" w:cs="Courier New"/>
            <w:sz w:val="16"/>
          </w:rPr>
          <w:t>ECNAMDisplayInfo ::= SEQUENCE</w:t>
        </w:r>
      </w:ins>
    </w:p>
    <w:p w14:paraId="500F7A32" w14:textId="77777777" w:rsidR="000D28BC" w:rsidRPr="000D28BC" w:rsidRDefault="000D28BC" w:rsidP="000D28BC">
      <w:pPr>
        <w:pStyle w:val="Textebrut"/>
        <w:rPr>
          <w:ins w:id="686" w:author="COURBON Pierre" w:date="2021-10-01T18:23:00Z"/>
          <w:rFonts w:ascii="Courier New" w:hAnsi="Courier New" w:cs="Courier New"/>
          <w:sz w:val="16"/>
        </w:rPr>
      </w:pPr>
      <w:ins w:id="687" w:author="COURBON Pierre" w:date="2021-10-01T18:23:00Z">
        <w:r w:rsidRPr="000D28BC">
          <w:rPr>
            <w:rFonts w:ascii="Courier New" w:hAnsi="Courier New" w:cs="Courier New"/>
            <w:sz w:val="16"/>
          </w:rPr>
          <w:t>{</w:t>
        </w:r>
      </w:ins>
    </w:p>
    <w:p w14:paraId="7CCFA61A" w14:textId="77777777" w:rsidR="000D28BC" w:rsidRPr="000D28BC" w:rsidRDefault="000D28BC" w:rsidP="000D28BC">
      <w:pPr>
        <w:pStyle w:val="Textebrut"/>
        <w:rPr>
          <w:ins w:id="688" w:author="COURBON Pierre" w:date="2021-10-01T18:23:00Z"/>
          <w:rFonts w:ascii="Courier New" w:hAnsi="Courier New" w:cs="Courier New"/>
          <w:sz w:val="16"/>
        </w:rPr>
      </w:pPr>
      <w:ins w:id="689" w:author="COURBON Pierre" w:date="2021-10-01T18:23:00Z">
        <w:r w:rsidRPr="000D28BC">
          <w:rPr>
            <w:rFonts w:ascii="Courier New" w:hAnsi="Courier New" w:cs="Courier New"/>
            <w:sz w:val="16"/>
          </w:rPr>
          <w:t xml:space="preserve">    name           [1] UTF8String,</w:t>
        </w:r>
      </w:ins>
    </w:p>
    <w:p w14:paraId="452440C3" w14:textId="77777777" w:rsidR="000D28BC" w:rsidRPr="000D28BC" w:rsidRDefault="000D28BC" w:rsidP="000D28BC">
      <w:pPr>
        <w:pStyle w:val="Textebrut"/>
        <w:rPr>
          <w:ins w:id="690" w:author="COURBON Pierre" w:date="2021-10-01T18:23:00Z"/>
          <w:rFonts w:ascii="Courier New" w:hAnsi="Courier New" w:cs="Courier New"/>
          <w:sz w:val="16"/>
        </w:rPr>
      </w:pPr>
      <w:ins w:id="691" w:author="COURBON Pierre" w:date="2021-10-01T18:23:00Z">
        <w:r w:rsidRPr="000D28BC">
          <w:rPr>
            <w:rFonts w:ascii="Courier New" w:hAnsi="Courier New" w:cs="Courier New"/>
            <w:sz w:val="16"/>
          </w:rPr>
          <w:t xml:space="preserve">    additionalInfo [2] OCTET STRING OPTIONAL</w:t>
        </w:r>
      </w:ins>
    </w:p>
    <w:p w14:paraId="1AD5427F" w14:textId="77777777" w:rsidR="000D28BC" w:rsidRPr="000D28BC" w:rsidRDefault="000D28BC" w:rsidP="000D28BC">
      <w:pPr>
        <w:pStyle w:val="Textebrut"/>
        <w:rPr>
          <w:ins w:id="692" w:author="COURBON Pierre" w:date="2021-10-01T18:23:00Z"/>
          <w:rFonts w:ascii="Courier New" w:hAnsi="Courier New" w:cs="Courier New"/>
          <w:sz w:val="16"/>
        </w:rPr>
      </w:pPr>
      <w:ins w:id="693" w:author="COURBON Pierre" w:date="2021-10-01T18:23:00Z">
        <w:r w:rsidRPr="000D28BC">
          <w:rPr>
            <w:rFonts w:ascii="Courier New" w:hAnsi="Courier New" w:cs="Courier New"/>
            <w:sz w:val="16"/>
          </w:rPr>
          <w:t>}</w:t>
        </w:r>
      </w:ins>
    </w:p>
    <w:p w14:paraId="0264CAD2" w14:textId="77777777" w:rsidR="000D28BC" w:rsidRPr="000D28BC" w:rsidRDefault="000D28BC" w:rsidP="000D28BC">
      <w:pPr>
        <w:pStyle w:val="Textebrut"/>
        <w:rPr>
          <w:ins w:id="694" w:author="COURBON Pierre" w:date="2021-10-01T18:23:00Z"/>
          <w:rFonts w:ascii="Courier New" w:hAnsi="Courier New" w:cs="Courier New"/>
          <w:sz w:val="16"/>
        </w:rPr>
      </w:pPr>
    </w:p>
    <w:p w14:paraId="6FC5951B" w14:textId="77777777" w:rsidR="000D28BC" w:rsidRPr="000D28BC" w:rsidRDefault="000D28BC" w:rsidP="000D28BC">
      <w:pPr>
        <w:pStyle w:val="Textebrut"/>
        <w:rPr>
          <w:ins w:id="695" w:author="COURBON Pierre" w:date="2021-10-01T18:23:00Z"/>
          <w:rFonts w:ascii="Courier New" w:hAnsi="Courier New" w:cs="Courier New"/>
          <w:sz w:val="16"/>
        </w:rPr>
      </w:pPr>
      <w:ins w:id="696" w:author="COURBON Pierre" w:date="2021-10-01T18:23:00Z">
        <w:r w:rsidRPr="000D28BC">
          <w:rPr>
            <w:rFonts w:ascii="Courier New" w:hAnsi="Courier New" w:cs="Courier New"/>
            <w:sz w:val="16"/>
          </w:rPr>
          <w:t>RCDDisplayInfo ::= SEQUENCE</w:t>
        </w:r>
      </w:ins>
    </w:p>
    <w:p w14:paraId="09F61D35" w14:textId="77777777" w:rsidR="000D28BC" w:rsidRPr="000D28BC" w:rsidRDefault="000D28BC" w:rsidP="000D28BC">
      <w:pPr>
        <w:pStyle w:val="Textebrut"/>
        <w:rPr>
          <w:ins w:id="697" w:author="COURBON Pierre" w:date="2021-10-01T18:23:00Z"/>
          <w:rFonts w:ascii="Courier New" w:hAnsi="Courier New" w:cs="Courier New"/>
          <w:sz w:val="16"/>
        </w:rPr>
      </w:pPr>
      <w:ins w:id="698" w:author="COURBON Pierre" w:date="2021-10-01T18:23:00Z">
        <w:r w:rsidRPr="000D28BC">
          <w:rPr>
            <w:rFonts w:ascii="Courier New" w:hAnsi="Courier New" w:cs="Courier New"/>
            <w:sz w:val="16"/>
          </w:rPr>
          <w:t>{</w:t>
        </w:r>
      </w:ins>
    </w:p>
    <w:p w14:paraId="41CB3021" w14:textId="77777777" w:rsidR="000D28BC" w:rsidRPr="000D28BC" w:rsidRDefault="000D28BC" w:rsidP="000D28BC">
      <w:pPr>
        <w:pStyle w:val="Textebrut"/>
        <w:rPr>
          <w:ins w:id="699" w:author="COURBON Pierre" w:date="2021-10-01T18:23:00Z"/>
          <w:rFonts w:ascii="Courier New" w:hAnsi="Courier New" w:cs="Courier New"/>
          <w:sz w:val="16"/>
        </w:rPr>
      </w:pPr>
      <w:ins w:id="700" w:author="COURBON Pierre" w:date="2021-10-01T18:23:00Z">
        <w:r w:rsidRPr="000D28BC">
          <w:rPr>
            <w:rFonts w:ascii="Courier New" w:hAnsi="Courier New" w:cs="Courier New"/>
            <w:sz w:val="16"/>
          </w:rPr>
          <w:t xml:space="preserve">    name [1] UTF8String,</w:t>
        </w:r>
      </w:ins>
    </w:p>
    <w:p w14:paraId="2B022C78" w14:textId="77777777" w:rsidR="000D28BC" w:rsidRPr="000D28BC" w:rsidRDefault="000D28BC" w:rsidP="000D28BC">
      <w:pPr>
        <w:pStyle w:val="Textebrut"/>
        <w:rPr>
          <w:ins w:id="701" w:author="COURBON Pierre" w:date="2021-10-01T18:23:00Z"/>
          <w:rFonts w:ascii="Courier New" w:hAnsi="Courier New" w:cs="Courier New"/>
          <w:sz w:val="16"/>
        </w:rPr>
      </w:pPr>
      <w:ins w:id="702" w:author="COURBON Pierre" w:date="2021-10-01T18:23:00Z">
        <w:r w:rsidRPr="000D28BC">
          <w:rPr>
            <w:rFonts w:ascii="Courier New" w:hAnsi="Courier New" w:cs="Courier New"/>
            <w:sz w:val="16"/>
          </w:rPr>
          <w:t xml:space="preserve">    jcd  [2] OCTET STRING OPTIONAL,</w:t>
        </w:r>
      </w:ins>
    </w:p>
    <w:p w14:paraId="0D70C034" w14:textId="77777777" w:rsidR="000D28BC" w:rsidRPr="000D28BC" w:rsidRDefault="000D28BC" w:rsidP="000D28BC">
      <w:pPr>
        <w:pStyle w:val="Textebrut"/>
        <w:rPr>
          <w:ins w:id="703" w:author="COURBON Pierre" w:date="2021-10-01T18:23:00Z"/>
          <w:rFonts w:ascii="Courier New" w:hAnsi="Courier New" w:cs="Courier New"/>
          <w:sz w:val="16"/>
        </w:rPr>
      </w:pPr>
      <w:ins w:id="704" w:author="COURBON Pierre" w:date="2021-10-01T18:23:00Z">
        <w:r w:rsidRPr="000D28BC">
          <w:rPr>
            <w:rFonts w:ascii="Courier New" w:hAnsi="Courier New" w:cs="Courier New"/>
            <w:sz w:val="16"/>
          </w:rPr>
          <w:t xml:space="preserve">    jcl  [3] OCTET STRING OPTIONAL</w:t>
        </w:r>
      </w:ins>
    </w:p>
    <w:p w14:paraId="398A3EBE" w14:textId="77777777" w:rsidR="000D28BC" w:rsidRPr="000D28BC" w:rsidRDefault="000D28BC" w:rsidP="000D28BC">
      <w:pPr>
        <w:pStyle w:val="Textebrut"/>
        <w:rPr>
          <w:ins w:id="705" w:author="COURBON Pierre" w:date="2021-10-01T18:23:00Z"/>
          <w:rFonts w:ascii="Courier New" w:hAnsi="Courier New" w:cs="Courier New"/>
          <w:sz w:val="16"/>
        </w:rPr>
      </w:pPr>
      <w:ins w:id="706" w:author="COURBON Pierre" w:date="2021-10-01T18:23:00Z">
        <w:r w:rsidRPr="000D28BC">
          <w:rPr>
            <w:rFonts w:ascii="Courier New" w:hAnsi="Courier New" w:cs="Courier New"/>
            <w:sz w:val="16"/>
          </w:rPr>
          <w:t>}</w:t>
        </w:r>
      </w:ins>
    </w:p>
    <w:p w14:paraId="0795CD2D" w14:textId="77777777" w:rsidR="00AB7652" w:rsidRPr="00AB7652" w:rsidRDefault="00AB7652" w:rsidP="00BE58BC">
      <w:pPr>
        <w:pStyle w:val="Textebrut"/>
        <w:rPr>
          <w:rFonts w:ascii="Courier New" w:hAnsi="Courier New" w:cs="Courier New"/>
          <w:sz w:val="16"/>
        </w:rPr>
      </w:pPr>
    </w:p>
    <w:p w14:paraId="18ECFC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6917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LALS definitions</w:t>
      </w:r>
    </w:p>
    <w:p w14:paraId="252D40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408088F" w14:textId="77777777" w:rsidR="00BE58BC" w:rsidRPr="00AB7652" w:rsidRDefault="00BE58BC" w:rsidP="00BE58BC">
      <w:pPr>
        <w:pStyle w:val="Textebrut"/>
        <w:rPr>
          <w:rFonts w:ascii="Courier New" w:hAnsi="Courier New" w:cs="Courier New"/>
          <w:sz w:val="16"/>
        </w:rPr>
      </w:pPr>
    </w:p>
    <w:p w14:paraId="533D40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LALSReport ::= SEQUENCE</w:t>
      </w:r>
    </w:p>
    <w:p w14:paraId="6FD4AD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9CA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sUPI                [1] SUPI OPTIONAL,</w:t>
      </w:r>
    </w:p>
    <w:p w14:paraId="717B96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pEI                 [2] PEI OPTIONAL, deprecated in Release-16, do not re-use this tag number</w:t>
      </w:r>
    </w:p>
    <w:p w14:paraId="2D5AD66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gPSI                [3] GPSI OPTIONAL,</w:t>
      </w:r>
    </w:p>
    <w:p w14:paraId="10E0C7A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[4] Location OPTIONAL,</w:t>
      </w:r>
    </w:p>
    <w:p w14:paraId="1A58F48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iMPU                [5] IMPU OPTIONAL,</w:t>
      </w:r>
    </w:p>
    <w:p w14:paraId="61AA30E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iMSI                [7] IMSI OPTIONAL,</w:t>
      </w:r>
    </w:p>
    <w:p w14:paraId="5923789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[8] MSISDN OPTIONAL</w:t>
      </w:r>
    </w:p>
    <w:p w14:paraId="40D63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C24CD8" w14:textId="77777777" w:rsidR="00BE58BC" w:rsidRPr="00AB7652" w:rsidRDefault="00BE58BC" w:rsidP="00BE58BC">
      <w:pPr>
        <w:pStyle w:val="Textebrut"/>
        <w:rPr>
          <w:rFonts w:ascii="Courier New" w:hAnsi="Courier New" w:cs="Courier New"/>
          <w:sz w:val="16"/>
        </w:rPr>
      </w:pPr>
    </w:p>
    <w:p w14:paraId="5D0AEA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CCC6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definitions</w:t>
      </w:r>
    </w:p>
    <w:p w14:paraId="78E50D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489EA7" w14:textId="77777777" w:rsidR="00BE58BC" w:rsidRPr="00AB7652" w:rsidRDefault="00BE58BC" w:rsidP="00BE58BC">
      <w:pPr>
        <w:pStyle w:val="Textebrut"/>
        <w:rPr>
          <w:rFonts w:ascii="Courier New" w:hAnsi="Courier New" w:cs="Courier New"/>
          <w:sz w:val="16"/>
        </w:rPr>
      </w:pPr>
    </w:p>
    <w:p w14:paraId="2AFB12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PDHeaderReport ::= SEQUENCE</w:t>
      </w:r>
    </w:p>
    <w:p w14:paraId="7D131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E4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 PDUSessionID,</w:t>
      </w:r>
    </w:p>
    <w:p w14:paraId="5439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sourceIPAddress             [2] IPAddress,</w:t>
      </w:r>
    </w:p>
    <w:p w14:paraId="41D73E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[3] PortNumber OPTIONAL,</w:t>
      </w:r>
    </w:p>
    <w:p w14:paraId="79924D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destinationIPAddress        [4] IPAddress,</w:t>
      </w:r>
    </w:p>
    <w:p w14:paraId="7CB87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[5] PortNumber OPTIONAL,</w:t>
      </w:r>
    </w:p>
    <w:p w14:paraId="4ACF30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nextLayerProtocol           [6] NextLayerProtocol,</w:t>
      </w:r>
    </w:p>
    <w:p w14:paraId="09843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[7] IPv6FlowLabel OPTIONAL,</w:t>
      </w:r>
    </w:p>
    <w:p w14:paraId="30B1DE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Direction,</w:t>
      </w:r>
    </w:p>
    <w:p w14:paraId="32C01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packetSize                  [9] INTEGER</w:t>
      </w:r>
    </w:p>
    <w:p w14:paraId="0F77E4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899BBA" w14:textId="77777777" w:rsidR="00BE58BC" w:rsidRPr="00AB7652" w:rsidRDefault="00BE58BC" w:rsidP="00BE58BC">
      <w:pPr>
        <w:pStyle w:val="Textebrut"/>
        <w:rPr>
          <w:rFonts w:ascii="Courier New" w:hAnsi="Courier New" w:cs="Courier New"/>
          <w:sz w:val="16"/>
        </w:rPr>
      </w:pPr>
    </w:p>
    <w:p w14:paraId="0B27C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PDSummaryReport ::= SEQUENCE</w:t>
      </w:r>
    </w:p>
    <w:p w14:paraId="114BF8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A7EE5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pDUSessionID                [1] PDUSessionID,</w:t>
      </w:r>
    </w:p>
    <w:p w14:paraId="613803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sourceIPAddress             [2] IPAddress,</w:t>
      </w:r>
    </w:p>
    <w:p w14:paraId="3CE53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sourcePort                  [3] PortNumber OPTIONAL,</w:t>
      </w:r>
    </w:p>
    <w:p w14:paraId="3FF9F6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destinationIPAddress        [4] IPAddress,</w:t>
      </w:r>
    </w:p>
    <w:p w14:paraId="736EF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destinationPort             [5] PortNumber OPTIONAL,</w:t>
      </w:r>
    </w:p>
    <w:p w14:paraId="02B83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nextLayerProtocol           [6] NextLayerProtocol,</w:t>
      </w:r>
    </w:p>
    <w:p w14:paraId="70AA8A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[7] IPv6FlowLabel OPTIONAL,</w:t>
      </w:r>
    </w:p>
    <w:p w14:paraId="598BD2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[8] Direction,</w:t>
      </w:r>
    </w:p>
    <w:p w14:paraId="640554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pDSRSummaryTrigger          [9] PDSRSummaryTrigger,</w:t>
      </w:r>
    </w:p>
    <w:p w14:paraId="3B7BF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firstPacketTimestamp        [10] Timestamp,</w:t>
      </w:r>
    </w:p>
    <w:p w14:paraId="1D379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lastPacketTimestamp         [11] Timestamp,</w:t>
      </w:r>
    </w:p>
    <w:p w14:paraId="79577E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packetCount                 [12] INTEGER,</w:t>
      </w:r>
    </w:p>
    <w:p w14:paraId="2C9A5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byteCount                   [13] INTEGER</w:t>
      </w:r>
    </w:p>
    <w:p w14:paraId="393EA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500B85" w14:textId="77777777" w:rsidR="00BE58BC" w:rsidRPr="00AB7652" w:rsidRDefault="00BE58BC" w:rsidP="00BE58BC">
      <w:pPr>
        <w:pStyle w:val="Textebrut"/>
        <w:rPr>
          <w:rFonts w:ascii="Courier New" w:hAnsi="Courier New" w:cs="Courier New"/>
          <w:sz w:val="16"/>
        </w:rPr>
      </w:pPr>
    </w:p>
    <w:p w14:paraId="20D6A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6F445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parameters</w:t>
      </w:r>
    </w:p>
    <w:p w14:paraId="441FC7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2279CE1" w14:textId="77777777" w:rsidR="00BE58BC" w:rsidRPr="00AB7652" w:rsidRDefault="00BE58BC" w:rsidP="00BE58BC">
      <w:pPr>
        <w:pStyle w:val="Textebrut"/>
        <w:rPr>
          <w:rFonts w:ascii="Courier New" w:hAnsi="Courier New" w:cs="Courier New"/>
          <w:sz w:val="16"/>
        </w:rPr>
      </w:pPr>
    </w:p>
    <w:p w14:paraId="14BA0D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PDSRSummaryTrigger ::= ENUMERATED</w:t>
      </w:r>
    </w:p>
    <w:p w14:paraId="409DFB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CEC8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timerExpiry(1),</w:t>
      </w:r>
    </w:p>
    <w:p w14:paraId="22EE4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packetCount(2),</w:t>
      </w:r>
    </w:p>
    <w:p w14:paraId="2B0956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byteCount(3),</w:t>
      </w:r>
    </w:p>
    <w:p w14:paraId="20575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startOfFlow(4),</w:t>
      </w:r>
    </w:p>
    <w:p w14:paraId="51BBE8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endOfFlow(5)</w:t>
      </w:r>
    </w:p>
    <w:p w14:paraId="30C8E41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25E248B4" w14:textId="77777777" w:rsidR="00BE58BC" w:rsidRPr="00AB7652" w:rsidRDefault="00BE58BC" w:rsidP="00BE58BC">
      <w:pPr>
        <w:pStyle w:val="Textebrut"/>
        <w:rPr>
          <w:rFonts w:ascii="Courier New" w:hAnsi="Courier New" w:cs="Courier New"/>
          <w:sz w:val="16"/>
          <w:lang w:val="fr-FR"/>
        </w:rPr>
      </w:pPr>
    </w:p>
    <w:p w14:paraId="750BE3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642E20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Identifier Association definitions</w:t>
      </w:r>
    </w:p>
    <w:p w14:paraId="58A4E5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49050C28" w14:textId="77777777" w:rsidR="00BE58BC" w:rsidRPr="00AB7652" w:rsidRDefault="00BE58BC" w:rsidP="00BE58BC">
      <w:pPr>
        <w:pStyle w:val="Textebrut"/>
        <w:rPr>
          <w:rFonts w:ascii="Courier New" w:hAnsi="Courier New" w:cs="Courier New"/>
          <w:sz w:val="16"/>
          <w:lang w:val="fr-FR"/>
        </w:rPr>
      </w:pPr>
    </w:p>
    <w:p w14:paraId="61B03E4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AMFIdentifierAssoc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 ::= SEQUENCE</w:t>
      </w:r>
    </w:p>
    <w:p w14:paraId="4151611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A07680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sUPI             [1] SUPI,</w:t>
      </w:r>
    </w:p>
    <w:p w14:paraId="392ED43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sUCI             [2] SUCI OPTIONAL,</w:t>
      </w:r>
    </w:p>
    <w:p w14:paraId="549055F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pEI              [3] PEI OPTIONAL,</w:t>
      </w:r>
    </w:p>
    <w:p w14:paraId="403EB49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gPSI             [4] GPSI OPTIONAL,</w:t>
      </w:r>
    </w:p>
    <w:p w14:paraId="40A369E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gUTI             [5] FiveGGUTI,</w:t>
      </w:r>
    </w:p>
    <w:p w14:paraId="5822F40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[6] Location,</w:t>
      </w:r>
    </w:p>
    <w:p w14:paraId="4FF9597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fiveGSTAIList    [7] TAIList OPTIONAL</w:t>
      </w:r>
    </w:p>
    <w:p w14:paraId="2BEABDD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780D79C" w14:textId="77777777" w:rsidR="00BE58BC" w:rsidRPr="00AB7652" w:rsidRDefault="00BE58BC" w:rsidP="00BE58BC">
      <w:pPr>
        <w:pStyle w:val="Textebrut"/>
        <w:rPr>
          <w:rFonts w:ascii="Courier New" w:hAnsi="Courier New" w:cs="Courier New"/>
          <w:sz w:val="16"/>
          <w:lang w:val="fr-FR"/>
        </w:rPr>
      </w:pPr>
    </w:p>
    <w:p w14:paraId="54DC6FF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MMEIdentifierAssoc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 ::= SEQUENCE</w:t>
      </w:r>
    </w:p>
    <w:p w14:paraId="27C0069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0CCA6B2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iMSI        [1] IMSI,</w:t>
      </w:r>
    </w:p>
    <w:p w14:paraId="4C7CD6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[2] IMEI OPTIONAL,</w:t>
      </w:r>
    </w:p>
    <w:p w14:paraId="6C46CCE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mSISDN      [3] MSISDN OPTIONAL,</w:t>
      </w:r>
    </w:p>
    <w:p w14:paraId="732F954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gUTI        [4] GUTI,</w:t>
      </w:r>
    </w:p>
    <w:p w14:paraId="037DC8A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[5] Location,</w:t>
      </w:r>
    </w:p>
    <w:p w14:paraId="0B86EFF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tAIList     [6] TAIList OPTIONAL</w:t>
      </w:r>
    </w:p>
    <w:p w14:paraId="52B03C3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E028B8E" w14:textId="77777777" w:rsidR="00BE58BC" w:rsidRPr="00AB7652" w:rsidRDefault="00BE58BC" w:rsidP="00BE58BC">
      <w:pPr>
        <w:pStyle w:val="Textebrut"/>
        <w:rPr>
          <w:rFonts w:ascii="Courier New" w:hAnsi="Courier New" w:cs="Courier New"/>
          <w:sz w:val="16"/>
          <w:lang w:val="fr-FR"/>
        </w:rPr>
      </w:pPr>
    </w:p>
    <w:p w14:paraId="52B099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5BF6338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Identifier Association parameters</w:t>
      </w:r>
    </w:p>
    <w:p w14:paraId="0F24AF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0D7AC278" w14:textId="77777777" w:rsidR="00BE58BC" w:rsidRPr="00AB7652" w:rsidRDefault="00BE58BC" w:rsidP="00BE58BC">
      <w:pPr>
        <w:pStyle w:val="Textebrut"/>
        <w:rPr>
          <w:rFonts w:ascii="Courier New" w:hAnsi="Courier New" w:cs="Courier New"/>
          <w:sz w:val="16"/>
          <w:lang w:val="fr-FR"/>
        </w:rPr>
      </w:pPr>
    </w:p>
    <w:p w14:paraId="398336A2" w14:textId="77777777" w:rsidR="00BE58BC" w:rsidRPr="00AB7652" w:rsidRDefault="00BE58BC" w:rsidP="00BE58BC">
      <w:pPr>
        <w:pStyle w:val="Textebrut"/>
        <w:rPr>
          <w:rFonts w:ascii="Courier New" w:hAnsi="Courier New" w:cs="Courier New"/>
          <w:sz w:val="16"/>
          <w:lang w:val="fr-FR"/>
        </w:rPr>
      </w:pPr>
    </w:p>
    <w:p w14:paraId="79D3B1C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MMEGroupID ::= OCTET STRING (SIZE(2))</w:t>
      </w:r>
    </w:p>
    <w:p w14:paraId="4958F437" w14:textId="77777777" w:rsidR="00BE58BC" w:rsidRPr="00AB7652" w:rsidRDefault="00BE58BC" w:rsidP="00BE58BC">
      <w:pPr>
        <w:pStyle w:val="Textebrut"/>
        <w:rPr>
          <w:rFonts w:ascii="Courier New" w:hAnsi="Courier New" w:cs="Courier New"/>
          <w:sz w:val="16"/>
          <w:lang w:val="fr-FR"/>
        </w:rPr>
      </w:pPr>
    </w:p>
    <w:p w14:paraId="749DCDCD"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MMECode ::= OCTET STRING (SIZE(1))</w:t>
      </w:r>
    </w:p>
    <w:p w14:paraId="64ED19EC" w14:textId="77777777" w:rsidR="00BE58BC" w:rsidRPr="00AB7652" w:rsidRDefault="00BE58BC" w:rsidP="00BE58BC">
      <w:pPr>
        <w:pStyle w:val="Textebrut"/>
        <w:rPr>
          <w:rFonts w:ascii="Courier New" w:hAnsi="Courier New" w:cs="Courier New"/>
          <w:sz w:val="16"/>
        </w:rPr>
      </w:pPr>
    </w:p>
    <w:p w14:paraId="770854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TMSI ::= OCTET STRING (SIZE(4))</w:t>
      </w:r>
    </w:p>
    <w:p w14:paraId="15A4E71C" w14:textId="77777777" w:rsidR="00BE58BC" w:rsidRPr="00AB7652" w:rsidRDefault="00BE58BC" w:rsidP="00BE58BC">
      <w:pPr>
        <w:pStyle w:val="Textebrut"/>
        <w:rPr>
          <w:rFonts w:ascii="Courier New" w:hAnsi="Courier New" w:cs="Courier New"/>
          <w:sz w:val="16"/>
        </w:rPr>
      </w:pPr>
    </w:p>
    <w:p w14:paraId="7242D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A8A28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definitions</w:t>
      </w:r>
    </w:p>
    <w:p w14:paraId="7131A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F36724" w14:textId="77777777" w:rsidR="00BE58BC" w:rsidRPr="00AB7652" w:rsidRDefault="00BE58BC" w:rsidP="00BE58BC">
      <w:pPr>
        <w:pStyle w:val="Textebrut"/>
        <w:rPr>
          <w:rFonts w:ascii="Courier New" w:hAnsi="Courier New" w:cs="Courier New"/>
          <w:sz w:val="16"/>
        </w:rPr>
      </w:pPr>
    </w:p>
    <w:p w14:paraId="4CC885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MMEAttach ::= SEQUENCE</w:t>
      </w:r>
    </w:p>
    <w:p w14:paraId="43C7AC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22E9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attachType       [1] EPSAttachType,</w:t>
      </w:r>
    </w:p>
    <w:p w14:paraId="7C72C3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attachResult     [2] EPSAttachResult,</w:t>
      </w:r>
    </w:p>
    <w:p w14:paraId="59D0C36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[3] IMSI,</w:t>
      </w:r>
    </w:p>
    <w:p w14:paraId="38E6648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[4] IMEI OPTIONAL,</w:t>
      </w:r>
    </w:p>
    <w:p w14:paraId="79AC25EC"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[5] MSISDN OPTIONAL,</w:t>
      </w:r>
    </w:p>
    <w:p w14:paraId="5C37D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646C5A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2BDA27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ePSTAIList       [8] TAIList OPTIONAL,</w:t>
      </w:r>
    </w:p>
    <w:p w14:paraId="6B28D7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[9] EPSSMSServiceStatus OPTIONAL,</w:t>
      </w:r>
    </w:p>
    <w:p w14:paraId="18CFB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[10] GUTI OPTIONAL,</w:t>
      </w:r>
    </w:p>
    <w:p w14:paraId="745483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[11] EMM5GMMStatus OPTIONAL</w:t>
      </w:r>
    </w:p>
    <w:p w14:paraId="6946C5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16C290" w14:textId="77777777" w:rsidR="00BE58BC" w:rsidRPr="00AB7652" w:rsidRDefault="00BE58BC" w:rsidP="00BE58BC">
      <w:pPr>
        <w:pStyle w:val="Textebrut"/>
        <w:rPr>
          <w:rFonts w:ascii="Courier New" w:hAnsi="Courier New" w:cs="Courier New"/>
          <w:sz w:val="16"/>
        </w:rPr>
      </w:pPr>
    </w:p>
    <w:p w14:paraId="1332FB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MMEDetach ::= SEQUENCE</w:t>
      </w:r>
    </w:p>
    <w:p w14:paraId="25E97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7C0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detachDirection    [1] MMEDirection,</w:t>
      </w:r>
    </w:p>
    <w:p w14:paraId="7DE46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detachType         [2] EPSDetachType,</w:t>
      </w:r>
    </w:p>
    <w:p w14:paraId="3D656C1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[3] IMSI,</w:t>
      </w:r>
    </w:p>
    <w:p w14:paraId="76F1360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[4] IMEI OPTIONAL,</w:t>
      </w:r>
    </w:p>
    <w:p w14:paraId="1EB28BC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[5] MSISDN OPTIONAL,</w:t>
      </w:r>
    </w:p>
    <w:p w14:paraId="42AA0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10198AB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cause              [7] EMMCause OPTIONAL,</w:t>
      </w:r>
    </w:p>
    <w:p w14:paraId="3EEC39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[8] Location OPTIONAL,</w:t>
      </w:r>
    </w:p>
    <w:p w14:paraId="0761BAA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switchOffIndicator [9] SwitchOffIndicator OPTIONAL</w:t>
      </w:r>
    </w:p>
    <w:p w14:paraId="4B420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8E6AEC" w14:textId="77777777" w:rsidR="00BE58BC" w:rsidRPr="00AB7652" w:rsidRDefault="00BE58BC" w:rsidP="00BE58BC">
      <w:pPr>
        <w:pStyle w:val="Textebrut"/>
        <w:rPr>
          <w:rFonts w:ascii="Courier New" w:hAnsi="Courier New" w:cs="Courier New"/>
          <w:sz w:val="16"/>
        </w:rPr>
      </w:pPr>
    </w:p>
    <w:p w14:paraId="55A8A7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MMELocationUpdate ::= SEQUENCE</w:t>
      </w:r>
    </w:p>
    <w:p w14:paraId="4220ED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3073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iMSI             [1] IMSI,</w:t>
      </w:r>
    </w:p>
    <w:p w14:paraId="0047A19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iMEI             [2] IMEI OPTIONAL,</w:t>
      </w:r>
    </w:p>
    <w:p w14:paraId="570EFF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BD2974">
        <w:rPr>
          <w:rFonts w:ascii="Courier New" w:hAnsi="Courier New" w:cs="Courier New"/>
          <w:sz w:val="16"/>
        </w:rPr>
        <w:t>mSISDN           [3] MSISDN OPTIONAL,</w:t>
      </w:r>
    </w:p>
    <w:p w14:paraId="757D6B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[4] GUTI OPTIONAL,</w:t>
      </w:r>
    </w:p>
    <w:p w14:paraId="6782FF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[5] Location OPTIONAL,</w:t>
      </w:r>
    </w:p>
    <w:p w14:paraId="27A37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oldGUTI          [6] GUTI OPTIONAL,</w:t>
      </w:r>
    </w:p>
    <w:p w14:paraId="4663F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[7] EPSSMSServiceStatus OPTIONAL</w:t>
      </w:r>
    </w:p>
    <w:p w14:paraId="048D4D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DC40AB" w14:textId="77777777" w:rsidR="00BE58BC" w:rsidRPr="00AB7652" w:rsidRDefault="00BE58BC" w:rsidP="00BE58BC">
      <w:pPr>
        <w:pStyle w:val="Textebrut"/>
        <w:rPr>
          <w:rFonts w:ascii="Courier New" w:hAnsi="Courier New" w:cs="Courier New"/>
          <w:sz w:val="16"/>
        </w:rPr>
      </w:pPr>
    </w:p>
    <w:p w14:paraId="0BA9BF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MMEStartOfInterceptionWithEPSAttachedUE ::= SEQUENCE</w:t>
      </w:r>
    </w:p>
    <w:p w14:paraId="0A35D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ED44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attachType         [1] EPSAttachType,</w:t>
      </w:r>
    </w:p>
    <w:p w14:paraId="7F611D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attachResult       [2] EPSAttachResult,</w:t>
      </w:r>
    </w:p>
    <w:p w14:paraId="4BBA6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[3] IMSI,</w:t>
      </w:r>
    </w:p>
    <w:p w14:paraId="4936A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51CAF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[5] MSISDN OPTIONAL,</w:t>
      </w:r>
    </w:p>
    <w:p w14:paraId="736BCC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098A6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1DCAE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ePSTAIList         [9] TAIList OPTIONAL,</w:t>
      </w:r>
    </w:p>
    <w:p w14:paraId="0D4726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sMSServiceStatus   [10] EPSSMSServiceStatus OPTIONAL,</w:t>
      </w:r>
    </w:p>
    <w:p w14:paraId="7D8EB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[12] EMM5GMMStatus OPTIONAL</w:t>
      </w:r>
    </w:p>
    <w:p w14:paraId="68532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9C7D70" w14:textId="77777777" w:rsidR="00BE58BC" w:rsidRPr="00AB7652" w:rsidRDefault="00BE58BC" w:rsidP="00BE58BC">
      <w:pPr>
        <w:pStyle w:val="Textebrut"/>
        <w:rPr>
          <w:rFonts w:ascii="Courier New" w:hAnsi="Courier New" w:cs="Courier New"/>
          <w:sz w:val="16"/>
        </w:rPr>
      </w:pPr>
    </w:p>
    <w:p w14:paraId="63852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MMEUnsuccessfulProcedure ::= SEQUENCE</w:t>
      </w:r>
    </w:p>
    <w:p w14:paraId="058A84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F74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failedProcedureType [1] MMEFailedProcedureType,</w:t>
      </w:r>
    </w:p>
    <w:p w14:paraId="01911B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failureCause        [2] MMEFailureCause,</w:t>
      </w:r>
    </w:p>
    <w:p w14:paraId="36D84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                [3] IMSI OPTIONAL,</w:t>
      </w:r>
    </w:p>
    <w:p w14:paraId="236301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iMEI                [4] IMEI OPTIONAL,</w:t>
      </w:r>
    </w:p>
    <w:p w14:paraId="283453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mSISDN              [5] MSISDN OPTIONAL,</w:t>
      </w:r>
    </w:p>
    <w:p w14:paraId="7A6CF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[6] GUTI OPTIONAL,</w:t>
      </w:r>
    </w:p>
    <w:p w14:paraId="40DCC9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[7] Location OPTIONAL</w:t>
      </w:r>
    </w:p>
    <w:p w14:paraId="712C4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057E6B" w14:textId="77777777" w:rsidR="00BE58BC" w:rsidRPr="00AB7652" w:rsidRDefault="00BE58BC" w:rsidP="00BE58BC">
      <w:pPr>
        <w:pStyle w:val="Textebrut"/>
        <w:rPr>
          <w:rFonts w:ascii="Courier New" w:hAnsi="Courier New" w:cs="Courier New"/>
          <w:sz w:val="16"/>
        </w:rPr>
      </w:pPr>
    </w:p>
    <w:p w14:paraId="4FCFBD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FB87B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parameters</w:t>
      </w:r>
    </w:p>
    <w:p w14:paraId="1355DA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FB4B0D0" w14:textId="77777777" w:rsidR="00BE58BC" w:rsidRPr="00AB7652" w:rsidRDefault="00BE58BC" w:rsidP="00BE58BC">
      <w:pPr>
        <w:pStyle w:val="Textebrut"/>
        <w:rPr>
          <w:rFonts w:ascii="Courier New" w:hAnsi="Courier New" w:cs="Courier New"/>
          <w:sz w:val="16"/>
        </w:rPr>
      </w:pPr>
    </w:p>
    <w:p w14:paraId="31F011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EMMCause ::= INTEGER (0..255)</w:t>
      </w:r>
    </w:p>
    <w:p w14:paraId="61ED70D1" w14:textId="77777777" w:rsidR="00BE58BC" w:rsidRPr="00AB7652" w:rsidRDefault="00BE58BC" w:rsidP="00BE58BC">
      <w:pPr>
        <w:pStyle w:val="Textebrut"/>
        <w:rPr>
          <w:rFonts w:ascii="Courier New" w:hAnsi="Courier New" w:cs="Courier New"/>
          <w:sz w:val="16"/>
        </w:rPr>
      </w:pPr>
    </w:p>
    <w:p w14:paraId="6D0DDE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ESMCause ::= INTEGER (0..255)</w:t>
      </w:r>
    </w:p>
    <w:p w14:paraId="480DDBDE" w14:textId="77777777" w:rsidR="00BE58BC" w:rsidRPr="00AB7652" w:rsidRDefault="00BE58BC" w:rsidP="00BE58BC">
      <w:pPr>
        <w:pStyle w:val="Textebrut"/>
        <w:rPr>
          <w:rFonts w:ascii="Courier New" w:hAnsi="Courier New" w:cs="Courier New"/>
          <w:sz w:val="16"/>
        </w:rPr>
      </w:pPr>
    </w:p>
    <w:p w14:paraId="56B8A0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EPSAttachType ::= ENUMERATED</w:t>
      </w:r>
    </w:p>
    <w:p w14:paraId="03F03C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511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ePSAttach(1),</w:t>
      </w:r>
    </w:p>
    <w:p w14:paraId="6B7AC3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combinedEPSIMSIAttach(2),</w:t>
      </w:r>
    </w:p>
    <w:p w14:paraId="5FB4D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ePSRLOSAttach(3),</w:t>
      </w:r>
    </w:p>
    <w:p w14:paraId="3830E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ePSEmergencyAttach(4),</w:t>
      </w:r>
    </w:p>
    <w:p w14:paraId="46AACE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reserved(5)</w:t>
      </w:r>
    </w:p>
    <w:p w14:paraId="21BEDC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2E776B" w14:textId="77777777" w:rsidR="00BE58BC" w:rsidRPr="00AB7652" w:rsidRDefault="00BE58BC" w:rsidP="00BE58BC">
      <w:pPr>
        <w:pStyle w:val="Textebrut"/>
        <w:rPr>
          <w:rFonts w:ascii="Courier New" w:hAnsi="Courier New" w:cs="Courier New"/>
          <w:sz w:val="16"/>
        </w:rPr>
      </w:pPr>
    </w:p>
    <w:p w14:paraId="3BA81F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EPSAttachResult ::= ENUMERATED</w:t>
      </w:r>
    </w:p>
    <w:p w14:paraId="3BC7D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9A5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ePSOnly(1),</w:t>
      </w:r>
    </w:p>
    <w:p w14:paraId="253CE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combinedEPSIMSI(2)</w:t>
      </w:r>
    </w:p>
    <w:p w14:paraId="2C1B4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549E2E" w14:textId="77777777" w:rsidR="00BE58BC" w:rsidRPr="00AB7652" w:rsidRDefault="00BE58BC" w:rsidP="00BE58BC">
      <w:pPr>
        <w:pStyle w:val="Textebrut"/>
        <w:rPr>
          <w:rFonts w:ascii="Courier New" w:hAnsi="Courier New" w:cs="Courier New"/>
          <w:sz w:val="16"/>
        </w:rPr>
      </w:pPr>
    </w:p>
    <w:p w14:paraId="7F452632" w14:textId="77777777" w:rsidR="00BE58BC" w:rsidRPr="00AB7652" w:rsidRDefault="00BE58BC" w:rsidP="00BE58BC">
      <w:pPr>
        <w:pStyle w:val="Textebrut"/>
        <w:rPr>
          <w:rFonts w:ascii="Courier New" w:hAnsi="Courier New" w:cs="Courier New"/>
          <w:sz w:val="16"/>
        </w:rPr>
      </w:pPr>
    </w:p>
    <w:p w14:paraId="1AD744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EPSDetachType ::= ENUMERATED</w:t>
      </w:r>
    </w:p>
    <w:p w14:paraId="4F5A72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DAFE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ePSDetach(1),</w:t>
      </w:r>
    </w:p>
    <w:p w14:paraId="7B6E6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iMSIDetach(2),</w:t>
      </w:r>
    </w:p>
    <w:p w14:paraId="54D61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combinedEPSIMSIDetach(3),</w:t>
      </w:r>
    </w:p>
    <w:p w14:paraId="344FAD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reAttachRequired(4),</w:t>
      </w:r>
    </w:p>
    <w:p w14:paraId="6FBC8C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reAttachNotRequired(5),</w:t>
      </w:r>
    </w:p>
    <w:p w14:paraId="2F5E78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reserved(6)</w:t>
      </w:r>
    </w:p>
    <w:p w14:paraId="56477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D5A5AD" w14:textId="77777777" w:rsidR="00BE58BC" w:rsidRPr="00AB7652" w:rsidRDefault="00BE58BC" w:rsidP="00BE58BC">
      <w:pPr>
        <w:pStyle w:val="Textebrut"/>
        <w:rPr>
          <w:rFonts w:ascii="Courier New" w:hAnsi="Courier New" w:cs="Courier New"/>
          <w:sz w:val="16"/>
        </w:rPr>
      </w:pPr>
    </w:p>
    <w:p w14:paraId="3541A9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EPSSMSServiceStatus ::= ENUMERATED</w:t>
      </w:r>
    </w:p>
    <w:p w14:paraId="33144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A4F2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sMSServicesNotAvailable(1),</w:t>
      </w:r>
    </w:p>
    <w:p w14:paraId="71FC6B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sMSServicesNotAvailableInThisPLMN(2),</w:t>
      </w:r>
    </w:p>
    <w:p w14:paraId="7BC4EC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networkFailure(3),</w:t>
      </w:r>
    </w:p>
    <w:p w14:paraId="4C9F2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congestion(4)</w:t>
      </w:r>
    </w:p>
    <w:p w14:paraId="0FB2BB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C9DB0F" w14:textId="77777777" w:rsidR="00BE58BC" w:rsidRPr="00AB7652" w:rsidRDefault="00BE58BC" w:rsidP="00BE58BC">
      <w:pPr>
        <w:pStyle w:val="Textebrut"/>
        <w:rPr>
          <w:rFonts w:ascii="Courier New" w:hAnsi="Courier New" w:cs="Courier New"/>
          <w:sz w:val="16"/>
        </w:rPr>
      </w:pPr>
    </w:p>
    <w:p w14:paraId="18E5C2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MMEDirection ::= ENUMERATED</w:t>
      </w:r>
    </w:p>
    <w:p w14:paraId="41588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C56F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networkInitiated(1),</w:t>
      </w:r>
    </w:p>
    <w:p w14:paraId="6045B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uEInitiated(2)</w:t>
      </w:r>
    </w:p>
    <w:p w14:paraId="6E2B8E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1746E3" w14:textId="77777777" w:rsidR="00BE58BC" w:rsidRPr="00AB7652" w:rsidRDefault="00BE58BC" w:rsidP="00BE58BC">
      <w:pPr>
        <w:pStyle w:val="Textebrut"/>
        <w:rPr>
          <w:rFonts w:ascii="Courier New" w:hAnsi="Courier New" w:cs="Courier New"/>
          <w:sz w:val="16"/>
        </w:rPr>
      </w:pPr>
    </w:p>
    <w:p w14:paraId="500720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MMEFailedProcedureType ::= ENUMERATED</w:t>
      </w:r>
    </w:p>
    <w:p w14:paraId="3C83E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8F23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attachReject(1),</w:t>
      </w:r>
    </w:p>
    <w:p w14:paraId="2D52F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authenticationReject(2),</w:t>
      </w:r>
    </w:p>
    <w:p w14:paraId="62550A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securityModeReject(3),</w:t>
      </w:r>
    </w:p>
    <w:p w14:paraId="737B4B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serviceReject(4),</w:t>
      </w:r>
    </w:p>
    <w:p w14:paraId="5C0B82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trackingAreaUpdateReject(5),</w:t>
      </w:r>
    </w:p>
    <w:p w14:paraId="4091BA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activateDedicatedEPSBearerContextReject(6),</w:t>
      </w:r>
    </w:p>
    <w:p w14:paraId="31ABCE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activateDefaultEPSBearerContextReject(7),</w:t>
      </w:r>
    </w:p>
    <w:p w14:paraId="2722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bearerResourceAllocationReject(8),</w:t>
      </w:r>
    </w:p>
    <w:p w14:paraId="605649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bearerResourceModificationReject(9),</w:t>
      </w:r>
    </w:p>
    <w:p w14:paraId="694D5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modifyEPSBearerContectReject(10),</w:t>
      </w:r>
    </w:p>
    <w:p w14:paraId="5867D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pDNConnectivityReject(11),</w:t>
      </w:r>
    </w:p>
    <w:p w14:paraId="23801C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pDNDisconnectReject(12)</w:t>
      </w:r>
    </w:p>
    <w:p w14:paraId="04E2E6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BC0DA1" w14:textId="77777777" w:rsidR="00BE58BC" w:rsidRPr="00AB7652" w:rsidRDefault="00BE58BC" w:rsidP="00BE58BC">
      <w:pPr>
        <w:pStyle w:val="Textebrut"/>
        <w:rPr>
          <w:rFonts w:ascii="Courier New" w:hAnsi="Courier New" w:cs="Courier New"/>
          <w:sz w:val="16"/>
        </w:rPr>
      </w:pPr>
    </w:p>
    <w:p w14:paraId="3C6388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MMEFailureCause ::= CHOICE</w:t>
      </w:r>
    </w:p>
    <w:p w14:paraId="518598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38D5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eMMCause [1] EMMCause,</w:t>
      </w:r>
    </w:p>
    <w:p w14:paraId="586FB9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eSMCause [2] ESMCause</w:t>
      </w:r>
    </w:p>
    <w:p w14:paraId="5123800E"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59F479D1" w14:textId="77777777" w:rsidR="00BE58BC" w:rsidRPr="00AD78CF" w:rsidRDefault="00BE58BC" w:rsidP="00BE58BC">
      <w:pPr>
        <w:pStyle w:val="Textebrut"/>
        <w:rPr>
          <w:rFonts w:ascii="Courier New" w:hAnsi="Courier New" w:cs="Courier New"/>
          <w:sz w:val="16"/>
        </w:rPr>
      </w:pPr>
    </w:p>
    <w:p w14:paraId="12F233E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70BCCFE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LI Notification definitions</w:t>
      </w:r>
    </w:p>
    <w:p w14:paraId="168074E3"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5910E322" w14:textId="77777777" w:rsidR="00BE58BC" w:rsidRPr="00AD78CF" w:rsidRDefault="00BE58BC" w:rsidP="00BE58BC">
      <w:pPr>
        <w:pStyle w:val="Textebrut"/>
        <w:rPr>
          <w:rFonts w:ascii="Courier New" w:hAnsi="Courier New" w:cs="Courier New"/>
          <w:sz w:val="16"/>
        </w:rPr>
      </w:pPr>
    </w:p>
    <w:p w14:paraId="77E671CE"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LINotification ::= SEQUENCE</w:t>
      </w:r>
    </w:p>
    <w:p w14:paraId="5EA8DF9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0F96E2DA"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r w:rsidRPr="00AB7652">
        <w:rPr>
          <w:rFonts w:ascii="Courier New" w:hAnsi="Courier New" w:cs="Courier New"/>
          <w:sz w:val="16"/>
        </w:rPr>
        <w:t>notificationType                    [1] LINotificationType,</w:t>
      </w:r>
    </w:p>
    <w:p w14:paraId="2A8978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appliedTargetID                     [2] TargetIdentifier OPTIONAL,</w:t>
      </w:r>
    </w:p>
    <w:p w14:paraId="76EA10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appliedDeliveryInformation          [3] SEQUENCE OF LIAppliedDeliveryInformation OPTIONAL,</w:t>
      </w:r>
    </w:p>
    <w:p w14:paraId="0C75B1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appliedStartTime                    [4] Timestamp OPTIONAL,</w:t>
      </w:r>
    </w:p>
    <w:p w14:paraId="1A3347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appliedEndTime                      [5] Timestamp OPTIONAL</w:t>
      </w:r>
    </w:p>
    <w:p w14:paraId="3C439E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A12EE" w14:textId="77777777" w:rsidR="00BE58BC" w:rsidRPr="00AB7652" w:rsidRDefault="00BE58BC" w:rsidP="00BE58BC">
      <w:pPr>
        <w:pStyle w:val="Textebrut"/>
        <w:rPr>
          <w:rFonts w:ascii="Courier New" w:hAnsi="Courier New" w:cs="Courier New"/>
          <w:sz w:val="16"/>
        </w:rPr>
      </w:pPr>
    </w:p>
    <w:p w14:paraId="4854F1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DC58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LI Notification parameters</w:t>
      </w:r>
    </w:p>
    <w:p w14:paraId="1D463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94DAD99" w14:textId="77777777" w:rsidR="00BE58BC" w:rsidRPr="00AB7652" w:rsidRDefault="00BE58BC" w:rsidP="00BE58BC">
      <w:pPr>
        <w:pStyle w:val="Textebrut"/>
        <w:rPr>
          <w:rFonts w:ascii="Courier New" w:hAnsi="Courier New" w:cs="Courier New"/>
          <w:sz w:val="16"/>
        </w:rPr>
      </w:pPr>
    </w:p>
    <w:p w14:paraId="24097F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LINotificationType ::= ENUMERATED</w:t>
      </w:r>
    </w:p>
    <w:p w14:paraId="1B7F78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E23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activation(1),</w:t>
      </w:r>
    </w:p>
    <w:p w14:paraId="44A215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deactivation(2),</w:t>
      </w:r>
    </w:p>
    <w:p w14:paraId="192F74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modification(3)</w:t>
      </w:r>
    </w:p>
    <w:p w14:paraId="4C859E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1E6FEA" w14:textId="77777777" w:rsidR="00BE58BC" w:rsidRPr="00AB7652" w:rsidRDefault="00BE58BC" w:rsidP="00BE58BC">
      <w:pPr>
        <w:pStyle w:val="Textebrut"/>
        <w:rPr>
          <w:rFonts w:ascii="Courier New" w:hAnsi="Courier New" w:cs="Courier New"/>
          <w:sz w:val="16"/>
        </w:rPr>
      </w:pPr>
    </w:p>
    <w:p w14:paraId="53B82E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LIAppliedDeliveryInformation ::= SEQUENCE</w:t>
      </w:r>
    </w:p>
    <w:p w14:paraId="5BDF1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F0EF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hI2DeliveryIPAddress                [1] IPAddress OPTIONAL,</w:t>
      </w:r>
    </w:p>
    <w:p w14:paraId="6E230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hI2DeliveryPortNumber               [2] PortNumber OPTIONAL,</w:t>
      </w:r>
    </w:p>
    <w:p w14:paraId="52157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hI3DeliveryIPAddress                [3] IPAddress OPTIONAL,</w:t>
      </w:r>
    </w:p>
    <w:p w14:paraId="1D594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hI3DeliveryPortNumber               [4] PortNumber OPTIONAL</w:t>
      </w:r>
    </w:p>
    <w:p w14:paraId="04482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6BD4C8" w14:textId="77777777" w:rsidR="00BE58BC" w:rsidRPr="00AB7652" w:rsidRDefault="00BE58BC" w:rsidP="00BE58BC">
      <w:pPr>
        <w:pStyle w:val="Textebrut"/>
        <w:rPr>
          <w:rFonts w:ascii="Courier New" w:hAnsi="Courier New" w:cs="Courier New"/>
          <w:sz w:val="16"/>
        </w:rPr>
      </w:pPr>
    </w:p>
    <w:p w14:paraId="69CEF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35A46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MDF definitions</w:t>
      </w:r>
    </w:p>
    <w:p w14:paraId="793CF9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33C4226" w14:textId="77777777" w:rsidR="00BE58BC" w:rsidRPr="00AB7652" w:rsidRDefault="00BE58BC" w:rsidP="00BE58BC">
      <w:pPr>
        <w:pStyle w:val="Textebrut"/>
        <w:rPr>
          <w:rFonts w:ascii="Courier New" w:hAnsi="Courier New" w:cs="Courier New"/>
          <w:sz w:val="16"/>
        </w:rPr>
      </w:pPr>
    </w:p>
    <w:p w14:paraId="29C26A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MDFCellSiteReport ::= SEQUENCE OF CellInformation</w:t>
      </w:r>
    </w:p>
    <w:p w14:paraId="227D4B6E" w14:textId="77777777" w:rsidR="00093EDE" w:rsidRPr="00AB7652" w:rsidRDefault="00093EDE" w:rsidP="00BE58BC">
      <w:pPr>
        <w:pStyle w:val="Textebrut"/>
        <w:rPr>
          <w:rFonts w:ascii="Courier New" w:hAnsi="Courier New" w:cs="Courier New"/>
          <w:sz w:val="16"/>
        </w:rPr>
      </w:pPr>
    </w:p>
    <w:p w14:paraId="3BC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87856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EPS Interworking Parameters</w:t>
      </w:r>
    </w:p>
    <w:p w14:paraId="1B984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B223EA1" w14:textId="77777777" w:rsidR="00BE58BC" w:rsidRPr="00AB7652" w:rsidRDefault="00BE58BC" w:rsidP="00BE58BC">
      <w:pPr>
        <w:pStyle w:val="Textebrut"/>
        <w:rPr>
          <w:rFonts w:ascii="Courier New" w:hAnsi="Courier New" w:cs="Courier New"/>
          <w:sz w:val="16"/>
        </w:rPr>
      </w:pPr>
    </w:p>
    <w:p w14:paraId="2BC96D72" w14:textId="77777777" w:rsidR="00BE58BC" w:rsidRPr="00AB7652" w:rsidRDefault="00BE58BC" w:rsidP="00BE58BC">
      <w:pPr>
        <w:pStyle w:val="Textebrut"/>
        <w:rPr>
          <w:rFonts w:ascii="Courier New" w:hAnsi="Courier New" w:cs="Courier New"/>
          <w:sz w:val="16"/>
        </w:rPr>
      </w:pPr>
    </w:p>
    <w:p w14:paraId="697888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EMM5GMMStatus ::= SEQUENCE</w:t>
      </w:r>
    </w:p>
    <w:p w14:paraId="502416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7B6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eMMRegStatus  [1] EMMRegStatus OPTIONAL,</w:t>
      </w:r>
    </w:p>
    <w:p w14:paraId="00A3D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fiveGMMStatus [2] FiveGMMStatus OPTIONAL</w:t>
      </w:r>
    </w:p>
    <w:p w14:paraId="299396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FBA987" w14:textId="77777777" w:rsidR="00BE58BC" w:rsidRPr="00AB7652" w:rsidRDefault="00BE58BC" w:rsidP="00BE58BC">
      <w:pPr>
        <w:pStyle w:val="Textebrut"/>
        <w:rPr>
          <w:rFonts w:ascii="Courier New" w:hAnsi="Courier New" w:cs="Courier New"/>
          <w:sz w:val="16"/>
        </w:rPr>
      </w:pPr>
    </w:p>
    <w:p w14:paraId="5AA3732D" w14:textId="77777777" w:rsidR="00BE58BC" w:rsidRPr="00AB7652" w:rsidRDefault="00BE58BC" w:rsidP="00BE58BC">
      <w:pPr>
        <w:pStyle w:val="Textebrut"/>
        <w:rPr>
          <w:rFonts w:ascii="Courier New" w:hAnsi="Courier New" w:cs="Courier New"/>
          <w:sz w:val="16"/>
        </w:rPr>
      </w:pPr>
    </w:p>
    <w:p w14:paraId="4B866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EPS5GGUTI ::= CHOICE</w:t>
      </w:r>
    </w:p>
    <w:p w14:paraId="7D2B14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09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gUTI      [1] GUTI,</w:t>
      </w:r>
    </w:p>
    <w:p w14:paraId="28FCA7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fiveGGUTI [2] FiveGGUTI</w:t>
      </w:r>
    </w:p>
    <w:p w14:paraId="7FBA6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1416F0" w14:textId="77777777" w:rsidR="00BE58BC" w:rsidRPr="00AB7652" w:rsidRDefault="00BE58BC" w:rsidP="00BE58BC">
      <w:pPr>
        <w:pStyle w:val="Textebrut"/>
        <w:rPr>
          <w:rFonts w:ascii="Courier New" w:hAnsi="Courier New" w:cs="Courier New"/>
          <w:sz w:val="16"/>
        </w:rPr>
      </w:pPr>
    </w:p>
    <w:p w14:paraId="76C0D2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EMMRegStatus ::= ENUMERATED</w:t>
      </w:r>
    </w:p>
    <w:p w14:paraId="5E460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48D0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uEEMMRegistered(1),</w:t>
      </w:r>
    </w:p>
    <w:p w14:paraId="44660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uENotEMMRegistered(2)</w:t>
      </w:r>
    </w:p>
    <w:p w14:paraId="19179E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9D726" w14:textId="77777777" w:rsidR="00BE58BC" w:rsidRPr="00AB7652" w:rsidRDefault="00BE58BC" w:rsidP="00BE58BC">
      <w:pPr>
        <w:pStyle w:val="Textebrut"/>
        <w:rPr>
          <w:rFonts w:ascii="Courier New" w:hAnsi="Courier New" w:cs="Courier New"/>
          <w:sz w:val="16"/>
        </w:rPr>
      </w:pPr>
    </w:p>
    <w:p w14:paraId="57FFA4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FiveGMMStatus ::= ENUMERATED</w:t>
      </w:r>
    </w:p>
    <w:p w14:paraId="0563DC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748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uE5GMMRegistered(1),</w:t>
      </w:r>
    </w:p>
    <w:p w14:paraId="0F33D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uENot5GMMRegistered(2)</w:t>
      </w:r>
    </w:p>
    <w:p w14:paraId="54238D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FA2200" w14:textId="77777777" w:rsidR="00BE58BC" w:rsidRPr="00AB7652" w:rsidRDefault="00BE58BC" w:rsidP="00BE58BC">
      <w:pPr>
        <w:pStyle w:val="Textebrut"/>
        <w:rPr>
          <w:rFonts w:ascii="Courier New" w:hAnsi="Courier New" w:cs="Courier New"/>
          <w:sz w:val="16"/>
        </w:rPr>
      </w:pPr>
    </w:p>
    <w:p w14:paraId="00F75A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C5D8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Parameters</w:t>
      </w:r>
    </w:p>
    <w:p w14:paraId="1C181E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66F539" w14:textId="77777777" w:rsidR="00BE58BC" w:rsidRPr="00AB7652" w:rsidRDefault="00BE58BC" w:rsidP="00BE58BC">
      <w:pPr>
        <w:pStyle w:val="Textebrut"/>
        <w:rPr>
          <w:rFonts w:ascii="Courier New" w:hAnsi="Courier New" w:cs="Courier New"/>
          <w:sz w:val="16"/>
        </w:rPr>
      </w:pPr>
    </w:p>
    <w:p w14:paraId="5CDA77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AccessType ::= ENUMERATED</w:t>
      </w:r>
    </w:p>
    <w:p w14:paraId="442F8E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6C82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threeGPPAccess(1),</w:t>
      </w:r>
    </w:p>
    <w:p w14:paraId="30D15B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nonThreeGPPAccess(2),</w:t>
      </w:r>
    </w:p>
    <w:p w14:paraId="6AB26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threeGPPandNonThreeGPPAccess(3)</w:t>
      </w:r>
    </w:p>
    <w:p w14:paraId="58D4B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5996EB" w14:textId="77777777" w:rsidR="00BE58BC" w:rsidRPr="00AB7652" w:rsidRDefault="00BE58BC" w:rsidP="00BE58BC">
      <w:pPr>
        <w:pStyle w:val="Textebrut"/>
        <w:rPr>
          <w:rFonts w:ascii="Courier New" w:hAnsi="Courier New" w:cs="Courier New"/>
          <w:sz w:val="16"/>
        </w:rPr>
      </w:pPr>
    </w:p>
    <w:p w14:paraId="2BFFA3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Direction ::= ENUMERATED</w:t>
      </w:r>
    </w:p>
    <w:p w14:paraId="093698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97C8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fromTarget(1),</w:t>
      </w:r>
    </w:p>
    <w:p w14:paraId="6FF0BF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toTarget(2)</w:t>
      </w:r>
    </w:p>
    <w:p w14:paraId="01DC9F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E08B75" w14:textId="77777777" w:rsidR="00BE58BC" w:rsidRPr="00AB7652" w:rsidRDefault="00BE58BC" w:rsidP="00BE58BC">
      <w:pPr>
        <w:pStyle w:val="Textebrut"/>
        <w:rPr>
          <w:rFonts w:ascii="Courier New" w:hAnsi="Courier New" w:cs="Courier New"/>
          <w:sz w:val="16"/>
        </w:rPr>
      </w:pPr>
    </w:p>
    <w:p w14:paraId="4C52CE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DNN ::= UTF8String</w:t>
      </w:r>
    </w:p>
    <w:p w14:paraId="1FD015D7" w14:textId="77777777" w:rsidR="00BE58BC" w:rsidRPr="00AB7652" w:rsidRDefault="00BE58BC" w:rsidP="00BE58BC">
      <w:pPr>
        <w:pStyle w:val="Textebrut"/>
        <w:rPr>
          <w:rFonts w:ascii="Courier New" w:hAnsi="Courier New" w:cs="Courier New"/>
          <w:sz w:val="16"/>
        </w:rPr>
      </w:pPr>
    </w:p>
    <w:p w14:paraId="0CE29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E164Number ::= NumericString (SIZE(1..15))</w:t>
      </w:r>
    </w:p>
    <w:p w14:paraId="6ACD7B13" w14:textId="77777777" w:rsidR="00BE58BC" w:rsidRPr="00AB7652" w:rsidRDefault="00BE58BC" w:rsidP="00BE58BC">
      <w:pPr>
        <w:pStyle w:val="Textebrut"/>
        <w:rPr>
          <w:rFonts w:ascii="Courier New" w:hAnsi="Courier New" w:cs="Courier New"/>
          <w:sz w:val="16"/>
        </w:rPr>
      </w:pPr>
    </w:p>
    <w:p w14:paraId="67F771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EmailAddress ::= UTF8String</w:t>
      </w:r>
    </w:p>
    <w:p w14:paraId="1ABDAD22" w14:textId="77777777" w:rsidR="00BE58BC" w:rsidRPr="00AB7652" w:rsidRDefault="00BE58BC" w:rsidP="00BE58BC">
      <w:pPr>
        <w:pStyle w:val="Textebrut"/>
        <w:rPr>
          <w:rFonts w:ascii="Courier New" w:hAnsi="Courier New" w:cs="Courier New"/>
          <w:sz w:val="16"/>
        </w:rPr>
      </w:pPr>
    </w:p>
    <w:p w14:paraId="79A7A6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FiveGGUTI ::= SEQUENCE</w:t>
      </w:r>
    </w:p>
    <w:p w14:paraId="2FA787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82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mCC         [1] MCC,</w:t>
      </w:r>
    </w:p>
    <w:p w14:paraId="3F3A87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mNC         [2] MNC,</w:t>
      </w:r>
    </w:p>
    <w:p w14:paraId="437B4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aMFRegionID [3] AMFRegionID,</w:t>
      </w:r>
    </w:p>
    <w:p w14:paraId="6A630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aMFSetID    [4] AMFSetID,</w:t>
      </w:r>
    </w:p>
    <w:p w14:paraId="7496F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aMFPointer  [5] AMFPointer,</w:t>
      </w:r>
    </w:p>
    <w:p w14:paraId="5F3D91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fiveGTMSI   [6] FiveGTMSI</w:t>
      </w:r>
    </w:p>
    <w:p w14:paraId="57F3E7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10E2D7" w14:textId="77777777" w:rsidR="00BE58BC" w:rsidRPr="00AB7652" w:rsidRDefault="00BE58BC" w:rsidP="00BE58BC">
      <w:pPr>
        <w:pStyle w:val="Textebrut"/>
        <w:rPr>
          <w:rFonts w:ascii="Courier New" w:hAnsi="Courier New" w:cs="Courier New"/>
          <w:sz w:val="16"/>
        </w:rPr>
      </w:pPr>
    </w:p>
    <w:p w14:paraId="79DB28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FiveGMMCause ::= INTEGER (0..255)</w:t>
      </w:r>
    </w:p>
    <w:p w14:paraId="67AD7A88" w14:textId="77777777" w:rsidR="00BE58BC" w:rsidRPr="00AB7652" w:rsidRDefault="00BE58BC" w:rsidP="00BE58BC">
      <w:pPr>
        <w:pStyle w:val="Textebrut"/>
        <w:rPr>
          <w:rFonts w:ascii="Courier New" w:hAnsi="Courier New" w:cs="Courier New"/>
          <w:sz w:val="16"/>
        </w:rPr>
      </w:pPr>
    </w:p>
    <w:p w14:paraId="0542B0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FiveGSMRequestType ::= ENUMERATED</w:t>
      </w:r>
    </w:p>
    <w:p w14:paraId="6A89BD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ADA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initialRequest(1),</w:t>
      </w:r>
    </w:p>
    <w:p w14:paraId="6FA55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existingPDUSession(2),</w:t>
      </w:r>
    </w:p>
    <w:p w14:paraId="34EE6B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initialEmergencyRequest(3),</w:t>
      </w:r>
    </w:p>
    <w:p w14:paraId="39A96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existingEmergencyPDUSession(4),</w:t>
      </w:r>
    </w:p>
    <w:p w14:paraId="32692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modificationRequest(5),</w:t>
      </w:r>
    </w:p>
    <w:p w14:paraId="07E82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reserved(6),</w:t>
      </w:r>
    </w:p>
    <w:p w14:paraId="700159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mAPDURequest(7)</w:t>
      </w:r>
    </w:p>
    <w:p w14:paraId="7EC0BE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9C895" w14:textId="77777777" w:rsidR="00BE58BC" w:rsidRPr="00AB7652" w:rsidRDefault="00BE58BC" w:rsidP="00BE58BC">
      <w:pPr>
        <w:pStyle w:val="Textebrut"/>
        <w:rPr>
          <w:rFonts w:ascii="Courier New" w:hAnsi="Courier New" w:cs="Courier New"/>
          <w:sz w:val="16"/>
        </w:rPr>
      </w:pPr>
    </w:p>
    <w:p w14:paraId="00A0CD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FiveGSMCause ::= INTEGER (0..255)</w:t>
      </w:r>
    </w:p>
    <w:p w14:paraId="33FB6B40" w14:textId="77777777" w:rsidR="00BE58BC" w:rsidRPr="00AB7652" w:rsidRDefault="00BE58BC" w:rsidP="00BE58BC">
      <w:pPr>
        <w:pStyle w:val="Textebrut"/>
        <w:rPr>
          <w:rFonts w:ascii="Courier New" w:hAnsi="Courier New" w:cs="Courier New"/>
          <w:sz w:val="16"/>
        </w:rPr>
      </w:pPr>
    </w:p>
    <w:p w14:paraId="4F4E50D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FiveGTMSI ::= INTEGER (0..4294967295)</w:t>
      </w:r>
    </w:p>
    <w:p w14:paraId="0A801E3D" w14:textId="77777777" w:rsidR="00BE58BC" w:rsidRPr="00AB7652" w:rsidRDefault="00BE58BC" w:rsidP="00BE58BC">
      <w:pPr>
        <w:pStyle w:val="Textebrut"/>
        <w:rPr>
          <w:rFonts w:ascii="Courier New" w:hAnsi="Courier New" w:cs="Courier New"/>
          <w:sz w:val="16"/>
        </w:rPr>
      </w:pPr>
    </w:p>
    <w:p w14:paraId="7014C8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FTEID ::= SEQUENCE</w:t>
      </w:r>
    </w:p>
    <w:p w14:paraId="686DF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443E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tEID        [1] INTEGER (0.. 4294967295),</w:t>
      </w:r>
    </w:p>
    <w:p w14:paraId="1E1B7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iPv4Address [2] IPv4Address OPTIONAL,</w:t>
      </w:r>
    </w:p>
    <w:p w14:paraId="1E9528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[3] IPv6Address OPTIONAL</w:t>
      </w:r>
    </w:p>
    <w:p w14:paraId="5B3AFFFB" w14:textId="77777777" w:rsidR="00BE58BC" w:rsidRPr="009945D7" w:rsidRDefault="00BE58BC" w:rsidP="00BE58BC">
      <w:pPr>
        <w:pStyle w:val="Textebrut"/>
        <w:rPr>
          <w:rFonts w:ascii="Courier New" w:hAnsi="Courier New" w:cs="Courier New"/>
          <w:sz w:val="16"/>
          <w:lang w:val="fr-FR"/>
          <w:rPrChange w:id="707" w:author="COURBON Pierre" w:date="2021-10-05T16:50:00Z">
            <w:rPr>
              <w:rFonts w:ascii="Courier New" w:hAnsi="Courier New" w:cs="Courier New"/>
              <w:sz w:val="16"/>
            </w:rPr>
          </w:rPrChange>
        </w:rPr>
      </w:pPr>
      <w:r w:rsidRPr="009945D7">
        <w:rPr>
          <w:rFonts w:ascii="Courier New" w:hAnsi="Courier New" w:cs="Courier New"/>
          <w:sz w:val="16"/>
          <w:lang w:val="fr-FR"/>
          <w:rPrChange w:id="708" w:author="COURBON Pierre" w:date="2021-10-05T16:50:00Z">
            <w:rPr>
              <w:rFonts w:ascii="Courier New" w:hAnsi="Courier New" w:cs="Courier New"/>
              <w:sz w:val="16"/>
            </w:rPr>
          </w:rPrChange>
        </w:rPr>
        <w:t>}</w:t>
      </w:r>
    </w:p>
    <w:p w14:paraId="017B2BDC" w14:textId="77777777" w:rsidR="00BE58BC" w:rsidRPr="009945D7" w:rsidRDefault="00BE58BC" w:rsidP="00BE58BC">
      <w:pPr>
        <w:pStyle w:val="Textebrut"/>
        <w:rPr>
          <w:rFonts w:ascii="Courier New" w:hAnsi="Courier New" w:cs="Courier New"/>
          <w:sz w:val="16"/>
          <w:lang w:val="fr-FR"/>
          <w:rPrChange w:id="709" w:author="COURBON Pierre" w:date="2021-10-05T16:50:00Z">
            <w:rPr>
              <w:rFonts w:ascii="Courier New" w:hAnsi="Courier New" w:cs="Courier New"/>
              <w:sz w:val="16"/>
            </w:rPr>
          </w:rPrChange>
        </w:rPr>
      </w:pPr>
    </w:p>
    <w:p w14:paraId="6D4E4B12" w14:textId="77777777" w:rsidR="00BE58BC" w:rsidRPr="009945D7" w:rsidRDefault="00BE58BC" w:rsidP="00BE58BC">
      <w:pPr>
        <w:pStyle w:val="Textebrut"/>
        <w:rPr>
          <w:rFonts w:ascii="Courier New" w:hAnsi="Courier New" w:cs="Courier New"/>
          <w:sz w:val="16"/>
          <w:lang w:val="fr-FR"/>
          <w:rPrChange w:id="710" w:author="COURBON Pierre" w:date="2021-10-05T16:50:00Z">
            <w:rPr>
              <w:rFonts w:ascii="Courier New" w:hAnsi="Courier New" w:cs="Courier New"/>
              <w:sz w:val="16"/>
            </w:rPr>
          </w:rPrChange>
        </w:rPr>
      </w:pPr>
      <w:r w:rsidRPr="009945D7">
        <w:rPr>
          <w:rFonts w:ascii="Courier New" w:hAnsi="Courier New" w:cs="Courier New"/>
          <w:sz w:val="16"/>
          <w:lang w:val="fr-FR"/>
          <w:rPrChange w:id="711" w:author="COURBON Pierre" w:date="2021-10-05T16:50:00Z">
            <w:rPr>
              <w:rFonts w:ascii="Courier New" w:hAnsi="Courier New" w:cs="Courier New"/>
              <w:sz w:val="16"/>
            </w:rPr>
          </w:rPrChange>
        </w:rPr>
        <w:t>GPSI ::= CHOICE</w:t>
      </w:r>
    </w:p>
    <w:p w14:paraId="6FA2DB90" w14:textId="77777777" w:rsidR="00BE58BC" w:rsidRPr="009945D7" w:rsidRDefault="00BE58BC" w:rsidP="00BE58BC">
      <w:pPr>
        <w:pStyle w:val="Textebrut"/>
        <w:rPr>
          <w:rFonts w:ascii="Courier New" w:hAnsi="Courier New" w:cs="Courier New"/>
          <w:sz w:val="16"/>
          <w:lang w:val="fr-FR"/>
          <w:rPrChange w:id="712" w:author="COURBON Pierre" w:date="2021-10-05T16:50:00Z">
            <w:rPr>
              <w:rFonts w:ascii="Courier New" w:hAnsi="Courier New" w:cs="Courier New"/>
              <w:sz w:val="16"/>
            </w:rPr>
          </w:rPrChange>
        </w:rPr>
      </w:pPr>
      <w:r w:rsidRPr="009945D7">
        <w:rPr>
          <w:rFonts w:ascii="Courier New" w:hAnsi="Courier New" w:cs="Courier New"/>
          <w:sz w:val="16"/>
          <w:lang w:val="fr-FR"/>
          <w:rPrChange w:id="713" w:author="COURBON Pierre" w:date="2021-10-05T16:50:00Z">
            <w:rPr>
              <w:rFonts w:ascii="Courier New" w:hAnsi="Courier New" w:cs="Courier New"/>
              <w:sz w:val="16"/>
            </w:rPr>
          </w:rPrChange>
        </w:rPr>
        <w:t>{</w:t>
      </w:r>
    </w:p>
    <w:p w14:paraId="55CE0997" w14:textId="77777777" w:rsidR="00BE58BC" w:rsidRPr="009945D7" w:rsidRDefault="00BE58BC" w:rsidP="00BE58BC">
      <w:pPr>
        <w:pStyle w:val="Textebrut"/>
        <w:rPr>
          <w:rFonts w:ascii="Courier New" w:hAnsi="Courier New" w:cs="Courier New"/>
          <w:sz w:val="16"/>
          <w:lang w:val="fr-FR"/>
          <w:rPrChange w:id="714" w:author="COURBON Pierre" w:date="2021-10-05T16:50:00Z">
            <w:rPr>
              <w:rFonts w:ascii="Courier New" w:hAnsi="Courier New" w:cs="Courier New"/>
              <w:sz w:val="16"/>
            </w:rPr>
          </w:rPrChange>
        </w:rPr>
      </w:pPr>
      <w:r w:rsidRPr="009945D7">
        <w:rPr>
          <w:rFonts w:ascii="Courier New" w:hAnsi="Courier New" w:cs="Courier New"/>
          <w:sz w:val="16"/>
          <w:lang w:val="fr-FR"/>
          <w:rPrChange w:id="715" w:author="COURBON Pierre" w:date="2021-10-05T16:50:00Z">
            <w:rPr>
              <w:rFonts w:ascii="Courier New" w:hAnsi="Courier New" w:cs="Courier New"/>
              <w:sz w:val="16"/>
            </w:rPr>
          </w:rPrChange>
        </w:rPr>
        <w:t xml:space="preserve">    mSISDN      [1] MSISDN,</w:t>
      </w:r>
    </w:p>
    <w:p w14:paraId="5C52BD72" w14:textId="77777777" w:rsidR="00BE58BC" w:rsidRPr="009945D7" w:rsidRDefault="00BE58BC" w:rsidP="00BE58BC">
      <w:pPr>
        <w:pStyle w:val="Textebrut"/>
        <w:rPr>
          <w:rFonts w:ascii="Courier New" w:hAnsi="Courier New" w:cs="Courier New"/>
          <w:sz w:val="16"/>
          <w:lang w:val="fr-FR"/>
          <w:rPrChange w:id="716" w:author="COURBON Pierre" w:date="2021-10-05T16:50:00Z">
            <w:rPr>
              <w:rFonts w:ascii="Courier New" w:hAnsi="Courier New" w:cs="Courier New"/>
              <w:sz w:val="16"/>
            </w:rPr>
          </w:rPrChange>
        </w:rPr>
      </w:pPr>
      <w:r w:rsidRPr="009945D7">
        <w:rPr>
          <w:rFonts w:ascii="Courier New" w:hAnsi="Courier New" w:cs="Courier New"/>
          <w:sz w:val="16"/>
          <w:lang w:val="fr-FR"/>
          <w:rPrChange w:id="717" w:author="COURBON Pierre" w:date="2021-10-05T16:50:00Z">
            <w:rPr>
              <w:rFonts w:ascii="Courier New" w:hAnsi="Courier New" w:cs="Courier New"/>
              <w:sz w:val="16"/>
            </w:rPr>
          </w:rPrChange>
        </w:rPr>
        <w:t xml:space="preserve">    nAI         [2] NAI</w:t>
      </w:r>
    </w:p>
    <w:p w14:paraId="6D3AA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E110E9" w14:textId="77777777" w:rsidR="00BE58BC" w:rsidRPr="00AB7652" w:rsidRDefault="00BE58BC" w:rsidP="00BE58BC">
      <w:pPr>
        <w:pStyle w:val="Textebrut"/>
        <w:rPr>
          <w:rFonts w:ascii="Courier New" w:hAnsi="Courier New" w:cs="Courier New"/>
          <w:sz w:val="16"/>
        </w:rPr>
      </w:pPr>
    </w:p>
    <w:p w14:paraId="3E52A4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GUAMI ::= SEQUENCE</w:t>
      </w:r>
    </w:p>
    <w:p w14:paraId="036D0F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0797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aMFID       [1] AMFID,</w:t>
      </w:r>
    </w:p>
    <w:p w14:paraId="604696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pLMNID      [2] PLMNID</w:t>
      </w:r>
    </w:p>
    <w:p w14:paraId="0EF8B8E4" w14:textId="77777777" w:rsidR="00BE58BC" w:rsidRPr="009945D7" w:rsidRDefault="00BE58BC" w:rsidP="00BE58BC">
      <w:pPr>
        <w:pStyle w:val="Textebrut"/>
        <w:rPr>
          <w:rFonts w:ascii="Courier New" w:hAnsi="Courier New" w:cs="Courier New"/>
          <w:sz w:val="16"/>
          <w:lang w:val="fr-FR"/>
          <w:rPrChange w:id="718" w:author="COURBON Pierre" w:date="2021-10-05T16:50:00Z">
            <w:rPr>
              <w:rFonts w:ascii="Courier New" w:hAnsi="Courier New" w:cs="Courier New"/>
              <w:sz w:val="16"/>
            </w:rPr>
          </w:rPrChange>
        </w:rPr>
      </w:pPr>
      <w:r w:rsidRPr="009945D7">
        <w:rPr>
          <w:rFonts w:ascii="Courier New" w:hAnsi="Courier New" w:cs="Courier New"/>
          <w:sz w:val="16"/>
          <w:lang w:val="fr-FR"/>
          <w:rPrChange w:id="719" w:author="COURBON Pierre" w:date="2021-10-05T16:50:00Z">
            <w:rPr>
              <w:rFonts w:ascii="Courier New" w:hAnsi="Courier New" w:cs="Courier New"/>
              <w:sz w:val="16"/>
            </w:rPr>
          </w:rPrChange>
        </w:rPr>
        <w:t>}</w:t>
      </w:r>
    </w:p>
    <w:p w14:paraId="76D9AFB5" w14:textId="77777777" w:rsidR="00BE58BC" w:rsidRPr="009945D7" w:rsidRDefault="00BE58BC" w:rsidP="00BE58BC">
      <w:pPr>
        <w:pStyle w:val="Textebrut"/>
        <w:rPr>
          <w:rFonts w:ascii="Courier New" w:hAnsi="Courier New" w:cs="Courier New"/>
          <w:sz w:val="16"/>
          <w:lang w:val="fr-FR"/>
          <w:rPrChange w:id="720" w:author="COURBON Pierre" w:date="2021-10-05T16:50:00Z">
            <w:rPr>
              <w:rFonts w:ascii="Courier New" w:hAnsi="Courier New" w:cs="Courier New"/>
              <w:sz w:val="16"/>
            </w:rPr>
          </w:rPrChange>
        </w:rPr>
      </w:pPr>
    </w:p>
    <w:p w14:paraId="1836AB64" w14:textId="77777777" w:rsidR="00BE58BC" w:rsidRPr="009945D7" w:rsidRDefault="00BE58BC" w:rsidP="00BE58BC">
      <w:pPr>
        <w:pStyle w:val="Textebrut"/>
        <w:rPr>
          <w:rFonts w:ascii="Courier New" w:hAnsi="Courier New" w:cs="Courier New"/>
          <w:sz w:val="16"/>
          <w:lang w:val="fr-FR"/>
          <w:rPrChange w:id="721" w:author="COURBON Pierre" w:date="2021-10-05T16:50:00Z">
            <w:rPr>
              <w:rFonts w:ascii="Courier New" w:hAnsi="Courier New" w:cs="Courier New"/>
              <w:sz w:val="16"/>
            </w:rPr>
          </w:rPrChange>
        </w:rPr>
      </w:pPr>
      <w:r w:rsidRPr="009945D7">
        <w:rPr>
          <w:rFonts w:ascii="Courier New" w:hAnsi="Courier New" w:cs="Courier New"/>
          <w:sz w:val="16"/>
          <w:lang w:val="fr-FR"/>
          <w:rPrChange w:id="722" w:author="COURBON Pierre" w:date="2021-10-05T16:50:00Z">
            <w:rPr>
              <w:rFonts w:ascii="Courier New" w:hAnsi="Courier New" w:cs="Courier New"/>
              <w:sz w:val="16"/>
            </w:rPr>
          </w:rPrChange>
        </w:rPr>
        <w:t>GUMMEI ::= SEQUENCE</w:t>
      </w:r>
    </w:p>
    <w:p w14:paraId="0459DFE4" w14:textId="77777777" w:rsidR="00BE58BC" w:rsidRPr="009945D7" w:rsidRDefault="00BE58BC" w:rsidP="00BE58BC">
      <w:pPr>
        <w:pStyle w:val="Textebrut"/>
        <w:rPr>
          <w:rFonts w:ascii="Courier New" w:hAnsi="Courier New" w:cs="Courier New"/>
          <w:sz w:val="16"/>
          <w:lang w:val="fr-FR"/>
          <w:rPrChange w:id="723" w:author="COURBON Pierre" w:date="2021-10-05T16:50:00Z">
            <w:rPr>
              <w:rFonts w:ascii="Courier New" w:hAnsi="Courier New" w:cs="Courier New"/>
              <w:sz w:val="16"/>
            </w:rPr>
          </w:rPrChange>
        </w:rPr>
      </w:pPr>
      <w:r w:rsidRPr="009945D7">
        <w:rPr>
          <w:rFonts w:ascii="Courier New" w:hAnsi="Courier New" w:cs="Courier New"/>
          <w:sz w:val="16"/>
          <w:lang w:val="fr-FR"/>
          <w:rPrChange w:id="724" w:author="COURBON Pierre" w:date="2021-10-05T16:50:00Z">
            <w:rPr>
              <w:rFonts w:ascii="Courier New" w:hAnsi="Courier New" w:cs="Courier New"/>
              <w:sz w:val="16"/>
            </w:rPr>
          </w:rPrChange>
        </w:rPr>
        <w:t>{</w:t>
      </w:r>
    </w:p>
    <w:p w14:paraId="06EEE906" w14:textId="77777777" w:rsidR="00BE58BC" w:rsidRPr="009945D7" w:rsidRDefault="00BE58BC" w:rsidP="00BE58BC">
      <w:pPr>
        <w:pStyle w:val="Textebrut"/>
        <w:rPr>
          <w:rFonts w:ascii="Courier New" w:hAnsi="Courier New" w:cs="Courier New"/>
          <w:sz w:val="16"/>
          <w:lang w:val="fr-FR"/>
          <w:rPrChange w:id="725" w:author="COURBON Pierre" w:date="2021-10-05T16:50:00Z">
            <w:rPr>
              <w:rFonts w:ascii="Courier New" w:hAnsi="Courier New" w:cs="Courier New"/>
              <w:sz w:val="16"/>
            </w:rPr>
          </w:rPrChange>
        </w:rPr>
      </w:pPr>
      <w:r w:rsidRPr="009945D7">
        <w:rPr>
          <w:rFonts w:ascii="Courier New" w:hAnsi="Courier New" w:cs="Courier New"/>
          <w:sz w:val="16"/>
          <w:lang w:val="fr-FR"/>
          <w:rPrChange w:id="726" w:author="COURBON Pierre" w:date="2021-10-05T16:50:00Z">
            <w:rPr>
              <w:rFonts w:ascii="Courier New" w:hAnsi="Courier New" w:cs="Courier New"/>
              <w:sz w:val="16"/>
            </w:rPr>
          </w:rPrChange>
        </w:rPr>
        <w:t xml:space="preserve">    mMEID       [1] MMEID,</w:t>
      </w:r>
    </w:p>
    <w:p w14:paraId="166E51B1" w14:textId="77777777" w:rsidR="00BE58BC" w:rsidRPr="009945D7" w:rsidRDefault="00BE58BC" w:rsidP="00BE58BC">
      <w:pPr>
        <w:pStyle w:val="Textebrut"/>
        <w:rPr>
          <w:rFonts w:ascii="Courier New" w:hAnsi="Courier New" w:cs="Courier New"/>
          <w:sz w:val="16"/>
          <w:lang w:val="fr-FR"/>
          <w:rPrChange w:id="727" w:author="COURBON Pierre" w:date="2021-10-05T16:50:00Z">
            <w:rPr>
              <w:rFonts w:ascii="Courier New" w:hAnsi="Courier New" w:cs="Courier New"/>
              <w:sz w:val="16"/>
            </w:rPr>
          </w:rPrChange>
        </w:rPr>
      </w:pPr>
      <w:r w:rsidRPr="009945D7">
        <w:rPr>
          <w:rFonts w:ascii="Courier New" w:hAnsi="Courier New" w:cs="Courier New"/>
          <w:sz w:val="16"/>
          <w:lang w:val="fr-FR"/>
          <w:rPrChange w:id="728" w:author="COURBON Pierre" w:date="2021-10-05T16:50:00Z">
            <w:rPr>
              <w:rFonts w:ascii="Courier New" w:hAnsi="Courier New" w:cs="Courier New"/>
              <w:sz w:val="16"/>
            </w:rPr>
          </w:rPrChange>
        </w:rPr>
        <w:t xml:space="preserve">    mCC         [2] MCC,</w:t>
      </w:r>
    </w:p>
    <w:p w14:paraId="2140A3DB" w14:textId="77777777" w:rsidR="00BE58BC" w:rsidRPr="009945D7" w:rsidRDefault="00BE58BC" w:rsidP="00BE58BC">
      <w:pPr>
        <w:pStyle w:val="Textebrut"/>
        <w:rPr>
          <w:rFonts w:ascii="Courier New" w:hAnsi="Courier New" w:cs="Courier New"/>
          <w:sz w:val="16"/>
          <w:lang w:val="fr-FR"/>
          <w:rPrChange w:id="729" w:author="COURBON Pierre" w:date="2021-10-05T16:50:00Z">
            <w:rPr>
              <w:rFonts w:ascii="Courier New" w:hAnsi="Courier New" w:cs="Courier New"/>
              <w:sz w:val="16"/>
            </w:rPr>
          </w:rPrChange>
        </w:rPr>
      </w:pPr>
      <w:r w:rsidRPr="009945D7">
        <w:rPr>
          <w:rFonts w:ascii="Courier New" w:hAnsi="Courier New" w:cs="Courier New"/>
          <w:sz w:val="16"/>
          <w:lang w:val="fr-FR"/>
          <w:rPrChange w:id="730" w:author="COURBON Pierre" w:date="2021-10-05T16:50:00Z">
            <w:rPr>
              <w:rFonts w:ascii="Courier New" w:hAnsi="Courier New" w:cs="Courier New"/>
              <w:sz w:val="16"/>
            </w:rPr>
          </w:rPrChange>
        </w:rPr>
        <w:t xml:space="preserve">    mNC         [3] MNC</w:t>
      </w:r>
    </w:p>
    <w:p w14:paraId="47DAD702" w14:textId="77777777" w:rsidR="00BE58BC" w:rsidRPr="00BD2974" w:rsidRDefault="00BE58BC" w:rsidP="00BE58BC">
      <w:pPr>
        <w:pStyle w:val="Textebrut"/>
        <w:rPr>
          <w:rFonts w:ascii="Courier New" w:hAnsi="Courier New" w:cs="Courier New"/>
          <w:sz w:val="16"/>
          <w:lang w:val="fr-FR"/>
        </w:rPr>
      </w:pPr>
      <w:r w:rsidRPr="00BD2974">
        <w:rPr>
          <w:rFonts w:ascii="Courier New" w:hAnsi="Courier New" w:cs="Courier New"/>
          <w:sz w:val="16"/>
          <w:lang w:val="fr-FR"/>
        </w:rPr>
        <w:t>}</w:t>
      </w:r>
    </w:p>
    <w:p w14:paraId="31774863" w14:textId="77777777" w:rsidR="00BE58BC" w:rsidRPr="00AB7652" w:rsidRDefault="00BE58BC" w:rsidP="00BE58BC">
      <w:pPr>
        <w:pStyle w:val="Textebrut"/>
        <w:rPr>
          <w:rFonts w:ascii="Courier New" w:hAnsi="Courier New" w:cs="Courier New"/>
          <w:sz w:val="16"/>
          <w:lang w:val="fr-FR"/>
        </w:rPr>
      </w:pPr>
    </w:p>
    <w:p w14:paraId="4820BD9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GUTI ::= SEQUENCE</w:t>
      </w:r>
    </w:p>
    <w:p w14:paraId="2B15B8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5E4D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mCC          [1] MCC,</w:t>
      </w:r>
    </w:p>
    <w:p w14:paraId="6BDEBB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mNC          [2] MNC,</w:t>
      </w:r>
    </w:p>
    <w:p w14:paraId="5AD1EC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mMEGroupID   [3] MMEGroupID,</w:t>
      </w:r>
    </w:p>
    <w:p w14:paraId="42794D4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mMECode      [4] MMECode,</w:t>
      </w:r>
    </w:p>
    <w:p w14:paraId="429678F4"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r w:rsidRPr="00896C40">
        <w:rPr>
          <w:rFonts w:ascii="Courier New" w:hAnsi="Courier New" w:cs="Courier New"/>
          <w:sz w:val="16"/>
        </w:rPr>
        <w:t>mTMSI        [5] TMSI</w:t>
      </w:r>
    </w:p>
    <w:p w14:paraId="21AB1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F21EAE" w14:textId="77777777" w:rsidR="00BE58BC" w:rsidRPr="00AB7652" w:rsidRDefault="00BE58BC" w:rsidP="00BE58BC">
      <w:pPr>
        <w:pStyle w:val="Textebrut"/>
        <w:rPr>
          <w:rFonts w:ascii="Courier New" w:hAnsi="Courier New" w:cs="Courier New"/>
          <w:sz w:val="16"/>
        </w:rPr>
      </w:pPr>
    </w:p>
    <w:p w14:paraId="758FD3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HomeNetworkPublicKeyID ::= OCTET STRING</w:t>
      </w:r>
    </w:p>
    <w:p w14:paraId="29A06B65" w14:textId="77777777" w:rsidR="00BE58BC" w:rsidRPr="00AB7652" w:rsidRDefault="00BE58BC" w:rsidP="00BE58BC">
      <w:pPr>
        <w:pStyle w:val="Textebrut"/>
        <w:rPr>
          <w:rFonts w:ascii="Courier New" w:hAnsi="Courier New" w:cs="Courier New"/>
          <w:sz w:val="16"/>
        </w:rPr>
      </w:pPr>
    </w:p>
    <w:p w14:paraId="0A44DB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HSMFURI ::= UTF8String</w:t>
      </w:r>
    </w:p>
    <w:p w14:paraId="0E9B4299" w14:textId="77777777" w:rsidR="00BE58BC" w:rsidRPr="00AB7652" w:rsidRDefault="00BE58BC" w:rsidP="00BE58BC">
      <w:pPr>
        <w:pStyle w:val="Textebrut"/>
        <w:rPr>
          <w:rFonts w:ascii="Courier New" w:hAnsi="Courier New" w:cs="Courier New"/>
          <w:sz w:val="16"/>
        </w:rPr>
      </w:pPr>
    </w:p>
    <w:p w14:paraId="7556AB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IMEI ::= NumericString (SIZE(14))</w:t>
      </w:r>
    </w:p>
    <w:p w14:paraId="18EE8473" w14:textId="77777777" w:rsidR="00BE58BC" w:rsidRPr="00AB7652" w:rsidRDefault="00BE58BC" w:rsidP="00BE58BC">
      <w:pPr>
        <w:pStyle w:val="Textebrut"/>
        <w:rPr>
          <w:rFonts w:ascii="Courier New" w:hAnsi="Courier New" w:cs="Courier New"/>
          <w:sz w:val="16"/>
        </w:rPr>
      </w:pPr>
    </w:p>
    <w:p w14:paraId="115BE3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IMEISV ::= NumericString (SIZE(16))</w:t>
      </w:r>
    </w:p>
    <w:p w14:paraId="0D2A064A" w14:textId="77777777" w:rsidR="00BE58BC" w:rsidRPr="00AB7652" w:rsidRDefault="00BE58BC" w:rsidP="00BE58BC">
      <w:pPr>
        <w:pStyle w:val="Textebrut"/>
        <w:rPr>
          <w:rFonts w:ascii="Courier New" w:hAnsi="Courier New" w:cs="Courier New"/>
          <w:sz w:val="16"/>
        </w:rPr>
      </w:pPr>
    </w:p>
    <w:p w14:paraId="203FF7E9" w14:textId="77777777" w:rsidR="00BE58BC" w:rsidRPr="009945D7" w:rsidRDefault="00BE58BC" w:rsidP="00BE58BC">
      <w:pPr>
        <w:pStyle w:val="Textebrut"/>
        <w:rPr>
          <w:rFonts w:ascii="Courier New" w:hAnsi="Courier New" w:cs="Courier New"/>
          <w:sz w:val="16"/>
          <w:lang w:val="fr-FR"/>
          <w:rPrChange w:id="731" w:author="COURBON Pierre" w:date="2021-10-05T16:50:00Z">
            <w:rPr>
              <w:rFonts w:ascii="Courier New" w:hAnsi="Courier New" w:cs="Courier New"/>
              <w:sz w:val="16"/>
            </w:rPr>
          </w:rPrChange>
        </w:rPr>
      </w:pPr>
      <w:r w:rsidRPr="009945D7">
        <w:rPr>
          <w:rFonts w:ascii="Courier New" w:hAnsi="Courier New" w:cs="Courier New"/>
          <w:sz w:val="16"/>
          <w:lang w:val="fr-FR"/>
          <w:rPrChange w:id="732" w:author="COURBON Pierre" w:date="2021-10-05T16:50:00Z">
            <w:rPr>
              <w:rFonts w:ascii="Courier New" w:hAnsi="Courier New" w:cs="Courier New"/>
              <w:sz w:val="16"/>
            </w:rPr>
          </w:rPrChange>
        </w:rPr>
        <w:t>IMPI ::= NAI</w:t>
      </w:r>
    </w:p>
    <w:p w14:paraId="511673DE" w14:textId="77777777" w:rsidR="00BE58BC" w:rsidRPr="009945D7" w:rsidRDefault="00BE58BC" w:rsidP="00BE58BC">
      <w:pPr>
        <w:pStyle w:val="Textebrut"/>
        <w:rPr>
          <w:rFonts w:ascii="Courier New" w:hAnsi="Courier New" w:cs="Courier New"/>
          <w:sz w:val="16"/>
          <w:lang w:val="fr-FR"/>
          <w:rPrChange w:id="733" w:author="COURBON Pierre" w:date="2021-10-05T16:50:00Z">
            <w:rPr>
              <w:rFonts w:ascii="Courier New" w:hAnsi="Courier New" w:cs="Courier New"/>
              <w:sz w:val="16"/>
            </w:rPr>
          </w:rPrChange>
        </w:rPr>
      </w:pPr>
    </w:p>
    <w:p w14:paraId="6567FDC3" w14:textId="77777777" w:rsidR="00BE58BC" w:rsidRPr="009945D7" w:rsidRDefault="00BE58BC" w:rsidP="00BE58BC">
      <w:pPr>
        <w:pStyle w:val="Textebrut"/>
        <w:rPr>
          <w:rFonts w:ascii="Courier New" w:hAnsi="Courier New" w:cs="Courier New"/>
          <w:sz w:val="16"/>
          <w:lang w:val="fr-FR"/>
          <w:rPrChange w:id="734" w:author="COURBON Pierre" w:date="2021-10-05T16:50:00Z">
            <w:rPr>
              <w:rFonts w:ascii="Courier New" w:hAnsi="Courier New" w:cs="Courier New"/>
              <w:sz w:val="16"/>
            </w:rPr>
          </w:rPrChange>
        </w:rPr>
      </w:pPr>
      <w:r w:rsidRPr="009945D7">
        <w:rPr>
          <w:rFonts w:ascii="Courier New" w:hAnsi="Courier New" w:cs="Courier New"/>
          <w:sz w:val="16"/>
          <w:lang w:val="fr-FR"/>
          <w:rPrChange w:id="735" w:author="COURBON Pierre" w:date="2021-10-05T16:50:00Z">
            <w:rPr>
              <w:rFonts w:ascii="Courier New" w:hAnsi="Courier New" w:cs="Courier New"/>
              <w:sz w:val="16"/>
            </w:rPr>
          </w:rPrChange>
        </w:rPr>
        <w:t>IMPU ::= CHOICE</w:t>
      </w:r>
    </w:p>
    <w:p w14:paraId="617F142E" w14:textId="77777777" w:rsidR="00BE58BC" w:rsidRPr="009945D7" w:rsidRDefault="00BE58BC" w:rsidP="00BE58BC">
      <w:pPr>
        <w:pStyle w:val="Textebrut"/>
        <w:rPr>
          <w:rFonts w:ascii="Courier New" w:hAnsi="Courier New" w:cs="Courier New"/>
          <w:sz w:val="16"/>
          <w:lang w:val="fr-FR"/>
          <w:rPrChange w:id="736" w:author="COURBON Pierre" w:date="2021-10-05T16:50:00Z">
            <w:rPr>
              <w:rFonts w:ascii="Courier New" w:hAnsi="Courier New" w:cs="Courier New"/>
              <w:sz w:val="16"/>
            </w:rPr>
          </w:rPrChange>
        </w:rPr>
      </w:pPr>
      <w:r w:rsidRPr="009945D7">
        <w:rPr>
          <w:rFonts w:ascii="Courier New" w:hAnsi="Courier New" w:cs="Courier New"/>
          <w:sz w:val="16"/>
          <w:lang w:val="fr-FR"/>
          <w:rPrChange w:id="737" w:author="COURBON Pierre" w:date="2021-10-05T16:50:00Z">
            <w:rPr>
              <w:rFonts w:ascii="Courier New" w:hAnsi="Courier New" w:cs="Courier New"/>
              <w:sz w:val="16"/>
            </w:rPr>
          </w:rPrChange>
        </w:rPr>
        <w:t>{</w:t>
      </w:r>
    </w:p>
    <w:p w14:paraId="63360997" w14:textId="77777777" w:rsidR="00BE58BC" w:rsidRPr="009945D7" w:rsidRDefault="00BE58BC" w:rsidP="00BE58BC">
      <w:pPr>
        <w:pStyle w:val="Textebrut"/>
        <w:rPr>
          <w:rFonts w:ascii="Courier New" w:hAnsi="Courier New" w:cs="Courier New"/>
          <w:sz w:val="16"/>
          <w:lang w:val="fr-FR"/>
          <w:rPrChange w:id="738" w:author="COURBON Pierre" w:date="2021-10-05T16:50:00Z">
            <w:rPr>
              <w:rFonts w:ascii="Courier New" w:hAnsi="Courier New" w:cs="Courier New"/>
              <w:sz w:val="16"/>
            </w:rPr>
          </w:rPrChange>
        </w:rPr>
      </w:pPr>
      <w:r w:rsidRPr="009945D7">
        <w:rPr>
          <w:rFonts w:ascii="Courier New" w:hAnsi="Courier New" w:cs="Courier New"/>
          <w:sz w:val="16"/>
          <w:lang w:val="fr-FR"/>
          <w:rPrChange w:id="739" w:author="COURBON Pierre" w:date="2021-10-05T16:50:00Z">
            <w:rPr>
              <w:rFonts w:ascii="Courier New" w:hAnsi="Courier New" w:cs="Courier New"/>
              <w:sz w:val="16"/>
            </w:rPr>
          </w:rPrChange>
        </w:rPr>
        <w:t xml:space="preserve">    sIPURI [1] SIPURI,</w:t>
      </w:r>
    </w:p>
    <w:p w14:paraId="2B1AE0BD" w14:textId="77777777" w:rsidR="00BE58BC" w:rsidRPr="00BD2974" w:rsidRDefault="00BE58BC" w:rsidP="00BE58BC">
      <w:pPr>
        <w:pStyle w:val="Textebrut"/>
        <w:rPr>
          <w:rFonts w:ascii="Courier New" w:hAnsi="Courier New" w:cs="Courier New"/>
          <w:sz w:val="16"/>
        </w:rPr>
      </w:pPr>
      <w:r w:rsidRPr="009945D7">
        <w:rPr>
          <w:rFonts w:ascii="Courier New" w:hAnsi="Courier New" w:cs="Courier New"/>
          <w:sz w:val="16"/>
          <w:lang w:val="fr-FR"/>
          <w:rPrChange w:id="740" w:author="COURBON Pierre" w:date="2021-10-05T16:50:00Z">
            <w:rPr>
              <w:rFonts w:ascii="Courier New" w:hAnsi="Courier New" w:cs="Courier New"/>
              <w:sz w:val="16"/>
            </w:rPr>
          </w:rPrChange>
        </w:rPr>
        <w:t xml:space="preserve">    </w:t>
      </w:r>
      <w:r w:rsidRPr="00BD2974">
        <w:rPr>
          <w:rFonts w:ascii="Courier New" w:hAnsi="Courier New" w:cs="Courier New"/>
          <w:sz w:val="16"/>
        </w:rPr>
        <w:t>tELURI [2] TELURI</w:t>
      </w:r>
    </w:p>
    <w:p w14:paraId="412C8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5E36A" w14:textId="77777777" w:rsidR="00BE58BC" w:rsidRPr="00AB7652" w:rsidRDefault="00BE58BC" w:rsidP="00BE58BC">
      <w:pPr>
        <w:pStyle w:val="Textebrut"/>
        <w:rPr>
          <w:rFonts w:ascii="Courier New" w:hAnsi="Courier New" w:cs="Courier New"/>
          <w:sz w:val="16"/>
        </w:rPr>
      </w:pPr>
    </w:p>
    <w:p w14:paraId="19A233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IMSI ::= NumericString (SIZE(6..15))</w:t>
      </w:r>
    </w:p>
    <w:p w14:paraId="7E9E6EBE" w14:textId="77777777" w:rsidR="00BE58BC" w:rsidRPr="00997496" w:rsidRDefault="00BE58BC" w:rsidP="00BE58BC">
      <w:pPr>
        <w:pStyle w:val="Textebrut"/>
        <w:rPr>
          <w:rFonts w:ascii="Courier New" w:hAnsi="Courier New" w:cs="Courier New"/>
          <w:sz w:val="16"/>
        </w:rPr>
      </w:pPr>
    </w:p>
    <w:p w14:paraId="1F0B66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Initiator ::= ENUMERATED</w:t>
      </w:r>
    </w:p>
    <w:p w14:paraId="13696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D4D97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uE(1),</w:t>
      </w:r>
    </w:p>
    <w:p w14:paraId="34CBCA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network(2),</w:t>
      </w:r>
    </w:p>
    <w:p w14:paraId="09152C7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unknown(3)</w:t>
      </w:r>
    </w:p>
    <w:p w14:paraId="0C570B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27135E7" w14:textId="77777777" w:rsidR="00BE58BC" w:rsidRPr="00997496" w:rsidRDefault="00BE58BC" w:rsidP="00BE58BC">
      <w:pPr>
        <w:pStyle w:val="Textebrut"/>
        <w:rPr>
          <w:rFonts w:ascii="Courier New" w:hAnsi="Courier New" w:cs="Courier New"/>
          <w:sz w:val="16"/>
        </w:rPr>
      </w:pPr>
    </w:p>
    <w:p w14:paraId="4C2D983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IPAddress ::= CHOICE</w:t>
      </w:r>
    </w:p>
    <w:p w14:paraId="0C3634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8069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[1] IPv4Address,</w:t>
      </w:r>
    </w:p>
    <w:p w14:paraId="5761E7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[2] IPv6Address</w:t>
      </w:r>
    </w:p>
    <w:p w14:paraId="620211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4613977" w14:textId="77777777" w:rsidR="00BE58BC" w:rsidRPr="00997496" w:rsidRDefault="00BE58BC" w:rsidP="00BE58BC">
      <w:pPr>
        <w:pStyle w:val="Textebrut"/>
        <w:rPr>
          <w:rFonts w:ascii="Courier New" w:hAnsi="Courier New" w:cs="Courier New"/>
          <w:sz w:val="16"/>
        </w:rPr>
      </w:pPr>
    </w:p>
    <w:p w14:paraId="20E63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IPv4Address ::= OCTET STRING (SIZE(4))</w:t>
      </w:r>
    </w:p>
    <w:p w14:paraId="3AC346F9" w14:textId="77777777" w:rsidR="00BE58BC" w:rsidRPr="00997496" w:rsidRDefault="00BE58BC" w:rsidP="00BE58BC">
      <w:pPr>
        <w:pStyle w:val="Textebrut"/>
        <w:rPr>
          <w:rFonts w:ascii="Courier New" w:hAnsi="Courier New" w:cs="Courier New"/>
          <w:sz w:val="16"/>
        </w:rPr>
      </w:pPr>
    </w:p>
    <w:p w14:paraId="708681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IPv6Address ::= OCTET STRING (SIZE(16))</w:t>
      </w:r>
    </w:p>
    <w:p w14:paraId="73267477" w14:textId="77777777" w:rsidR="00BE58BC" w:rsidRPr="00997496" w:rsidRDefault="00BE58BC" w:rsidP="00BE58BC">
      <w:pPr>
        <w:pStyle w:val="Textebrut"/>
        <w:rPr>
          <w:rFonts w:ascii="Courier New" w:hAnsi="Courier New" w:cs="Courier New"/>
          <w:sz w:val="16"/>
        </w:rPr>
      </w:pPr>
    </w:p>
    <w:p w14:paraId="254EE7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IPv6FlowLabel ::= INTEGER(0..1048575)</w:t>
      </w:r>
    </w:p>
    <w:p w14:paraId="5F1D8797" w14:textId="77777777" w:rsidR="00BE58BC" w:rsidRPr="00997496" w:rsidRDefault="00BE58BC" w:rsidP="00BE58BC">
      <w:pPr>
        <w:pStyle w:val="Textebrut"/>
        <w:rPr>
          <w:rFonts w:ascii="Courier New" w:hAnsi="Courier New" w:cs="Courier New"/>
          <w:sz w:val="16"/>
        </w:rPr>
      </w:pPr>
    </w:p>
    <w:p w14:paraId="0AE799B4"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MACAddress ::= OCTET STRING (SIZE(6))</w:t>
      </w:r>
    </w:p>
    <w:p w14:paraId="72004CCE" w14:textId="77777777" w:rsidR="003C1316" w:rsidRPr="00997496" w:rsidRDefault="003C1316" w:rsidP="003C1316">
      <w:pPr>
        <w:spacing w:after="0"/>
        <w:rPr>
          <w:rFonts w:ascii="Courier New" w:eastAsia="Calibri" w:hAnsi="Courier New" w:cs="Courier New"/>
          <w:sz w:val="16"/>
          <w:szCs w:val="21"/>
        </w:rPr>
      </w:pPr>
    </w:p>
    <w:p w14:paraId="108F6071"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MACRestrictionIndicator ::= ENUMERATED</w:t>
      </w:r>
    </w:p>
    <w:p w14:paraId="67738E37"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5723B28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noResrictions(1),</w:t>
      </w:r>
    </w:p>
    <w:p w14:paraId="0F853AD1"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mACAddressNotUseableAsEquipmentIdentifier(2),</w:t>
      </w:r>
    </w:p>
    <w:p w14:paraId="052E1FDF"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unknown(3)</w:t>
      </w:r>
    </w:p>
    <w:p w14:paraId="55896D7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439B565" w14:textId="77777777" w:rsidR="003C1316" w:rsidRPr="00997496" w:rsidRDefault="003C1316" w:rsidP="003C1316">
      <w:pPr>
        <w:spacing w:after="0"/>
        <w:rPr>
          <w:rFonts w:ascii="Courier New" w:eastAsia="Calibri" w:hAnsi="Courier New" w:cs="Courier New"/>
          <w:sz w:val="16"/>
          <w:szCs w:val="21"/>
        </w:rPr>
      </w:pPr>
    </w:p>
    <w:p w14:paraId="04F08F87"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MCC ::= NumericString (SIZE(3))</w:t>
      </w:r>
    </w:p>
    <w:p w14:paraId="1BBEEB7D" w14:textId="77777777" w:rsidR="003C1316" w:rsidRPr="00997496" w:rsidRDefault="003C1316" w:rsidP="003C1316">
      <w:pPr>
        <w:spacing w:after="0"/>
        <w:rPr>
          <w:rFonts w:ascii="Courier New" w:eastAsia="Calibri" w:hAnsi="Courier New" w:cs="Courier New"/>
          <w:sz w:val="16"/>
          <w:szCs w:val="21"/>
        </w:rPr>
      </w:pPr>
    </w:p>
    <w:p w14:paraId="065CCBCB"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MNC ::= NumericString (SIZE(2..3))</w:t>
      </w:r>
    </w:p>
    <w:p w14:paraId="3102D2C2" w14:textId="77777777" w:rsidR="003C1316" w:rsidRPr="00997496" w:rsidRDefault="003C1316" w:rsidP="003C1316">
      <w:pPr>
        <w:spacing w:after="0"/>
        <w:rPr>
          <w:rFonts w:ascii="Courier New" w:eastAsia="Calibri" w:hAnsi="Courier New" w:cs="Courier New"/>
          <w:sz w:val="16"/>
          <w:szCs w:val="21"/>
        </w:rPr>
      </w:pPr>
    </w:p>
    <w:p w14:paraId="545C362A"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MMEID ::= SEQUENCE</w:t>
      </w:r>
    </w:p>
    <w:p w14:paraId="7096D35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w:t>
      </w:r>
    </w:p>
    <w:p w14:paraId="65372BB0"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mMEGI       [1] MMEGI,</w:t>
      </w:r>
    </w:p>
    <w:p w14:paraId="1093F2D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mMEC        [2] MMEC</w:t>
      </w:r>
    </w:p>
    <w:p w14:paraId="16D86EF6" w14:textId="77777777" w:rsidR="003C1316" w:rsidRPr="00BD2974" w:rsidRDefault="003C1316" w:rsidP="003C1316">
      <w:pPr>
        <w:spacing w:after="0"/>
        <w:rPr>
          <w:rFonts w:ascii="Courier New" w:eastAsia="Calibri" w:hAnsi="Courier New" w:cs="Courier New"/>
          <w:sz w:val="16"/>
          <w:szCs w:val="21"/>
        </w:rPr>
      </w:pPr>
      <w:r w:rsidRPr="00BD2974">
        <w:rPr>
          <w:rFonts w:ascii="Courier New" w:eastAsia="Calibri" w:hAnsi="Courier New" w:cs="Courier New"/>
          <w:sz w:val="16"/>
          <w:szCs w:val="21"/>
        </w:rPr>
        <w:t>}</w:t>
      </w:r>
    </w:p>
    <w:p w14:paraId="08259E13" w14:textId="77777777" w:rsidR="003C1316" w:rsidRPr="00AB7652" w:rsidRDefault="003C1316" w:rsidP="003C1316">
      <w:pPr>
        <w:spacing w:after="0"/>
        <w:rPr>
          <w:rFonts w:ascii="Courier New" w:eastAsia="Calibri" w:hAnsi="Courier New" w:cs="Courier New"/>
          <w:sz w:val="16"/>
          <w:szCs w:val="21"/>
        </w:rPr>
      </w:pPr>
    </w:p>
    <w:p w14:paraId="262DF60D" w14:textId="77777777" w:rsidR="003C1316" w:rsidRPr="00AB7652" w:rsidRDefault="003C1316" w:rsidP="003C1316">
      <w:pPr>
        <w:spacing w:after="0"/>
        <w:rPr>
          <w:rFonts w:ascii="Courier New" w:eastAsia="Calibri" w:hAnsi="Courier New" w:cs="Courier New"/>
          <w:sz w:val="16"/>
          <w:szCs w:val="21"/>
        </w:rPr>
      </w:pPr>
      <w:r w:rsidRPr="00AB7652">
        <w:rPr>
          <w:rFonts w:ascii="Courier New" w:eastAsia="Calibri" w:hAnsi="Courier New" w:cs="Courier New"/>
          <w:sz w:val="16"/>
          <w:szCs w:val="21"/>
        </w:rPr>
        <w:t>MMEC ::= NumericString</w:t>
      </w:r>
    </w:p>
    <w:p w14:paraId="4C451E93" w14:textId="77777777" w:rsidR="003C1316" w:rsidRPr="00997496" w:rsidRDefault="003C1316" w:rsidP="003C1316">
      <w:pPr>
        <w:spacing w:after="0"/>
        <w:rPr>
          <w:rFonts w:ascii="Courier New" w:eastAsia="Calibri" w:hAnsi="Courier New" w:cs="Courier New"/>
          <w:sz w:val="16"/>
          <w:szCs w:val="21"/>
        </w:rPr>
      </w:pPr>
    </w:p>
    <w:p w14:paraId="12B2BCAE"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MMEGI ::= NumericString</w:t>
      </w:r>
    </w:p>
    <w:p w14:paraId="6DFD196E" w14:textId="77777777" w:rsidR="003C1316" w:rsidRPr="00997496" w:rsidRDefault="003C1316" w:rsidP="003C1316">
      <w:pPr>
        <w:spacing w:after="0"/>
        <w:rPr>
          <w:rFonts w:ascii="Courier New" w:eastAsia="Calibri" w:hAnsi="Courier New" w:cs="Courier New"/>
          <w:sz w:val="16"/>
          <w:szCs w:val="21"/>
        </w:rPr>
      </w:pPr>
    </w:p>
    <w:p w14:paraId="21C56FF9"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MSISDN ::= NumericString (SIZE(1..15))</w:t>
      </w:r>
    </w:p>
    <w:p w14:paraId="2E656339" w14:textId="77777777" w:rsidR="003C1316" w:rsidRPr="00997496" w:rsidRDefault="003C1316" w:rsidP="003C1316">
      <w:pPr>
        <w:spacing w:after="0"/>
        <w:rPr>
          <w:rFonts w:ascii="Courier New" w:eastAsia="Calibri" w:hAnsi="Courier New" w:cs="Courier New"/>
          <w:sz w:val="16"/>
          <w:szCs w:val="21"/>
        </w:rPr>
      </w:pPr>
    </w:p>
    <w:p w14:paraId="029C4B4A"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NAI ::= UTF8String</w:t>
      </w:r>
    </w:p>
    <w:p w14:paraId="41011798" w14:textId="77777777" w:rsidR="003C1316" w:rsidRPr="00997496" w:rsidRDefault="003C1316" w:rsidP="003C1316">
      <w:pPr>
        <w:spacing w:after="0"/>
        <w:rPr>
          <w:rFonts w:ascii="Courier New" w:eastAsia="Calibri" w:hAnsi="Courier New" w:cs="Courier New"/>
          <w:sz w:val="16"/>
          <w:szCs w:val="21"/>
        </w:rPr>
      </w:pPr>
    </w:p>
    <w:p w14:paraId="61F30786"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NextLayerProtocol ::= INTEGER(0..255)</w:t>
      </w:r>
    </w:p>
    <w:p w14:paraId="43748056" w14:textId="77777777" w:rsidR="003C1316" w:rsidRPr="00997496" w:rsidRDefault="003C1316" w:rsidP="003C1316">
      <w:pPr>
        <w:spacing w:after="0"/>
        <w:rPr>
          <w:rFonts w:ascii="Courier New" w:eastAsia="Calibri" w:hAnsi="Courier New" w:cs="Courier New"/>
          <w:sz w:val="16"/>
          <w:szCs w:val="21"/>
        </w:rPr>
      </w:pPr>
    </w:p>
    <w:p w14:paraId="676C4938"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NonLocalID ::= ENUMERATED</w:t>
      </w:r>
    </w:p>
    <w:p w14:paraId="4041CB5A"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372305A7"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local(1),</w:t>
      </w:r>
    </w:p>
    <w:p w14:paraId="559C95DC"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nonLocal(2)</w:t>
      </w:r>
    </w:p>
    <w:p w14:paraId="732DE99E"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4368444A" w14:textId="77777777" w:rsidR="003C1316" w:rsidRPr="00997496" w:rsidRDefault="003C1316" w:rsidP="003C1316">
      <w:pPr>
        <w:spacing w:after="0"/>
        <w:rPr>
          <w:rFonts w:ascii="Courier New" w:eastAsia="Calibri" w:hAnsi="Courier New" w:cs="Courier New"/>
          <w:sz w:val="16"/>
          <w:szCs w:val="21"/>
        </w:rPr>
      </w:pPr>
    </w:p>
    <w:p w14:paraId="1210A852"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NonIMEISVPEI ::= CHOICE</w:t>
      </w:r>
    </w:p>
    <w:p w14:paraId="241618AC"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7EBD51E0"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mACAddress [1] MACAddress</w:t>
      </w:r>
    </w:p>
    <w:p w14:paraId="3FFB04F2"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BF99A73" w14:textId="77777777" w:rsidR="003C1316" w:rsidRPr="00997496" w:rsidRDefault="003C1316" w:rsidP="003C1316">
      <w:pPr>
        <w:spacing w:after="0"/>
        <w:rPr>
          <w:rFonts w:ascii="Courier New" w:eastAsia="Calibri" w:hAnsi="Courier New" w:cs="Courier New"/>
          <w:sz w:val="16"/>
          <w:szCs w:val="21"/>
        </w:rPr>
      </w:pPr>
    </w:p>
    <w:p w14:paraId="51A6DBC8"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NSSAI ::= SEQUENCE OF SNSSAI</w:t>
      </w:r>
    </w:p>
    <w:p w14:paraId="094A75BB" w14:textId="77777777" w:rsidR="00BE58BC" w:rsidRPr="00997496" w:rsidRDefault="00BE58BC" w:rsidP="00BE58BC">
      <w:pPr>
        <w:pStyle w:val="Textebrut"/>
        <w:rPr>
          <w:rFonts w:ascii="Courier New" w:hAnsi="Courier New" w:cs="Courier New"/>
          <w:sz w:val="16"/>
        </w:rPr>
      </w:pPr>
    </w:p>
    <w:p w14:paraId="089333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PLMNID ::= SEQUENCE</w:t>
      </w:r>
    </w:p>
    <w:p w14:paraId="123A8B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F5F1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mCC [1] MCC,</w:t>
      </w:r>
    </w:p>
    <w:p w14:paraId="784B26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mNC [2] MNC</w:t>
      </w:r>
    </w:p>
    <w:p w14:paraId="75FE0C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E2E474C" w14:textId="77777777" w:rsidR="00BE58BC" w:rsidRPr="00997496" w:rsidRDefault="00BE58BC" w:rsidP="00BE58BC">
      <w:pPr>
        <w:pStyle w:val="Textebrut"/>
        <w:rPr>
          <w:rFonts w:ascii="Courier New" w:hAnsi="Courier New" w:cs="Courier New"/>
          <w:sz w:val="16"/>
        </w:rPr>
      </w:pPr>
    </w:p>
    <w:p w14:paraId="407208E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PDUSessionID ::= INTEGER (0..255)</w:t>
      </w:r>
    </w:p>
    <w:p w14:paraId="71CC34AC" w14:textId="77777777" w:rsidR="00BE58BC" w:rsidRPr="00997496" w:rsidRDefault="00BE58BC" w:rsidP="00BE58BC">
      <w:pPr>
        <w:pStyle w:val="Textebrut"/>
        <w:rPr>
          <w:rFonts w:ascii="Courier New" w:hAnsi="Courier New" w:cs="Courier New"/>
          <w:sz w:val="16"/>
        </w:rPr>
      </w:pPr>
    </w:p>
    <w:p w14:paraId="420D91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PDUSessionType ::= ENUMERATED</w:t>
      </w:r>
    </w:p>
    <w:p w14:paraId="1D941F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B65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iPv4(1),</w:t>
      </w:r>
    </w:p>
    <w:p w14:paraId="56F83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iPv6(2),</w:t>
      </w:r>
    </w:p>
    <w:p w14:paraId="0B5B1C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iPv4v6(3),</w:t>
      </w:r>
    </w:p>
    <w:p w14:paraId="416540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unstructured(4),</w:t>
      </w:r>
    </w:p>
    <w:p w14:paraId="6471C2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ethernet(5)</w:t>
      </w:r>
    </w:p>
    <w:p w14:paraId="7B3D47D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F9ADF6" w14:textId="77777777" w:rsidR="00BE58BC" w:rsidRPr="00997496" w:rsidRDefault="00BE58BC" w:rsidP="00BE58BC">
      <w:pPr>
        <w:pStyle w:val="Textebrut"/>
        <w:rPr>
          <w:rFonts w:ascii="Courier New" w:hAnsi="Courier New" w:cs="Courier New"/>
          <w:sz w:val="16"/>
        </w:rPr>
      </w:pPr>
    </w:p>
    <w:p w14:paraId="1D93B2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PEI ::= CHOICE</w:t>
      </w:r>
    </w:p>
    <w:p w14:paraId="463A57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73C0D1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iMEI        [1] IMEI,</w:t>
      </w:r>
    </w:p>
    <w:p w14:paraId="65CDF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iMEISV      [2] IMEISV</w:t>
      </w:r>
    </w:p>
    <w:p w14:paraId="2A41AA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467267" w14:textId="77777777" w:rsidR="00BE58BC" w:rsidRPr="00997496" w:rsidRDefault="00BE58BC" w:rsidP="00BE58BC">
      <w:pPr>
        <w:pStyle w:val="Textebrut"/>
        <w:rPr>
          <w:rFonts w:ascii="Courier New" w:hAnsi="Courier New" w:cs="Courier New"/>
          <w:sz w:val="16"/>
        </w:rPr>
      </w:pPr>
    </w:p>
    <w:p w14:paraId="0D9FB76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PortNumber ::= INTEGER(0..65535)</w:t>
      </w:r>
    </w:p>
    <w:p w14:paraId="434AD589" w14:textId="77777777" w:rsidR="00BE58BC" w:rsidRPr="00997496" w:rsidRDefault="00BE58BC" w:rsidP="00BE58BC">
      <w:pPr>
        <w:pStyle w:val="Textebrut"/>
        <w:rPr>
          <w:rFonts w:ascii="Courier New" w:hAnsi="Courier New" w:cs="Courier New"/>
          <w:sz w:val="16"/>
        </w:rPr>
      </w:pPr>
    </w:p>
    <w:p w14:paraId="28EEC5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ProtectionSchemeID ::= INTEGER (0..15)</w:t>
      </w:r>
    </w:p>
    <w:p w14:paraId="6B22870A" w14:textId="77777777" w:rsidR="00BE58BC" w:rsidRPr="00997496" w:rsidRDefault="00BE58BC" w:rsidP="00BE58BC">
      <w:pPr>
        <w:pStyle w:val="Textebrut"/>
        <w:rPr>
          <w:rFonts w:ascii="Courier New" w:hAnsi="Courier New" w:cs="Courier New"/>
          <w:sz w:val="16"/>
        </w:rPr>
      </w:pPr>
    </w:p>
    <w:p w14:paraId="26A37A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RATType ::= ENUMERATED</w:t>
      </w:r>
    </w:p>
    <w:p w14:paraId="68ADC1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CD631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nR(1),</w:t>
      </w:r>
    </w:p>
    <w:p w14:paraId="70463A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eUTRA(2),</w:t>
      </w:r>
    </w:p>
    <w:p w14:paraId="513A30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wLAN(3),</w:t>
      </w:r>
    </w:p>
    <w:p w14:paraId="405B88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virtual(4),</w:t>
      </w:r>
    </w:p>
    <w:p w14:paraId="129965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nBIOT(5),</w:t>
      </w:r>
    </w:p>
    <w:p w14:paraId="21E3F4B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wireline(6),</w:t>
      </w:r>
    </w:p>
    <w:p w14:paraId="4130F3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wirelineCable(7),</w:t>
      </w:r>
    </w:p>
    <w:p w14:paraId="0DF9F3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wirelineBBF(8),</w:t>
      </w:r>
    </w:p>
    <w:p w14:paraId="4909EC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lTEM(9),</w:t>
      </w:r>
    </w:p>
    <w:p w14:paraId="1CBB9C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nRU(10),</w:t>
      </w:r>
    </w:p>
    <w:p w14:paraId="647AE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eUTRAU(11),</w:t>
      </w:r>
    </w:p>
    <w:p w14:paraId="5A3708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trustedN3GA(12),</w:t>
      </w:r>
    </w:p>
    <w:p w14:paraId="0C59EC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trustedWLAN(13),</w:t>
      </w:r>
    </w:p>
    <w:p w14:paraId="70E13AF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uTRA(14),</w:t>
      </w:r>
    </w:p>
    <w:p w14:paraId="0BA11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gERA(15)</w:t>
      </w:r>
    </w:p>
    <w:p w14:paraId="3E3625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436CF2" w14:textId="77777777" w:rsidR="00BE58BC" w:rsidRPr="00997496" w:rsidRDefault="00BE58BC" w:rsidP="00BE58BC">
      <w:pPr>
        <w:pStyle w:val="Textebrut"/>
        <w:rPr>
          <w:rFonts w:ascii="Courier New" w:hAnsi="Courier New" w:cs="Courier New"/>
          <w:sz w:val="16"/>
        </w:rPr>
      </w:pPr>
    </w:p>
    <w:p w14:paraId="3BB760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RejectedNSSAI ::= SEQUENCE OF RejectedSNSSAI</w:t>
      </w:r>
    </w:p>
    <w:p w14:paraId="050946A2" w14:textId="77777777" w:rsidR="00BE58BC" w:rsidRPr="00997496" w:rsidRDefault="00BE58BC" w:rsidP="00BE58BC">
      <w:pPr>
        <w:pStyle w:val="Textebrut"/>
        <w:rPr>
          <w:rFonts w:ascii="Courier New" w:hAnsi="Courier New" w:cs="Courier New"/>
          <w:sz w:val="16"/>
        </w:rPr>
      </w:pPr>
    </w:p>
    <w:p w14:paraId="4FE7642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RejectedSNSSAI ::= SEQUENCE</w:t>
      </w:r>
    </w:p>
    <w:p w14:paraId="7AF937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D050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causeValue  [1] RejectedSliceCauseValue,</w:t>
      </w:r>
    </w:p>
    <w:p w14:paraId="63BE59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sNSSAI      [2] SNSSAI</w:t>
      </w:r>
    </w:p>
    <w:p w14:paraId="188E0A7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3501E7" w14:textId="77777777" w:rsidR="00BE58BC" w:rsidRPr="00997496" w:rsidRDefault="00BE58BC" w:rsidP="00BE58BC">
      <w:pPr>
        <w:pStyle w:val="Textebrut"/>
        <w:rPr>
          <w:rFonts w:ascii="Courier New" w:hAnsi="Courier New" w:cs="Courier New"/>
          <w:sz w:val="16"/>
        </w:rPr>
      </w:pPr>
    </w:p>
    <w:p w14:paraId="3896C0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RejectedSliceCauseValue ::= INTEGER (0..255)</w:t>
      </w:r>
    </w:p>
    <w:p w14:paraId="0A50ABFA" w14:textId="77777777" w:rsidR="00BE58BC" w:rsidRPr="00997496" w:rsidRDefault="00BE58BC" w:rsidP="00BE58BC">
      <w:pPr>
        <w:pStyle w:val="Textebrut"/>
        <w:rPr>
          <w:rFonts w:ascii="Courier New" w:hAnsi="Courier New" w:cs="Courier New"/>
          <w:sz w:val="16"/>
        </w:rPr>
      </w:pPr>
    </w:p>
    <w:p w14:paraId="53E23F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ReRegRequiredIndicator ::= ENUMERATED</w:t>
      </w:r>
    </w:p>
    <w:p w14:paraId="29AA2B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490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reRegistrationRequired(1),</w:t>
      </w:r>
    </w:p>
    <w:p w14:paraId="0C72FF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reRegistrationNotRequired(2)</w:t>
      </w:r>
    </w:p>
    <w:p w14:paraId="32C184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0171FF" w14:textId="77777777" w:rsidR="00BE58BC" w:rsidRPr="00997496" w:rsidRDefault="00BE58BC" w:rsidP="00BE58BC">
      <w:pPr>
        <w:pStyle w:val="Textebrut"/>
        <w:rPr>
          <w:rFonts w:ascii="Courier New" w:hAnsi="Courier New" w:cs="Courier New"/>
          <w:sz w:val="16"/>
        </w:rPr>
      </w:pPr>
    </w:p>
    <w:p w14:paraId="637F27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RoutingIndicator ::= INTEGER (0..9999)</w:t>
      </w:r>
    </w:p>
    <w:p w14:paraId="20202182" w14:textId="77777777" w:rsidR="00BE58BC" w:rsidRPr="00997496" w:rsidRDefault="00BE58BC" w:rsidP="00BE58BC">
      <w:pPr>
        <w:pStyle w:val="Textebrut"/>
        <w:rPr>
          <w:rFonts w:ascii="Courier New" w:hAnsi="Courier New" w:cs="Courier New"/>
          <w:sz w:val="16"/>
        </w:rPr>
      </w:pPr>
    </w:p>
    <w:p w14:paraId="0BB23F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SchemeOutput ::= OCTET STRING</w:t>
      </w:r>
    </w:p>
    <w:p w14:paraId="5045C767" w14:textId="77777777" w:rsidR="00BE58BC" w:rsidRPr="00997496" w:rsidRDefault="00BE58BC" w:rsidP="00BE58BC">
      <w:pPr>
        <w:pStyle w:val="Textebrut"/>
        <w:rPr>
          <w:rFonts w:ascii="Courier New" w:hAnsi="Courier New" w:cs="Courier New"/>
          <w:sz w:val="16"/>
        </w:rPr>
      </w:pPr>
    </w:p>
    <w:p w14:paraId="1FFF9B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SIPURI ::= UTF8String</w:t>
      </w:r>
    </w:p>
    <w:p w14:paraId="2C0CAC75" w14:textId="77777777" w:rsidR="00BE58BC" w:rsidRPr="00997496" w:rsidRDefault="00BE58BC" w:rsidP="00BE58BC">
      <w:pPr>
        <w:pStyle w:val="Textebrut"/>
        <w:rPr>
          <w:rFonts w:ascii="Courier New" w:hAnsi="Courier New" w:cs="Courier New"/>
          <w:sz w:val="16"/>
        </w:rPr>
      </w:pPr>
    </w:p>
    <w:p w14:paraId="7D40DF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Slice ::= SEQUENCE</w:t>
      </w:r>
    </w:p>
    <w:p w14:paraId="3CCCA5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F8B6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allowedNSSAI        [1] NSSAI OPTIONAL,</w:t>
      </w:r>
    </w:p>
    <w:p w14:paraId="0D7916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configuredNSSAI     [2] NSSAI OPTIONAL,</w:t>
      </w:r>
    </w:p>
    <w:p w14:paraId="795986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rejectedNSSAI       [3] RejectedNSSAI OPTIONAL</w:t>
      </w:r>
    </w:p>
    <w:p w14:paraId="7A7F3B6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E15F00C" w14:textId="77777777" w:rsidR="00BE58BC" w:rsidRPr="00997496" w:rsidRDefault="00BE58BC" w:rsidP="00BE58BC">
      <w:pPr>
        <w:pStyle w:val="Textebrut"/>
        <w:rPr>
          <w:rFonts w:ascii="Courier New" w:hAnsi="Courier New" w:cs="Courier New"/>
          <w:sz w:val="16"/>
        </w:rPr>
      </w:pPr>
    </w:p>
    <w:p w14:paraId="2AA6E7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SMPDUDNRequest ::= OCTET STRING</w:t>
      </w:r>
    </w:p>
    <w:p w14:paraId="600396C9" w14:textId="77777777" w:rsidR="00BE58BC" w:rsidRPr="00997496" w:rsidRDefault="00BE58BC" w:rsidP="00BE58BC">
      <w:pPr>
        <w:pStyle w:val="Textebrut"/>
        <w:rPr>
          <w:rFonts w:ascii="Courier New" w:hAnsi="Courier New" w:cs="Courier New"/>
          <w:sz w:val="16"/>
        </w:rPr>
      </w:pPr>
    </w:p>
    <w:p w14:paraId="04BC90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24.501 [13], clause 9.11.3.6.1</w:t>
      </w:r>
    </w:p>
    <w:p w14:paraId="510E1A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SMSOverNASIndicator ::= ENUMERATED</w:t>
      </w:r>
    </w:p>
    <w:p w14:paraId="2523D3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7C24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sMSOverNASNotAllowed(1),</w:t>
      </w:r>
    </w:p>
    <w:p w14:paraId="3787C9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sMSOverNASAllowed(2)</w:t>
      </w:r>
    </w:p>
    <w:p w14:paraId="6F443F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839D954" w14:textId="77777777" w:rsidR="00BE58BC" w:rsidRPr="00997496" w:rsidRDefault="00BE58BC" w:rsidP="00BE58BC">
      <w:pPr>
        <w:pStyle w:val="Textebrut"/>
        <w:rPr>
          <w:rFonts w:ascii="Courier New" w:hAnsi="Courier New" w:cs="Courier New"/>
          <w:sz w:val="16"/>
        </w:rPr>
      </w:pPr>
    </w:p>
    <w:p w14:paraId="4E5335C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SNSSAI ::= SEQUENCE</w:t>
      </w:r>
    </w:p>
    <w:p w14:paraId="6942A0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1927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sliceServiceType    [1] INTEGER (0..255),</w:t>
      </w:r>
    </w:p>
    <w:p w14:paraId="2BFC84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sliceDifferentiator [2] OCTET STRING (SIZE(3)) OPTIONAL</w:t>
      </w:r>
    </w:p>
    <w:p w14:paraId="11688E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25A1B5" w14:textId="77777777" w:rsidR="00BE58BC" w:rsidRPr="00997496" w:rsidRDefault="00BE58BC" w:rsidP="00BE58BC">
      <w:pPr>
        <w:pStyle w:val="Textebrut"/>
        <w:rPr>
          <w:rFonts w:ascii="Courier New" w:hAnsi="Courier New" w:cs="Courier New"/>
          <w:sz w:val="16"/>
        </w:rPr>
      </w:pPr>
    </w:p>
    <w:p w14:paraId="05B99E0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SUCI ::= SEQUENCE</w:t>
      </w:r>
    </w:p>
    <w:p w14:paraId="3CEF72F1"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91954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mCC                         [1] MCC,</w:t>
      </w:r>
    </w:p>
    <w:p w14:paraId="6BCE811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mNC                         [2] MNC,</w:t>
      </w:r>
    </w:p>
    <w:p w14:paraId="6C3C1D15"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routingIndicator            [3] RoutingIndicator,</w:t>
      </w:r>
    </w:p>
    <w:p w14:paraId="5934B0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protectionSchemeID          [4] ProtectionSchemeID,</w:t>
      </w:r>
    </w:p>
    <w:p w14:paraId="5551F1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homeNetworkPublicKeyID      [5] HomeNetworkPublicKeyID,</w:t>
      </w:r>
    </w:p>
    <w:p w14:paraId="439991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schemeOutput                [6] SchemeOutput</w:t>
      </w:r>
    </w:p>
    <w:p w14:paraId="75657AE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12883B3" w14:textId="77777777" w:rsidR="00BE58BC" w:rsidRPr="00997496" w:rsidRDefault="00BE58BC" w:rsidP="00BE58BC">
      <w:pPr>
        <w:pStyle w:val="Textebrut"/>
        <w:rPr>
          <w:rFonts w:ascii="Courier New" w:hAnsi="Courier New" w:cs="Courier New"/>
          <w:sz w:val="16"/>
        </w:rPr>
      </w:pPr>
    </w:p>
    <w:p w14:paraId="1A5142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SUPI ::= CHOICE</w:t>
      </w:r>
    </w:p>
    <w:p w14:paraId="3A6070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0C5CE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iMSI        [1] IMSI,</w:t>
      </w:r>
    </w:p>
    <w:p w14:paraId="5F9B7A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nAI         [2] NAI</w:t>
      </w:r>
    </w:p>
    <w:p w14:paraId="6AA6D81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DBC8BC7" w14:textId="77777777" w:rsidR="00BE58BC" w:rsidRPr="00997496" w:rsidRDefault="00BE58BC" w:rsidP="00BE58BC">
      <w:pPr>
        <w:pStyle w:val="Textebrut"/>
        <w:rPr>
          <w:rFonts w:ascii="Courier New" w:hAnsi="Courier New" w:cs="Courier New"/>
          <w:sz w:val="16"/>
        </w:rPr>
      </w:pPr>
    </w:p>
    <w:p w14:paraId="654B053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SUPIUnauthenticatedIndication ::= BOOLEAN</w:t>
      </w:r>
    </w:p>
    <w:p w14:paraId="0A140A77" w14:textId="77777777" w:rsidR="00BE58BC" w:rsidRPr="00997496" w:rsidRDefault="00BE58BC" w:rsidP="00BE58BC">
      <w:pPr>
        <w:pStyle w:val="Textebrut"/>
        <w:rPr>
          <w:rFonts w:ascii="Courier New" w:hAnsi="Courier New" w:cs="Courier New"/>
          <w:sz w:val="16"/>
        </w:rPr>
      </w:pPr>
    </w:p>
    <w:p w14:paraId="3DE237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SwitchOffIndicator ::= ENUMERATED</w:t>
      </w:r>
    </w:p>
    <w:p w14:paraId="2A871C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6382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normalDetach(1),</w:t>
      </w:r>
    </w:p>
    <w:p w14:paraId="309B9C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switchOff(2)</w:t>
      </w:r>
    </w:p>
    <w:p w14:paraId="5CDC10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6E6A1C" w14:textId="77777777" w:rsidR="00BE58BC" w:rsidRPr="00997496" w:rsidRDefault="00BE58BC" w:rsidP="00BE58BC">
      <w:pPr>
        <w:pStyle w:val="Textebrut"/>
        <w:rPr>
          <w:rFonts w:ascii="Courier New" w:hAnsi="Courier New" w:cs="Courier New"/>
          <w:sz w:val="16"/>
        </w:rPr>
      </w:pPr>
    </w:p>
    <w:p w14:paraId="03E95F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TargetIdentifier ::= CHOICE</w:t>
      </w:r>
    </w:p>
    <w:p w14:paraId="2AF26B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11B60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sUPI                [1] SUPI,</w:t>
      </w:r>
    </w:p>
    <w:p w14:paraId="024548E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iMSI                [2] IMSI,</w:t>
      </w:r>
    </w:p>
    <w:p w14:paraId="37095CC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pEI                 [3] PEI,</w:t>
      </w:r>
    </w:p>
    <w:p w14:paraId="7D3924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iMEI                [4] IMEI,</w:t>
      </w:r>
    </w:p>
    <w:p w14:paraId="143E537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gPSI                [5] GPSI,</w:t>
      </w:r>
    </w:p>
    <w:p w14:paraId="361480C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mSISDN              [6] MSISDN,</w:t>
      </w:r>
    </w:p>
    <w:p w14:paraId="4B9E156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nAI                 [7] NAI,</w:t>
      </w:r>
    </w:p>
    <w:p w14:paraId="0AA73370"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iPv4Address         [8] IPv4Address,</w:t>
      </w:r>
    </w:p>
    <w:p w14:paraId="4B6CF3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[9] IPv6Address,</w:t>
      </w:r>
    </w:p>
    <w:p w14:paraId="2DBAE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ethernetAddress     [10] MACAddress</w:t>
      </w:r>
    </w:p>
    <w:p w14:paraId="7781F02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E6603B" w14:textId="77777777" w:rsidR="00BE58BC" w:rsidRPr="00997496" w:rsidRDefault="00BE58BC" w:rsidP="00BE58BC">
      <w:pPr>
        <w:pStyle w:val="Textebrut"/>
        <w:rPr>
          <w:rFonts w:ascii="Courier New" w:hAnsi="Courier New" w:cs="Courier New"/>
          <w:sz w:val="16"/>
        </w:rPr>
      </w:pPr>
    </w:p>
    <w:p w14:paraId="7706987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TargetIdentifierProvenance ::= ENUMERATED</w:t>
      </w:r>
    </w:p>
    <w:p w14:paraId="5313E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DF00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lEAProvided(1),</w:t>
      </w:r>
    </w:p>
    <w:p w14:paraId="0C229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observed(2),</w:t>
      </w:r>
    </w:p>
    <w:p w14:paraId="25C1AA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matchedOn(3),</w:t>
      </w:r>
    </w:p>
    <w:p w14:paraId="11A592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other(4)</w:t>
      </w:r>
    </w:p>
    <w:p w14:paraId="17E7D5A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FC1094" w14:textId="77777777" w:rsidR="00BE58BC" w:rsidRPr="00997496" w:rsidRDefault="00BE58BC" w:rsidP="00BE58BC">
      <w:pPr>
        <w:pStyle w:val="Textebrut"/>
        <w:rPr>
          <w:rFonts w:ascii="Courier New" w:hAnsi="Courier New" w:cs="Courier New"/>
          <w:sz w:val="16"/>
        </w:rPr>
      </w:pPr>
    </w:p>
    <w:p w14:paraId="6814DE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TELURI ::= UTF8String</w:t>
      </w:r>
    </w:p>
    <w:p w14:paraId="03A2DB58" w14:textId="77777777" w:rsidR="00BE58BC" w:rsidRPr="00997496" w:rsidRDefault="00BE58BC" w:rsidP="00BE58BC">
      <w:pPr>
        <w:pStyle w:val="Textebrut"/>
        <w:rPr>
          <w:rFonts w:ascii="Courier New" w:hAnsi="Courier New" w:cs="Courier New"/>
          <w:sz w:val="16"/>
        </w:rPr>
      </w:pPr>
    </w:p>
    <w:p w14:paraId="19C57E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Timestamp ::= GeneralizedTime</w:t>
      </w:r>
    </w:p>
    <w:p w14:paraId="489BBBE0" w14:textId="77777777" w:rsidR="00BE58BC" w:rsidRPr="00997496" w:rsidRDefault="00BE58BC" w:rsidP="00BE58BC">
      <w:pPr>
        <w:pStyle w:val="Textebrut"/>
        <w:rPr>
          <w:rFonts w:ascii="Courier New" w:hAnsi="Courier New" w:cs="Courier New"/>
          <w:sz w:val="16"/>
        </w:rPr>
      </w:pPr>
    </w:p>
    <w:p w14:paraId="1983687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UEEndpointAddress ::= CHOICE</w:t>
      </w:r>
    </w:p>
    <w:p w14:paraId="614AE9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DC94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[1] IPv4Address,</w:t>
      </w:r>
    </w:p>
    <w:p w14:paraId="56317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[2] IPv6Address,</w:t>
      </w:r>
    </w:p>
    <w:p w14:paraId="439CEEB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ethernetAddress     [3] MACAddress</w:t>
      </w:r>
    </w:p>
    <w:p w14:paraId="767E862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EED24F6" w14:textId="77777777" w:rsidR="00BE58BC" w:rsidRPr="00997496" w:rsidRDefault="00BE58BC" w:rsidP="00BE58BC">
      <w:pPr>
        <w:pStyle w:val="Textebrut"/>
        <w:rPr>
          <w:rFonts w:ascii="Courier New" w:hAnsi="Courier New" w:cs="Courier New"/>
          <w:sz w:val="16"/>
        </w:rPr>
      </w:pPr>
    </w:p>
    <w:p w14:paraId="1AAFE46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8D956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Location parameters</w:t>
      </w:r>
    </w:p>
    <w:p w14:paraId="74DA159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D7C49A7" w14:textId="77777777" w:rsidR="00BE58BC" w:rsidRPr="00997496" w:rsidRDefault="00BE58BC" w:rsidP="00BE58BC">
      <w:pPr>
        <w:pStyle w:val="Textebrut"/>
        <w:rPr>
          <w:rFonts w:ascii="Courier New" w:hAnsi="Courier New" w:cs="Courier New"/>
          <w:sz w:val="16"/>
        </w:rPr>
      </w:pPr>
    </w:p>
    <w:p w14:paraId="542284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 ::= SEQUENCE</w:t>
      </w:r>
    </w:p>
    <w:p w14:paraId="4B3788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C8DB0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locationInfo                [1] LocationInfo OPTIONAL,</w:t>
      </w:r>
    </w:p>
    <w:p w14:paraId="52CBA4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positioningInfo             [2] PositioningInfo OPTIONAL,</w:t>
      </w:r>
    </w:p>
    <w:p w14:paraId="6965B9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locationPresenceReport      [3] LocationPresenceReport OPTIONAL,</w:t>
      </w:r>
    </w:p>
    <w:p w14:paraId="7E83655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ePSLocationInfo             [4] EPSLocationInfo OPTIONAL</w:t>
      </w:r>
    </w:p>
    <w:p w14:paraId="11D494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4551B3" w14:textId="77777777" w:rsidR="00BE58BC" w:rsidRPr="00997496" w:rsidRDefault="00BE58BC" w:rsidP="00BE58BC">
      <w:pPr>
        <w:pStyle w:val="Textebrut"/>
        <w:rPr>
          <w:rFonts w:ascii="Courier New" w:hAnsi="Courier New" w:cs="Courier New"/>
          <w:sz w:val="16"/>
        </w:rPr>
      </w:pPr>
    </w:p>
    <w:p w14:paraId="355C013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CellSiteInformation ::= SEQUENCE</w:t>
      </w:r>
    </w:p>
    <w:p w14:paraId="25A77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61AC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geographicalCoordinates     [1] GeographicalCoordinates,</w:t>
      </w:r>
    </w:p>
    <w:p w14:paraId="52161A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azimuth                     [2] INTEGER (0..359) OPTIONAL,</w:t>
      </w:r>
    </w:p>
    <w:p w14:paraId="34F8F6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operatorSpecificInformation [3] UTF8String OPTIONAL</w:t>
      </w:r>
    </w:p>
    <w:p w14:paraId="4E16F3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80FC1B" w14:textId="77777777" w:rsidR="00BE58BC" w:rsidRPr="00997496" w:rsidRDefault="00BE58BC" w:rsidP="00BE58BC">
      <w:pPr>
        <w:pStyle w:val="Textebrut"/>
        <w:rPr>
          <w:rFonts w:ascii="Courier New" w:hAnsi="Courier New" w:cs="Courier New"/>
          <w:sz w:val="16"/>
        </w:rPr>
      </w:pPr>
    </w:p>
    <w:p w14:paraId="2C5492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6.4.6.2.6</w:t>
      </w:r>
    </w:p>
    <w:p w14:paraId="439505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LocationInfo ::= SEQUENCE</w:t>
      </w:r>
    </w:p>
    <w:p w14:paraId="4702FD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8CA3D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userLocation                [1] UserLocation OPTIONAL,</w:t>
      </w:r>
    </w:p>
    <w:p w14:paraId="61B469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currentLoc                  [2] BOOLEAN OPTIONAL,</w:t>
      </w:r>
    </w:p>
    <w:p w14:paraId="612F1E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geoInfo                     [3] GeographicArea OPTIONAL,</w:t>
      </w:r>
    </w:p>
    <w:p w14:paraId="67A446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rATType                     [4] RATType OPTIONAL,</w:t>
      </w:r>
    </w:p>
    <w:p w14:paraId="241FA3E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timeZone                    [5] TimeZone OPTIONAL,</w:t>
      </w:r>
    </w:p>
    <w:p w14:paraId="6CDEDC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additionalCellIDs           [6] SEQUENCE OF CellInformation OPTIONAL</w:t>
      </w:r>
    </w:p>
    <w:p w14:paraId="3CAD05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4C4D8CC" w14:textId="77777777" w:rsidR="00BE58BC" w:rsidRPr="00997496" w:rsidRDefault="00BE58BC" w:rsidP="00BE58BC">
      <w:pPr>
        <w:pStyle w:val="Textebrut"/>
        <w:rPr>
          <w:rFonts w:ascii="Courier New" w:hAnsi="Courier New" w:cs="Courier New"/>
          <w:sz w:val="16"/>
        </w:rPr>
      </w:pPr>
    </w:p>
    <w:p w14:paraId="1EBDFA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5.4.4.7</w:t>
      </w:r>
    </w:p>
    <w:p w14:paraId="79512B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UserLocation ::= SEQUENCE</w:t>
      </w:r>
    </w:p>
    <w:p w14:paraId="39F4EA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3C5B59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eUTRALocation               [1] EUTRALocation OPTIONAL,</w:t>
      </w:r>
    </w:p>
    <w:p w14:paraId="52D473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nRLocation                  [2] NRLocation OPTIONAL,</w:t>
      </w:r>
    </w:p>
    <w:p w14:paraId="3B5AAD3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n3GALocation                [3] N3GALocation OPTIONAL</w:t>
      </w:r>
    </w:p>
    <w:p w14:paraId="20B52A6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283CBB" w14:textId="77777777" w:rsidR="00BE58BC" w:rsidRPr="00997496" w:rsidRDefault="00BE58BC" w:rsidP="00BE58BC">
      <w:pPr>
        <w:pStyle w:val="Textebrut"/>
        <w:rPr>
          <w:rFonts w:ascii="Courier New" w:hAnsi="Courier New" w:cs="Courier New"/>
          <w:sz w:val="16"/>
          <w:lang w:val="fr-FR"/>
        </w:rPr>
      </w:pPr>
    </w:p>
    <w:p w14:paraId="5FAEBC2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5.4.4.8</w:t>
      </w:r>
    </w:p>
    <w:p w14:paraId="4D762047"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EUTRALocation ::= SEQUENCE</w:t>
      </w:r>
    </w:p>
    <w:p w14:paraId="47C12F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943E2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w:t>
      </w:r>
    </w:p>
    <w:p w14:paraId="1C637329"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eCGI                        [2] ECGI,</w:t>
      </w:r>
    </w:p>
    <w:p w14:paraId="2E459F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ageOfLocationInfo           [3] INTEGER OPTIONAL,</w:t>
      </w:r>
    </w:p>
    <w:p w14:paraId="401110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uELocationTimestamp         [4] Timestamp OPTIONAL,</w:t>
      </w:r>
    </w:p>
    <w:p w14:paraId="69AF4C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geographicalInformation     [5] UTF8String OPTIONAL,</w:t>
      </w:r>
    </w:p>
    <w:p w14:paraId="052271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geodeticInformation         [6] UTF8String OPTIONAL,</w:t>
      </w:r>
    </w:p>
    <w:p w14:paraId="156FB0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globalNGENbID               [7] GlobalRANNodeID OPTIONAL,</w:t>
      </w:r>
    </w:p>
    <w:p w14:paraId="78D1D5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cellSiteInformation         [8] CellSiteInformation OPTIONAL,</w:t>
      </w:r>
    </w:p>
    <w:p w14:paraId="24F4497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globalENbID                 [9] GlobalRANNodeID OPTIONAL</w:t>
      </w:r>
    </w:p>
    <w:p w14:paraId="4AB29ED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18369D4" w14:textId="77777777" w:rsidR="00BE58BC" w:rsidRPr="00997496" w:rsidRDefault="00BE58BC" w:rsidP="00BE58BC">
      <w:pPr>
        <w:pStyle w:val="Textebrut"/>
        <w:rPr>
          <w:rFonts w:ascii="Courier New" w:hAnsi="Courier New" w:cs="Courier New"/>
          <w:sz w:val="16"/>
          <w:lang w:val="fr-FR"/>
        </w:rPr>
      </w:pPr>
    </w:p>
    <w:p w14:paraId="697FC2C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5.4.4.9</w:t>
      </w:r>
    </w:p>
    <w:p w14:paraId="65613C0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NRLocation ::= SEQUENCE</w:t>
      </w:r>
    </w:p>
    <w:p w14:paraId="5E49385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A03C40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w:t>
      </w:r>
    </w:p>
    <w:p w14:paraId="3D848A53"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nCGI                        [2] NCGI,</w:t>
      </w:r>
    </w:p>
    <w:p w14:paraId="20BB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ageOfLocationInfo           [3] INTEGER OPTIONAL,</w:t>
      </w:r>
    </w:p>
    <w:p w14:paraId="521396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uELocationTimestamp         [4] Timestamp OPTIONAL,</w:t>
      </w:r>
    </w:p>
    <w:p w14:paraId="54805E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geographicalInformation     [5] UTF8String OPTIONAL,</w:t>
      </w:r>
    </w:p>
    <w:p w14:paraId="5BB427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geodeticInformation         [6] UTF8String OPTIONAL,</w:t>
      </w:r>
    </w:p>
    <w:p w14:paraId="296ECF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globalGNbID                 [7] GlobalRANNodeID OPTIONAL,</w:t>
      </w:r>
    </w:p>
    <w:p w14:paraId="1B2CA2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cellSiteInformation         [8] CellSiteInformation OPTIONAL</w:t>
      </w:r>
    </w:p>
    <w:p w14:paraId="1A65C09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C992203" w14:textId="77777777" w:rsidR="00BE58BC" w:rsidRPr="00997496" w:rsidRDefault="00BE58BC" w:rsidP="00BE58BC">
      <w:pPr>
        <w:pStyle w:val="Textebrut"/>
        <w:rPr>
          <w:rFonts w:ascii="Courier New" w:hAnsi="Courier New" w:cs="Courier New"/>
          <w:sz w:val="16"/>
          <w:lang w:val="fr-FR"/>
        </w:rPr>
      </w:pPr>
    </w:p>
    <w:p w14:paraId="29BAB4C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5.4.4.10</w:t>
      </w:r>
    </w:p>
    <w:p w14:paraId="7AB6923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N3GALocation ::= SEQUENCE</w:t>
      </w:r>
    </w:p>
    <w:p w14:paraId="4913D983"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98C63E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tAI                         [1] TAI OPTIONAL,</w:t>
      </w:r>
    </w:p>
    <w:p w14:paraId="39E1BC02"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n3IWFID                     [2] N3IWFIDNGAP OPTIONAL,</w:t>
      </w:r>
    </w:p>
    <w:p w14:paraId="23F67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uEIPAddr                    [3] IPAddr OPTIONAL,</w:t>
      </w:r>
    </w:p>
    <w:p w14:paraId="40EC3278"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xml:space="preserve">    portNumber                  [4] INTEGER OPTIONAL,</w:t>
      </w:r>
    </w:p>
    <w:p w14:paraId="4058F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tNAPID                      [5] TNAPID OPTIONAL,</w:t>
      </w:r>
    </w:p>
    <w:p w14:paraId="2FF32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tWAPID                      [6] TWAPID OPTIONAL,</w:t>
      </w:r>
    </w:p>
    <w:p w14:paraId="1E196B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hFCNodeID                   [7] HFCNodeID OPTIONAL,</w:t>
      </w:r>
    </w:p>
    <w:p w14:paraId="50305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gLI                         [8] GLI OPTIONAL,</w:t>
      </w:r>
    </w:p>
    <w:p w14:paraId="69BD8D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w5GBANLineType              [9] W5GBANLineType OPTIONAL,</w:t>
      </w:r>
    </w:p>
    <w:p w14:paraId="27D89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gCI                         [10] GCI OPTIONAL</w:t>
      </w:r>
    </w:p>
    <w:p w14:paraId="3AFF17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3753BD" w14:textId="77777777" w:rsidR="00BE58BC" w:rsidRPr="00997496" w:rsidRDefault="00BE58BC" w:rsidP="00BE58BC">
      <w:pPr>
        <w:pStyle w:val="Textebrut"/>
        <w:rPr>
          <w:rFonts w:ascii="Courier New" w:hAnsi="Courier New" w:cs="Courier New"/>
          <w:sz w:val="16"/>
        </w:rPr>
      </w:pPr>
    </w:p>
    <w:p w14:paraId="509459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9.3.2.4</w:t>
      </w:r>
    </w:p>
    <w:p w14:paraId="663A1C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IPAddr ::= SEQUENCE</w:t>
      </w:r>
    </w:p>
    <w:p w14:paraId="5E70B3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A7E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                    [1] IPv4Address OPTIONAL,</w:t>
      </w:r>
    </w:p>
    <w:p w14:paraId="594847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                    [2] IPv6Address OPTIONAL</w:t>
      </w:r>
    </w:p>
    <w:p w14:paraId="44F42B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233C1A" w14:textId="77777777" w:rsidR="00BE58BC" w:rsidRPr="00997496" w:rsidRDefault="00BE58BC" w:rsidP="00BE58BC">
      <w:pPr>
        <w:pStyle w:val="Textebrut"/>
        <w:rPr>
          <w:rFonts w:ascii="Courier New" w:hAnsi="Courier New" w:cs="Courier New"/>
          <w:sz w:val="16"/>
        </w:rPr>
      </w:pPr>
    </w:p>
    <w:p w14:paraId="70C590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664F17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GlobalRANNodeID ::= SEQUENCE</w:t>
      </w:r>
    </w:p>
    <w:p w14:paraId="034F00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CABAB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46938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aNNodeID                    [2] ANNodeID,</w:t>
      </w:r>
    </w:p>
    <w:p w14:paraId="339AFE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5C33B1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625CEEF" w14:textId="77777777" w:rsidR="00BE58BC" w:rsidRPr="00997496" w:rsidRDefault="00BE58BC" w:rsidP="00BE58BC">
      <w:pPr>
        <w:pStyle w:val="Textebrut"/>
        <w:rPr>
          <w:rFonts w:ascii="Courier New" w:hAnsi="Courier New" w:cs="Courier New"/>
          <w:sz w:val="16"/>
        </w:rPr>
      </w:pPr>
    </w:p>
    <w:p w14:paraId="3380793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ANNodeID ::= CHOICE</w:t>
      </w:r>
    </w:p>
    <w:p w14:paraId="62B8383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522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n3IWFID [1] N3IWFIDSBI,</w:t>
      </w:r>
    </w:p>
    <w:p w14:paraId="79CF8A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gNbID   [2] GNbID,</w:t>
      </w:r>
    </w:p>
    <w:p w14:paraId="2A0E75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nGENbID [3] NGENbID,</w:t>
      </w:r>
    </w:p>
    <w:p w14:paraId="07D00A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eNbID   [4] ENbID,</w:t>
      </w:r>
    </w:p>
    <w:p w14:paraId="533569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wAGFID  [5] WAGFID,</w:t>
      </w:r>
    </w:p>
    <w:p w14:paraId="431F51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tNGFID  [6] TNGFID</w:t>
      </w:r>
    </w:p>
    <w:p w14:paraId="2398415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10049F" w14:textId="77777777" w:rsidR="00BE58BC" w:rsidRPr="00997496" w:rsidRDefault="00BE58BC" w:rsidP="00BE58BC">
      <w:pPr>
        <w:pStyle w:val="Textebrut"/>
        <w:rPr>
          <w:rFonts w:ascii="Courier New" w:hAnsi="Courier New" w:cs="Courier New"/>
          <w:sz w:val="16"/>
        </w:rPr>
      </w:pPr>
    </w:p>
    <w:p w14:paraId="388E02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9.3.1.6</w:t>
      </w:r>
    </w:p>
    <w:p w14:paraId="3B1437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GNbID ::= BIT STRING(SIZE(22..32))</w:t>
      </w:r>
    </w:p>
    <w:p w14:paraId="11A27383" w14:textId="77777777" w:rsidR="00BE58BC" w:rsidRPr="00997496" w:rsidRDefault="00BE58BC" w:rsidP="00BE58BC">
      <w:pPr>
        <w:pStyle w:val="Textebrut"/>
        <w:rPr>
          <w:rFonts w:ascii="Courier New" w:hAnsi="Courier New" w:cs="Courier New"/>
          <w:sz w:val="16"/>
        </w:rPr>
      </w:pPr>
    </w:p>
    <w:p w14:paraId="203610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5.4.4.4</w:t>
      </w:r>
    </w:p>
    <w:p w14:paraId="552A9D8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TAI ::= SEQUENCE</w:t>
      </w:r>
    </w:p>
    <w:p w14:paraId="5EE943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5DC7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4EC2F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tAC                         [2] TAC,</w:t>
      </w:r>
    </w:p>
    <w:p w14:paraId="53E6B2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546C7E6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3B0D7D" w14:textId="77777777" w:rsidR="00BE58BC" w:rsidRPr="00997496" w:rsidRDefault="00BE58BC" w:rsidP="00BE58BC">
      <w:pPr>
        <w:pStyle w:val="Textebrut"/>
        <w:rPr>
          <w:rFonts w:ascii="Courier New" w:hAnsi="Courier New" w:cs="Courier New"/>
          <w:sz w:val="16"/>
          <w:lang w:val="fr-FR"/>
        </w:rPr>
      </w:pPr>
    </w:p>
    <w:p w14:paraId="318151D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CGI ::= SEQUENCE</w:t>
      </w:r>
    </w:p>
    <w:p w14:paraId="492DB8B7"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A1417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lAI    [1] LAI,</w:t>
      </w:r>
    </w:p>
    <w:p w14:paraId="6FE4CC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cellID [2] CellID</w:t>
      </w:r>
    </w:p>
    <w:p w14:paraId="378952A9"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2A34F1D7" w14:textId="77777777" w:rsidR="00BE58BC" w:rsidRPr="00AB7652" w:rsidRDefault="00BE58BC" w:rsidP="00BE58BC">
      <w:pPr>
        <w:pStyle w:val="Textebrut"/>
        <w:rPr>
          <w:rFonts w:ascii="Courier New" w:hAnsi="Courier New" w:cs="Courier New"/>
          <w:sz w:val="16"/>
        </w:rPr>
      </w:pPr>
    </w:p>
    <w:p w14:paraId="4C2E93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LAI ::= SEQUENCE</w:t>
      </w:r>
    </w:p>
    <w:p w14:paraId="31E82E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5A6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2D4EB8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lAC    [2] LAC</w:t>
      </w:r>
    </w:p>
    <w:p w14:paraId="3FFA16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E1FB" w14:textId="77777777" w:rsidR="00BE58BC" w:rsidRPr="00997496" w:rsidRDefault="00BE58BC" w:rsidP="00BE58BC">
      <w:pPr>
        <w:pStyle w:val="Textebrut"/>
        <w:rPr>
          <w:rFonts w:ascii="Courier New" w:hAnsi="Courier New" w:cs="Courier New"/>
          <w:sz w:val="16"/>
        </w:rPr>
      </w:pPr>
    </w:p>
    <w:p w14:paraId="462B56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LAC ::= OCTET STRING (SIZE(2))</w:t>
      </w:r>
    </w:p>
    <w:p w14:paraId="07B03FB8" w14:textId="77777777" w:rsidR="00BE58BC" w:rsidRPr="00997496" w:rsidRDefault="00BE58BC" w:rsidP="00BE58BC">
      <w:pPr>
        <w:pStyle w:val="Textebrut"/>
        <w:rPr>
          <w:rFonts w:ascii="Courier New" w:hAnsi="Courier New" w:cs="Courier New"/>
          <w:sz w:val="16"/>
        </w:rPr>
      </w:pPr>
    </w:p>
    <w:p w14:paraId="0F892A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CellID ::= OCTET STRING (SIZE(2))</w:t>
      </w:r>
    </w:p>
    <w:p w14:paraId="1C399E02" w14:textId="77777777" w:rsidR="00BE58BC" w:rsidRPr="00997496" w:rsidRDefault="00BE58BC" w:rsidP="00BE58BC">
      <w:pPr>
        <w:pStyle w:val="Textebrut"/>
        <w:rPr>
          <w:rFonts w:ascii="Courier New" w:hAnsi="Courier New" w:cs="Courier New"/>
          <w:sz w:val="16"/>
        </w:rPr>
      </w:pPr>
    </w:p>
    <w:p w14:paraId="696F64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SAI ::= SEQUENCE</w:t>
      </w:r>
    </w:p>
    <w:p w14:paraId="71630E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1F04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410265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lAC    [2] LAC,</w:t>
      </w:r>
    </w:p>
    <w:p w14:paraId="13F4B3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sAC    [3] SAC</w:t>
      </w:r>
    </w:p>
    <w:p w14:paraId="2DA796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5286BB" w14:textId="77777777" w:rsidR="00BE58BC" w:rsidRPr="00997496" w:rsidRDefault="00BE58BC" w:rsidP="00BE58BC">
      <w:pPr>
        <w:pStyle w:val="Textebrut"/>
        <w:rPr>
          <w:rFonts w:ascii="Courier New" w:hAnsi="Courier New" w:cs="Courier New"/>
          <w:sz w:val="16"/>
        </w:rPr>
      </w:pPr>
    </w:p>
    <w:p w14:paraId="2607787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SAC ::= OCTET STRING (SIZE(2))</w:t>
      </w:r>
    </w:p>
    <w:p w14:paraId="07A65B55" w14:textId="77777777" w:rsidR="00BE58BC" w:rsidRPr="00997496" w:rsidRDefault="00BE58BC" w:rsidP="00BE58BC">
      <w:pPr>
        <w:pStyle w:val="Textebrut"/>
        <w:rPr>
          <w:rFonts w:ascii="Courier New" w:hAnsi="Courier New" w:cs="Courier New"/>
          <w:sz w:val="16"/>
        </w:rPr>
      </w:pPr>
    </w:p>
    <w:p w14:paraId="140A92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5.4.4.5</w:t>
      </w:r>
    </w:p>
    <w:p w14:paraId="749EB6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ECGI ::= SEQUENCE</w:t>
      </w:r>
    </w:p>
    <w:p w14:paraId="07DACA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9963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6A9C74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eUTRACellID                 [2] EUTRACellID,</w:t>
      </w:r>
    </w:p>
    <w:p w14:paraId="0F317C8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78831F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4F27D" w14:textId="77777777" w:rsidR="00BE58BC" w:rsidRPr="00997496" w:rsidRDefault="00BE58BC" w:rsidP="00BE58BC">
      <w:pPr>
        <w:pStyle w:val="Textebrut"/>
        <w:rPr>
          <w:rFonts w:ascii="Courier New" w:hAnsi="Courier New" w:cs="Courier New"/>
          <w:sz w:val="16"/>
        </w:rPr>
      </w:pPr>
    </w:p>
    <w:p w14:paraId="2AE788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TAIList ::= SEQUENCE OF TAI</w:t>
      </w:r>
    </w:p>
    <w:p w14:paraId="0F73BBA1" w14:textId="77777777" w:rsidR="00BE58BC" w:rsidRPr="00997496" w:rsidRDefault="00BE58BC" w:rsidP="00BE58BC">
      <w:pPr>
        <w:pStyle w:val="Textebrut"/>
        <w:rPr>
          <w:rFonts w:ascii="Courier New" w:hAnsi="Courier New" w:cs="Courier New"/>
          <w:sz w:val="16"/>
        </w:rPr>
      </w:pPr>
    </w:p>
    <w:p w14:paraId="65F1D4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w:t>
      </w:r>
    </w:p>
    <w:p w14:paraId="096C31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NCGI ::= SEQUENCE</w:t>
      </w:r>
    </w:p>
    <w:p w14:paraId="16AFF2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6F4B1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pLMNID                      [1] PLMNID,</w:t>
      </w:r>
    </w:p>
    <w:p w14:paraId="244908F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nRCellID                    [2] NRCellID,</w:t>
      </w:r>
    </w:p>
    <w:p w14:paraId="20E97A0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nID                         [3] NID OPTIONAL</w:t>
      </w:r>
    </w:p>
    <w:p w14:paraId="37FBC6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EA84B8" w14:textId="77777777" w:rsidR="00BE58BC" w:rsidRPr="00997496" w:rsidRDefault="00BE58BC" w:rsidP="00BE58BC">
      <w:pPr>
        <w:pStyle w:val="Textebrut"/>
        <w:rPr>
          <w:rFonts w:ascii="Courier New" w:hAnsi="Courier New" w:cs="Courier New"/>
          <w:sz w:val="16"/>
        </w:rPr>
      </w:pPr>
    </w:p>
    <w:p w14:paraId="4FF25B1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RANCGI ::= CHOICE</w:t>
      </w:r>
    </w:p>
    <w:p w14:paraId="1F9C54F3"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4B73A37A"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eCGI                        [1] ECGI,</w:t>
      </w:r>
    </w:p>
    <w:p w14:paraId="2E5357D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nCGI                        [2] NCGI</w:t>
      </w:r>
    </w:p>
    <w:p w14:paraId="4E5C8DE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BC6108" w14:textId="77777777" w:rsidR="00BE58BC" w:rsidRPr="00997496" w:rsidRDefault="00BE58BC" w:rsidP="00BE58BC">
      <w:pPr>
        <w:pStyle w:val="Textebrut"/>
        <w:rPr>
          <w:rFonts w:ascii="Courier New" w:hAnsi="Courier New" w:cs="Courier New"/>
          <w:sz w:val="16"/>
          <w:lang w:val="fr-FR"/>
        </w:rPr>
      </w:pPr>
    </w:p>
    <w:p w14:paraId="08E35DC1"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CellInformation ::= SEQUENCE</w:t>
      </w:r>
    </w:p>
    <w:p w14:paraId="1590738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ACE7A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rANCGI                      [1] RANCGI,</w:t>
      </w:r>
    </w:p>
    <w:p w14:paraId="413F8A7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cellSiteinformation         [2] CellSiteInformation OPTIONAL,</w:t>
      </w:r>
    </w:p>
    <w:p w14:paraId="3DAFFC27" w14:textId="77777777" w:rsidR="00BE58BC" w:rsidRPr="0087746B"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896C40">
        <w:rPr>
          <w:rFonts w:ascii="Courier New" w:hAnsi="Courier New" w:cs="Courier New"/>
          <w:sz w:val="16"/>
        </w:rPr>
        <w:t xml:space="preserve">timeOfLocation           </w:t>
      </w:r>
      <w:r w:rsidRPr="0087746B">
        <w:rPr>
          <w:rFonts w:ascii="Courier New" w:hAnsi="Courier New" w:cs="Courier New"/>
          <w:sz w:val="16"/>
        </w:rPr>
        <w:t xml:space="preserve">   [3] Timestamp OPTIONAL</w:t>
      </w:r>
    </w:p>
    <w:p w14:paraId="236946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FD524" w14:textId="77777777" w:rsidR="00BE58BC" w:rsidRPr="00AB7652" w:rsidRDefault="00BE58BC" w:rsidP="00BE58BC">
      <w:pPr>
        <w:pStyle w:val="Textebrut"/>
        <w:rPr>
          <w:rFonts w:ascii="Courier New" w:hAnsi="Courier New" w:cs="Courier New"/>
          <w:sz w:val="16"/>
        </w:rPr>
      </w:pPr>
    </w:p>
    <w:p w14:paraId="783085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9.3.1.57</w:t>
      </w:r>
    </w:p>
    <w:p w14:paraId="787FF9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N3IWFIDNGAP ::= BIT STRING (SIZE(16))</w:t>
      </w:r>
    </w:p>
    <w:p w14:paraId="60960205" w14:textId="77777777" w:rsidR="00BE58BC" w:rsidRPr="00997496" w:rsidRDefault="00BE58BC" w:rsidP="00BE58BC">
      <w:pPr>
        <w:pStyle w:val="Textebrut"/>
        <w:rPr>
          <w:rFonts w:ascii="Courier New" w:hAnsi="Courier New" w:cs="Courier New"/>
          <w:sz w:val="16"/>
        </w:rPr>
      </w:pPr>
    </w:p>
    <w:p w14:paraId="75D86B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0AA5FC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N3IWFIDSBI ::= UTF8String</w:t>
      </w:r>
    </w:p>
    <w:p w14:paraId="1CCDA0F2" w14:textId="77777777" w:rsidR="00BE58BC" w:rsidRPr="00997496" w:rsidRDefault="00BE58BC" w:rsidP="00BE58BC">
      <w:pPr>
        <w:pStyle w:val="Textebrut"/>
        <w:rPr>
          <w:rFonts w:ascii="Courier New" w:hAnsi="Courier New" w:cs="Courier New"/>
          <w:sz w:val="16"/>
        </w:rPr>
      </w:pPr>
    </w:p>
    <w:p w14:paraId="17A41E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0E333C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TNGFID ::= UTF8String</w:t>
      </w:r>
    </w:p>
    <w:p w14:paraId="5EAD0A00" w14:textId="77777777" w:rsidR="00BE58BC" w:rsidRPr="00997496" w:rsidRDefault="00BE58BC" w:rsidP="00BE58BC">
      <w:pPr>
        <w:pStyle w:val="Textebrut"/>
        <w:rPr>
          <w:rFonts w:ascii="Courier New" w:hAnsi="Courier New" w:cs="Courier New"/>
          <w:sz w:val="16"/>
        </w:rPr>
      </w:pPr>
    </w:p>
    <w:p w14:paraId="2F6593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66E48F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WAGFID ::= UTF8String</w:t>
      </w:r>
    </w:p>
    <w:p w14:paraId="695DE0B1" w14:textId="77777777" w:rsidR="00BE58BC" w:rsidRPr="00997496" w:rsidRDefault="00BE58BC" w:rsidP="00BE58BC">
      <w:pPr>
        <w:pStyle w:val="Textebrut"/>
        <w:rPr>
          <w:rFonts w:ascii="Courier New" w:hAnsi="Courier New" w:cs="Courier New"/>
          <w:sz w:val="16"/>
        </w:rPr>
      </w:pPr>
    </w:p>
    <w:p w14:paraId="5181D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w:t>
      </w:r>
    </w:p>
    <w:p w14:paraId="7E6F20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TNAPID ::= SEQUENCE</w:t>
      </w:r>
    </w:p>
    <w:p w14:paraId="08372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FE01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sSID         [1] SSID OPTIONAL,</w:t>
      </w:r>
    </w:p>
    <w:p w14:paraId="3C9896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bSSID        [2] BSSID OPTIONAL,</w:t>
      </w:r>
    </w:p>
    <w:p w14:paraId="44C621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[3] CivicAddressBytes OPTIONAL</w:t>
      </w:r>
    </w:p>
    <w:p w14:paraId="0008A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E91BB9" w14:textId="77777777" w:rsidR="00BE58BC" w:rsidRPr="00997496" w:rsidRDefault="00BE58BC" w:rsidP="00BE58BC">
      <w:pPr>
        <w:pStyle w:val="Textebrut"/>
        <w:rPr>
          <w:rFonts w:ascii="Courier New" w:hAnsi="Courier New" w:cs="Courier New"/>
          <w:sz w:val="16"/>
        </w:rPr>
      </w:pPr>
    </w:p>
    <w:p w14:paraId="74D969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5.4.4.64</w:t>
      </w:r>
    </w:p>
    <w:p w14:paraId="53BB58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TWAPID ::= SEQUENCE</w:t>
      </w:r>
    </w:p>
    <w:p w14:paraId="553927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AFF2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sSID         [1] SSID OPTIONAL,</w:t>
      </w:r>
    </w:p>
    <w:p w14:paraId="54FE44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bSSID        [2] BSSID OPTIONAL,</w:t>
      </w:r>
    </w:p>
    <w:p w14:paraId="398EE2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[3] CivicAddressBytes OPTIONAL</w:t>
      </w:r>
    </w:p>
    <w:p w14:paraId="39A11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7C5E7C" w14:textId="77777777" w:rsidR="00BE58BC" w:rsidRPr="00997496" w:rsidRDefault="00BE58BC" w:rsidP="00BE58BC">
      <w:pPr>
        <w:pStyle w:val="Textebrut"/>
        <w:rPr>
          <w:rFonts w:ascii="Courier New" w:hAnsi="Courier New" w:cs="Courier New"/>
          <w:sz w:val="16"/>
        </w:rPr>
      </w:pPr>
    </w:p>
    <w:p w14:paraId="0541B3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4488A5B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SSID ::= UTF8String</w:t>
      </w:r>
    </w:p>
    <w:p w14:paraId="4949D995" w14:textId="77777777" w:rsidR="00BE58BC" w:rsidRPr="00997496" w:rsidRDefault="00BE58BC" w:rsidP="00BE58BC">
      <w:pPr>
        <w:pStyle w:val="Textebrut"/>
        <w:rPr>
          <w:rFonts w:ascii="Courier New" w:hAnsi="Courier New" w:cs="Courier New"/>
          <w:sz w:val="16"/>
        </w:rPr>
      </w:pPr>
    </w:p>
    <w:p w14:paraId="312D184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2A0811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BSSID ::= UTF8String</w:t>
      </w:r>
    </w:p>
    <w:p w14:paraId="1282728B" w14:textId="77777777" w:rsidR="00BE58BC" w:rsidRPr="00997496" w:rsidRDefault="00BE58BC" w:rsidP="00BE58BC">
      <w:pPr>
        <w:pStyle w:val="Textebrut"/>
        <w:rPr>
          <w:rFonts w:ascii="Courier New" w:hAnsi="Courier New" w:cs="Courier New"/>
          <w:sz w:val="16"/>
        </w:rPr>
      </w:pPr>
    </w:p>
    <w:p w14:paraId="3171040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5.4.4.36 and table 5.4.2-1</w:t>
      </w:r>
    </w:p>
    <w:p w14:paraId="57B46FF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HFCNodeID ::= UTF8String</w:t>
      </w:r>
    </w:p>
    <w:p w14:paraId="40380E07" w14:textId="77777777" w:rsidR="00BE58BC" w:rsidRPr="00997496" w:rsidRDefault="00BE58BC" w:rsidP="00BE58BC">
      <w:pPr>
        <w:pStyle w:val="Textebrut"/>
        <w:rPr>
          <w:rFonts w:ascii="Courier New" w:hAnsi="Courier New" w:cs="Courier New"/>
          <w:sz w:val="16"/>
        </w:rPr>
      </w:pPr>
    </w:p>
    <w:p w14:paraId="417EFE5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3FEFC9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Contains the original binary data i.e. value of the YAML field after base64 encoding is removed</w:t>
      </w:r>
    </w:p>
    <w:p w14:paraId="6D21D0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GLI ::= OCTET STRING (SIZE(0..150))</w:t>
      </w:r>
    </w:p>
    <w:p w14:paraId="455ADEC9" w14:textId="77777777" w:rsidR="00BE58BC" w:rsidRPr="00997496" w:rsidRDefault="00BE58BC" w:rsidP="00BE58BC">
      <w:pPr>
        <w:pStyle w:val="Textebrut"/>
        <w:rPr>
          <w:rFonts w:ascii="Courier New" w:hAnsi="Courier New" w:cs="Courier New"/>
          <w:sz w:val="16"/>
        </w:rPr>
      </w:pPr>
    </w:p>
    <w:p w14:paraId="4A21A8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08481F0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GCI ::= UTF8String</w:t>
      </w:r>
    </w:p>
    <w:p w14:paraId="51DBA59D" w14:textId="77777777" w:rsidR="00BE58BC" w:rsidRPr="00997496" w:rsidRDefault="00BE58BC" w:rsidP="00BE58BC">
      <w:pPr>
        <w:pStyle w:val="Textebrut"/>
        <w:rPr>
          <w:rFonts w:ascii="Courier New" w:hAnsi="Courier New" w:cs="Courier New"/>
          <w:sz w:val="16"/>
        </w:rPr>
      </w:pPr>
    </w:p>
    <w:p w14:paraId="726D4FD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clause 5.4.3.33</w:t>
      </w:r>
    </w:p>
    <w:p w14:paraId="669D33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W5GBANLineType ::= ENUMERATED</w:t>
      </w:r>
    </w:p>
    <w:p w14:paraId="37CF0A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DD3F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dSL(1),</w:t>
      </w:r>
    </w:p>
    <w:p w14:paraId="6ED4F9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pON(2)</w:t>
      </w:r>
    </w:p>
    <w:p w14:paraId="7B7483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D69A52" w14:textId="77777777" w:rsidR="00BE58BC" w:rsidRPr="00997496" w:rsidRDefault="00BE58BC" w:rsidP="00BE58BC">
      <w:pPr>
        <w:pStyle w:val="Textebrut"/>
        <w:rPr>
          <w:rFonts w:ascii="Courier New" w:hAnsi="Courier New" w:cs="Courier New"/>
          <w:sz w:val="16"/>
        </w:rPr>
      </w:pPr>
    </w:p>
    <w:p w14:paraId="26EB0A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5.4.2-1</w:t>
      </w:r>
    </w:p>
    <w:p w14:paraId="220BA5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TAC ::= OCTET STRING (SIZE(2..3))</w:t>
      </w:r>
    </w:p>
    <w:p w14:paraId="33E3D508" w14:textId="77777777" w:rsidR="00BE58BC" w:rsidRPr="00997496" w:rsidRDefault="00BE58BC" w:rsidP="00BE58BC">
      <w:pPr>
        <w:pStyle w:val="Textebrut"/>
        <w:rPr>
          <w:rFonts w:ascii="Courier New" w:hAnsi="Courier New" w:cs="Courier New"/>
          <w:sz w:val="16"/>
        </w:rPr>
      </w:pPr>
    </w:p>
    <w:p w14:paraId="467052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9.3.1.9</w:t>
      </w:r>
    </w:p>
    <w:p w14:paraId="5E1B99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EUTRACellID ::= BIT STRING (SIZE(28))</w:t>
      </w:r>
    </w:p>
    <w:p w14:paraId="63C99487" w14:textId="77777777" w:rsidR="00BE58BC" w:rsidRPr="00997496" w:rsidRDefault="00BE58BC" w:rsidP="00BE58BC">
      <w:pPr>
        <w:pStyle w:val="Textebrut"/>
        <w:rPr>
          <w:rFonts w:ascii="Courier New" w:hAnsi="Courier New" w:cs="Courier New"/>
          <w:sz w:val="16"/>
        </w:rPr>
      </w:pPr>
    </w:p>
    <w:p w14:paraId="4753DE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9.3.1.7</w:t>
      </w:r>
    </w:p>
    <w:p w14:paraId="77945D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NRCellID ::= BIT STRING (SIZE(36))</w:t>
      </w:r>
    </w:p>
    <w:p w14:paraId="11DAF3CB" w14:textId="77777777" w:rsidR="00BE58BC" w:rsidRPr="00997496" w:rsidRDefault="00BE58BC" w:rsidP="00BE58BC">
      <w:pPr>
        <w:pStyle w:val="Textebrut"/>
        <w:rPr>
          <w:rFonts w:ascii="Courier New" w:hAnsi="Courier New" w:cs="Courier New"/>
          <w:sz w:val="16"/>
        </w:rPr>
      </w:pPr>
    </w:p>
    <w:p w14:paraId="17C777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9.3.1.8</w:t>
      </w:r>
    </w:p>
    <w:p w14:paraId="5A4FCB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NGENbID ::= CHOICE</w:t>
      </w:r>
    </w:p>
    <w:p w14:paraId="424C8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43B2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macroNGENbID                [1] BIT STRING (SIZE(20)),</w:t>
      </w:r>
    </w:p>
    <w:p w14:paraId="1C263D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shortMacroNGENbID           [2] BIT STRING (SIZE(18)),</w:t>
      </w:r>
    </w:p>
    <w:p w14:paraId="020B21B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longMacroNGENbID            [3] BIT STRING (SIZE(21))</w:t>
      </w:r>
    </w:p>
    <w:p w14:paraId="00187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CA90F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23.003 [19], clause 12.7.1 encoded as per TS 29.571 [17], clause 5.4.2</w:t>
      </w:r>
    </w:p>
    <w:p w14:paraId="072715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NID ::= UTF8String (SIZE(11))</w:t>
      </w:r>
    </w:p>
    <w:p w14:paraId="0172D7B5" w14:textId="77777777" w:rsidR="00BE58BC" w:rsidRPr="00997496" w:rsidRDefault="00BE58BC" w:rsidP="00BE58BC">
      <w:pPr>
        <w:pStyle w:val="Textebrut"/>
        <w:rPr>
          <w:rFonts w:ascii="Courier New" w:hAnsi="Courier New" w:cs="Courier New"/>
          <w:sz w:val="16"/>
        </w:rPr>
      </w:pPr>
    </w:p>
    <w:p w14:paraId="2DC9F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36.413 [38], clause 9.2.1.37</w:t>
      </w:r>
    </w:p>
    <w:p w14:paraId="38EA26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ENbID ::= CHOICE</w:t>
      </w:r>
    </w:p>
    <w:p w14:paraId="09D03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3870D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macroENbID                  [1] BIT STRING (SIZE(20)),</w:t>
      </w:r>
    </w:p>
    <w:p w14:paraId="3F2147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homeENbID                   [2] BIT STRING (SIZE(28)),</w:t>
      </w:r>
    </w:p>
    <w:p w14:paraId="7AC5A2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shortMacroENbID             [3] BIT STRING (SIZE(18)),</w:t>
      </w:r>
    </w:p>
    <w:p w14:paraId="0B0894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longMacroENbID              [4] BIT STRING (SIZE(21))</w:t>
      </w:r>
    </w:p>
    <w:p w14:paraId="6337A4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9EC90A" w14:textId="77777777" w:rsidR="00BE58BC" w:rsidRPr="00997496" w:rsidRDefault="00BE58BC" w:rsidP="00BE58BC">
      <w:pPr>
        <w:pStyle w:val="Textebrut"/>
        <w:rPr>
          <w:rFonts w:ascii="Courier New" w:hAnsi="Courier New" w:cs="Courier New"/>
          <w:sz w:val="16"/>
        </w:rPr>
      </w:pPr>
    </w:p>
    <w:p w14:paraId="2E9377CD" w14:textId="77777777" w:rsidR="00BE58BC" w:rsidRPr="00997496" w:rsidRDefault="00BE58BC" w:rsidP="00BE58BC">
      <w:pPr>
        <w:pStyle w:val="Textebrut"/>
        <w:rPr>
          <w:rFonts w:ascii="Courier New" w:hAnsi="Courier New" w:cs="Courier New"/>
          <w:sz w:val="16"/>
        </w:rPr>
      </w:pPr>
    </w:p>
    <w:p w14:paraId="6A67ADE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6.4.6.2.3</w:t>
      </w:r>
    </w:p>
    <w:p w14:paraId="2687DD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PositioningInfo ::= SEQUENCE</w:t>
      </w:r>
    </w:p>
    <w:p w14:paraId="455980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A379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positionInfo                [1] LocationData OPTIONAL,</w:t>
      </w:r>
    </w:p>
    <w:p w14:paraId="3B6D9D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rawMLPResponse              [2] RawMLPResponse OPTIONAL</w:t>
      </w:r>
    </w:p>
    <w:p w14:paraId="773C46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E609457" w14:textId="77777777" w:rsidR="00BE58BC" w:rsidRPr="00997496" w:rsidRDefault="00BE58BC" w:rsidP="00BE58BC">
      <w:pPr>
        <w:pStyle w:val="Textebrut"/>
        <w:rPr>
          <w:rFonts w:ascii="Courier New" w:hAnsi="Courier New" w:cs="Courier New"/>
          <w:sz w:val="16"/>
        </w:rPr>
      </w:pPr>
    </w:p>
    <w:p w14:paraId="3A27AE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RawMLPResponse ::= CHOICE</w:t>
      </w:r>
    </w:p>
    <w:p w14:paraId="1F5806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EF23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The following parameter contains a copy of unparsed XML code of the</w:t>
      </w:r>
    </w:p>
    <w:p w14:paraId="7E2763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MLP response message, i.e. the entire XML document containing</w:t>
      </w:r>
    </w:p>
    <w:p w14:paraId="48204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&lt;slia&gt; (described in OMA-TS-MLP-V3_5-20181211-C [20], clause 5.2.3.2.2) or</w:t>
      </w:r>
    </w:p>
    <w:p w14:paraId="1945BD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&lt;slirep&gt; (described in OMA-TS-MLP-V3_5-20181211-C [20], clause 5.2.3.2.3) MLP message.</w:t>
      </w:r>
    </w:p>
    <w:p w14:paraId="2370F07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mLPPositionData             [1] UTF8String,</w:t>
      </w:r>
    </w:p>
    <w:p w14:paraId="3EC5A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OMA MLP result id, defined in OMA-TS-MLP-V3_5-20181211-C [20], Clause 5.4</w:t>
      </w:r>
    </w:p>
    <w:p w14:paraId="3F9428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mLPErrorCode                [2] INTEGER (1..699)</w:t>
      </w:r>
    </w:p>
    <w:p w14:paraId="31EB1A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626E11" w14:textId="77777777" w:rsidR="00BE58BC" w:rsidRPr="00997496" w:rsidRDefault="00BE58BC" w:rsidP="00BE58BC">
      <w:pPr>
        <w:pStyle w:val="Textebrut"/>
        <w:rPr>
          <w:rFonts w:ascii="Courier New" w:hAnsi="Courier New" w:cs="Courier New"/>
          <w:sz w:val="16"/>
        </w:rPr>
      </w:pPr>
    </w:p>
    <w:p w14:paraId="122556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6.1.6.2.3</w:t>
      </w:r>
    </w:p>
    <w:p w14:paraId="3D67A13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LocationData ::= SEQUENCE</w:t>
      </w:r>
    </w:p>
    <w:p w14:paraId="4BA07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D6B7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locationEstimate            [1] GeographicArea,</w:t>
      </w:r>
    </w:p>
    <w:p w14:paraId="56586B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accuracyFulfilmentIndicator [2] AccuracyFulfilmentIndicator OPTIONAL,</w:t>
      </w:r>
    </w:p>
    <w:p w14:paraId="1914B2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ageOfLocationEstimate       [3] AgeOfLocationEstimate OPTIONAL,</w:t>
      </w:r>
    </w:p>
    <w:p w14:paraId="49FDB8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velocityEstimate            [4] VelocityEstimate OPTIONAL,</w:t>
      </w:r>
    </w:p>
    <w:p w14:paraId="259F45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civicAddress                [5] CivicAddress OPTIONAL,</w:t>
      </w:r>
    </w:p>
    <w:p w14:paraId="6A42FEB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positioningDataList         [6] SET OF PositioningMethodAndUsage OPTIONAL,</w:t>
      </w:r>
    </w:p>
    <w:p w14:paraId="273255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gNSSPositioningDataList     [7] SET OF GNSSPositioningMethodAndUsage OPTIONAL,</w:t>
      </w:r>
    </w:p>
    <w:p w14:paraId="5108B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                        [8] ECGI OPTIONAL,</w:t>
      </w:r>
    </w:p>
    <w:p w14:paraId="563AE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nCGI                        [9] NCGI OPTIONAL,</w:t>
      </w:r>
    </w:p>
    <w:p w14:paraId="2C7704F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[10] Altitude OPTIONAL,</w:t>
      </w:r>
    </w:p>
    <w:p w14:paraId="6D06E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barometricPressure          [11] BarometricPressure OPTIONAL</w:t>
      </w:r>
    </w:p>
    <w:p w14:paraId="3BEF08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C1EAB6B" w14:textId="77777777" w:rsidR="00BE58BC" w:rsidRPr="00997496" w:rsidRDefault="00BE58BC" w:rsidP="00BE58BC">
      <w:pPr>
        <w:pStyle w:val="Textebrut"/>
        <w:rPr>
          <w:rFonts w:ascii="Courier New" w:hAnsi="Courier New" w:cs="Courier New"/>
          <w:sz w:val="16"/>
        </w:rPr>
      </w:pPr>
    </w:p>
    <w:p w14:paraId="1FA317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table 6.2.2-2</w:t>
      </w:r>
    </w:p>
    <w:p w14:paraId="4EBE6F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EPSLocationInfo ::= SEQUENCE</w:t>
      </w:r>
    </w:p>
    <w:p w14:paraId="7ACEF9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425E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locationData  [1] LocationData,</w:t>
      </w:r>
    </w:p>
    <w:p w14:paraId="1A2A6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cGI           [2] CGI OPTIONAL,</w:t>
      </w:r>
    </w:p>
    <w:p w14:paraId="66E214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sAI           [3] SAI OPTIONAL,</w:t>
      </w:r>
    </w:p>
    <w:p w14:paraId="0A3CC9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eSMLCCellInfo [4] ESMLCCellInfo OPTIONAL</w:t>
      </w:r>
    </w:p>
    <w:p w14:paraId="58FC12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92F6F" w14:textId="77777777" w:rsidR="00BE58BC" w:rsidRPr="00997496" w:rsidRDefault="00BE58BC" w:rsidP="00BE58BC">
      <w:pPr>
        <w:pStyle w:val="Textebrut"/>
        <w:rPr>
          <w:rFonts w:ascii="Courier New" w:hAnsi="Courier New" w:cs="Courier New"/>
          <w:sz w:val="16"/>
        </w:rPr>
      </w:pPr>
    </w:p>
    <w:p w14:paraId="4D7D9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clause 7.4.57</w:t>
      </w:r>
    </w:p>
    <w:p w14:paraId="653A8C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ESMLCCellInfo ::= SEQUENCE</w:t>
      </w:r>
    </w:p>
    <w:p w14:paraId="12258B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709D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          [1] ECGI,</w:t>
      </w:r>
    </w:p>
    <w:p w14:paraId="0C47A4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cellPortionID [2] CellPortionID</w:t>
      </w:r>
    </w:p>
    <w:p w14:paraId="3377A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07F27AD" w14:textId="77777777" w:rsidR="00BE58BC" w:rsidRPr="00997496" w:rsidRDefault="00BE58BC" w:rsidP="00BE58BC">
      <w:pPr>
        <w:pStyle w:val="Textebrut"/>
        <w:rPr>
          <w:rFonts w:ascii="Courier New" w:hAnsi="Courier New" w:cs="Courier New"/>
          <w:sz w:val="16"/>
        </w:rPr>
      </w:pPr>
    </w:p>
    <w:p w14:paraId="7921CB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29.171 [54], clause 7.4.31</w:t>
      </w:r>
    </w:p>
    <w:p w14:paraId="209060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CellPortionID ::= INTEGER (0..4095)</w:t>
      </w:r>
    </w:p>
    <w:p w14:paraId="5DC68992" w14:textId="77777777" w:rsidR="00BE58BC" w:rsidRPr="00997496" w:rsidRDefault="00BE58BC" w:rsidP="00BE58BC">
      <w:pPr>
        <w:pStyle w:val="Textebrut"/>
        <w:rPr>
          <w:rFonts w:ascii="Courier New" w:hAnsi="Courier New" w:cs="Courier New"/>
          <w:sz w:val="16"/>
        </w:rPr>
      </w:pPr>
    </w:p>
    <w:p w14:paraId="24987D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6.2.6.2.5</w:t>
      </w:r>
    </w:p>
    <w:p w14:paraId="090451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LocationPresenceReport ::= SEQUENCE</w:t>
      </w:r>
    </w:p>
    <w:p w14:paraId="05ABC3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7AEB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type                        [1] AMFEventType,</w:t>
      </w:r>
    </w:p>
    <w:p w14:paraId="6BA91B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timestamp                   [2] Timestamp,</w:t>
      </w:r>
    </w:p>
    <w:p w14:paraId="5199E8C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areaList                    [3] SET OF AMFEventArea OPTIONAL,</w:t>
      </w:r>
    </w:p>
    <w:p w14:paraId="18838F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timeZone                    [4] TimeZone OPTIONAL,</w:t>
      </w:r>
    </w:p>
    <w:p w14:paraId="0A27FB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accessTypes                 [5] SET OF AccessType OPTIONAL,</w:t>
      </w:r>
    </w:p>
    <w:p w14:paraId="3AEB3C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rMInfoList                  [6] SET OF RMInfo OPTIONAL,</w:t>
      </w:r>
    </w:p>
    <w:p w14:paraId="6D7520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cMInfoList                  [7] SET OF CMInfo OPTIONAL,</w:t>
      </w:r>
    </w:p>
    <w:p w14:paraId="415F4B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reachability                [8] UEReachability OPTIONAL,</w:t>
      </w:r>
    </w:p>
    <w:p w14:paraId="7FD734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                    [9] UserLocation OPTIONAL,</w:t>
      </w:r>
    </w:p>
    <w:p w14:paraId="7DF710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additionalCellIDs           [10] SEQUENCE OF CellInformation OPTIONAL</w:t>
      </w:r>
    </w:p>
    <w:p w14:paraId="0A339D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925A965" w14:textId="77777777" w:rsidR="00BE58BC" w:rsidRPr="00997496" w:rsidRDefault="00BE58BC" w:rsidP="00BE58BC">
      <w:pPr>
        <w:pStyle w:val="Textebrut"/>
        <w:rPr>
          <w:rFonts w:ascii="Courier New" w:hAnsi="Courier New" w:cs="Courier New"/>
          <w:sz w:val="16"/>
        </w:rPr>
      </w:pPr>
    </w:p>
    <w:p w14:paraId="34E08A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6.2.6.3.3</w:t>
      </w:r>
    </w:p>
    <w:p w14:paraId="252EC9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AMFEventType ::= ENUMERATED</w:t>
      </w:r>
    </w:p>
    <w:p w14:paraId="0EF48A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595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locationReport(1),</w:t>
      </w:r>
    </w:p>
    <w:p w14:paraId="780675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presenceInAOIReport(2)</w:t>
      </w:r>
    </w:p>
    <w:p w14:paraId="2AE8C4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C628E7" w14:textId="77777777" w:rsidR="00BE58BC" w:rsidRPr="00997496" w:rsidRDefault="00BE58BC" w:rsidP="00BE58BC">
      <w:pPr>
        <w:pStyle w:val="Textebrut"/>
        <w:rPr>
          <w:rFonts w:ascii="Courier New" w:hAnsi="Courier New" w:cs="Courier New"/>
          <w:sz w:val="16"/>
        </w:rPr>
      </w:pPr>
    </w:p>
    <w:p w14:paraId="531C02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6.2.6.2.16</w:t>
      </w:r>
    </w:p>
    <w:p w14:paraId="749FA2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AMFEventArea ::= SEQUENCE</w:t>
      </w:r>
    </w:p>
    <w:p w14:paraId="2B1AB7E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B0F0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presenceInfo                [1] PresenceInfo OPTIONAL,</w:t>
      </w:r>
    </w:p>
    <w:p w14:paraId="49D7F9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lADNInfo                    [2] LADNInfo OPTIONAL</w:t>
      </w:r>
    </w:p>
    <w:p w14:paraId="7D8A64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14FE837" w14:textId="77777777" w:rsidR="00BE58BC" w:rsidRPr="00997496" w:rsidRDefault="00BE58BC" w:rsidP="00BE58BC">
      <w:pPr>
        <w:pStyle w:val="Textebrut"/>
        <w:rPr>
          <w:rFonts w:ascii="Courier New" w:hAnsi="Courier New" w:cs="Courier New"/>
          <w:sz w:val="16"/>
        </w:rPr>
      </w:pPr>
    </w:p>
    <w:p w14:paraId="318C5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5.4.4.27</w:t>
      </w:r>
    </w:p>
    <w:p w14:paraId="710B4F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PresenceInfo ::= SEQUENCE</w:t>
      </w:r>
    </w:p>
    <w:p w14:paraId="59F78C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E6E6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presenceState               [1] PresenceState OPTIONAL,</w:t>
      </w:r>
    </w:p>
    <w:p w14:paraId="1D2E13A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trackingAreaList            [2] SET OF TAI OPTIONAL,</w:t>
      </w:r>
    </w:p>
    <w:p w14:paraId="0BB4122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eCGIList                    [3] SET OF ECGI OPTIONAL,</w:t>
      </w:r>
    </w:p>
    <w:p w14:paraId="162A50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nCGIList                    [4] SET OF NCGI OPTIONAL,</w:t>
      </w:r>
    </w:p>
    <w:p w14:paraId="706D2C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globalRANNodeIDList         [5] SET OF GlobalRANNodeID OPTIONAL,</w:t>
      </w:r>
    </w:p>
    <w:p w14:paraId="275286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globalENbIDList             [6] SET OF GlobalRANNodeID OPTIONAL</w:t>
      </w:r>
    </w:p>
    <w:p w14:paraId="23FC94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BE7A6C5" w14:textId="77777777" w:rsidR="00BE58BC" w:rsidRPr="00997496" w:rsidRDefault="00BE58BC" w:rsidP="00BE58BC">
      <w:pPr>
        <w:pStyle w:val="Textebrut"/>
        <w:rPr>
          <w:rFonts w:ascii="Courier New" w:hAnsi="Courier New" w:cs="Courier New"/>
          <w:sz w:val="16"/>
        </w:rPr>
      </w:pPr>
    </w:p>
    <w:p w14:paraId="70F5AE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6.2.6.2.17</w:t>
      </w:r>
    </w:p>
    <w:p w14:paraId="1C26FF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LADNInfo ::= SEQUENCE</w:t>
      </w:r>
    </w:p>
    <w:p w14:paraId="1F179E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2600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lADN                        [1] UTF8String,</w:t>
      </w:r>
    </w:p>
    <w:p w14:paraId="14F42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                    [2] PresenceState OPTIONAL</w:t>
      </w:r>
    </w:p>
    <w:p w14:paraId="74D47B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8CF8F3" w14:textId="77777777" w:rsidR="00BE58BC" w:rsidRPr="00997496" w:rsidRDefault="00BE58BC" w:rsidP="00BE58BC">
      <w:pPr>
        <w:pStyle w:val="Textebrut"/>
        <w:rPr>
          <w:rFonts w:ascii="Courier New" w:hAnsi="Courier New" w:cs="Courier New"/>
          <w:sz w:val="16"/>
        </w:rPr>
      </w:pPr>
    </w:p>
    <w:p w14:paraId="393740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5.4.3.20</w:t>
      </w:r>
    </w:p>
    <w:p w14:paraId="17A86C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PresenceState ::= ENUMERATED</w:t>
      </w:r>
    </w:p>
    <w:p w14:paraId="335E27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0EEC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inArea(1),</w:t>
      </w:r>
    </w:p>
    <w:p w14:paraId="5D9D9F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outOfArea(2),</w:t>
      </w:r>
    </w:p>
    <w:p w14:paraId="030D0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unknown(3),</w:t>
      </w:r>
    </w:p>
    <w:p w14:paraId="26822D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inactive(4)</w:t>
      </w:r>
    </w:p>
    <w:p w14:paraId="6B20B6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052D80" w14:textId="77777777" w:rsidR="00BE58BC" w:rsidRPr="00997496" w:rsidRDefault="00BE58BC" w:rsidP="00BE58BC">
      <w:pPr>
        <w:pStyle w:val="Textebrut"/>
        <w:rPr>
          <w:rFonts w:ascii="Courier New" w:hAnsi="Courier New" w:cs="Courier New"/>
          <w:sz w:val="16"/>
        </w:rPr>
      </w:pPr>
    </w:p>
    <w:p w14:paraId="1EAF76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6.2.6.2.8</w:t>
      </w:r>
    </w:p>
    <w:p w14:paraId="4C71F30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RMInfo ::= SEQUENCE</w:t>
      </w:r>
    </w:p>
    <w:p w14:paraId="4A8555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54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rMState                     [1] RMState,</w:t>
      </w:r>
    </w:p>
    <w:p w14:paraId="30FF11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                  [2] AccessType</w:t>
      </w:r>
    </w:p>
    <w:p w14:paraId="44623B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798461A" w14:textId="77777777" w:rsidR="00BE58BC" w:rsidRPr="00997496" w:rsidRDefault="00BE58BC" w:rsidP="00BE58BC">
      <w:pPr>
        <w:pStyle w:val="Textebrut"/>
        <w:rPr>
          <w:rFonts w:ascii="Courier New" w:hAnsi="Courier New" w:cs="Courier New"/>
          <w:sz w:val="16"/>
        </w:rPr>
      </w:pPr>
    </w:p>
    <w:p w14:paraId="77C5F6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6.2.6.2.9</w:t>
      </w:r>
    </w:p>
    <w:p w14:paraId="00863A1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CMInfo ::= SEQUENCE</w:t>
      </w:r>
    </w:p>
    <w:p w14:paraId="387064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ACA31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cMState                     [1] CMState,</w:t>
      </w:r>
    </w:p>
    <w:p w14:paraId="49CE30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accessType                  [2] AccessType</w:t>
      </w:r>
    </w:p>
    <w:p w14:paraId="063774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87C1C47" w14:textId="77777777" w:rsidR="00BE58BC" w:rsidRPr="00997496" w:rsidRDefault="00BE58BC" w:rsidP="00BE58BC">
      <w:pPr>
        <w:pStyle w:val="Textebrut"/>
        <w:rPr>
          <w:rFonts w:ascii="Courier New" w:hAnsi="Courier New" w:cs="Courier New"/>
          <w:sz w:val="16"/>
        </w:rPr>
      </w:pPr>
    </w:p>
    <w:p w14:paraId="6C558C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6.2.6.3.7</w:t>
      </w:r>
    </w:p>
    <w:p w14:paraId="2909AF3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UEReachability ::= ENUMERATED</w:t>
      </w:r>
    </w:p>
    <w:p w14:paraId="739281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38DA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unreachable(1),</w:t>
      </w:r>
    </w:p>
    <w:p w14:paraId="2A0DC0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reachable(2),</w:t>
      </w:r>
    </w:p>
    <w:p w14:paraId="6C92FC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regulatoryOnly(3)</w:t>
      </w:r>
    </w:p>
    <w:p w14:paraId="5DDC8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31D984" w14:textId="77777777" w:rsidR="00BE58BC" w:rsidRPr="00997496" w:rsidRDefault="00BE58BC" w:rsidP="00BE58BC">
      <w:pPr>
        <w:pStyle w:val="Textebrut"/>
        <w:rPr>
          <w:rFonts w:ascii="Courier New" w:hAnsi="Courier New" w:cs="Courier New"/>
          <w:sz w:val="16"/>
        </w:rPr>
      </w:pPr>
    </w:p>
    <w:p w14:paraId="66727F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6.2.6.3.9</w:t>
      </w:r>
    </w:p>
    <w:p w14:paraId="519FEBC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RMState ::= ENUMERATED</w:t>
      </w:r>
    </w:p>
    <w:p w14:paraId="7F24BE0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9B0E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registered(1),</w:t>
      </w:r>
    </w:p>
    <w:p w14:paraId="3A78C3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deregistered(2)</w:t>
      </w:r>
    </w:p>
    <w:p w14:paraId="45E382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411CEA6" w14:textId="77777777" w:rsidR="00BE58BC" w:rsidRPr="00997496" w:rsidRDefault="00BE58BC" w:rsidP="00BE58BC">
      <w:pPr>
        <w:pStyle w:val="Textebrut"/>
        <w:rPr>
          <w:rFonts w:ascii="Courier New" w:hAnsi="Courier New" w:cs="Courier New"/>
          <w:sz w:val="16"/>
        </w:rPr>
      </w:pPr>
    </w:p>
    <w:p w14:paraId="7A319C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6.2.6.3.10</w:t>
      </w:r>
    </w:p>
    <w:p w14:paraId="5C5F36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CMState ::= ENUMERATED</w:t>
      </w:r>
    </w:p>
    <w:p w14:paraId="4BCDC6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03D66D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idle(1),</w:t>
      </w:r>
    </w:p>
    <w:p w14:paraId="3EA02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connected(2)</w:t>
      </w:r>
    </w:p>
    <w:p w14:paraId="20DA94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C7E5DA3" w14:textId="77777777" w:rsidR="00BE58BC" w:rsidRPr="00997496" w:rsidRDefault="00BE58BC" w:rsidP="00BE58BC">
      <w:pPr>
        <w:pStyle w:val="Textebrut"/>
        <w:rPr>
          <w:rFonts w:ascii="Courier New" w:hAnsi="Courier New" w:cs="Courier New"/>
          <w:sz w:val="16"/>
        </w:rPr>
      </w:pPr>
    </w:p>
    <w:p w14:paraId="16DB3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6.1.6.2.5</w:t>
      </w:r>
    </w:p>
    <w:p w14:paraId="71D4E3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GeographicArea ::= CHOICE</w:t>
      </w:r>
    </w:p>
    <w:p w14:paraId="0F1FF0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76BE3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Point,</w:t>
      </w:r>
    </w:p>
    <w:p w14:paraId="60F0B5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pointUncertaintyCircle      [2] PointUncertaintyCircle,</w:t>
      </w:r>
    </w:p>
    <w:p w14:paraId="0D630C9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pointUncertaintyEllipse     [3] PointUncertaintyEllipse,</w:t>
      </w:r>
    </w:p>
    <w:p w14:paraId="2BE79C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polygon                     [4] Polygon,</w:t>
      </w:r>
    </w:p>
    <w:p w14:paraId="6F6347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pointAltitude               [5] PointAltitude,</w:t>
      </w:r>
    </w:p>
    <w:p w14:paraId="4EB34A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pointAltitudeUncertainty    [6] PointAltitudeUncertainty,</w:t>
      </w:r>
    </w:p>
    <w:p w14:paraId="4F36A3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ellipsoidArc                [7] EllipsoidArc</w:t>
      </w:r>
    </w:p>
    <w:p w14:paraId="7E3B6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8A373DC" w14:textId="77777777" w:rsidR="00BE58BC" w:rsidRPr="00997496" w:rsidRDefault="00BE58BC" w:rsidP="00BE58BC">
      <w:pPr>
        <w:pStyle w:val="Textebrut"/>
        <w:rPr>
          <w:rFonts w:ascii="Courier New" w:hAnsi="Courier New" w:cs="Courier New"/>
          <w:sz w:val="16"/>
        </w:rPr>
      </w:pPr>
    </w:p>
    <w:p w14:paraId="41A0976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6.1.6.3.12</w:t>
      </w:r>
    </w:p>
    <w:p w14:paraId="48DD84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AccuracyFulfilmentIndicator ::= ENUMERATED</w:t>
      </w:r>
    </w:p>
    <w:p w14:paraId="753E02F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03EB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requestedAccuracyFulfilled(1),</w:t>
      </w:r>
    </w:p>
    <w:p w14:paraId="1C7856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requestedAccuracyNotFulfilled(2)</w:t>
      </w:r>
    </w:p>
    <w:p w14:paraId="4F97A0F5"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706B44B" w14:textId="77777777" w:rsidR="00BE58BC" w:rsidRPr="00AB7652" w:rsidRDefault="00BE58BC" w:rsidP="00BE58BC">
      <w:pPr>
        <w:pStyle w:val="Textebrut"/>
        <w:rPr>
          <w:rFonts w:ascii="Courier New" w:hAnsi="Courier New" w:cs="Courier New"/>
          <w:sz w:val="16"/>
        </w:rPr>
      </w:pPr>
    </w:p>
    <w:p w14:paraId="273F5A32"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TS 29.572 [24], clause 6.1.6.2.17</w:t>
      </w:r>
    </w:p>
    <w:p w14:paraId="4473E5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VelocityEstimate ::= CHOICE</w:t>
      </w:r>
    </w:p>
    <w:p w14:paraId="2D35D9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D84A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horVelocity                         [1] HorizontalVelocity,</w:t>
      </w:r>
    </w:p>
    <w:p w14:paraId="559C52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horWithVertVelocity                 [2] HorizontalWithVerticalVelocity,</w:t>
      </w:r>
    </w:p>
    <w:p w14:paraId="691C54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horVelocityWithUncertainty          [3] HorizontalVelocityWithUncertainty,</w:t>
      </w:r>
    </w:p>
    <w:p w14:paraId="7EE069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horWithVertVelocityAndUncertainty   [4] HorizontalWithVerticalVelocityAndUncertainty</w:t>
      </w:r>
    </w:p>
    <w:p w14:paraId="023F86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A29AC16" w14:textId="77777777" w:rsidR="00BE58BC" w:rsidRPr="00997496" w:rsidRDefault="00BE58BC" w:rsidP="00BE58BC">
      <w:pPr>
        <w:pStyle w:val="Textebrut"/>
        <w:rPr>
          <w:rFonts w:ascii="Courier New" w:hAnsi="Courier New" w:cs="Courier New"/>
          <w:sz w:val="16"/>
        </w:rPr>
      </w:pPr>
    </w:p>
    <w:p w14:paraId="0BBBB9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6.1.6.2.14</w:t>
      </w:r>
    </w:p>
    <w:p w14:paraId="3BCB880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CivicAddress ::= SEQUENCE</w:t>
      </w:r>
    </w:p>
    <w:p w14:paraId="0A2F75C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C519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country                             [1] UTF8String,</w:t>
      </w:r>
    </w:p>
    <w:p w14:paraId="796EFEC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a1                                  [2] UTF8String OPTIONAL,</w:t>
      </w:r>
    </w:p>
    <w:p w14:paraId="323252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a2                                  [3] UTF8String OPTIONAL,</w:t>
      </w:r>
    </w:p>
    <w:p w14:paraId="4FA013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a3                                  [4] UTF8String OPTIONAL,</w:t>
      </w:r>
    </w:p>
    <w:p w14:paraId="4B167E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a4                                  [5] UTF8String OPTIONAL,</w:t>
      </w:r>
    </w:p>
    <w:p w14:paraId="390604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a5                                  [6] UTF8String OPTIONAL,</w:t>
      </w:r>
    </w:p>
    <w:p w14:paraId="36E638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a6                                  [7] UTF8String OPTIONAL,</w:t>
      </w:r>
    </w:p>
    <w:p w14:paraId="391AF5D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prd                                 [8] UTF8String OPTIONAL,</w:t>
      </w:r>
    </w:p>
    <w:p w14:paraId="5A55EA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pod                                 [9] UTF8String OPTIONAL,</w:t>
      </w:r>
    </w:p>
    <w:p w14:paraId="2D0E85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sts                                 [10] UTF8String OPTIONAL,</w:t>
      </w:r>
    </w:p>
    <w:p w14:paraId="212650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hno                                 [11] UTF8String OPTIONAL,</w:t>
      </w:r>
    </w:p>
    <w:p w14:paraId="55D92C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hns                                 [12] UTF8String OPTIONAL,</w:t>
      </w:r>
    </w:p>
    <w:p w14:paraId="079201A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lmk                                 [13] UTF8String OPTIONAL,</w:t>
      </w:r>
    </w:p>
    <w:p w14:paraId="0755D2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                                 [14] UTF8String OPTIONAL,</w:t>
      </w:r>
    </w:p>
    <w:p w14:paraId="027F6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nam                                 [15] UTF8String OPTIONAL,</w:t>
      </w:r>
    </w:p>
    <w:p w14:paraId="6DB7F9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pc                                  [16] UTF8String OPTIONAL,</w:t>
      </w:r>
    </w:p>
    <w:p w14:paraId="45F93D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bld                                 [17] UTF8String OPTIONAL,</w:t>
      </w:r>
    </w:p>
    <w:p w14:paraId="05CC3E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unit                                [18] UTF8String OPTIONAL,</w:t>
      </w:r>
    </w:p>
    <w:p w14:paraId="078F05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flr                                 [19] UTF8String OPTIONAL,</w:t>
      </w:r>
    </w:p>
    <w:p w14:paraId="14E3B40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room                                [20] UTF8String OPTIONAL,</w:t>
      </w:r>
    </w:p>
    <w:p w14:paraId="7E7D99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plc                                 [21] UTF8String OPTIONAL,</w:t>
      </w:r>
    </w:p>
    <w:p w14:paraId="336A352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pcn                                 [22] UTF8String OPTIONAL,</w:t>
      </w:r>
    </w:p>
    <w:p w14:paraId="0C850E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pobox                               [23] UTF8String OPTIONAL,</w:t>
      </w:r>
    </w:p>
    <w:p w14:paraId="67892F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addcode                             [24] UTF8String OPTIONAL,</w:t>
      </w:r>
    </w:p>
    <w:p w14:paraId="14FD3C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seat                                [25] UTF8String OPTIONAL,</w:t>
      </w:r>
    </w:p>
    <w:p w14:paraId="52170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                                  [26] UTF8String OPTIONAL,</w:t>
      </w:r>
    </w:p>
    <w:p w14:paraId="576F9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rdsec                               [27] UTF8String OPTIONAL,</w:t>
      </w:r>
    </w:p>
    <w:p w14:paraId="6ED6453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rdbr                                [28] UTF8String OPTIONAL,</w:t>
      </w:r>
    </w:p>
    <w:p w14:paraId="2D2A0C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rdsubbr                             [29] UTF8String OPTIONAL,</w:t>
      </w:r>
    </w:p>
    <w:p w14:paraId="412883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prm                                 [30] UTF8String OPTIONAL,</w:t>
      </w:r>
    </w:p>
    <w:p w14:paraId="4A3D55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pom                                 [31] UTF8String OPTIONAL</w:t>
      </w:r>
    </w:p>
    <w:p w14:paraId="2DF974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5F8C020" w14:textId="77777777" w:rsidR="00BE58BC" w:rsidRPr="00997496" w:rsidRDefault="00BE58BC" w:rsidP="00BE58BC">
      <w:pPr>
        <w:pStyle w:val="Textebrut"/>
        <w:rPr>
          <w:rFonts w:ascii="Courier New" w:hAnsi="Courier New" w:cs="Courier New"/>
          <w:sz w:val="16"/>
        </w:rPr>
      </w:pPr>
    </w:p>
    <w:p w14:paraId="42EF7E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clauses 5.4.4.62 and 5.4.4.64</w:t>
      </w:r>
    </w:p>
    <w:p w14:paraId="78CEAC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Contains the original binary data i.e. value of the YAML field after base64 encoding is removed</w:t>
      </w:r>
    </w:p>
    <w:p w14:paraId="2BCE66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CivicAddressBytes ::= OCTET STRING</w:t>
      </w:r>
    </w:p>
    <w:p w14:paraId="282C3252" w14:textId="77777777" w:rsidR="00BE58BC" w:rsidRPr="00997496" w:rsidRDefault="00BE58BC" w:rsidP="00BE58BC">
      <w:pPr>
        <w:pStyle w:val="Textebrut"/>
        <w:rPr>
          <w:rFonts w:ascii="Courier New" w:hAnsi="Courier New" w:cs="Courier New"/>
          <w:sz w:val="16"/>
        </w:rPr>
      </w:pPr>
    </w:p>
    <w:p w14:paraId="429334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244777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PositioningMethodAndUsage ::= SEQUENCE</w:t>
      </w:r>
    </w:p>
    <w:p w14:paraId="64AD24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5853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method                              [1] PositioningMethod,</w:t>
      </w:r>
    </w:p>
    <w:p w14:paraId="147544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mode                                [2] PositioningMode,</w:t>
      </w:r>
    </w:p>
    <w:p w14:paraId="71C075C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usage                               [3] Usage,</w:t>
      </w:r>
    </w:p>
    <w:p w14:paraId="7F72F8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methodCode                          [4] MethodCode OPTIONAL</w:t>
      </w:r>
    </w:p>
    <w:p w14:paraId="78B83DD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28E108" w14:textId="77777777" w:rsidR="00BE58BC" w:rsidRPr="00997496" w:rsidRDefault="00BE58BC" w:rsidP="00BE58BC">
      <w:pPr>
        <w:pStyle w:val="Textebrut"/>
        <w:rPr>
          <w:rFonts w:ascii="Courier New" w:hAnsi="Courier New" w:cs="Courier New"/>
          <w:sz w:val="16"/>
          <w:lang w:val="fr-FR"/>
        </w:rPr>
      </w:pPr>
    </w:p>
    <w:p w14:paraId="6E4DC2D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6.1.6.2.16</w:t>
      </w:r>
    </w:p>
    <w:p w14:paraId="383901F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GNSSPositioningMethodAndUsage ::= SEQUENCE</w:t>
      </w:r>
    </w:p>
    <w:p w14:paraId="7E0CE90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055516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mode                                [1] PositioningMode,</w:t>
      </w:r>
    </w:p>
    <w:p w14:paraId="74214A9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gNSS                                [2] GNSSID,</w:t>
      </w:r>
    </w:p>
    <w:p w14:paraId="3C3853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usage                               [3] Usage</w:t>
      </w:r>
    </w:p>
    <w:p w14:paraId="57EB605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DC6C1B" w14:textId="77777777" w:rsidR="00BE58BC" w:rsidRPr="00997496" w:rsidRDefault="00BE58BC" w:rsidP="00BE58BC">
      <w:pPr>
        <w:pStyle w:val="Textebrut"/>
        <w:rPr>
          <w:rFonts w:ascii="Courier New" w:hAnsi="Courier New" w:cs="Courier New"/>
          <w:sz w:val="16"/>
          <w:lang w:val="fr-FR"/>
        </w:rPr>
      </w:pPr>
    </w:p>
    <w:p w14:paraId="522C3AF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6.1.6.2.6</w:t>
      </w:r>
    </w:p>
    <w:p w14:paraId="05DF435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Point ::= SEQUENCE</w:t>
      </w:r>
    </w:p>
    <w:p w14:paraId="6127351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82DE24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geographicalCoordinates             [1] GeographicalCoordinates</w:t>
      </w:r>
    </w:p>
    <w:p w14:paraId="534E3C2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66316D" w14:textId="77777777" w:rsidR="00BE58BC" w:rsidRPr="00997496" w:rsidRDefault="00BE58BC" w:rsidP="00BE58BC">
      <w:pPr>
        <w:pStyle w:val="Textebrut"/>
        <w:rPr>
          <w:rFonts w:ascii="Courier New" w:hAnsi="Courier New" w:cs="Courier New"/>
          <w:sz w:val="16"/>
          <w:lang w:val="fr-FR"/>
        </w:rPr>
      </w:pPr>
    </w:p>
    <w:p w14:paraId="1A83289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6.1.6.2.7</w:t>
      </w:r>
    </w:p>
    <w:p w14:paraId="34B83A3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PointUncertaintyCircle ::= SEQUENCE</w:t>
      </w:r>
    </w:p>
    <w:p w14:paraId="1A9D126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6D83138"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geographicalCoordinates             [1] GeographicalCoordinates,</w:t>
      </w:r>
    </w:p>
    <w:p w14:paraId="7EE4F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uncertainty                         [2] Uncertainty</w:t>
      </w:r>
    </w:p>
    <w:p w14:paraId="3169D896"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w:t>
      </w:r>
    </w:p>
    <w:p w14:paraId="44A6CA3C" w14:textId="77777777" w:rsidR="00BE58BC" w:rsidRPr="00997496" w:rsidRDefault="00BE58BC" w:rsidP="00BE58BC">
      <w:pPr>
        <w:pStyle w:val="Textebrut"/>
        <w:rPr>
          <w:rFonts w:ascii="Courier New" w:hAnsi="Courier New" w:cs="Courier New"/>
          <w:sz w:val="16"/>
        </w:rPr>
      </w:pPr>
    </w:p>
    <w:p w14:paraId="4DA92E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6.1.6.2.8</w:t>
      </w:r>
    </w:p>
    <w:p w14:paraId="6E5D27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PointUncertaintyEllipse ::= SEQUENCE</w:t>
      </w:r>
    </w:p>
    <w:p w14:paraId="06C7D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3FC4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geographicalCoordinates             [1] GeographicalCoordinates,</w:t>
      </w:r>
    </w:p>
    <w:p w14:paraId="756C3A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[2] UncertaintyEllipse,</w:t>
      </w:r>
    </w:p>
    <w:p w14:paraId="540608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[3] Confidence</w:t>
      </w:r>
    </w:p>
    <w:p w14:paraId="067641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BFBB6B" w14:textId="77777777" w:rsidR="00BE58BC" w:rsidRPr="00997496" w:rsidRDefault="00BE58BC" w:rsidP="00BE58BC">
      <w:pPr>
        <w:pStyle w:val="Textebrut"/>
        <w:rPr>
          <w:rFonts w:ascii="Courier New" w:hAnsi="Courier New" w:cs="Courier New"/>
          <w:sz w:val="16"/>
        </w:rPr>
      </w:pPr>
    </w:p>
    <w:p w14:paraId="33859E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6.1.6.2.9</w:t>
      </w:r>
    </w:p>
    <w:p w14:paraId="28285C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Polygon ::= SEQUENCE</w:t>
      </w:r>
    </w:p>
    <w:p w14:paraId="2F7A64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5FF2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pointList                           [1] SET SIZE (3..15) OF GeographicalCoordinates</w:t>
      </w:r>
    </w:p>
    <w:p w14:paraId="4CE9A7C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AD7385E" w14:textId="77777777" w:rsidR="00BE58BC" w:rsidRPr="00997496" w:rsidRDefault="00BE58BC" w:rsidP="00BE58BC">
      <w:pPr>
        <w:pStyle w:val="Textebrut"/>
        <w:rPr>
          <w:rFonts w:ascii="Courier New" w:hAnsi="Courier New" w:cs="Courier New"/>
          <w:sz w:val="16"/>
        </w:rPr>
      </w:pPr>
    </w:p>
    <w:p w14:paraId="6D9A40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6.1.6.2.10</w:t>
      </w:r>
    </w:p>
    <w:p w14:paraId="51A073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PointAltitude ::= SEQUENCE</w:t>
      </w:r>
    </w:p>
    <w:p w14:paraId="138B40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043E6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27EFA22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[2] Altitude</w:t>
      </w:r>
    </w:p>
    <w:p w14:paraId="2F2BCB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1A276A" w14:textId="77777777" w:rsidR="00BE58BC" w:rsidRPr="00997496" w:rsidRDefault="00BE58BC" w:rsidP="00BE58BC">
      <w:pPr>
        <w:pStyle w:val="Textebrut"/>
        <w:rPr>
          <w:rFonts w:ascii="Courier New" w:hAnsi="Courier New" w:cs="Courier New"/>
          <w:sz w:val="16"/>
        </w:rPr>
      </w:pPr>
    </w:p>
    <w:p w14:paraId="0C66D7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6.1.6.2.11</w:t>
      </w:r>
    </w:p>
    <w:p w14:paraId="6078CD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PointAltitudeUncertainty ::= SEQUENCE</w:t>
      </w:r>
    </w:p>
    <w:p w14:paraId="15711B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F2C0EC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483F8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[2] Altitude,</w:t>
      </w:r>
    </w:p>
    <w:p w14:paraId="481FEA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uncertaintyEllipse                  [3] UncertaintyEllipse,</w:t>
      </w:r>
    </w:p>
    <w:p w14:paraId="0B77104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uncertaintyAltitude                 [4] Uncertainty,</w:t>
      </w:r>
    </w:p>
    <w:p w14:paraId="71B825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[5] Confidence</w:t>
      </w:r>
    </w:p>
    <w:p w14:paraId="408256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4A65D2" w14:textId="77777777" w:rsidR="00BE58BC" w:rsidRPr="00997496" w:rsidRDefault="00BE58BC" w:rsidP="00BE58BC">
      <w:pPr>
        <w:pStyle w:val="Textebrut"/>
        <w:rPr>
          <w:rFonts w:ascii="Courier New" w:hAnsi="Courier New" w:cs="Courier New"/>
          <w:sz w:val="16"/>
        </w:rPr>
      </w:pPr>
    </w:p>
    <w:p w14:paraId="38312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6.1.6.2.12</w:t>
      </w:r>
    </w:p>
    <w:p w14:paraId="5011C3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EllipsoidArc ::= SEQUENCE</w:t>
      </w:r>
    </w:p>
    <w:p w14:paraId="549756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CDF99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[1] GeographicalCoordinates,</w:t>
      </w:r>
    </w:p>
    <w:p w14:paraId="38FE00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innerRadius                         [2] InnerRadius,</w:t>
      </w:r>
    </w:p>
    <w:p w14:paraId="036EA3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uncertaintyRadius                   [3] Uncertainty,</w:t>
      </w:r>
    </w:p>
    <w:p w14:paraId="4695A7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offsetAngle                         [4] Angle,</w:t>
      </w:r>
    </w:p>
    <w:p w14:paraId="76535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includedAngle                       [5] Angle,</w:t>
      </w:r>
    </w:p>
    <w:p w14:paraId="767A48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[6] Confidence</w:t>
      </w:r>
    </w:p>
    <w:p w14:paraId="4C4251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72BB7CA" w14:textId="77777777" w:rsidR="00BE58BC" w:rsidRPr="00997496" w:rsidRDefault="00BE58BC" w:rsidP="00BE58BC">
      <w:pPr>
        <w:pStyle w:val="Textebrut"/>
        <w:rPr>
          <w:rFonts w:ascii="Courier New" w:hAnsi="Courier New" w:cs="Courier New"/>
          <w:sz w:val="16"/>
        </w:rPr>
      </w:pPr>
    </w:p>
    <w:p w14:paraId="53367AF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6.1.6.2.4</w:t>
      </w:r>
    </w:p>
    <w:p w14:paraId="6C18A4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GeographicalCoordinates ::= SEQUENCE</w:t>
      </w:r>
    </w:p>
    <w:p w14:paraId="08643C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6722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latitude                            [1] UTF8String,</w:t>
      </w:r>
    </w:p>
    <w:p w14:paraId="779655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longitude                           [2] UTF8String,</w:t>
      </w:r>
    </w:p>
    <w:p w14:paraId="5D559B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mapDatumInformation                 [3] OGCURN OPTIONAL</w:t>
      </w:r>
    </w:p>
    <w:p w14:paraId="384667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FFC9E04" w14:textId="77777777" w:rsidR="00BE58BC" w:rsidRPr="00997496" w:rsidRDefault="00BE58BC" w:rsidP="00BE58BC">
      <w:pPr>
        <w:pStyle w:val="Textebrut"/>
        <w:rPr>
          <w:rFonts w:ascii="Courier New" w:hAnsi="Courier New" w:cs="Courier New"/>
          <w:sz w:val="16"/>
        </w:rPr>
      </w:pPr>
    </w:p>
    <w:p w14:paraId="1946F2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6.1.6.2.22</w:t>
      </w:r>
    </w:p>
    <w:p w14:paraId="51D0B8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UncertaintyEllipse ::= SEQUENCE</w:t>
      </w:r>
    </w:p>
    <w:p w14:paraId="4F4462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D92C01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semiMajor                           [1] Uncertainty,</w:t>
      </w:r>
    </w:p>
    <w:p w14:paraId="51DFDE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semiMinor                           [2] Uncertainty,</w:t>
      </w:r>
    </w:p>
    <w:p w14:paraId="1458DB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orientationMajor                    [3] Orientation</w:t>
      </w:r>
    </w:p>
    <w:p w14:paraId="2FE4A7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F5DBDF" w14:textId="77777777" w:rsidR="00BE58BC" w:rsidRPr="00997496" w:rsidRDefault="00BE58BC" w:rsidP="00BE58BC">
      <w:pPr>
        <w:pStyle w:val="Textebrut"/>
        <w:rPr>
          <w:rFonts w:ascii="Courier New" w:hAnsi="Courier New" w:cs="Courier New"/>
          <w:sz w:val="16"/>
        </w:rPr>
      </w:pPr>
    </w:p>
    <w:p w14:paraId="0000FD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6.1.6.2.18</w:t>
      </w:r>
    </w:p>
    <w:p w14:paraId="410D3BD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HorizontalVelocity ::= SEQUENCE</w:t>
      </w:r>
    </w:p>
    <w:p w14:paraId="33BD3A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D6C3D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3C865A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094246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99C3F3" w14:textId="77777777" w:rsidR="00BE58BC" w:rsidRPr="00997496" w:rsidRDefault="00BE58BC" w:rsidP="00BE58BC">
      <w:pPr>
        <w:pStyle w:val="Textebrut"/>
        <w:rPr>
          <w:rFonts w:ascii="Courier New" w:hAnsi="Courier New" w:cs="Courier New"/>
          <w:sz w:val="16"/>
        </w:rPr>
      </w:pPr>
    </w:p>
    <w:p w14:paraId="7BFF1F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6.1.6.2.19</w:t>
      </w:r>
    </w:p>
    <w:p w14:paraId="056C97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HorizontalWithVerticalVelocity ::= SEQUENCE</w:t>
      </w:r>
    </w:p>
    <w:p w14:paraId="3208CF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FABF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2C81D2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0B666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vSpeed                              [3] VerticalSpeed,</w:t>
      </w:r>
    </w:p>
    <w:p w14:paraId="7279C6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vDirection                          [4] VerticalDirection</w:t>
      </w:r>
    </w:p>
    <w:p w14:paraId="44B4B6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B97E9E" w14:textId="77777777" w:rsidR="00BE58BC" w:rsidRPr="00997496" w:rsidRDefault="00BE58BC" w:rsidP="00BE58BC">
      <w:pPr>
        <w:pStyle w:val="Textebrut"/>
        <w:rPr>
          <w:rFonts w:ascii="Courier New" w:hAnsi="Courier New" w:cs="Courier New"/>
          <w:sz w:val="16"/>
        </w:rPr>
      </w:pPr>
    </w:p>
    <w:p w14:paraId="5E3B6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6.1.6.2.20</w:t>
      </w:r>
    </w:p>
    <w:p w14:paraId="28225FE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HorizontalVelocityWithUncertainty ::= SEQUENCE</w:t>
      </w:r>
    </w:p>
    <w:p w14:paraId="49C561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2A1F6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4F034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4C7221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[3] SpeedUncertainty</w:t>
      </w:r>
    </w:p>
    <w:p w14:paraId="517C9B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5D897F" w14:textId="77777777" w:rsidR="00BE58BC" w:rsidRPr="00997496" w:rsidRDefault="00BE58BC" w:rsidP="00BE58BC">
      <w:pPr>
        <w:pStyle w:val="Textebrut"/>
        <w:rPr>
          <w:rFonts w:ascii="Courier New" w:hAnsi="Courier New" w:cs="Courier New"/>
          <w:sz w:val="16"/>
        </w:rPr>
      </w:pPr>
    </w:p>
    <w:p w14:paraId="0370A8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6.1.6.2.21</w:t>
      </w:r>
    </w:p>
    <w:p w14:paraId="13F934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HorizontalWithVerticalVelocityAndUncertainty ::= SEQUENCE</w:t>
      </w:r>
    </w:p>
    <w:p w14:paraId="5A4E15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8BC2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hSpeed                              [1] HorizontalSpeed,</w:t>
      </w:r>
    </w:p>
    <w:p w14:paraId="0CAB32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[2] Angle,</w:t>
      </w:r>
    </w:p>
    <w:p w14:paraId="1EC919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vSpeed                              [3] VerticalSpeed,</w:t>
      </w:r>
    </w:p>
    <w:p w14:paraId="23EAC5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vDirection                          [4] VerticalDirection,</w:t>
      </w:r>
    </w:p>
    <w:p w14:paraId="0098179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hUncertainty                        [5] SpeedUncertainty,</w:t>
      </w:r>
    </w:p>
    <w:p w14:paraId="65CE44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vUncertainty                        [6] SpeedUncertainty</w:t>
      </w:r>
    </w:p>
    <w:p w14:paraId="35149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07DF22" w14:textId="77777777" w:rsidR="00BE58BC" w:rsidRPr="00997496" w:rsidRDefault="00BE58BC" w:rsidP="00BE58BC">
      <w:pPr>
        <w:pStyle w:val="Textebrut"/>
        <w:rPr>
          <w:rFonts w:ascii="Courier New" w:hAnsi="Courier New" w:cs="Courier New"/>
          <w:sz w:val="16"/>
        </w:rPr>
      </w:pPr>
    </w:p>
    <w:p w14:paraId="56080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The following types are described in TS 29.572 [24], table 6.1.6.3.2-1</w:t>
      </w:r>
    </w:p>
    <w:p w14:paraId="0CF9AC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Altitude ::= UTF8String</w:t>
      </w:r>
    </w:p>
    <w:p w14:paraId="615131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Angle ::= INTEGER (0..360)</w:t>
      </w:r>
    </w:p>
    <w:p w14:paraId="02E0C0F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Uncertainty ::= INTEGER (0..127)</w:t>
      </w:r>
    </w:p>
    <w:p w14:paraId="035886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Orientation ::= INTEGER (0..180)</w:t>
      </w:r>
    </w:p>
    <w:p w14:paraId="763909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Confidence ::= INTEGER (0..100)</w:t>
      </w:r>
    </w:p>
    <w:p w14:paraId="051FCB2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InnerRadius ::= INTEGER (0..65535)</w:t>
      </w:r>
    </w:p>
    <w:p w14:paraId="2FC0C3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AgeOfLocationEstimate ::= INTEGER (0..32767)</w:t>
      </w:r>
    </w:p>
    <w:p w14:paraId="110697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HorizontalSpeed ::= UTF8String</w:t>
      </w:r>
    </w:p>
    <w:p w14:paraId="44F64B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VerticalSpeed ::= UTF8String</w:t>
      </w:r>
    </w:p>
    <w:p w14:paraId="37B489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SpeedUncertainty ::= UTF8String</w:t>
      </w:r>
    </w:p>
    <w:p w14:paraId="2417E88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BarometricPressure ::= INTEGER (30000..155000)</w:t>
      </w:r>
    </w:p>
    <w:p w14:paraId="44402F1A" w14:textId="77777777" w:rsidR="00BE58BC" w:rsidRPr="00997496" w:rsidRDefault="00BE58BC" w:rsidP="00BE58BC">
      <w:pPr>
        <w:pStyle w:val="Textebrut"/>
        <w:rPr>
          <w:rFonts w:ascii="Courier New" w:hAnsi="Courier New" w:cs="Courier New"/>
          <w:sz w:val="16"/>
        </w:rPr>
      </w:pPr>
    </w:p>
    <w:p w14:paraId="6D5BCAC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6.1.6.3.13</w:t>
      </w:r>
    </w:p>
    <w:p w14:paraId="757F991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VerticalDirection ::= ENUMERATED</w:t>
      </w:r>
    </w:p>
    <w:p w14:paraId="3B223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A2CA9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upward(1),</w:t>
      </w:r>
    </w:p>
    <w:p w14:paraId="6541EE0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downward(2)</w:t>
      </w:r>
    </w:p>
    <w:p w14:paraId="2D5626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D05D0DE" w14:textId="77777777" w:rsidR="00BE58BC" w:rsidRPr="00997496" w:rsidRDefault="00BE58BC" w:rsidP="00BE58BC">
      <w:pPr>
        <w:pStyle w:val="Textebrut"/>
        <w:rPr>
          <w:rFonts w:ascii="Courier New" w:hAnsi="Courier New" w:cs="Courier New"/>
          <w:sz w:val="16"/>
        </w:rPr>
      </w:pPr>
    </w:p>
    <w:p w14:paraId="432AC5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6.1.6.3.6</w:t>
      </w:r>
    </w:p>
    <w:p w14:paraId="5ADE9BC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PositioningMethod ::= ENUMERATED</w:t>
      </w:r>
    </w:p>
    <w:p w14:paraId="290A94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FA89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cellID(1),</w:t>
      </w:r>
    </w:p>
    <w:p w14:paraId="4780CD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eCID(2),</w:t>
      </w:r>
    </w:p>
    <w:p w14:paraId="3368BE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oTDOA(3),</w:t>
      </w:r>
    </w:p>
    <w:p w14:paraId="5458D1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barometricPressure(4),</w:t>
      </w:r>
    </w:p>
    <w:p w14:paraId="6E6669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wLAN(5),</w:t>
      </w:r>
    </w:p>
    <w:p w14:paraId="69E1DB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bluetooth(6),</w:t>
      </w:r>
    </w:p>
    <w:p w14:paraId="18B190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mBS(7),</w:t>
      </w:r>
    </w:p>
    <w:p w14:paraId="6EFA14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motionSensor(8),</w:t>
      </w:r>
    </w:p>
    <w:p w14:paraId="0AFE7C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dLTDOA(9),</w:t>
      </w:r>
    </w:p>
    <w:p w14:paraId="6004F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dLAOD(10),</w:t>
      </w:r>
    </w:p>
    <w:p w14:paraId="3904D5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multiRTT(11),</w:t>
      </w:r>
    </w:p>
    <w:p w14:paraId="0970AC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nRECID(12),</w:t>
      </w:r>
    </w:p>
    <w:p w14:paraId="428CF0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uLTDOA(13),</w:t>
      </w:r>
    </w:p>
    <w:p w14:paraId="33F776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uLAOA(14),</w:t>
      </w:r>
    </w:p>
    <w:p w14:paraId="379B1F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networkSpecific(15)</w:t>
      </w:r>
    </w:p>
    <w:p w14:paraId="551F8E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6ADA9D2" w14:textId="77777777" w:rsidR="00BE58BC" w:rsidRPr="00997496" w:rsidRDefault="00BE58BC" w:rsidP="00BE58BC">
      <w:pPr>
        <w:pStyle w:val="Textebrut"/>
        <w:rPr>
          <w:rFonts w:ascii="Courier New" w:hAnsi="Courier New" w:cs="Courier New"/>
          <w:sz w:val="16"/>
        </w:rPr>
      </w:pPr>
    </w:p>
    <w:p w14:paraId="3F589F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6.1.6.3.7</w:t>
      </w:r>
    </w:p>
    <w:p w14:paraId="45FB26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PositioningMode ::= ENUMERATED</w:t>
      </w:r>
    </w:p>
    <w:p w14:paraId="4F0A78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FC4786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uEBased(1),</w:t>
      </w:r>
    </w:p>
    <w:p w14:paraId="0F4B4B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uEAssisted(2),</w:t>
      </w:r>
    </w:p>
    <w:p w14:paraId="5692B58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conventional(3)</w:t>
      </w:r>
    </w:p>
    <w:p w14:paraId="554C0A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3EFBF3" w14:textId="77777777" w:rsidR="00BE58BC" w:rsidRPr="00997496" w:rsidRDefault="00BE58BC" w:rsidP="00BE58BC">
      <w:pPr>
        <w:pStyle w:val="Textebrut"/>
        <w:rPr>
          <w:rFonts w:ascii="Courier New" w:hAnsi="Courier New" w:cs="Courier New"/>
          <w:sz w:val="16"/>
        </w:rPr>
      </w:pPr>
    </w:p>
    <w:p w14:paraId="485482D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6.1.6.3.8</w:t>
      </w:r>
    </w:p>
    <w:p w14:paraId="6D2CBC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GNSSID ::= ENUMERATED</w:t>
      </w:r>
    </w:p>
    <w:p w14:paraId="6844F2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816B5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gPS(1),</w:t>
      </w:r>
    </w:p>
    <w:p w14:paraId="5A4AE7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galileo(2),</w:t>
      </w:r>
    </w:p>
    <w:p w14:paraId="06A1DC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sBAS(3),</w:t>
      </w:r>
    </w:p>
    <w:p w14:paraId="0A8296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modernizedGPS(4),</w:t>
      </w:r>
    </w:p>
    <w:p w14:paraId="4EE092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qZSS(5),</w:t>
      </w:r>
    </w:p>
    <w:p w14:paraId="18513E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gLONASS(6),</w:t>
      </w:r>
    </w:p>
    <w:p w14:paraId="7FE0D6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bDS(7),</w:t>
      </w:r>
    </w:p>
    <w:p w14:paraId="6F8AAC5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nAVIC(8)</w:t>
      </w:r>
    </w:p>
    <w:p w14:paraId="3602EB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027919" w14:textId="77777777" w:rsidR="00BE58BC" w:rsidRPr="00997496" w:rsidRDefault="00BE58BC" w:rsidP="00BE58BC">
      <w:pPr>
        <w:pStyle w:val="Textebrut"/>
        <w:rPr>
          <w:rFonts w:ascii="Courier New" w:hAnsi="Courier New" w:cs="Courier New"/>
          <w:sz w:val="16"/>
        </w:rPr>
      </w:pPr>
    </w:p>
    <w:p w14:paraId="5EEC8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6.1.6.3.9</w:t>
      </w:r>
    </w:p>
    <w:p w14:paraId="33AE8C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Usage ::= ENUMERATED</w:t>
      </w:r>
    </w:p>
    <w:p w14:paraId="4A5790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5A0A8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unsuccess(1),</w:t>
      </w:r>
    </w:p>
    <w:p w14:paraId="45525D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successResultsNotUsed(2),</w:t>
      </w:r>
    </w:p>
    <w:p w14:paraId="03CE0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successResultsUsedToVerifyLocation(3),</w:t>
      </w:r>
    </w:p>
    <w:p w14:paraId="122BDF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successResultsUsedToGenerateLocation(4),</w:t>
      </w:r>
    </w:p>
    <w:p w14:paraId="381E5B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successMethodNotDetermined(5)</w:t>
      </w:r>
    </w:p>
    <w:p w14:paraId="7FA18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2B26538" w14:textId="77777777" w:rsidR="00BE58BC" w:rsidRPr="00997496" w:rsidRDefault="00BE58BC" w:rsidP="00BE58BC">
      <w:pPr>
        <w:pStyle w:val="Textebrut"/>
        <w:rPr>
          <w:rFonts w:ascii="Courier New" w:hAnsi="Courier New" w:cs="Courier New"/>
          <w:sz w:val="16"/>
        </w:rPr>
      </w:pPr>
    </w:p>
    <w:p w14:paraId="40E20B8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5.2.2-1</w:t>
      </w:r>
    </w:p>
    <w:p w14:paraId="3AE03EF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TimeZone ::= UTF8String</w:t>
      </w:r>
    </w:p>
    <w:p w14:paraId="47DB4651" w14:textId="77777777" w:rsidR="00BE58BC" w:rsidRPr="00997496" w:rsidRDefault="00BE58BC" w:rsidP="00BE58BC">
      <w:pPr>
        <w:pStyle w:val="Textebrut"/>
        <w:rPr>
          <w:rFonts w:ascii="Courier New" w:hAnsi="Courier New" w:cs="Courier New"/>
          <w:sz w:val="16"/>
        </w:rPr>
      </w:pPr>
    </w:p>
    <w:p w14:paraId="422576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Open Geospatial Consortium URN [35]</w:t>
      </w:r>
    </w:p>
    <w:p w14:paraId="322ECEC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OGCURN ::= UTF8String</w:t>
      </w:r>
    </w:p>
    <w:p w14:paraId="48BE8985" w14:textId="77777777" w:rsidR="00BE58BC" w:rsidRPr="00997496" w:rsidRDefault="00BE58BC" w:rsidP="00BE58BC">
      <w:pPr>
        <w:pStyle w:val="Textebrut"/>
        <w:rPr>
          <w:rFonts w:ascii="Courier New" w:hAnsi="Courier New" w:cs="Courier New"/>
          <w:sz w:val="16"/>
        </w:rPr>
      </w:pPr>
    </w:p>
    <w:p w14:paraId="50AE91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540262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MethodCode ::= INTEGER (16..31)</w:t>
      </w:r>
    </w:p>
    <w:p w14:paraId="7A83D57B" w14:textId="77777777" w:rsidR="00BE58BC" w:rsidRPr="00997496" w:rsidRDefault="00BE58BC" w:rsidP="00BE58BC">
      <w:pPr>
        <w:pStyle w:val="Textebrut"/>
        <w:rPr>
          <w:rFonts w:ascii="Courier New" w:hAnsi="Courier New" w:cs="Courier New"/>
          <w:sz w:val="16"/>
        </w:rPr>
      </w:pPr>
    </w:p>
    <w:p w14:paraId="2EA1D821" w14:textId="77777777" w:rsidR="00BE58BC" w:rsidRDefault="00BE58BC" w:rsidP="00BE58BC">
      <w:pPr>
        <w:pStyle w:val="Textebrut"/>
        <w:rPr>
          <w:rFonts w:ascii="Courier New" w:hAnsi="Courier New" w:cs="Courier New"/>
          <w:sz w:val="16"/>
        </w:rPr>
      </w:pPr>
      <w:r w:rsidRPr="00997496">
        <w:rPr>
          <w:rFonts w:ascii="Courier New" w:hAnsi="Courier New" w:cs="Courier New"/>
          <w:sz w:val="16"/>
        </w:rPr>
        <w:t>END</w:t>
      </w:r>
    </w:p>
    <w:p w14:paraId="11ED3AFD" w14:textId="77777777" w:rsidR="00BD2974" w:rsidRPr="00BD2974" w:rsidRDefault="00BD2974" w:rsidP="00BE58BC">
      <w:pPr>
        <w:pStyle w:val="Textebrut"/>
        <w:rPr>
          <w:rFonts w:ascii="Courier New" w:hAnsi="Courier New" w:cs="Courier New"/>
          <w:sz w:val="16"/>
        </w:rPr>
      </w:pPr>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67FB" w14:textId="77777777" w:rsidR="00727FF5" w:rsidRDefault="00727FF5">
      <w:r>
        <w:separator/>
      </w:r>
    </w:p>
  </w:endnote>
  <w:endnote w:type="continuationSeparator" w:id="0">
    <w:p w14:paraId="24615FD2" w14:textId="77777777" w:rsidR="00727FF5" w:rsidRDefault="0072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0EB0" w14:textId="77777777" w:rsidR="00BD12A7" w:rsidRDefault="00BD12A7">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9E7E" w14:textId="77777777" w:rsidR="00727FF5" w:rsidRDefault="00727FF5">
      <w:r>
        <w:separator/>
      </w:r>
    </w:p>
  </w:footnote>
  <w:footnote w:type="continuationSeparator" w:id="0">
    <w:p w14:paraId="22BB6C78" w14:textId="77777777" w:rsidR="00727FF5" w:rsidRDefault="0072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4A7C" w14:textId="517F4876" w:rsidR="00BD12A7" w:rsidRDefault="00BD12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07B1">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B0B4F03" w14:textId="77777777" w:rsidR="00BD12A7" w:rsidRDefault="00BD12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07B1">
      <w:rPr>
        <w:rFonts w:ascii="Arial" w:hAnsi="Arial" w:cs="Arial"/>
        <w:b/>
        <w:noProof/>
        <w:sz w:val="18"/>
        <w:szCs w:val="18"/>
      </w:rPr>
      <w:t>30</w:t>
    </w:r>
    <w:r>
      <w:rPr>
        <w:rFonts w:ascii="Arial" w:hAnsi="Arial" w:cs="Arial"/>
        <w:b/>
        <w:sz w:val="18"/>
        <w:szCs w:val="18"/>
      </w:rPr>
      <w:fldChar w:fldCharType="end"/>
    </w:r>
  </w:p>
  <w:p w14:paraId="2BE3095F" w14:textId="6610D705" w:rsidR="00BD12A7" w:rsidRDefault="00BD12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07B1">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FEB4EEA" w14:textId="77777777" w:rsidR="00BD12A7" w:rsidRDefault="00BD12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108"/>
    <w:rsid w:val="00012230"/>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24DA"/>
    <w:rsid w:val="00063483"/>
    <w:rsid w:val="0006410C"/>
    <w:rsid w:val="00064364"/>
    <w:rsid w:val="000655A6"/>
    <w:rsid w:val="00065FD3"/>
    <w:rsid w:val="00070E02"/>
    <w:rsid w:val="00072558"/>
    <w:rsid w:val="0007362D"/>
    <w:rsid w:val="00073A13"/>
    <w:rsid w:val="00074618"/>
    <w:rsid w:val="00075C4C"/>
    <w:rsid w:val="00075EA8"/>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7E9D"/>
    <w:rsid w:val="000D218D"/>
    <w:rsid w:val="000D28BC"/>
    <w:rsid w:val="000D345B"/>
    <w:rsid w:val="000D38C8"/>
    <w:rsid w:val="000D391A"/>
    <w:rsid w:val="000D3BAB"/>
    <w:rsid w:val="000D47BD"/>
    <w:rsid w:val="000D4C6D"/>
    <w:rsid w:val="000D58AB"/>
    <w:rsid w:val="000D73D5"/>
    <w:rsid w:val="000E1D64"/>
    <w:rsid w:val="000E1FFC"/>
    <w:rsid w:val="000E2AC2"/>
    <w:rsid w:val="000E2D7C"/>
    <w:rsid w:val="000E3FBA"/>
    <w:rsid w:val="000E50E0"/>
    <w:rsid w:val="000E5393"/>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4A4C"/>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2A23"/>
    <w:rsid w:val="00203385"/>
    <w:rsid w:val="00204010"/>
    <w:rsid w:val="002043E9"/>
    <w:rsid w:val="00205FB3"/>
    <w:rsid w:val="002100FB"/>
    <w:rsid w:val="002103A5"/>
    <w:rsid w:val="00210517"/>
    <w:rsid w:val="0021248B"/>
    <w:rsid w:val="0021293A"/>
    <w:rsid w:val="00214367"/>
    <w:rsid w:val="002152A4"/>
    <w:rsid w:val="002155EC"/>
    <w:rsid w:val="00216231"/>
    <w:rsid w:val="00216886"/>
    <w:rsid w:val="00222B44"/>
    <w:rsid w:val="0022431F"/>
    <w:rsid w:val="00225CB0"/>
    <w:rsid w:val="00225D9F"/>
    <w:rsid w:val="002262D6"/>
    <w:rsid w:val="00227C2E"/>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85F"/>
    <w:rsid w:val="00251BC6"/>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A0271"/>
    <w:rsid w:val="002A05D5"/>
    <w:rsid w:val="002A1777"/>
    <w:rsid w:val="002A240C"/>
    <w:rsid w:val="002A4425"/>
    <w:rsid w:val="002A45C4"/>
    <w:rsid w:val="002A46D8"/>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7269"/>
    <w:rsid w:val="002C7BF8"/>
    <w:rsid w:val="002D067C"/>
    <w:rsid w:val="002D0E19"/>
    <w:rsid w:val="002D266E"/>
    <w:rsid w:val="002D2789"/>
    <w:rsid w:val="002D2F30"/>
    <w:rsid w:val="002D3003"/>
    <w:rsid w:val="002D3940"/>
    <w:rsid w:val="002D4739"/>
    <w:rsid w:val="002D5301"/>
    <w:rsid w:val="002D5DDD"/>
    <w:rsid w:val="002D6D97"/>
    <w:rsid w:val="002D6DBB"/>
    <w:rsid w:val="002D6F25"/>
    <w:rsid w:val="002E0163"/>
    <w:rsid w:val="002E062D"/>
    <w:rsid w:val="002E080A"/>
    <w:rsid w:val="002E303B"/>
    <w:rsid w:val="002E31E6"/>
    <w:rsid w:val="002E6FB5"/>
    <w:rsid w:val="002F0C4A"/>
    <w:rsid w:val="002F11F1"/>
    <w:rsid w:val="002F1E51"/>
    <w:rsid w:val="002F3016"/>
    <w:rsid w:val="002F5F44"/>
    <w:rsid w:val="002F65B3"/>
    <w:rsid w:val="002F6AEA"/>
    <w:rsid w:val="002F77FA"/>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94"/>
    <w:rsid w:val="00376DC1"/>
    <w:rsid w:val="003808CA"/>
    <w:rsid w:val="0038148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27F2"/>
    <w:rsid w:val="00423EFD"/>
    <w:rsid w:val="00425231"/>
    <w:rsid w:val="00425524"/>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A6891"/>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65A4"/>
    <w:rsid w:val="004C6C33"/>
    <w:rsid w:val="004C718C"/>
    <w:rsid w:val="004C72C0"/>
    <w:rsid w:val="004C7C99"/>
    <w:rsid w:val="004C7D26"/>
    <w:rsid w:val="004D1031"/>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56BD"/>
    <w:rsid w:val="00546061"/>
    <w:rsid w:val="005461A0"/>
    <w:rsid w:val="005467F1"/>
    <w:rsid w:val="00551D8D"/>
    <w:rsid w:val="00552C07"/>
    <w:rsid w:val="00552F79"/>
    <w:rsid w:val="00554B7C"/>
    <w:rsid w:val="00555660"/>
    <w:rsid w:val="0055756E"/>
    <w:rsid w:val="005578B5"/>
    <w:rsid w:val="0056355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1CA9"/>
    <w:rsid w:val="005A1E56"/>
    <w:rsid w:val="005A240F"/>
    <w:rsid w:val="005A2448"/>
    <w:rsid w:val="005A2465"/>
    <w:rsid w:val="005A3362"/>
    <w:rsid w:val="005A3BDE"/>
    <w:rsid w:val="005A3F59"/>
    <w:rsid w:val="005A4A99"/>
    <w:rsid w:val="005A5655"/>
    <w:rsid w:val="005A5EC6"/>
    <w:rsid w:val="005A6101"/>
    <w:rsid w:val="005A646C"/>
    <w:rsid w:val="005A74DF"/>
    <w:rsid w:val="005A7991"/>
    <w:rsid w:val="005A7D20"/>
    <w:rsid w:val="005B09C0"/>
    <w:rsid w:val="005B20F6"/>
    <w:rsid w:val="005B24B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41B8"/>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FEE"/>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D10"/>
    <w:rsid w:val="006F7527"/>
    <w:rsid w:val="006F7D29"/>
    <w:rsid w:val="006F7D81"/>
    <w:rsid w:val="00702109"/>
    <w:rsid w:val="007031A8"/>
    <w:rsid w:val="00704145"/>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27FF5"/>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AD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6502"/>
    <w:rsid w:val="007D6C29"/>
    <w:rsid w:val="007D7639"/>
    <w:rsid w:val="007D7F8D"/>
    <w:rsid w:val="007E0AAD"/>
    <w:rsid w:val="007E1856"/>
    <w:rsid w:val="007E18BA"/>
    <w:rsid w:val="007E1955"/>
    <w:rsid w:val="007E3A58"/>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30E2"/>
    <w:rsid w:val="00854C90"/>
    <w:rsid w:val="00854F70"/>
    <w:rsid w:val="00857658"/>
    <w:rsid w:val="008602A2"/>
    <w:rsid w:val="00860A22"/>
    <w:rsid w:val="008618B7"/>
    <w:rsid w:val="00861AEC"/>
    <w:rsid w:val="0086343E"/>
    <w:rsid w:val="00863913"/>
    <w:rsid w:val="008642C6"/>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22DF"/>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441D"/>
    <w:rsid w:val="00935E13"/>
    <w:rsid w:val="00935F0A"/>
    <w:rsid w:val="00937355"/>
    <w:rsid w:val="00942EC2"/>
    <w:rsid w:val="009435A8"/>
    <w:rsid w:val="00944F89"/>
    <w:rsid w:val="00945D74"/>
    <w:rsid w:val="00947007"/>
    <w:rsid w:val="00947163"/>
    <w:rsid w:val="00947CD3"/>
    <w:rsid w:val="009500A2"/>
    <w:rsid w:val="009511E4"/>
    <w:rsid w:val="0095236B"/>
    <w:rsid w:val="009537A2"/>
    <w:rsid w:val="00953AA8"/>
    <w:rsid w:val="00953D2B"/>
    <w:rsid w:val="009550EF"/>
    <w:rsid w:val="0095547F"/>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95B"/>
    <w:rsid w:val="00991D20"/>
    <w:rsid w:val="00993B87"/>
    <w:rsid w:val="009945D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538F"/>
    <w:rsid w:val="009B6C49"/>
    <w:rsid w:val="009B7828"/>
    <w:rsid w:val="009C05D9"/>
    <w:rsid w:val="009C475A"/>
    <w:rsid w:val="009C4DE9"/>
    <w:rsid w:val="009C5A77"/>
    <w:rsid w:val="009C5C66"/>
    <w:rsid w:val="009C6458"/>
    <w:rsid w:val="009C6ABB"/>
    <w:rsid w:val="009C6D60"/>
    <w:rsid w:val="009D040C"/>
    <w:rsid w:val="009D07B1"/>
    <w:rsid w:val="009D0EA3"/>
    <w:rsid w:val="009D16F8"/>
    <w:rsid w:val="009D56BF"/>
    <w:rsid w:val="009D643F"/>
    <w:rsid w:val="009D6C89"/>
    <w:rsid w:val="009E0239"/>
    <w:rsid w:val="009E2C3C"/>
    <w:rsid w:val="009E2ECD"/>
    <w:rsid w:val="009E4379"/>
    <w:rsid w:val="009E6FE2"/>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140A"/>
    <w:rsid w:val="00A63E36"/>
    <w:rsid w:val="00A65DB1"/>
    <w:rsid w:val="00A66641"/>
    <w:rsid w:val="00A66648"/>
    <w:rsid w:val="00A6779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2346"/>
    <w:rsid w:val="00A825D2"/>
    <w:rsid w:val="00A834E7"/>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EA3"/>
    <w:rsid w:val="00AA293E"/>
    <w:rsid w:val="00AA2DDD"/>
    <w:rsid w:val="00AA3CDF"/>
    <w:rsid w:val="00AA602A"/>
    <w:rsid w:val="00AA6984"/>
    <w:rsid w:val="00AA72AF"/>
    <w:rsid w:val="00AA7B06"/>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E84"/>
    <w:rsid w:val="00AD5A49"/>
    <w:rsid w:val="00AD6A8D"/>
    <w:rsid w:val="00AD78CF"/>
    <w:rsid w:val="00AE2A9D"/>
    <w:rsid w:val="00AE2CC8"/>
    <w:rsid w:val="00AE5B37"/>
    <w:rsid w:val="00AE5CC2"/>
    <w:rsid w:val="00AE60F4"/>
    <w:rsid w:val="00AE635B"/>
    <w:rsid w:val="00AE6C9E"/>
    <w:rsid w:val="00AF0EF9"/>
    <w:rsid w:val="00AF196D"/>
    <w:rsid w:val="00AF2751"/>
    <w:rsid w:val="00AF2AF2"/>
    <w:rsid w:val="00AF35E0"/>
    <w:rsid w:val="00AF3A29"/>
    <w:rsid w:val="00AF3BF2"/>
    <w:rsid w:val="00AF40A8"/>
    <w:rsid w:val="00AF758F"/>
    <w:rsid w:val="00AF7E38"/>
    <w:rsid w:val="00B02334"/>
    <w:rsid w:val="00B03344"/>
    <w:rsid w:val="00B049D3"/>
    <w:rsid w:val="00B04D2F"/>
    <w:rsid w:val="00B05F76"/>
    <w:rsid w:val="00B07AB2"/>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C7E"/>
    <w:rsid w:val="00B46464"/>
    <w:rsid w:val="00B46B31"/>
    <w:rsid w:val="00B50762"/>
    <w:rsid w:val="00B508F1"/>
    <w:rsid w:val="00B50F57"/>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7416"/>
    <w:rsid w:val="00B80A46"/>
    <w:rsid w:val="00B80D30"/>
    <w:rsid w:val="00B81A6D"/>
    <w:rsid w:val="00B83523"/>
    <w:rsid w:val="00B83AD4"/>
    <w:rsid w:val="00B842BD"/>
    <w:rsid w:val="00B8430B"/>
    <w:rsid w:val="00B86322"/>
    <w:rsid w:val="00B86428"/>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50B"/>
    <w:rsid w:val="00BA37BF"/>
    <w:rsid w:val="00BA3C15"/>
    <w:rsid w:val="00BA45AC"/>
    <w:rsid w:val="00BA506C"/>
    <w:rsid w:val="00BA5C2D"/>
    <w:rsid w:val="00BB0F1C"/>
    <w:rsid w:val="00BB2478"/>
    <w:rsid w:val="00BB25A8"/>
    <w:rsid w:val="00BB31D8"/>
    <w:rsid w:val="00BB42FF"/>
    <w:rsid w:val="00BB4DEC"/>
    <w:rsid w:val="00BB525A"/>
    <w:rsid w:val="00BB647F"/>
    <w:rsid w:val="00BB64E0"/>
    <w:rsid w:val="00BC0B04"/>
    <w:rsid w:val="00BC0F7D"/>
    <w:rsid w:val="00BC21BE"/>
    <w:rsid w:val="00BC3787"/>
    <w:rsid w:val="00BC468A"/>
    <w:rsid w:val="00BC60F5"/>
    <w:rsid w:val="00BC7033"/>
    <w:rsid w:val="00BC76CF"/>
    <w:rsid w:val="00BC7B6A"/>
    <w:rsid w:val="00BD12A7"/>
    <w:rsid w:val="00BD2974"/>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2D18"/>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1D25"/>
    <w:rsid w:val="00C8254F"/>
    <w:rsid w:val="00C827BA"/>
    <w:rsid w:val="00C83E3D"/>
    <w:rsid w:val="00C867F3"/>
    <w:rsid w:val="00C86F56"/>
    <w:rsid w:val="00C8753F"/>
    <w:rsid w:val="00C90CF8"/>
    <w:rsid w:val="00C9138B"/>
    <w:rsid w:val="00C92803"/>
    <w:rsid w:val="00C9370B"/>
    <w:rsid w:val="00C93AF2"/>
    <w:rsid w:val="00C93F40"/>
    <w:rsid w:val="00C94406"/>
    <w:rsid w:val="00C95D11"/>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2E1B"/>
    <w:rsid w:val="00D2346B"/>
    <w:rsid w:val="00D23FEB"/>
    <w:rsid w:val="00D24162"/>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E8"/>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134D"/>
    <w:rsid w:val="00D9182D"/>
    <w:rsid w:val="00D929A9"/>
    <w:rsid w:val="00D92DB6"/>
    <w:rsid w:val="00D95A30"/>
    <w:rsid w:val="00D974A3"/>
    <w:rsid w:val="00DA3D9A"/>
    <w:rsid w:val="00DA3F42"/>
    <w:rsid w:val="00DA7A03"/>
    <w:rsid w:val="00DB037A"/>
    <w:rsid w:val="00DB03FD"/>
    <w:rsid w:val="00DB0A3B"/>
    <w:rsid w:val="00DB0D80"/>
    <w:rsid w:val="00DB1298"/>
    <w:rsid w:val="00DB1418"/>
    <w:rsid w:val="00DB1818"/>
    <w:rsid w:val="00DB2482"/>
    <w:rsid w:val="00DB3580"/>
    <w:rsid w:val="00DB4D89"/>
    <w:rsid w:val="00DB5881"/>
    <w:rsid w:val="00DB62FE"/>
    <w:rsid w:val="00DB675E"/>
    <w:rsid w:val="00DC0148"/>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B5D"/>
    <w:rsid w:val="00E474B0"/>
    <w:rsid w:val="00E50BF0"/>
    <w:rsid w:val="00E5420F"/>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931"/>
    <w:rsid w:val="00EB3B93"/>
    <w:rsid w:val="00EB3CDA"/>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9EB"/>
    <w:rsid w:val="00ED531B"/>
    <w:rsid w:val="00ED71E2"/>
    <w:rsid w:val="00ED77F3"/>
    <w:rsid w:val="00EE049C"/>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1F13"/>
    <w:rsid w:val="00F02192"/>
    <w:rsid w:val="00F025A2"/>
    <w:rsid w:val="00F027A4"/>
    <w:rsid w:val="00F035C1"/>
    <w:rsid w:val="00F038B0"/>
    <w:rsid w:val="00F04712"/>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2311"/>
    <w:rsid w:val="00F22DE4"/>
    <w:rsid w:val="00F22EC7"/>
    <w:rsid w:val="00F23882"/>
    <w:rsid w:val="00F2554E"/>
    <w:rsid w:val="00F2690D"/>
    <w:rsid w:val="00F2738F"/>
    <w:rsid w:val="00F27E38"/>
    <w:rsid w:val="00F3008E"/>
    <w:rsid w:val="00F32205"/>
    <w:rsid w:val="00F33FED"/>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43"/>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1DF"/>
    <w:rsid w:val="00F96618"/>
    <w:rsid w:val="00F97886"/>
    <w:rsid w:val="00F97B5E"/>
    <w:rsid w:val="00FA1093"/>
    <w:rsid w:val="00FA1266"/>
    <w:rsid w:val="00FA1AB4"/>
    <w:rsid w:val="00FA284E"/>
    <w:rsid w:val="00FA366D"/>
    <w:rsid w:val="00FA60CA"/>
    <w:rsid w:val="00FA69F0"/>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5E13"/>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2C4E"/>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B0E35-D5FB-48E3-849A-BBAADE3E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23399</Words>
  <Characters>128696</Characters>
  <Application>Microsoft Office Word</Application>
  <DocSecurity>0</DocSecurity>
  <Lines>1072</Lines>
  <Paragraphs>303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151792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3</cp:revision>
  <cp:lastPrinted>2018-08-16T06:18:00Z</cp:lastPrinted>
  <dcterms:created xsi:type="dcterms:W3CDTF">2021-10-05T14:54:00Z</dcterms:created>
  <dcterms:modified xsi:type="dcterms:W3CDTF">2021-10-05T14:54:00Z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