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3A72" w14:textId="24FBB20C" w:rsidR="0055756E" w:rsidRPr="00BD2974" w:rsidRDefault="0055756E" w:rsidP="007D763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D2974">
        <w:rPr>
          <w:b/>
          <w:noProof/>
          <w:sz w:val="24"/>
        </w:rPr>
        <w:t>3GPP TSG-</w:t>
      </w:r>
      <w:r w:rsidRPr="00BD2974">
        <w:rPr>
          <w:b/>
          <w:noProof/>
          <w:sz w:val="24"/>
        </w:rPr>
        <w:fldChar w:fldCharType="begin"/>
      </w:r>
      <w:r w:rsidRPr="00BD2974">
        <w:rPr>
          <w:b/>
          <w:noProof/>
          <w:sz w:val="24"/>
        </w:rPr>
        <w:instrText xml:space="preserve"> DOCPROPERTY  TSG/WGRef  \* MERGEFORMAT </w:instrText>
      </w:r>
      <w:r w:rsidRPr="00BD2974">
        <w:rPr>
          <w:b/>
          <w:noProof/>
          <w:sz w:val="24"/>
        </w:rPr>
        <w:fldChar w:fldCharType="separate"/>
      </w:r>
      <w:r w:rsidRPr="00BD2974">
        <w:rPr>
          <w:b/>
          <w:noProof/>
          <w:sz w:val="24"/>
        </w:rPr>
        <w:t>SA3</w:t>
      </w:r>
      <w:r w:rsidRPr="00BD2974">
        <w:rPr>
          <w:b/>
          <w:noProof/>
          <w:sz w:val="24"/>
        </w:rPr>
        <w:fldChar w:fldCharType="end"/>
      </w:r>
      <w:r w:rsidRPr="00BD2974">
        <w:rPr>
          <w:b/>
          <w:noProof/>
          <w:sz w:val="24"/>
        </w:rPr>
        <w:t xml:space="preserve"> Meeting #</w:t>
      </w:r>
      <w:r w:rsidRPr="00BD2974">
        <w:rPr>
          <w:b/>
          <w:noProof/>
          <w:sz w:val="24"/>
        </w:rPr>
        <w:fldChar w:fldCharType="begin"/>
      </w:r>
      <w:r w:rsidRPr="00BD2974">
        <w:rPr>
          <w:b/>
          <w:noProof/>
          <w:sz w:val="24"/>
        </w:rPr>
        <w:instrText xml:space="preserve"> DOCPROPERTY  MtgSeq  \* MERGEFORMAT </w:instrText>
      </w:r>
      <w:r w:rsidRPr="00BD2974">
        <w:rPr>
          <w:b/>
          <w:noProof/>
          <w:sz w:val="24"/>
        </w:rPr>
        <w:fldChar w:fldCharType="separate"/>
      </w:r>
      <w:r w:rsidRPr="00BD2974">
        <w:rPr>
          <w:b/>
          <w:noProof/>
          <w:sz w:val="24"/>
        </w:rPr>
        <w:t>83</w:t>
      </w:r>
      <w:r w:rsidRPr="00BD2974">
        <w:rPr>
          <w:b/>
          <w:noProof/>
          <w:sz w:val="24"/>
        </w:rPr>
        <w:fldChar w:fldCharType="end"/>
      </w:r>
      <w:r w:rsidRPr="00BD2974">
        <w:rPr>
          <w:b/>
          <w:noProof/>
          <w:sz w:val="24"/>
        </w:rPr>
        <w:fldChar w:fldCharType="begin"/>
      </w:r>
      <w:r w:rsidRPr="00BD2974">
        <w:rPr>
          <w:b/>
          <w:noProof/>
          <w:sz w:val="24"/>
        </w:rPr>
        <w:instrText xml:space="preserve"> DOCPROPERTY  MtgTitle  \* MERGEFORMAT </w:instrText>
      </w:r>
      <w:r w:rsidRPr="00BD2974">
        <w:rPr>
          <w:b/>
          <w:noProof/>
          <w:sz w:val="24"/>
        </w:rPr>
        <w:fldChar w:fldCharType="separate"/>
      </w:r>
      <w:r w:rsidRPr="00BD2974">
        <w:rPr>
          <w:b/>
          <w:noProof/>
          <w:sz w:val="24"/>
        </w:rPr>
        <w:t>-LI-e-a</w:t>
      </w:r>
      <w:r w:rsidRPr="00BD2974">
        <w:rPr>
          <w:b/>
          <w:noProof/>
          <w:sz w:val="24"/>
        </w:rPr>
        <w:fldChar w:fldCharType="end"/>
      </w:r>
      <w:r w:rsidRPr="00BD2974">
        <w:rPr>
          <w:b/>
          <w:i/>
          <w:noProof/>
          <w:sz w:val="28"/>
        </w:rPr>
        <w:tab/>
      </w:r>
      <w:r w:rsidR="00DB5881" w:rsidRPr="0007362D">
        <w:rPr>
          <w:b/>
          <w:i/>
          <w:noProof/>
          <w:sz w:val="28"/>
        </w:rPr>
        <w:t>s3i21072</w:t>
      </w:r>
      <w:r w:rsidR="00DB5881">
        <w:rPr>
          <w:b/>
          <w:i/>
          <w:noProof/>
          <w:sz w:val="28"/>
        </w:rPr>
        <w:t>3</w:t>
      </w:r>
      <w:r w:rsidR="00A628EA">
        <w:rPr>
          <w:b/>
          <w:i/>
          <w:noProof/>
          <w:sz w:val="28"/>
        </w:rPr>
        <w:t>r1</w:t>
      </w:r>
    </w:p>
    <w:p w14:paraId="1E242525" w14:textId="77777777" w:rsidR="0055756E" w:rsidRPr="00BD2974" w:rsidRDefault="0055756E" w:rsidP="0055756E">
      <w:pPr>
        <w:pStyle w:val="CRCoverPage"/>
        <w:outlineLvl w:val="0"/>
        <w:rPr>
          <w:b/>
          <w:noProof/>
          <w:sz w:val="24"/>
        </w:rPr>
      </w:pPr>
      <w:r w:rsidRPr="00BD2974">
        <w:rPr>
          <w:b/>
          <w:noProof/>
          <w:sz w:val="24"/>
        </w:rPr>
        <w:fldChar w:fldCharType="begin"/>
      </w:r>
      <w:r w:rsidRPr="00BD2974">
        <w:rPr>
          <w:b/>
          <w:noProof/>
          <w:sz w:val="24"/>
        </w:rPr>
        <w:instrText xml:space="preserve"> DOCPROPERTY  Location  \* MERGEFORMAT </w:instrText>
      </w:r>
      <w:r w:rsidRPr="00BD2974">
        <w:rPr>
          <w:b/>
          <w:noProof/>
          <w:sz w:val="24"/>
        </w:rPr>
        <w:fldChar w:fldCharType="separate"/>
      </w:r>
      <w:r w:rsidRPr="00BD2974">
        <w:rPr>
          <w:b/>
          <w:noProof/>
          <w:sz w:val="24"/>
        </w:rPr>
        <w:t>Online</w:t>
      </w:r>
      <w:r w:rsidRPr="00BD2974">
        <w:rPr>
          <w:b/>
          <w:noProof/>
          <w:sz w:val="24"/>
        </w:rPr>
        <w:fldChar w:fldCharType="end"/>
      </w:r>
      <w:r w:rsidRPr="00BD2974">
        <w:rPr>
          <w:b/>
          <w:noProof/>
          <w:sz w:val="24"/>
        </w:rPr>
        <w:t xml:space="preserve">, </w:t>
      </w:r>
      <w:r w:rsidR="00D22E1B" w:rsidRPr="00BD2974">
        <w:fldChar w:fldCharType="begin"/>
      </w:r>
      <w:r w:rsidR="00D22E1B" w:rsidRPr="00BD2974">
        <w:instrText xml:space="preserve"> DOCPROPERTY  Country  \* MERGEFORMAT </w:instrText>
      </w:r>
      <w:r w:rsidR="00D22E1B" w:rsidRPr="00BD2974">
        <w:fldChar w:fldCharType="end"/>
      </w:r>
      <w:r w:rsidRPr="00BD2974">
        <w:rPr>
          <w:b/>
          <w:noProof/>
          <w:sz w:val="24"/>
        </w:rPr>
        <w:t xml:space="preserve">, </w:t>
      </w:r>
      <w:r w:rsidRPr="00BD2974">
        <w:rPr>
          <w:b/>
          <w:noProof/>
          <w:sz w:val="24"/>
        </w:rPr>
        <w:fldChar w:fldCharType="begin"/>
      </w:r>
      <w:r w:rsidRPr="00BD2974">
        <w:rPr>
          <w:b/>
          <w:noProof/>
          <w:sz w:val="24"/>
        </w:rPr>
        <w:instrText xml:space="preserve"> DOCPROPERTY  StartDate  \* MERGEFORMAT </w:instrText>
      </w:r>
      <w:r w:rsidRPr="00BD2974">
        <w:rPr>
          <w:b/>
          <w:noProof/>
          <w:sz w:val="24"/>
        </w:rPr>
        <w:fldChar w:fldCharType="separate"/>
      </w:r>
      <w:r w:rsidRPr="00BD2974">
        <w:rPr>
          <w:b/>
          <w:noProof/>
          <w:sz w:val="24"/>
        </w:rPr>
        <w:t>4th Oct 2021</w:t>
      </w:r>
      <w:r w:rsidRPr="00BD2974">
        <w:rPr>
          <w:b/>
          <w:noProof/>
          <w:sz w:val="24"/>
        </w:rPr>
        <w:fldChar w:fldCharType="end"/>
      </w:r>
      <w:r w:rsidRPr="00BD2974">
        <w:rPr>
          <w:b/>
          <w:noProof/>
          <w:sz w:val="24"/>
        </w:rPr>
        <w:t xml:space="preserve"> - </w:t>
      </w:r>
      <w:r w:rsidRPr="00BD2974">
        <w:rPr>
          <w:b/>
          <w:noProof/>
          <w:sz w:val="24"/>
        </w:rPr>
        <w:fldChar w:fldCharType="begin"/>
      </w:r>
      <w:r w:rsidRPr="00BD2974">
        <w:rPr>
          <w:b/>
          <w:noProof/>
          <w:sz w:val="24"/>
        </w:rPr>
        <w:instrText xml:space="preserve"> DOCPROPERTY  EndDate  \* MERGEFORMAT </w:instrText>
      </w:r>
      <w:r w:rsidRPr="00BD2974">
        <w:rPr>
          <w:b/>
          <w:noProof/>
          <w:sz w:val="24"/>
        </w:rPr>
        <w:fldChar w:fldCharType="separate"/>
      </w:r>
      <w:r w:rsidRPr="00BD2974">
        <w:rPr>
          <w:b/>
          <w:noProof/>
          <w:sz w:val="24"/>
        </w:rPr>
        <w:t>5th Oct 2021</w:t>
      </w:r>
      <w:r w:rsidRPr="00BD2974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5756E" w:rsidRPr="00BD2974" w14:paraId="1F4B6748" w14:textId="77777777" w:rsidTr="00AB76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1CE7C" w14:textId="77777777" w:rsidR="0055756E" w:rsidRPr="00BD2974" w:rsidRDefault="0055756E" w:rsidP="00AB76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BD2974">
              <w:rPr>
                <w:i/>
                <w:noProof/>
                <w:sz w:val="14"/>
              </w:rPr>
              <w:t>CR-Form-v12.1</w:t>
            </w:r>
          </w:p>
        </w:tc>
      </w:tr>
      <w:tr w:rsidR="0055756E" w:rsidRPr="00BD2974" w14:paraId="066BD5AA" w14:textId="77777777" w:rsidTr="00AB76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C5EEED" w14:textId="77777777" w:rsidR="0055756E" w:rsidRPr="00BD2974" w:rsidRDefault="0055756E" w:rsidP="00AB7652">
            <w:pPr>
              <w:pStyle w:val="CRCoverPage"/>
              <w:spacing w:after="0"/>
              <w:jc w:val="center"/>
              <w:rPr>
                <w:noProof/>
              </w:rPr>
            </w:pPr>
            <w:r w:rsidRPr="00BD2974">
              <w:rPr>
                <w:b/>
                <w:noProof/>
                <w:sz w:val="32"/>
              </w:rPr>
              <w:t>CHANGE REQUEST</w:t>
            </w:r>
          </w:p>
        </w:tc>
      </w:tr>
      <w:tr w:rsidR="0055756E" w:rsidRPr="00BD2974" w14:paraId="3459A7CC" w14:textId="77777777" w:rsidTr="00AB76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F08CE2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756E" w:rsidRPr="00BD2974" w14:paraId="35F9BDF9" w14:textId="77777777" w:rsidTr="00AB7652">
        <w:tc>
          <w:tcPr>
            <w:tcW w:w="142" w:type="dxa"/>
            <w:tcBorders>
              <w:left w:val="single" w:sz="4" w:space="0" w:color="auto"/>
            </w:tcBorders>
          </w:tcPr>
          <w:p w14:paraId="6E8713F3" w14:textId="77777777" w:rsidR="0055756E" w:rsidRPr="00BD2974" w:rsidRDefault="0055756E" w:rsidP="00AB76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153F1F" w14:textId="77777777" w:rsidR="0055756E" w:rsidRPr="00BD2974" w:rsidRDefault="0055756E" w:rsidP="00AB76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BD2974">
              <w:rPr>
                <w:b/>
                <w:noProof/>
                <w:sz w:val="28"/>
              </w:rPr>
              <w:fldChar w:fldCharType="begin"/>
            </w:r>
            <w:r w:rsidRPr="00BD2974">
              <w:rPr>
                <w:b/>
                <w:noProof/>
                <w:sz w:val="28"/>
              </w:rPr>
              <w:instrText xml:space="preserve"> DOCPROPERTY  Spec#  \* MERGEFORMAT </w:instrText>
            </w:r>
            <w:r w:rsidRPr="00BD2974">
              <w:rPr>
                <w:b/>
                <w:noProof/>
                <w:sz w:val="28"/>
              </w:rPr>
              <w:fldChar w:fldCharType="separate"/>
            </w:r>
            <w:r w:rsidRPr="00BD2974">
              <w:rPr>
                <w:b/>
                <w:noProof/>
                <w:sz w:val="28"/>
              </w:rPr>
              <w:t>33.128</w:t>
            </w:r>
            <w:r w:rsidRPr="00BD2974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D236D30" w14:textId="77777777" w:rsidR="0055756E" w:rsidRPr="00BD2974" w:rsidRDefault="0055756E" w:rsidP="00AB7652">
            <w:pPr>
              <w:pStyle w:val="CRCoverPage"/>
              <w:spacing w:after="0"/>
              <w:jc w:val="center"/>
              <w:rPr>
                <w:noProof/>
              </w:rPr>
            </w:pPr>
            <w:r w:rsidRPr="00BD2974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320BDFA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</w:rPr>
            </w:pPr>
            <w:r w:rsidRPr="00BD2974">
              <w:rPr>
                <w:b/>
                <w:noProof/>
                <w:sz w:val="28"/>
              </w:rPr>
              <w:fldChar w:fldCharType="begin"/>
            </w:r>
            <w:r w:rsidRPr="00BD2974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BD2974">
              <w:rPr>
                <w:b/>
                <w:noProof/>
                <w:sz w:val="28"/>
              </w:rPr>
              <w:fldChar w:fldCharType="separate"/>
            </w:r>
            <w:r w:rsidRPr="00BD2974">
              <w:rPr>
                <w:b/>
                <w:noProof/>
                <w:sz w:val="28"/>
              </w:rPr>
              <w:t>0258</w:t>
            </w:r>
            <w:r w:rsidRPr="00BD2974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A24FD42" w14:textId="77777777" w:rsidR="0055756E" w:rsidRPr="00BD2974" w:rsidRDefault="0055756E" w:rsidP="00AB76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BD2974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81493DB" w14:textId="069E3300" w:rsidR="0055756E" w:rsidRPr="00BD2974" w:rsidRDefault="00A628EA" w:rsidP="00AB76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5</w:t>
            </w:r>
          </w:p>
        </w:tc>
        <w:tc>
          <w:tcPr>
            <w:tcW w:w="2410" w:type="dxa"/>
          </w:tcPr>
          <w:p w14:paraId="78793250" w14:textId="77777777" w:rsidR="0055756E" w:rsidRPr="00BD2974" w:rsidRDefault="0055756E" w:rsidP="00AB76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BD2974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C8C2DA2" w14:textId="77777777" w:rsidR="0055756E" w:rsidRPr="00BD2974" w:rsidRDefault="0055756E" w:rsidP="00AB76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D2974">
              <w:rPr>
                <w:b/>
                <w:noProof/>
                <w:sz w:val="28"/>
              </w:rPr>
              <w:fldChar w:fldCharType="begin"/>
            </w:r>
            <w:r w:rsidRPr="00BD2974">
              <w:rPr>
                <w:b/>
                <w:noProof/>
                <w:sz w:val="28"/>
              </w:rPr>
              <w:instrText xml:space="preserve"> DOCPROPERTY  Version  \* MERGEFORMAT </w:instrText>
            </w:r>
            <w:r w:rsidRPr="00BD2974">
              <w:rPr>
                <w:b/>
                <w:noProof/>
                <w:sz w:val="28"/>
              </w:rPr>
              <w:fldChar w:fldCharType="separate"/>
            </w:r>
            <w:r w:rsidRPr="00BD2974">
              <w:rPr>
                <w:b/>
                <w:noProof/>
                <w:sz w:val="28"/>
              </w:rPr>
              <w:t>17.2.0</w:t>
            </w:r>
            <w:r w:rsidRPr="00BD2974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8BF8263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</w:rPr>
            </w:pPr>
          </w:p>
        </w:tc>
      </w:tr>
      <w:tr w:rsidR="0055756E" w:rsidRPr="00BD2974" w14:paraId="30743B94" w14:textId="77777777" w:rsidTr="00AB76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F9C12A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</w:rPr>
            </w:pPr>
          </w:p>
        </w:tc>
      </w:tr>
      <w:tr w:rsidR="0055756E" w:rsidRPr="00BD2974" w14:paraId="09A1EB05" w14:textId="77777777" w:rsidTr="00AB76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1E7601" w14:textId="77777777" w:rsidR="0055756E" w:rsidRPr="00BD2974" w:rsidRDefault="0055756E" w:rsidP="00AB76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BD2974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BD2974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BD2974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BD2974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BD2974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BD2974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BD2974">
              <w:rPr>
                <w:rFonts w:cs="Arial"/>
                <w:i/>
                <w:noProof/>
              </w:rPr>
              <w:br/>
            </w:r>
            <w:hyperlink r:id="rId13" w:history="1">
              <w:r w:rsidRPr="00BD2974"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Pr="00BD2974">
              <w:rPr>
                <w:rFonts w:cs="Arial"/>
                <w:i/>
                <w:noProof/>
              </w:rPr>
              <w:t>.</w:t>
            </w:r>
          </w:p>
        </w:tc>
      </w:tr>
      <w:tr w:rsidR="0055756E" w:rsidRPr="00BD2974" w14:paraId="5CD2E2BF" w14:textId="77777777" w:rsidTr="00AB7652">
        <w:tc>
          <w:tcPr>
            <w:tcW w:w="9641" w:type="dxa"/>
            <w:gridSpan w:val="9"/>
          </w:tcPr>
          <w:p w14:paraId="23C1CC9A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1519913" w14:textId="77777777" w:rsidR="0055756E" w:rsidRPr="00BD2974" w:rsidRDefault="0055756E" w:rsidP="0055756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5756E" w:rsidRPr="00BD2974" w14:paraId="4B3A2A4F" w14:textId="77777777" w:rsidTr="00AB7652">
        <w:tc>
          <w:tcPr>
            <w:tcW w:w="2835" w:type="dxa"/>
          </w:tcPr>
          <w:p w14:paraId="526A1FA7" w14:textId="77777777" w:rsidR="0055756E" w:rsidRPr="00BD2974" w:rsidRDefault="0055756E" w:rsidP="00AB76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C4D3AE2" w14:textId="77777777" w:rsidR="0055756E" w:rsidRPr="00BD2974" w:rsidRDefault="0055756E" w:rsidP="00AB7652">
            <w:pPr>
              <w:pStyle w:val="CRCoverPage"/>
              <w:spacing w:after="0"/>
              <w:jc w:val="right"/>
              <w:rPr>
                <w:noProof/>
              </w:rPr>
            </w:pPr>
            <w:r w:rsidRPr="00BD2974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D8DB8C" w14:textId="77777777" w:rsidR="0055756E" w:rsidRPr="00BD2974" w:rsidRDefault="0055756E" w:rsidP="00AB76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6B75D5" w14:textId="77777777" w:rsidR="0055756E" w:rsidRPr="00BD2974" w:rsidRDefault="0055756E" w:rsidP="00AB76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BD2974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943C66" w14:textId="77777777" w:rsidR="0055756E" w:rsidRPr="00BD2974" w:rsidRDefault="0055756E" w:rsidP="00AB76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9DE14F4" w14:textId="77777777" w:rsidR="0055756E" w:rsidRPr="00BD2974" w:rsidRDefault="0055756E" w:rsidP="00AB76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BD2974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7D6D73F" w14:textId="77777777" w:rsidR="0055756E" w:rsidRPr="00BD2974" w:rsidRDefault="0055756E" w:rsidP="00AB76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80C3000" w14:textId="77777777" w:rsidR="0055756E" w:rsidRPr="00BD2974" w:rsidRDefault="0055756E" w:rsidP="00AB7652">
            <w:pPr>
              <w:pStyle w:val="CRCoverPage"/>
              <w:spacing w:after="0"/>
              <w:jc w:val="right"/>
              <w:rPr>
                <w:noProof/>
              </w:rPr>
            </w:pPr>
            <w:r w:rsidRPr="00BD2974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9A5EF7" w14:textId="44588E99" w:rsidR="0055756E" w:rsidRPr="00BD2974" w:rsidRDefault="008F36F9" w:rsidP="00AB76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175E6DA" w14:textId="77777777" w:rsidR="0055756E" w:rsidRPr="00BD2974" w:rsidRDefault="0055756E" w:rsidP="0055756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5756E" w:rsidRPr="00BD2974" w14:paraId="138D5649" w14:textId="77777777" w:rsidTr="00AB7652">
        <w:tc>
          <w:tcPr>
            <w:tcW w:w="9640" w:type="dxa"/>
            <w:gridSpan w:val="11"/>
          </w:tcPr>
          <w:p w14:paraId="7325FDFA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756E" w:rsidRPr="00BD2974" w14:paraId="596C7B3F" w14:textId="77777777" w:rsidTr="00AB76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033E8BD" w14:textId="77777777" w:rsidR="0055756E" w:rsidRPr="00BD2974" w:rsidRDefault="0055756E" w:rsidP="00AB76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Title:</w:t>
            </w:r>
            <w:r w:rsidRPr="00BD2974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7479AB" w14:textId="77777777" w:rsidR="0055756E" w:rsidRPr="00BD2974" w:rsidRDefault="00AA448F" w:rsidP="00AB765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55756E" w:rsidRPr="00BD2974">
              <w:t>STIR SHAKEN Stage 3</w:t>
            </w:r>
            <w:r>
              <w:fldChar w:fldCharType="end"/>
            </w:r>
          </w:p>
        </w:tc>
      </w:tr>
      <w:tr w:rsidR="0055756E" w:rsidRPr="00BD2974" w14:paraId="65A0F7A8" w14:textId="77777777" w:rsidTr="00AB7652">
        <w:tc>
          <w:tcPr>
            <w:tcW w:w="1843" w:type="dxa"/>
            <w:tcBorders>
              <w:left w:val="single" w:sz="4" w:space="0" w:color="auto"/>
            </w:tcBorders>
          </w:tcPr>
          <w:p w14:paraId="31C10FD5" w14:textId="77777777" w:rsidR="0055756E" w:rsidRPr="00BD2974" w:rsidRDefault="0055756E" w:rsidP="00AB76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6892017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756E" w:rsidRPr="00DB5881" w14:paraId="08AAD7C1" w14:textId="77777777" w:rsidTr="00AB7652">
        <w:tc>
          <w:tcPr>
            <w:tcW w:w="1843" w:type="dxa"/>
            <w:tcBorders>
              <w:left w:val="single" w:sz="4" w:space="0" w:color="auto"/>
            </w:tcBorders>
          </w:tcPr>
          <w:p w14:paraId="6B49D80C" w14:textId="77777777" w:rsidR="0055756E" w:rsidRPr="00BD2974" w:rsidRDefault="0055756E" w:rsidP="00AB76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AF23368" w14:textId="62A0B74E" w:rsidR="0055756E" w:rsidRPr="00DB5881" w:rsidRDefault="007F7C1D" w:rsidP="00AB7652">
            <w:pPr>
              <w:pStyle w:val="CRCoverPage"/>
              <w:spacing w:after="0"/>
              <w:ind w:left="100"/>
              <w:rPr>
                <w:noProof/>
              </w:rPr>
            </w:pPr>
            <w:r w:rsidRPr="00DB5881">
              <w:rPr>
                <w:noProof/>
              </w:rPr>
              <w:t>SA3LI (</w:t>
            </w:r>
            <w:r w:rsidR="0055756E" w:rsidRPr="00BD2974">
              <w:rPr>
                <w:noProof/>
              </w:rPr>
              <w:fldChar w:fldCharType="begin"/>
            </w:r>
            <w:r w:rsidR="0055756E" w:rsidRPr="007F7C1D">
              <w:rPr>
                <w:noProof/>
                <w:lang w:val="fr-FR"/>
              </w:rPr>
              <w:instrText xml:space="preserve"> DOCPROPERTY  SourceIfWg  \* MERGEFORMAT </w:instrText>
            </w:r>
            <w:r w:rsidR="0055756E" w:rsidRPr="00BD2974">
              <w:rPr>
                <w:noProof/>
              </w:rPr>
              <w:fldChar w:fldCharType="separate"/>
            </w:r>
            <w:r w:rsidR="0055756E" w:rsidRPr="00DB5881">
              <w:rPr>
                <w:noProof/>
              </w:rPr>
              <w:t>Ministère Economie et Finances</w:t>
            </w:r>
            <w:r w:rsidR="0055756E" w:rsidRPr="00BD2974">
              <w:rPr>
                <w:noProof/>
              </w:rPr>
              <w:fldChar w:fldCharType="end"/>
            </w:r>
            <w:r w:rsidRPr="00DB5881">
              <w:rPr>
                <w:noProof/>
              </w:rPr>
              <w:t>)</w:t>
            </w:r>
          </w:p>
        </w:tc>
      </w:tr>
      <w:tr w:rsidR="0055756E" w:rsidRPr="00BD2974" w14:paraId="7C6C312A" w14:textId="77777777" w:rsidTr="00AB7652">
        <w:tc>
          <w:tcPr>
            <w:tcW w:w="1843" w:type="dxa"/>
            <w:tcBorders>
              <w:left w:val="single" w:sz="4" w:space="0" w:color="auto"/>
            </w:tcBorders>
          </w:tcPr>
          <w:p w14:paraId="1D23B8B8" w14:textId="77777777" w:rsidR="0055756E" w:rsidRPr="00BD2974" w:rsidRDefault="0055756E" w:rsidP="00AB76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7227C2" w14:textId="38B2F649" w:rsidR="0055756E" w:rsidRPr="00BD2974" w:rsidRDefault="007F7C1D" w:rsidP="00AB765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D22E1B" w:rsidRPr="00BD2974">
              <w:fldChar w:fldCharType="begin"/>
            </w:r>
            <w:r w:rsidR="00D22E1B" w:rsidRPr="00BD2974">
              <w:instrText xml:space="preserve"> DOCPROPERTY  SourceIfTsg  \* MERGEFORMAT </w:instrText>
            </w:r>
            <w:r w:rsidR="00D22E1B" w:rsidRPr="00BD2974">
              <w:fldChar w:fldCharType="end"/>
            </w:r>
          </w:p>
        </w:tc>
      </w:tr>
      <w:tr w:rsidR="0055756E" w:rsidRPr="00BD2974" w14:paraId="2C1EEE02" w14:textId="77777777" w:rsidTr="00AB7652">
        <w:tc>
          <w:tcPr>
            <w:tcW w:w="1843" w:type="dxa"/>
            <w:tcBorders>
              <w:left w:val="single" w:sz="4" w:space="0" w:color="auto"/>
            </w:tcBorders>
          </w:tcPr>
          <w:p w14:paraId="5DA7037B" w14:textId="77777777" w:rsidR="0055756E" w:rsidRPr="00BD2974" w:rsidRDefault="0055756E" w:rsidP="00AB76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B3D5CD3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756E" w:rsidRPr="00BD2974" w14:paraId="4051FBDF" w14:textId="77777777" w:rsidTr="00AB7652">
        <w:tc>
          <w:tcPr>
            <w:tcW w:w="1843" w:type="dxa"/>
            <w:tcBorders>
              <w:left w:val="single" w:sz="4" w:space="0" w:color="auto"/>
            </w:tcBorders>
          </w:tcPr>
          <w:p w14:paraId="399D972C" w14:textId="77777777" w:rsidR="0055756E" w:rsidRPr="00BD2974" w:rsidRDefault="0055756E" w:rsidP="00AB76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DBD41A8" w14:textId="77777777" w:rsidR="0055756E" w:rsidRPr="00BD2974" w:rsidRDefault="0055756E" w:rsidP="00AB7652">
            <w:pPr>
              <w:pStyle w:val="CRCoverPage"/>
              <w:spacing w:after="0"/>
              <w:ind w:left="100"/>
              <w:rPr>
                <w:noProof/>
              </w:rPr>
            </w:pPr>
            <w:r w:rsidRPr="00BD2974">
              <w:rPr>
                <w:noProof/>
              </w:rPr>
              <w:fldChar w:fldCharType="begin"/>
            </w:r>
            <w:r w:rsidRPr="00BD2974">
              <w:rPr>
                <w:noProof/>
              </w:rPr>
              <w:instrText xml:space="preserve"> DOCPROPERTY  RelatedWis  \* MERGEFORMAT </w:instrText>
            </w:r>
            <w:r w:rsidRPr="00BD2974">
              <w:rPr>
                <w:noProof/>
              </w:rPr>
              <w:fldChar w:fldCharType="separate"/>
            </w:r>
            <w:r w:rsidRPr="00BD2974">
              <w:rPr>
                <w:noProof/>
              </w:rPr>
              <w:t>LI17</w:t>
            </w:r>
            <w:r w:rsidRPr="00BD2974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08CBF99" w14:textId="77777777" w:rsidR="0055756E" w:rsidRPr="00BD2974" w:rsidRDefault="0055756E" w:rsidP="00AB76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9F03E9" w14:textId="77777777" w:rsidR="0055756E" w:rsidRPr="00BD2974" w:rsidRDefault="0055756E" w:rsidP="00AB7652">
            <w:pPr>
              <w:pStyle w:val="CRCoverPage"/>
              <w:spacing w:after="0"/>
              <w:jc w:val="right"/>
              <w:rPr>
                <w:noProof/>
              </w:rPr>
            </w:pPr>
            <w:r w:rsidRPr="00BD2974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65C562" w14:textId="120882FD" w:rsidR="0055756E" w:rsidRPr="00BD2974" w:rsidRDefault="005B5CD0" w:rsidP="005B5CD0">
            <w:pPr>
              <w:pStyle w:val="CRCoverPage"/>
              <w:spacing w:after="0"/>
              <w:ind w:left="100"/>
              <w:rPr>
                <w:noProof/>
              </w:rPr>
            </w:pPr>
            <w:r w:rsidRPr="00BD2974">
              <w:rPr>
                <w:noProof/>
              </w:rPr>
              <w:fldChar w:fldCharType="begin"/>
            </w:r>
            <w:r w:rsidRPr="00BD2974">
              <w:rPr>
                <w:noProof/>
              </w:rPr>
              <w:instrText xml:space="preserve"> DOCPROPERTY  ResDate  \* MERGEFORMAT </w:instrText>
            </w:r>
            <w:r w:rsidRPr="00BD2974">
              <w:rPr>
                <w:noProof/>
              </w:rPr>
              <w:fldChar w:fldCharType="separate"/>
            </w:r>
            <w:r w:rsidRPr="00BD2974">
              <w:rPr>
                <w:noProof/>
              </w:rPr>
              <w:t>2021-09-</w:t>
            </w:r>
            <w:r w:rsidR="000627CC">
              <w:rPr>
                <w:noProof/>
              </w:rPr>
              <w:t>30</w:t>
            </w:r>
            <w:r w:rsidRPr="00BD2974">
              <w:rPr>
                <w:noProof/>
              </w:rPr>
              <w:fldChar w:fldCharType="end"/>
            </w:r>
          </w:p>
        </w:tc>
      </w:tr>
      <w:tr w:rsidR="0055756E" w:rsidRPr="00BD2974" w14:paraId="1B986A8B" w14:textId="77777777" w:rsidTr="00AB7652">
        <w:tc>
          <w:tcPr>
            <w:tcW w:w="1843" w:type="dxa"/>
            <w:tcBorders>
              <w:left w:val="single" w:sz="4" w:space="0" w:color="auto"/>
            </w:tcBorders>
          </w:tcPr>
          <w:p w14:paraId="24387E7E" w14:textId="77777777" w:rsidR="0055756E" w:rsidRPr="00BD2974" w:rsidRDefault="0055756E" w:rsidP="00AB76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597181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643183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CC4BA7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E7F1012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756E" w:rsidRPr="00BD2974" w14:paraId="5179BAE9" w14:textId="77777777" w:rsidTr="00AB76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13C0E78" w14:textId="77777777" w:rsidR="0055756E" w:rsidRPr="00BD2974" w:rsidRDefault="0055756E" w:rsidP="00AB76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03DF5F" w14:textId="77777777" w:rsidR="0055756E" w:rsidRPr="00BD2974" w:rsidRDefault="0055756E" w:rsidP="00AB76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BD2974">
              <w:rPr>
                <w:b/>
                <w:noProof/>
              </w:rPr>
              <w:fldChar w:fldCharType="begin"/>
            </w:r>
            <w:r w:rsidRPr="00BD2974">
              <w:rPr>
                <w:b/>
                <w:noProof/>
              </w:rPr>
              <w:instrText xml:space="preserve"> DOCPROPERTY  Cat  \* MERGEFORMAT </w:instrText>
            </w:r>
            <w:r w:rsidRPr="00BD2974">
              <w:rPr>
                <w:b/>
                <w:noProof/>
              </w:rPr>
              <w:fldChar w:fldCharType="separate"/>
            </w:r>
            <w:r w:rsidRPr="00BD2974">
              <w:rPr>
                <w:b/>
                <w:noProof/>
              </w:rPr>
              <w:t>B</w:t>
            </w:r>
            <w:r w:rsidRPr="00BD2974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9D07D2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41C1A1" w14:textId="77777777" w:rsidR="0055756E" w:rsidRPr="00BD2974" w:rsidRDefault="0055756E" w:rsidP="00AB76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AE1C20" w14:textId="77777777" w:rsidR="0055756E" w:rsidRPr="00BD2974" w:rsidRDefault="0055756E" w:rsidP="00AB7652">
            <w:pPr>
              <w:pStyle w:val="CRCoverPage"/>
              <w:spacing w:after="0"/>
              <w:ind w:left="100"/>
              <w:rPr>
                <w:noProof/>
              </w:rPr>
            </w:pPr>
            <w:r w:rsidRPr="00BD2974">
              <w:rPr>
                <w:noProof/>
              </w:rPr>
              <w:fldChar w:fldCharType="begin"/>
            </w:r>
            <w:r w:rsidRPr="00BD2974">
              <w:rPr>
                <w:noProof/>
              </w:rPr>
              <w:instrText xml:space="preserve"> DOCPROPERTY  Release  \* MERGEFORMAT </w:instrText>
            </w:r>
            <w:r w:rsidRPr="00BD2974">
              <w:rPr>
                <w:noProof/>
              </w:rPr>
              <w:fldChar w:fldCharType="separate"/>
            </w:r>
            <w:r w:rsidRPr="00BD2974">
              <w:rPr>
                <w:noProof/>
              </w:rPr>
              <w:t>Rel-17</w:t>
            </w:r>
            <w:r w:rsidRPr="00BD2974">
              <w:rPr>
                <w:noProof/>
              </w:rPr>
              <w:fldChar w:fldCharType="end"/>
            </w:r>
          </w:p>
        </w:tc>
      </w:tr>
      <w:tr w:rsidR="0055756E" w:rsidRPr="00BD2974" w14:paraId="369B997C" w14:textId="77777777" w:rsidTr="00AB76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6045AD4" w14:textId="77777777" w:rsidR="0055756E" w:rsidRPr="00BD2974" w:rsidRDefault="0055756E" w:rsidP="00AB76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01D5D38" w14:textId="77777777" w:rsidR="0055756E" w:rsidRPr="00BD2974" w:rsidRDefault="0055756E" w:rsidP="00AB76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BD2974">
              <w:rPr>
                <w:i/>
                <w:noProof/>
                <w:sz w:val="18"/>
              </w:rPr>
              <w:t xml:space="preserve">Use </w:t>
            </w:r>
            <w:r w:rsidRPr="00BD2974">
              <w:rPr>
                <w:i/>
                <w:noProof/>
                <w:sz w:val="18"/>
                <w:u w:val="single"/>
              </w:rPr>
              <w:t>one</w:t>
            </w:r>
            <w:r w:rsidRPr="00BD2974">
              <w:rPr>
                <w:i/>
                <w:noProof/>
                <w:sz w:val="18"/>
              </w:rPr>
              <w:t xml:space="preserve"> of the following categories:</w:t>
            </w:r>
            <w:r w:rsidRPr="00BD2974">
              <w:rPr>
                <w:b/>
                <w:i/>
                <w:noProof/>
                <w:sz w:val="18"/>
              </w:rPr>
              <w:br/>
              <w:t>F</w:t>
            </w:r>
            <w:r w:rsidRPr="00BD2974">
              <w:rPr>
                <w:i/>
                <w:noProof/>
                <w:sz w:val="18"/>
              </w:rPr>
              <w:t xml:space="preserve">  (correction)</w:t>
            </w:r>
            <w:r w:rsidRPr="00BD2974">
              <w:rPr>
                <w:i/>
                <w:noProof/>
                <w:sz w:val="18"/>
              </w:rPr>
              <w:br/>
            </w:r>
            <w:r w:rsidRPr="00BD2974">
              <w:rPr>
                <w:b/>
                <w:i/>
                <w:noProof/>
                <w:sz w:val="18"/>
              </w:rPr>
              <w:t>A</w:t>
            </w:r>
            <w:r w:rsidRPr="00BD2974">
              <w:rPr>
                <w:i/>
                <w:noProof/>
                <w:sz w:val="18"/>
              </w:rPr>
              <w:t xml:space="preserve">  (mirror corresponding to a change in an earlier </w:t>
            </w:r>
            <w:r w:rsidRPr="00BD2974">
              <w:rPr>
                <w:i/>
                <w:noProof/>
                <w:sz w:val="18"/>
              </w:rPr>
              <w:tab/>
            </w:r>
            <w:r w:rsidRPr="00BD2974">
              <w:rPr>
                <w:i/>
                <w:noProof/>
                <w:sz w:val="18"/>
              </w:rPr>
              <w:tab/>
            </w:r>
            <w:r w:rsidRPr="00BD2974">
              <w:rPr>
                <w:i/>
                <w:noProof/>
                <w:sz w:val="18"/>
              </w:rPr>
              <w:tab/>
            </w:r>
            <w:r w:rsidRPr="00BD2974">
              <w:rPr>
                <w:i/>
                <w:noProof/>
                <w:sz w:val="18"/>
              </w:rPr>
              <w:tab/>
            </w:r>
            <w:r w:rsidRPr="00BD2974">
              <w:rPr>
                <w:i/>
                <w:noProof/>
                <w:sz w:val="18"/>
              </w:rPr>
              <w:tab/>
            </w:r>
            <w:r w:rsidRPr="00BD2974">
              <w:rPr>
                <w:i/>
                <w:noProof/>
                <w:sz w:val="18"/>
              </w:rPr>
              <w:tab/>
            </w:r>
            <w:r w:rsidRPr="00BD2974">
              <w:rPr>
                <w:i/>
                <w:noProof/>
                <w:sz w:val="18"/>
              </w:rPr>
              <w:tab/>
            </w:r>
            <w:r w:rsidRPr="00BD2974">
              <w:rPr>
                <w:i/>
                <w:noProof/>
                <w:sz w:val="18"/>
              </w:rPr>
              <w:tab/>
            </w:r>
            <w:r w:rsidRPr="00BD2974">
              <w:rPr>
                <w:i/>
                <w:noProof/>
                <w:sz w:val="18"/>
              </w:rPr>
              <w:tab/>
            </w:r>
            <w:r w:rsidRPr="00BD2974">
              <w:rPr>
                <w:i/>
                <w:noProof/>
                <w:sz w:val="18"/>
              </w:rPr>
              <w:tab/>
            </w:r>
            <w:r w:rsidRPr="00BD2974">
              <w:rPr>
                <w:i/>
                <w:noProof/>
                <w:sz w:val="18"/>
              </w:rPr>
              <w:tab/>
            </w:r>
            <w:r w:rsidRPr="00BD2974">
              <w:rPr>
                <w:i/>
                <w:noProof/>
                <w:sz w:val="18"/>
              </w:rPr>
              <w:tab/>
            </w:r>
            <w:r w:rsidRPr="00BD2974">
              <w:rPr>
                <w:i/>
                <w:noProof/>
                <w:sz w:val="18"/>
              </w:rPr>
              <w:tab/>
              <w:t>release)</w:t>
            </w:r>
            <w:r w:rsidRPr="00BD2974">
              <w:rPr>
                <w:i/>
                <w:noProof/>
                <w:sz w:val="18"/>
              </w:rPr>
              <w:br/>
            </w:r>
            <w:r w:rsidRPr="00BD2974">
              <w:rPr>
                <w:b/>
                <w:i/>
                <w:noProof/>
                <w:sz w:val="18"/>
              </w:rPr>
              <w:t>B</w:t>
            </w:r>
            <w:r w:rsidRPr="00BD2974">
              <w:rPr>
                <w:i/>
                <w:noProof/>
                <w:sz w:val="18"/>
              </w:rPr>
              <w:t xml:space="preserve">  (addition of feature), </w:t>
            </w:r>
            <w:r w:rsidRPr="00BD2974">
              <w:rPr>
                <w:i/>
                <w:noProof/>
                <w:sz w:val="18"/>
              </w:rPr>
              <w:br/>
            </w:r>
            <w:r w:rsidRPr="00BD2974">
              <w:rPr>
                <w:b/>
                <w:i/>
                <w:noProof/>
                <w:sz w:val="18"/>
              </w:rPr>
              <w:t>C</w:t>
            </w:r>
            <w:r w:rsidRPr="00BD2974">
              <w:rPr>
                <w:i/>
                <w:noProof/>
                <w:sz w:val="18"/>
              </w:rPr>
              <w:t xml:space="preserve">  (functional modification of feature)</w:t>
            </w:r>
            <w:r w:rsidRPr="00BD2974">
              <w:rPr>
                <w:i/>
                <w:noProof/>
                <w:sz w:val="18"/>
              </w:rPr>
              <w:br/>
            </w:r>
            <w:r w:rsidRPr="00BD2974">
              <w:rPr>
                <w:b/>
                <w:i/>
                <w:noProof/>
                <w:sz w:val="18"/>
              </w:rPr>
              <w:t>D</w:t>
            </w:r>
            <w:r w:rsidRPr="00BD2974">
              <w:rPr>
                <w:i/>
                <w:noProof/>
                <w:sz w:val="18"/>
              </w:rPr>
              <w:t xml:space="preserve">  (editorial modification)</w:t>
            </w:r>
          </w:p>
          <w:p w14:paraId="718DFDE4" w14:textId="77777777" w:rsidR="0055756E" w:rsidRPr="00BD2974" w:rsidRDefault="0055756E" w:rsidP="00AB7652">
            <w:pPr>
              <w:pStyle w:val="CRCoverPage"/>
              <w:rPr>
                <w:noProof/>
              </w:rPr>
            </w:pPr>
            <w:r w:rsidRPr="00BD2974">
              <w:rPr>
                <w:noProof/>
                <w:sz w:val="18"/>
              </w:rPr>
              <w:t>Detailed explanations of the above categories can</w:t>
            </w:r>
            <w:r w:rsidRPr="00BD2974"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 w:rsidRPr="00BD2974">
                <w:rPr>
                  <w:rStyle w:val="Lienhypertexte"/>
                  <w:noProof/>
                  <w:sz w:val="18"/>
                </w:rPr>
                <w:t>TR 21.900</w:t>
              </w:r>
            </w:hyperlink>
            <w:r w:rsidRPr="00BD2974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F51F7C8" w14:textId="77777777" w:rsidR="0055756E" w:rsidRPr="00BD2974" w:rsidRDefault="0055756E" w:rsidP="00AB76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BD2974">
              <w:rPr>
                <w:i/>
                <w:noProof/>
                <w:sz w:val="18"/>
              </w:rPr>
              <w:t xml:space="preserve">Use </w:t>
            </w:r>
            <w:r w:rsidRPr="00BD2974">
              <w:rPr>
                <w:i/>
                <w:noProof/>
                <w:sz w:val="18"/>
                <w:u w:val="single"/>
              </w:rPr>
              <w:t>one</w:t>
            </w:r>
            <w:r w:rsidRPr="00BD2974">
              <w:rPr>
                <w:i/>
                <w:noProof/>
                <w:sz w:val="18"/>
              </w:rPr>
              <w:t xml:space="preserve"> of the following releases:</w:t>
            </w:r>
            <w:r w:rsidRPr="00BD2974">
              <w:rPr>
                <w:i/>
                <w:noProof/>
                <w:sz w:val="18"/>
              </w:rPr>
              <w:br/>
              <w:t>Rel-8</w:t>
            </w:r>
            <w:r w:rsidRPr="00BD2974">
              <w:rPr>
                <w:i/>
                <w:noProof/>
                <w:sz w:val="18"/>
              </w:rPr>
              <w:tab/>
              <w:t>(Release 8)</w:t>
            </w:r>
            <w:r w:rsidRPr="00BD2974">
              <w:rPr>
                <w:i/>
                <w:noProof/>
                <w:sz w:val="18"/>
              </w:rPr>
              <w:br/>
              <w:t>Rel-9</w:t>
            </w:r>
            <w:r w:rsidRPr="00BD2974">
              <w:rPr>
                <w:i/>
                <w:noProof/>
                <w:sz w:val="18"/>
              </w:rPr>
              <w:tab/>
              <w:t>(Release 9)</w:t>
            </w:r>
            <w:r w:rsidRPr="00BD2974">
              <w:rPr>
                <w:i/>
                <w:noProof/>
                <w:sz w:val="18"/>
              </w:rPr>
              <w:br/>
              <w:t>Rel-10</w:t>
            </w:r>
            <w:r w:rsidRPr="00BD2974">
              <w:rPr>
                <w:i/>
                <w:noProof/>
                <w:sz w:val="18"/>
              </w:rPr>
              <w:tab/>
              <w:t>(Release 10)</w:t>
            </w:r>
            <w:r w:rsidRPr="00BD2974">
              <w:rPr>
                <w:i/>
                <w:noProof/>
                <w:sz w:val="18"/>
              </w:rPr>
              <w:br/>
              <w:t>Rel-11</w:t>
            </w:r>
            <w:r w:rsidRPr="00BD2974">
              <w:rPr>
                <w:i/>
                <w:noProof/>
                <w:sz w:val="18"/>
              </w:rPr>
              <w:tab/>
              <w:t>(Release 11)</w:t>
            </w:r>
            <w:r w:rsidRPr="00BD2974">
              <w:rPr>
                <w:i/>
                <w:noProof/>
                <w:sz w:val="18"/>
              </w:rPr>
              <w:br/>
              <w:t>…</w:t>
            </w:r>
            <w:r w:rsidRPr="00BD2974">
              <w:rPr>
                <w:i/>
                <w:noProof/>
                <w:sz w:val="18"/>
              </w:rPr>
              <w:br/>
              <w:t>Rel-15</w:t>
            </w:r>
            <w:r w:rsidRPr="00BD2974">
              <w:rPr>
                <w:i/>
                <w:noProof/>
                <w:sz w:val="18"/>
              </w:rPr>
              <w:tab/>
              <w:t>(Release 15)</w:t>
            </w:r>
            <w:r w:rsidRPr="00BD2974">
              <w:rPr>
                <w:i/>
                <w:noProof/>
                <w:sz w:val="18"/>
              </w:rPr>
              <w:br/>
              <w:t>Rel-16</w:t>
            </w:r>
            <w:r w:rsidRPr="00BD2974">
              <w:rPr>
                <w:i/>
                <w:noProof/>
                <w:sz w:val="18"/>
              </w:rPr>
              <w:tab/>
              <w:t>(Release 16)</w:t>
            </w:r>
            <w:r w:rsidRPr="00BD2974">
              <w:rPr>
                <w:i/>
                <w:noProof/>
                <w:sz w:val="18"/>
              </w:rPr>
              <w:br/>
              <w:t>Rel-17</w:t>
            </w:r>
            <w:r w:rsidRPr="00BD2974">
              <w:rPr>
                <w:i/>
                <w:noProof/>
                <w:sz w:val="18"/>
              </w:rPr>
              <w:tab/>
              <w:t>(Release 17)</w:t>
            </w:r>
            <w:r w:rsidRPr="00BD2974">
              <w:rPr>
                <w:i/>
                <w:noProof/>
                <w:sz w:val="18"/>
              </w:rPr>
              <w:br/>
              <w:t>Rel-18</w:t>
            </w:r>
            <w:r w:rsidRPr="00BD2974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5756E" w:rsidRPr="00BD2974" w14:paraId="7F67C169" w14:textId="77777777" w:rsidTr="00AB7652">
        <w:tc>
          <w:tcPr>
            <w:tcW w:w="1843" w:type="dxa"/>
          </w:tcPr>
          <w:p w14:paraId="0A5BFE32" w14:textId="77777777" w:rsidR="0055756E" w:rsidRPr="00BD2974" w:rsidRDefault="0055756E" w:rsidP="00AB76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63376F8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756E" w:rsidRPr="00BD2974" w14:paraId="50546544" w14:textId="77777777" w:rsidTr="00AB76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73D7A0" w14:textId="77777777" w:rsidR="0055756E" w:rsidRPr="00BD2974" w:rsidRDefault="0055756E" w:rsidP="00AB76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23DFFA" w14:textId="445DBE8C" w:rsidR="0055756E" w:rsidRPr="00BD2974" w:rsidRDefault="00F12559" w:rsidP="00AB7652">
            <w:pPr>
              <w:pStyle w:val="CRCoverPage"/>
              <w:spacing w:after="0"/>
              <w:ind w:left="100"/>
              <w:rPr>
                <w:noProof/>
              </w:rPr>
            </w:pPr>
            <w:r w:rsidRPr="00BD2974">
              <w:rPr>
                <w:noProof/>
              </w:rPr>
              <w:t>STIR/SHAKEN procedures cannot be intercepted</w:t>
            </w:r>
          </w:p>
        </w:tc>
      </w:tr>
      <w:tr w:rsidR="0055756E" w:rsidRPr="00BD2974" w14:paraId="3087858D" w14:textId="77777777" w:rsidTr="00AB7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BDCDAD" w14:textId="77777777" w:rsidR="0055756E" w:rsidRPr="00BD2974" w:rsidRDefault="0055756E" w:rsidP="00AB76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8835E0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756E" w:rsidRPr="00BD2974" w14:paraId="26E1E80C" w14:textId="77777777" w:rsidTr="00AB7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1B4E62" w14:textId="77777777" w:rsidR="0055756E" w:rsidRPr="00BD2974" w:rsidRDefault="0055756E" w:rsidP="00AB76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9AEF79" w14:textId="05CB1A23" w:rsidR="0055756E" w:rsidRPr="00BD2974" w:rsidRDefault="00F12559" w:rsidP="00AB7652">
            <w:pPr>
              <w:pStyle w:val="CRCoverPage"/>
              <w:spacing w:after="0"/>
              <w:ind w:left="100"/>
              <w:rPr>
                <w:noProof/>
              </w:rPr>
            </w:pPr>
            <w:r w:rsidRPr="00BD2974">
              <w:rPr>
                <w:noProof/>
              </w:rPr>
              <w:t>Add Stage 3 to LI for STIR/SHAKEN procedures</w:t>
            </w:r>
          </w:p>
        </w:tc>
      </w:tr>
      <w:tr w:rsidR="0055756E" w:rsidRPr="00BD2974" w14:paraId="5BBF39EA" w14:textId="77777777" w:rsidTr="00AB7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8FEE33" w14:textId="77777777" w:rsidR="0055756E" w:rsidRPr="00BD2974" w:rsidRDefault="0055756E" w:rsidP="00AB76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B1EC34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756E" w:rsidRPr="00BD2974" w14:paraId="7632EE37" w14:textId="77777777" w:rsidTr="00AB76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1DBA98" w14:textId="77777777" w:rsidR="0055756E" w:rsidRPr="00BD2974" w:rsidRDefault="0055756E" w:rsidP="00AB76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C4B55" w14:textId="7EA4FD84" w:rsidR="0055756E" w:rsidRPr="00BD2974" w:rsidRDefault="00F12559" w:rsidP="00AB7652">
            <w:pPr>
              <w:pStyle w:val="CRCoverPage"/>
              <w:spacing w:after="0"/>
              <w:ind w:left="100"/>
              <w:rPr>
                <w:noProof/>
              </w:rPr>
            </w:pPr>
            <w:r w:rsidRPr="00BD2974">
              <w:rPr>
                <w:noProof/>
              </w:rPr>
              <w:t>LI for STIR/SHAKEN procedures would continue to be missing</w:t>
            </w:r>
          </w:p>
        </w:tc>
      </w:tr>
      <w:tr w:rsidR="0055756E" w:rsidRPr="00BD2974" w14:paraId="59487A5E" w14:textId="77777777" w:rsidTr="00AB7652">
        <w:tc>
          <w:tcPr>
            <w:tcW w:w="2694" w:type="dxa"/>
            <w:gridSpan w:val="2"/>
          </w:tcPr>
          <w:p w14:paraId="1AE9BB3B" w14:textId="77777777" w:rsidR="0055756E" w:rsidRPr="00BD2974" w:rsidRDefault="0055756E" w:rsidP="00AB76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C074AB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756E" w:rsidRPr="00BD2974" w14:paraId="6B29B117" w14:textId="77777777" w:rsidTr="00AB76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8B5578" w14:textId="77777777" w:rsidR="0055756E" w:rsidRPr="00BD2974" w:rsidRDefault="0055756E" w:rsidP="00AB76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5AB6F6" w14:textId="0F359A69" w:rsidR="0055756E" w:rsidRPr="00BD2974" w:rsidRDefault="00F12559" w:rsidP="00AB7652">
            <w:pPr>
              <w:pStyle w:val="CRCoverPage"/>
              <w:spacing w:after="0"/>
              <w:ind w:left="100"/>
              <w:rPr>
                <w:noProof/>
              </w:rPr>
            </w:pPr>
            <w:r w:rsidRPr="00BD2974">
              <w:rPr>
                <w:noProof/>
              </w:rPr>
              <w:t>7.X, Annex A</w:t>
            </w:r>
            <w:r w:rsidR="00DA3E40">
              <w:rPr>
                <w:noProof/>
              </w:rPr>
              <w:t xml:space="preserve"> (made from forge)</w:t>
            </w:r>
          </w:p>
        </w:tc>
      </w:tr>
      <w:tr w:rsidR="0055756E" w:rsidRPr="00BD2974" w14:paraId="1D8FCBE8" w14:textId="77777777" w:rsidTr="00AB7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7BA243" w14:textId="77777777" w:rsidR="0055756E" w:rsidRPr="00BD2974" w:rsidRDefault="0055756E" w:rsidP="00AB76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0CB530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756E" w:rsidRPr="00BD2974" w14:paraId="3252EA68" w14:textId="77777777" w:rsidTr="00AB7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8E321D" w14:textId="77777777" w:rsidR="0055756E" w:rsidRPr="00BD2974" w:rsidRDefault="0055756E" w:rsidP="00AB76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54A2A" w14:textId="77777777" w:rsidR="0055756E" w:rsidRPr="00BD2974" w:rsidRDefault="0055756E" w:rsidP="00AB76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D2974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39B1FF9" w14:textId="77777777" w:rsidR="0055756E" w:rsidRPr="00BD2974" w:rsidRDefault="0055756E" w:rsidP="00AB76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D2974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12670D1" w14:textId="77777777" w:rsidR="0055756E" w:rsidRPr="00BD2974" w:rsidRDefault="0055756E" w:rsidP="00AB76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AC2E834" w14:textId="77777777" w:rsidR="0055756E" w:rsidRPr="00BD2974" w:rsidRDefault="0055756E" w:rsidP="00AB76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5756E" w:rsidRPr="00BD2974" w14:paraId="7E2E3B9B" w14:textId="77777777" w:rsidTr="00AB7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7779E" w14:textId="77777777" w:rsidR="0055756E" w:rsidRPr="00BD2974" w:rsidRDefault="0055756E" w:rsidP="00AB76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B4A816" w14:textId="77777777" w:rsidR="0055756E" w:rsidRPr="00BD2974" w:rsidRDefault="0055756E" w:rsidP="00AB76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A13CF8" w14:textId="7F15950D" w:rsidR="0055756E" w:rsidRPr="00BD2974" w:rsidRDefault="00F12559" w:rsidP="00AB76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D297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ACBC01" w14:textId="77777777" w:rsidR="0055756E" w:rsidRPr="00BD2974" w:rsidRDefault="0055756E" w:rsidP="00AB76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BD2974">
              <w:rPr>
                <w:noProof/>
              </w:rPr>
              <w:t xml:space="preserve"> Other core specifications</w:t>
            </w:r>
            <w:r w:rsidRPr="00BD2974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B537E5" w14:textId="77777777" w:rsidR="0055756E" w:rsidRPr="00BD2974" w:rsidRDefault="0055756E" w:rsidP="00AB7652">
            <w:pPr>
              <w:pStyle w:val="CRCoverPage"/>
              <w:spacing w:after="0"/>
              <w:ind w:left="99"/>
              <w:rPr>
                <w:noProof/>
              </w:rPr>
            </w:pPr>
            <w:r w:rsidRPr="00BD2974">
              <w:rPr>
                <w:noProof/>
              </w:rPr>
              <w:t xml:space="preserve">TS/TR ... CR ... </w:t>
            </w:r>
          </w:p>
        </w:tc>
      </w:tr>
      <w:tr w:rsidR="0055756E" w:rsidRPr="00BD2974" w14:paraId="65C285C9" w14:textId="77777777" w:rsidTr="00AB7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B1AD68" w14:textId="77777777" w:rsidR="0055756E" w:rsidRPr="00BD2974" w:rsidRDefault="0055756E" w:rsidP="00AB7652">
            <w:pPr>
              <w:pStyle w:val="CRCoverPage"/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56519D" w14:textId="77777777" w:rsidR="0055756E" w:rsidRPr="00BD2974" w:rsidRDefault="0055756E" w:rsidP="00AB76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85BDEA" w14:textId="11ECFD27" w:rsidR="0055756E" w:rsidRPr="00BD2974" w:rsidRDefault="00F12559" w:rsidP="00AB76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D297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D39798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</w:rPr>
            </w:pPr>
            <w:r w:rsidRPr="00BD2974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6B7709" w14:textId="77777777" w:rsidR="0055756E" w:rsidRPr="00BD2974" w:rsidRDefault="0055756E" w:rsidP="00AB7652">
            <w:pPr>
              <w:pStyle w:val="CRCoverPage"/>
              <w:spacing w:after="0"/>
              <w:ind w:left="99"/>
              <w:rPr>
                <w:noProof/>
              </w:rPr>
            </w:pPr>
            <w:r w:rsidRPr="00BD2974">
              <w:rPr>
                <w:noProof/>
              </w:rPr>
              <w:t xml:space="preserve">TS/TR ... CR ... </w:t>
            </w:r>
          </w:p>
        </w:tc>
      </w:tr>
      <w:tr w:rsidR="0055756E" w:rsidRPr="00BD2974" w14:paraId="566E9D19" w14:textId="77777777" w:rsidTr="00AB7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93510D" w14:textId="77777777" w:rsidR="0055756E" w:rsidRPr="00BD2974" w:rsidRDefault="0055756E" w:rsidP="00AB7652">
            <w:pPr>
              <w:pStyle w:val="CRCoverPage"/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99422E" w14:textId="77777777" w:rsidR="0055756E" w:rsidRPr="00BD2974" w:rsidRDefault="0055756E" w:rsidP="00AB76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8CAC43" w14:textId="0571A36B" w:rsidR="0055756E" w:rsidRPr="00BD2974" w:rsidRDefault="00F12559" w:rsidP="00AB76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D297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B9601B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</w:rPr>
            </w:pPr>
            <w:r w:rsidRPr="00BD2974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A8B684" w14:textId="77777777" w:rsidR="0055756E" w:rsidRPr="00BD2974" w:rsidRDefault="0055756E" w:rsidP="00AB7652">
            <w:pPr>
              <w:pStyle w:val="CRCoverPage"/>
              <w:spacing w:after="0"/>
              <w:ind w:left="99"/>
              <w:rPr>
                <w:noProof/>
              </w:rPr>
            </w:pPr>
            <w:r w:rsidRPr="00BD2974">
              <w:rPr>
                <w:noProof/>
              </w:rPr>
              <w:t xml:space="preserve">TS/TR ... CR ... </w:t>
            </w:r>
          </w:p>
        </w:tc>
      </w:tr>
      <w:tr w:rsidR="0055756E" w:rsidRPr="00BD2974" w14:paraId="2D7984D6" w14:textId="77777777" w:rsidTr="00AB7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8DBC4B" w14:textId="77777777" w:rsidR="0055756E" w:rsidRPr="00BD2974" w:rsidRDefault="0055756E" w:rsidP="00AB76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7D7EE3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</w:rPr>
            </w:pPr>
          </w:p>
        </w:tc>
      </w:tr>
      <w:tr w:rsidR="0055756E" w:rsidRPr="00BD2974" w14:paraId="6D00CBF6" w14:textId="77777777" w:rsidTr="00AB76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E9CC54" w14:textId="77777777" w:rsidR="0055756E" w:rsidRPr="00BD2974" w:rsidRDefault="0055756E" w:rsidP="00AB76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06A0B" w14:textId="77777777" w:rsidR="0055756E" w:rsidRPr="00BD2974" w:rsidRDefault="0055756E" w:rsidP="00AB76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5756E" w:rsidRPr="00BD2974" w14:paraId="08B112DD" w14:textId="77777777" w:rsidTr="00AB76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9D7D66" w14:textId="77777777" w:rsidR="0055756E" w:rsidRPr="00BD2974" w:rsidRDefault="0055756E" w:rsidP="00AB76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7EE09495" w14:textId="77777777" w:rsidR="0055756E" w:rsidRPr="00BD2974" w:rsidRDefault="0055756E" w:rsidP="00AB76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5756E" w:rsidRPr="00BD2974" w14:paraId="527E123D" w14:textId="77777777" w:rsidTr="00AB76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D7025" w14:textId="77777777" w:rsidR="0055756E" w:rsidRPr="00BD2974" w:rsidRDefault="0055756E" w:rsidP="00AB76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33F656" w14:textId="66C3E489" w:rsidR="0055756E" w:rsidRPr="00BD2974" w:rsidRDefault="007D7639" w:rsidP="00AB7652">
            <w:pPr>
              <w:pStyle w:val="CRCoverPage"/>
              <w:spacing w:after="0"/>
              <w:ind w:left="100"/>
              <w:rPr>
                <w:noProof/>
              </w:rPr>
            </w:pPr>
            <w:r w:rsidRPr="007D7639">
              <w:rPr>
                <w:noProof/>
              </w:rPr>
              <w:t>s3i210712</w:t>
            </w:r>
            <w:r w:rsidR="0007362D">
              <w:rPr>
                <w:noProof/>
              </w:rPr>
              <w:t xml:space="preserve">, </w:t>
            </w:r>
            <w:r w:rsidR="0007362D" w:rsidRPr="0007362D">
              <w:rPr>
                <w:noProof/>
              </w:rPr>
              <w:t>s3i210721</w:t>
            </w:r>
            <w:r w:rsidR="00DB5881">
              <w:rPr>
                <w:noProof/>
              </w:rPr>
              <w:t>,</w:t>
            </w:r>
            <w:r w:rsidR="00DB5881">
              <w:t xml:space="preserve"> </w:t>
            </w:r>
            <w:r w:rsidR="00DB5881" w:rsidRPr="00DB5881">
              <w:rPr>
                <w:noProof/>
              </w:rPr>
              <w:t>s3i21072</w:t>
            </w:r>
            <w:r w:rsidR="00DB5881">
              <w:rPr>
                <w:noProof/>
              </w:rPr>
              <w:t>2</w:t>
            </w:r>
            <w:r w:rsidR="00DA3E40">
              <w:rPr>
                <w:noProof/>
              </w:rPr>
              <w:t xml:space="preserve">, </w:t>
            </w:r>
            <w:r w:rsidR="00DA3E40" w:rsidRPr="00DA3E40">
              <w:rPr>
                <w:noProof/>
              </w:rPr>
              <w:t>s3i210723</w:t>
            </w:r>
          </w:p>
        </w:tc>
      </w:tr>
    </w:tbl>
    <w:p w14:paraId="0A3902CC" w14:textId="77777777" w:rsidR="002F5F44" w:rsidRPr="00BD2974" w:rsidRDefault="002F5F44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32"/>
        </w:rPr>
      </w:pPr>
      <w:r w:rsidRPr="00BD2974">
        <w:br w:type="page"/>
      </w:r>
    </w:p>
    <w:p w14:paraId="3468FCBB" w14:textId="77777777" w:rsidR="002F5F44" w:rsidRPr="00AB7652" w:rsidRDefault="002F5F44" w:rsidP="002F5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AB7652">
        <w:rPr>
          <w:rFonts w:ascii="Arial" w:hAnsi="Arial" w:cs="Arial"/>
          <w:color w:val="FF0000"/>
          <w:sz w:val="28"/>
          <w:szCs w:val="28"/>
        </w:rPr>
        <w:lastRenderedPageBreak/>
        <w:t>First change</w:t>
      </w:r>
    </w:p>
    <w:p w14:paraId="3EC42E49" w14:textId="77777777" w:rsidR="00BD2974" w:rsidRPr="00BD2974" w:rsidRDefault="00BD2974" w:rsidP="00BD2974">
      <w:pPr>
        <w:pStyle w:val="Titre2"/>
        <w:rPr>
          <w:ins w:id="1" w:author="COURBON Pierre" w:date="2021-09-28T18:57:00Z"/>
        </w:rPr>
      </w:pPr>
      <w:ins w:id="2" w:author="COURBON Pierre" w:date="2021-09-28T18:57:00Z">
        <w:r w:rsidRPr="00BD2974">
          <w:t>7.X</w:t>
        </w:r>
        <w:r w:rsidRPr="00BD2974">
          <w:tab/>
          <w:t>STIR/SHAKEN and RCD/</w:t>
        </w:r>
        <w:proofErr w:type="spellStart"/>
        <w:r w:rsidRPr="00BD2974">
          <w:t>eCNAM</w:t>
        </w:r>
        <w:proofErr w:type="spellEnd"/>
      </w:ins>
    </w:p>
    <w:p w14:paraId="073072BA" w14:textId="77777777" w:rsidR="00BD2974" w:rsidRPr="00AB7652" w:rsidRDefault="00BD2974" w:rsidP="00BD2974">
      <w:pPr>
        <w:pStyle w:val="Titre3"/>
        <w:rPr>
          <w:ins w:id="3" w:author="COURBON Pierre" w:date="2021-09-28T18:57:00Z"/>
        </w:rPr>
      </w:pPr>
      <w:ins w:id="4" w:author="COURBON Pierre" w:date="2021-09-28T18:57:00Z">
        <w:r w:rsidRPr="00AB7652">
          <w:t>7.X.1</w:t>
        </w:r>
        <w:r w:rsidRPr="00AB7652">
          <w:tab/>
          <w:t>Provisioning over LI_X1</w:t>
        </w:r>
      </w:ins>
    </w:p>
    <w:p w14:paraId="68ADF2A1" w14:textId="77777777" w:rsidR="00BD2974" w:rsidRPr="00AB7652" w:rsidRDefault="00BD2974" w:rsidP="00BD2974">
      <w:pPr>
        <w:pStyle w:val="Titre4"/>
        <w:rPr>
          <w:ins w:id="5" w:author="COURBON Pierre" w:date="2021-09-28T18:57:00Z"/>
        </w:rPr>
      </w:pPr>
      <w:ins w:id="6" w:author="COURBON Pierre" w:date="2021-09-28T18:57:00Z">
        <w:r w:rsidRPr="00AB7652">
          <w:t>7.X.1.1</w:t>
        </w:r>
        <w:r w:rsidRPr="00AB7652">
          <w:tab/>
          <w:t>General</w:t>
        </w:r>
      </w:ins>
    </w:p>
    <w:p w14:paraId="7441F901" w14:textId="77777777" w:rsidR="00BD2974" w:rsidRPr="00AB7652" w:rsidRDefault="00BD2974" w:rsidP="00BD2974">
      <w:pPr>
        <w:rPr>
          <w:ins w:id="7" w:author="COURBON Pierre" w:date="2021-09-28T18:57:00Z"/>
        </w:rPr>
      </w:pPr>
      <w:ins w:id="8" w:author="COURBON Pierre" w:date="2021-09-28T18:57:00Z">
        <w:r w:rsidRPr="00AB7652">
          <w:t>The only delivery type for the warrant is "IRI". The IRI-POI in the IMS Network Functions present in tables 7.14.2-1 and 7.14.2-2 of TS 33.127 [5] and the MDF2 shall be provisioned. The IMS Network Functions for STIR/SHAKEN and RCD/</w:t>
        </w:r>
        <w:proofErr w:type="spellStart"/>
        <w:r w:rsidRPr="00AB7652">
          <w:t>eCNAM</w:t>
        </w:r>
        <w:proofErr w:type="spellEnd"/>
        <w:r w:rsidRPr="00AB7652">
          <w:t xml:space="preserve"> are the Telephony AS or IBCF in roaming and </w:t>
        </w:r>
        <w:proofErr w:type="spellStart"/>
        <w:r w:rsidRPr="00AB7652">
          <w:t>non roaming</w:t>
        </w:r>
        <w:proofErr w:type="spellEnd"/>
        <w:r w:rsidRPr="00AB7652">
          <w:t xml:space="preserve"> situations and the LMISF-IRI (inbound roaming with HR) or P-CSCF (inbound roaming with LBO).</w:t>
        </w:r>
      </w:ins>
    </w:p>
    <w:p w14:paraId="21FA987F" w14:textId="77777777" w:rsidR="00BD2974" w:rsidRPr="00AB7652" w:rsidRDefault="00BD2974" w:rsidP="00BD2974">
      <w:pPr>
        <w:pStyle w:val="Titre4"/>
        <w:rPr>
          <w:ins w:id="9" w:author="COURBON Pierre" w:date="2021-09-28T18:57:00Z"/>
        </w:rPr>
      </w:pPr>
      <w:ins w:id="10" w:author="COURBON Pierre" w:date="2021-09-28T18:57:00Z">
        <w:r w:rsidRPr="00AB7652">
          <w:t>7.X.1.2</w:t>
        </w:r>
        <w:r w:rsidRPr="00AB7652">
          <w:tab/>
          <w:t>Provisioning of the IRI-POI in the IMS network functions</w:t>
        </w:r>
      </w:ins>
    </w:p>
    <w:p w14:paraId="25B900CD" w14:textId="77777777" w:rsidR="00BD2974" w:rsidRPr="00AB7652" w:rsidRDefault="00BD2974" w:rsidP="00BD2974">
      <w:pPr>
        <w:rPr>
          <w:ins w:id="11" w:author="COURBON Pierre" w:date="2021-09-28T18:57:00Z"/>
        </w:rPr>
      </w:pPr>
      <w:ins w:id="12" w:author="COURBON Pierre" w:date="2021-09-28T18:57:00Z">
        <w:r w:rsidRPr="00AB7652">
          <w:t>The IRI-POI present in the IMS Network Functions for STIR/SHAKEN and RCD/</w:t>
        </w:r>
        <w:proofErr w:type="spellStart"/>
        <w:r w:rsidRPr="00AB7652">
          <w:t>eCNAM</w:t>
        </w:r>
        <w:proofErr w:type="spellEnd"/>
        <w:r w:rsidRPr="00AB7652">
          <w:t xml:space="preserve"> present in tables 7.14.2-1 and 7.14.2-2 of TS 33.127 is provisioned over LI_X1 by the LIPF using the X1 protocol as described in clause 5.2.2.</w:t>
        </w:r>
      </w:ins>
    </w:p>
    <w:p w14:paraId="456088F2" w14:textId="77777777" w:rsidR="00BD2974" w:rsidRPr="00AB7652" w:rsidRDefault="00BD2974" w:rsidP="00BD2974">
      <w:pPr>
        <w:rPr>
          <w:ins w:id="13" w:author="COURBON Pierre" w:date="2021-09-28T18:57:00Z"/>
        </w:rPr>
      </w:pPr>
      <w:ins w:id="14" w:author="COURBON Pierre" w:date="2021-09-28T18:57:00Z">
        <w:r w:rsidRPr="00AB7652">
          <w:t>The POI in these IMS Network Functions shall support the following target identifier formats in the ETSI TS 103 221-1 [7] messages (or equivalent if ETSI TS 103 221-1 [7] is not used).</w:t>
        </w:r>
      </w:ins>
    </w:p>
    <w:p w14:paraId="237288E7" w14:textId="77777777" w:rsidR="00BD2974" w:rsidRPr="00AB7652" w:rsidRDefault="00BD2974" w:rsidP="00BD2974">
      <w:pPr>
        <w:pStyle w:val="B1"/>
        <w:rPr>
          <w:ins w:id="15" w:author="COURBON Pierre" w:date="2021-09-28T18:57:00Z"/>
        </w:rPr>
      </w:pPr>
      <w:ins w:id="16" w:author="COURBON Pierre" w:date="2021-09-28T18:57:00Z">
        <w:r w:rsidRPr="00AB7652">
          <w:t>-</w:t>
        </w:r>
        <w:r w:rsidRPr="00AB7652">
          <w:tab/>
          <w:t>IMPU.</w:t>
        </w:r>
      </w:ins>
    </w:p>
    <w:p w14:paraId="7BFAC95A" w14:textId="77777777" w:rsidR="00BD2974" w:rsidRPr="00AB7652" w:rsidRDefault="00BD2974" w:rsidP="00BD2974">
      <w:pPr>
        <w:pStyle w:val="Titre3"/>
        <w:rPr>
          <w:ins w:id="17" w:author="COURBON Pierre" w:date="2021-09-28T18:57:00Z"/>
        </w:rPr>
      </w:pPr>
      <w:ins w:id="18" w:author="COURBON Pierre" w:date="2021-09-28T18:57:00Z">
        <w:r w:rsidRPr="00AB7652">
          <w:t>7.X.2</w:t>
        </w:r>
        <w:r w:rsidRPr="00AB7652">
          <w:tab/>
          <w:t>LI for STIR/SHAKEN and RCD/</w:t>
        </w:r>
        <w:proofErr w:type="spellStart"/>
        <w:r w:rsidRPr="00AB7652">
          <w:t>eCNAM</w:t>
        </w:r>
        <w:proofErr w:type="spellEnd"/>
      </w:ins>
    </w:p>
    <w:p w14:paraId="5F0B6DD1" w14:textId="77777777" w:rsidR="00BD2974" w:rsidRPr="00AB7652" w:rsidRDefault="00BD2974" w:rsidP="00BD2974">
      <w:pPr>
        <w:pStyle w:val="Titre4"/>
        <w:rPr>
          <w:ins w:id="19" w:author="COURBON Pierre" w:date="2021-09-28T18:57:00Z"/>
        </w:rPr>
      </w:pPr>
      <w:ins w:id="20" w:author="COURBON Pierre" w:date="2021-09-28T18:57:00Z">
        <w:r w:rsidRPr="00AB7652">
          <w:t>7.X.2.1</w:t>
        </w:r>
        <w:r w:rsidRPr="00AB7652">
          <w:tab/>
          <w:t xml:space="preserve">Generation of </w:t>
        </w:r>
        <w:proofErr w:type="spellStart"/>
        <w:r w:rsidRPr="00AB7652">
          <w:t>xIRI</w:t>
        </w:r>
        <w:proofErr w:type="spellEnd"/>
        <w:r w:rsidRPr="00AB7652">
          <w:t xml:space="preserve"> at IRI-POI in the IMS Network Functions over LI_X2</w:t>
        </w:r>
      </w:ins>
    </w:p>
    <w:p w14:paraId="5480C8F6" w14:textId="77777777" w:rsidR="00BD2974" w:rsidRPr="00AB7652" w:rsidRDefault="00BD2974" w:rsidP="00BD2974">
      <w:pPr>
        <w:pStyle w:val="Titre5"/>
        <w:rPr>
          <w:ins w:id="21" w:author="COURBON Pierre" w:date="2021-09-28T18:57:00Z"/>
        </w:rPr>
      </w:pPr>
      <w:ins w:id="22" w:author="COURBON Pierre" w:date="2021-09-28T18:57:00Z">
        <w:r w:rsidRPr="00AB7652">
          <w:t>7.X.2.1.1</w:t>
        </w:r>
        <w:r w:rsidRPr="00AB7652">
          <w:tab/>
          <w:t>General</w:t>
        </w:r>
      </w:ins>
    </w:p>
    <w:p w14:paraId="6BAA5DA1" w14:textId="77777777" w:rsidR="00BD2974" w:rsidRPr="00AB7652" w:rsidRDefault="00BD2974" w:rsidP="00BD2974">
      <w:pPr>
        <w:rPr>
          <w:ins w:id="23" w:author="COURBON Pierre" w:date="2021-09-28T18:57:00Z"/>
        </w:rPr>
      </w:pPr>
      <w:ins w:id="24" w:author="COURBON Pierre" w:date="2021-09-28T18:57:00Z">
        <w:r w:rsidRPr="00AB7652">
          <w:t>The IRI-POI present in the IMS Network Functions for STIR/SHAKEN and RCD/</w:t>
        </w:r>
        <w:proofErr w:type="spellStart"/>
        <w:r w:rsidRPr="00AB7652">
          <w:t>eCNAM</w:t>
        </w:r>
        <w:proofErr w:type="spellEnd"/>
        <w:r w:rsidRPr="00AB7652">
          <w:t xml:space="preserve"> shall send </w:t>
        </w:r>
        <w:proofErr w:type="spellStart"/>
        <w:r w:rsidRPr="00AB7652">
          <w:t>xIRI</w:t>
        </w:r>
        <w:proofErr w:type="spellEnd"/>
        <w:r w:rsidRPr="00AB7652">
          <w:t xml:space="preserve"> over LI_X2 for each of the events listed in TS 33.127 [5] clause 7.14.3, each of which is described in the following clauses.</w:t>
        </w:r>
      </w:ins>
    </w:p>
    <w:p w14:paraId="01D6E8A5" w14:textId="77777777" w:rsidR="00BD2974" w:rsidRPr="00AB7652" w:rsidRDefault="00BD2974" w:rsidP="00BD2974">
      <w:pPr>
        <w:pStyle w:val="Titre5"/>
        <w:rPr>
          <w:ins w:id="25" w:author="COURBON Pierre" w:date="2021-09-28T18:57:00Z"/>
        </w:rPr>
      </w:pPr>
      <w:ins w:id="26" w:author="COURBON Pierre" w:date="2021-09-28T18:57:00Z">
        <w:r w:rsidRPr="00AB7652">
          <w:t>7.X.2.1.2</w:t>
        </w:r>
        <w:r w:rsidRPr="00AB7652">
          <w:tab/>
          <w:t>Signature generation</w:t>
        </w:r>
      </w:ins>
    </w:p>
    <w:p w14:paraId="2CA7BEDC" w14:textId="77777777" w:rsidR="00BD2974" w:rsidRPr="00AB7652" w:rsidRDefault="00BD2974" w:rsidP="00BD2974">
      <w:pPr>
        <w:rPr>
          <w:ins w:id="27" w:author="COURBON Pierre" w:date="2021-09-28T18:57:00Z"/>
          <w:rStyle w:val="B1Char"/>
          <w:rFonts w:ascii="Arial" w:hAnsi="Arial"/>
          <w:sz w:val="22"/>
        </w:rPr>
      </w:pPr>
      <w:ins w:id="28" w:author="COURBON Pierre" w:date="2021-09-28T18:57:00Z">
        <w:r w:rsidRPr="00AB7652">
          <w:t xml:space="preserve">The IRI-POI present in the Telephony AS or egress IBCF shall generate an </w:t>
        </w:r>
        <w:proofErr w:type="spellStart"/>
        <w:r w:rsidRPr="00AB7652">
          <w:t>xIRI</w:t>
        </w:r>
        <w:proofErr w:type="spellEnd"/>
        <w:r w:rsidRPr="00AB7652">
          <w:t xml:space="preserve"> containing an </w:t>
        </w:r>
        <w:proofErr w:type="spellStart"/>
        <w:r w:rsidRPr="00AB7652">
          <w:t>STIRSHAKENSignatureGeneration</w:t>
        </w:r>
        <w:proofErr w:type="spellEnd"/>
        <w:r w:rsidRPr="00AB7652">
          <w:t xml:space="preserve"> record when the IRI-POI detects that the Telephony AS or egress IBCF receives from a target a SIP INVITE request for call establishment or SIP MESSAGE request for SMS delivery and the Identity header is included to that SIP request </w:t>
        </w:r>
        <w:r w:rsidRPr="00AB7652">
          <w:rPr>
            <w:rStyle w:val="B1Char"/>
          </w:rPr>
          <w:t>before passing the request to the next hop on the route. To obtain the Identity header, the Telephony AS or egress IBCF sends a signing request (HTTP POST) to the AS for signing and receives a signing response (HTTP 200 OK) which includes the identity token.</w:t>
        </w:r>
      </w:ins>
    </w:p>
    <w:p w14:paraId="3A51CB40" w14:textId="77777777" w:rsidR="00BD2974" w:rsidRPr="00AB7652" w:rsidRDefault="00BD2974" w:rsidP="00BD2974">
      <w:pPr>
        <w:keepNext/>
        <w:keepLines/>
        <w:spacing w:before="60"/>
        <w:jc w:val="center"/>
        <w:rPr>
          <w:ins w:id="29" w:author="COURBON Pierre" w:date="2021-09-28T18:57:00Z"/>
          <w:rFonts w:ascii="Arial" w:hAnsi="Arial"/>
          <w:b/>
        </w:rPr>
      </w:pPr>
      <w:ins w:id="30" w:author="COURBON Pierre" w:date="2021-09-28T18:57:00Z">
        <w:r w:rsidRPr="00AB7652">
          <w:rPr>
            <w:rFonts w:ascii="Arial" w:hAnsi="Arial"/>
            <w:b/>
          </w:rPr>
          <w:t xml:space="preserve">Table 7.X.2-1: Payload for </w:t>
        </w:r>
        <w:proofErr w:type="spellStart"/>
        <w:r w:rsidRPr="00AB7652">
          <w:rPr>
            <w:rFonts w:ascii="Arial" w:hAnsi="Arial"/>
            <w:b/>
          </w:rPr>
          <w:t>STIRSHAKENSignatureGeneration</w:t>
        </w:r>
        <w:proofErr w:type="spellEnd"/>
        <w:r w:rsidRPr="00AB7652">
          <w:rPr>
            <w:rFonts w:ascii="Arial" w:hAnsi="Arial"/>
            <w:b/>
          </w:rPr>
          <w:t xml:space="preserve"> record</w:t>
        </w:r>
      </w:ins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369"/>
        <w:gridCol w:w="6391"/>
        <w:gridCol w:w="986"/>
      </w:tblGrid>
      <w:tr w:rsidR="00BD2974" w:rsidRPr="00AB7652" w14:paraId="6E6F7964" w14:textId="77777777" w:rsidTr="00AB7652">
        <w:trPr>
          <w:jc w:val="center"/>
          <w:ins w:id="31" w:author="COURBON Pierre" w:date="2021-09-28T18:57:00Z"/>
        </w:trPr>
        <w:tc>
          <w:tcPr>
            <w:tcW w:w="2369" w:type="dxa"/>
          </w:tcPr>
          <w:p w14:paraId="6EEF321C" w14:textId="77777777" w:rsidR="00BD2974" w:rsidRPr="00AB7652" w:rsidRDefault="00BD2974" w:rsidP="00AB7652">
            <w:pPr>
              <w:keepNext/>
              <w:keepLines/>
              <w:spacing w:after="0"/>
              <w:jc w:val="center"/>
              <w:rPr>
                <w:ins w:id="32" w:author="COURBON Pierre" w:date="2021-09-28T18:57:00Z"/>
                <w:rFonts w:ascii="Arial" w:hAnsi="Arial"/>
                <w:b/>
                <w:sz w:val="18"/>
              </w:rPr>
            </w:pPr>
            <w:ins w:id="33" w:author="COURBON Pierre" w:date="2021-09-28T18:57:00Z">
              <w:r w:rsidRPr="00AB7652">
                <w:rPr>
                  <w:rFonts w:ascii="Arial" w:hAnsi="Arial"/>
                  <w:b/>
                  <w:sz w:val="18"/>
                </w:rPr>
                <w:t>Field name</w:t>
              </w:r>
            </w:ins>
          </w:p>
        </w:tc>
        <w:tc>
          <w:tcPr>
            <w:tcW w:w="6391" w:type="dxa"/>
          </w:tcPr>
          <w:p w14:paraId="69625089" w14:textId="77777777" w:rsidR="00BD2974" w:rsidRPr="00AB7652" w:rsidRDefault="00BD2974" w:rsidP="00AB7652">
            <w:pPr>
              <w:keepNext/>
              <w:keepLines/>
              <w:spacing w:after="0"/>
              <w:jc w:val="center"/>
              <w:rPr>
                <w:ins w:id="34" w:author="COURBON Pierre" w:date="2021-09-28T18:57:00Z"/>
                <w:rFonts w:ascii="Arial" w:hAnsi="Arial"/>
                <w:b/>
                <w:sz w:val="18"/>
              </w:rPr>
            </w:pPr>
            <w:ins w:id="35" w:author="COURBON Pierre" w:date="2021-09-28T18:57:00Z">
              <w:r w:rsidRPr="00AB7652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986" w:type="dxa"/>
          </w:tcPr>
          <w:p w14:paraId="7BB8750D" w14:textId="77777777" w:rsidR="00BD2974" w:rsidRPr="00AB7652" w:rsidRDefault="00BD2974" w:rsidP="00AB7652">
            <w:pPr>
              <w:keepNext/>
              <w:keepLines/>
              <w:spacing w:after="0"/>
              <w:jc w:val="center"/>
              <w:rPr>
                <w:ins w:id="36" w:author="COURBON Pierre" w:date="2021-09-28T18:57:00Z"/>
                <w:rFonts w:ascii="Arial" w:hAnsi="Arial"/>
                <w:b/>
                <w:sz w:val="18"/>
              </w:rPr>
            </w:pPr>
            <w:ins w:id="37" w:author="COURBON Pierre" w:date="2021-09-28T18:57:00Z">
              <w:r w:rsidRPr="00AB7652"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 w:rsidR="00BD2974" w:rsidRPr="00AB7652" w14:paraId="1F3A2204" w14:textId="77777777" w:rsidTr="00AB7652">
        <w:trPr>
          <w:jc w:val="center"/>
          <w:ins w:id="38" w:author="COURBON Pierre" w:date="2021-09-28T18:57:00Z"/>
        </w:trPr>
        <w:tc>
          <w:tcPr>
            <w:tcW w:w="2369" w:type="dxa"/>
          </w:tcPr>
          <w:p w14:paraId="4590F354" w14:textId="77777777" w:rsidR="00BD2974" w:rsidRPr="00AB7652" w:rsidRDefault="00BD2974" w:rsidP="00AB7652">
            <w:pPr>
              <w:keepNext/>
              <w:keepLines/>
              <w:spacing w:after="0"/>
              <w:rPr>
                <w:ins w:id="39" w:author="COURBON Pierre" w:date="2021-09-28T18:57:00Z"/>
                <w:rFonts w:ascii="Arial" w:hAnsi="Arial"/>
                <w:sz w:val="18"/>
              </w:rPr>
            </w:pPr>
            <w:proofErr w:type="spellStart"/>
            <w:ins w:id="40" w:author="COURBON Pierre" w:date="2021-09-28T18:57:00Z">
              <w:r w:rsidRPr="00AB7652">
                <w:rPr>
                  <w:rFonts w:ascii="Arial" w:hAnsi="Arial"/>
                  <w:sz w:val="18"/>
                </w:rPr>
                <w:t>identityTokens</w:t>
              </w:r>
              <w:proofErr w:type="spellEnd"/>
            </w:ins>
          </w:p>
        </w:tc>
        <w:tc>
          <w:tcPr>
            <w:tcW w:w="6391" w:type="dxa"/>
          </w:tcPr>
          <w:p w14:paraId="64D3BD0C" w14:textId="77777777" w:rsidR="00BD2974" w:rsidRPr="00AB7652" w:rsidRDefault="00BD2974" w:rsidP="00AB7652">
            <w:pPr>
              <w:keepNext/>
              <w:keepLines/>
              <w:spacing w:after="0"/>
              <w:rPr>
                <w:ins w:id="41" w:author="COURBON Pierre" w:date="2021-09-28T18:57:00Z"/>
                <w:rFonts w:ascii="Arial" w:hAnsi="Arial"/>
                <w:sz w:val="18"/>
              </w:rPr>
            </w:pPr>
            <w:ins w:id="42" w:author="COURBON Pierre" w:date="2021-09-28T18:57:00Z">
              <w:r w:rsidRPr="00AB7652">
                <w:rPr>
                  <w:rFonts w:ascii="Arial" w:hAnsi="Arial"/>
                  <w:sz w:val="18"/>
                </w:rPr>
                <w:t>Identifies the content of the SIP Identity headers added by the originating network and transit networks.</w:t>
              </w:r>
            </w:ins>
          </w:p>
        </w:tc>
        <w:tc>
          <w:tcPr>
            <w:tcW w:w="986" w:type="dxa"/>
          </w:tcPr>
          <w:p w14:paraId="2A0865E7" w14:textId="77777777" w:rsidR="00BD2974" w:rsidRPr="00AB7652" w:rsidRDefault="00BD2974" w:rsidP="00AB7652">
            <w:pPr>
              <w:keepNext/>
              <w:keepLines/>
              <w:spacing w:after="0"/>
              <w:rPr>
                <w:ins w:id="43" w:author="COURBON Pierre" w:date="2021-09-28T18:57:00Z"/>
                <w:rFonts w:ascii="Arial" w:hAnsi="Arial"/>
                <w:sz w:val="18"/>
              </w:rPr>
            </w:pPr>
            <w:ins w:id="44" w:author="COURBON Pierre" w:date="2021-09-28T18:57:00Z">
              <w:r w:rsidRPr="00AB7652">
                <w:rPr>
                  <w:rFonts w:ascii="Arial" w:hAnsi="Arial"/>
                  <w:sz w:val="18"/>
                </w:rPr>
                <w:t>M</w:t>
              </w:r>
            </w:ins>
          </w:p>
        </w:tc>
      </w:tr>
    </w:tbl>
    <w:p w14:paraId="1437B7CA" w14:textId="77777777" w:rsidR="00BD2974" w:rsidRPr="00AB7652" w:rsidRDefault="00BD2974" w:rsidP="00BD2974">
      <w:pPr>
        <w:pStyle w:val="TH"/>
        <w:rPr>
          <w:ins w:id="45" w:author="COURBON Pierre" w:date="2021-09-28T18:57:00Z"/>
          <w:rFonts w:ascii="Times New Roman" w:hAnsi="Times New Roman"/>
          <w:b w:val="0"/>
          <w:bCs/>
        </w:rPr>
      </w:pPr>
    </w:p>
    <w:p w14:paraId="38928D09" w14:textId="77777777" w:rsidR="00BD2974" w:rsidRPr="00AB7652" w:rsidRDefault="00BD2974" w:rsidP="00BD2974">
      <w:pPr>
        <w:pStyle w:val="Titre5"/>
        <w:rPr>
          <w:ins w:id="46" w:author="COURBON Pierre" w:date="2021-09-28T18:57:00Z"/>
        </w:rPr>
      </w:pPr>
      <w:ins w:id="47" w:author="COURBON Pierre" w:date="2021-09-28T18:57:00Z">
        <w:r w:rsidRPr="00AB7652">
          <w:t>7.X.2.1.3</w:t>
        </w:r>
        <w:r w:rsidRPr="00AB7652">
          <w:tab/>
          <w:t>Signature validation</w:t>
        </w:r>
      </w:ins>
    </w:p>
    <w:p w14:paraId="69396523" w14:textId="77777777" w:rsidR="00BD2974" w:rsidRPr="00AB7652" w:rsidRDefault="00BD2974" w:rsidP="00BD2974">
      <w:pPr>
        <w:rPr>
          <w:ins w:id="48" w:author="COURBON Pierre" w:date="2021-09-28T18:57:00Z"/>
        </w:rPr>
      </w:pPr>
      <w:ins w:id="49" w:author="COURBON Pierre" w:date="2021-09-28T18:57:00Z">
        <w:r w:rsidRPr="00AB7652">
          <w:t xml:space="preserve">The IRI-POI present in the Telephony AS or ingress IBCF shall generate an </w:t>
        </w:r>
        <w:proofErr w:type="spellStart"/>
        <w:r w:rsidRPr="00AB7652">
          <w:t>xIRI</w:t>
        </w:r>
        <w:proofErr w:type="spellEnd"/>
        <w:r w:rsidRPr="00AB7652">
          <w:t xml:space="preserve"> containing an </w:t>
        </w:r>
        <w:proofErr w:type="spellStart"/>
        <w:r w:rsidRPr="00AB7652">
          <w:t>STIRSHAKENSignatureValidation</w:t>
        </w:r>
        <w:proofErr w:type="spellEnd"/>
        <w:r w:rsidRPr="00AB7652">
          <w:t xml:space="preserve"> record when the IRI-POI detects that the Telephony AS or ingress IBCF receives from a target a SIP INVITE request for call establishment or a SIP MESSAGE request for SMS delivery and adds SIP Call-Info headers including possible RCD data, possible </w:t>
        </w:r>
        <w:proofErr w:type="spellStart"/>
        <w:r w:rsidRPr="00AB7652">
          <w:t>eCNAM</w:t>
        </w:r>
        <w:proofErr w:type="spellEnd"/>
        <w:r w:rsidRPr="00AB7652">
          <w:t xml:space="preserve"> data, and the result of the Identity token verification. The Telephony AS or ingress IBCF </w:t>
        </w:r>
        <w:r w:rsidRPr="00AB7652">
          <w:rPr>
            <w:rStyle w:val="B1Char"/>
          </w:rPr>
          <w:t>sends a verification request (HTTP POST) to the AS for verification and receives a verification response (HTTP 200 OK) for Identity token validation.</w:t>
        </w:r>
      </w:ins>
    </w:p>
    <w:p w14:paraId="59E9EBDF" w14:textId="77777777" w:rsidR="00BD2974" w:rsidRPr="00AB7652" w:rsidRDefault="00BD2974" w:rsidP="00BD2974">
      <w:pPr>
        <w:rPr>
          <w:ins w:id="50" w:author="COURBON Pierre" w:date="2021-09-28T18:57:00Z"/>
          <w:rStyle w:val="B1Char"/>
        </w:rPr>
      </w:pPr>
      <w:ins w:id="51" w:author="COURBON Pierre" w:date="2021-09-28T18:57:00Z">
        <w:r w:rsidRPr="00AB7652">
          <w:lastRenderedPageBreak/>
          <w:t xml:space="preserve">The IRI-POI present in the LMISF-IRI (inbound roaming with HR) or P-CSCF (inbound roaming with LBO) shall generate an </w:t>
        </w:r>
        <w:proofErr w:type="spellStart"/>
        <w:r w:rsidRPr="00AB7652">
          <w:t>xIRI</w:t>
        </w:r>
        <w:proofErr w:type="spellEnd"/>
        <w:r w:rsidRPr="00AB7652">
          <w:t xml:space="preserve"> containing an </w:t>
        </w:r>
        <w:proofErr w:type="spellStart"/>
        <w:r w:rsidRPr="00AB7652">
          <w:t>STIRSHAKENSignatureValidation</w:t>
        </w:r>
        <w:proofErr w:type="spellEnd"/>
        <w:r w:rsidRPr="00AB7652">
          <w:t xml:space="preserve"> record when it receives from a target a SIP INVITE request for call establishment or SIP MESSAGE request for SMS delivery which includes SIP Call-Info headers containing possible RCD data, possible </w:t>
        </w:r>
        <w:proofErr w:type="spellStart"/>
        <w:r w:rsidRPr="00AB7652">
          <w:t>eCNAM</w:t>
        </w:r>
        <w:proofErr w:type="spellEnd"/>
        <w:r w:rsidRPr="00AB7652">
          <w:t xml:space="preserve"> data, and the result of the Identity token verification.</w:t>
        </w:r>
      </w:ins>
    </w:p>
    <w:p w14:paraId="7E0AA306" w14:textId="77777777" w:rsidR="00BD2974" w:rsidRPr="00AB7652" w:rsidRDefault="00BD2974" w:rsidP="00BD2974">
      <w:pPr>
        <w:keepNext/>
        <w:keepLines/>
        <w:spacing w:before="60"/>
        <w:jc w:val="center"/>
        <w:rPr>
          <w:ins w:id="52" w:author="COURBON Pierre" w:date="2021-09-28T18:57:00Z"/>
          <w:rFonts w:ascii="Arial" w:hAnsi="Arial"/>
          <w:b/>
        </w:rPr>
      </w:pPr>
      <w:ins w:id="53" w:author="COURBON Pierre" w:date="2021-09-28T18:57:00Z">
        <w:r w:rsidRPr="00AB7652">
          <w:rPr>
            <w:rFonts w:ascii="Arial" w:hAnsi="Arial"/>
            <w:b/>
          </w:rPr>
          <w:t xml:space="preserve">Table 7.X.2-1: Payload for </w:t>
        </w:r>
        <w:proofErr w:type="spellStart"/>
        <w:r w:rsidRPr="00AB7652">
          <w:rPr>
            <w:rFonts w:ascii="Arial" w:hAnsi="Arial"/>
            <w:b/>
          </w:rPr>
          <w:t>STIRSHAKENSignatureValidation</w:t>
        </w:r>
        <w:proofErr w:type="spellEnd"/>
        <w:r w:rsidRPr="00AB7652">
          <w:rPr>
            <w:rFonts w:ascii="Arial" w:hAnsi="Arial"/>
            <w:b/>
          </w:rPr>
          <w:t xml:space="preserve"> record</w:t>
        </w:r>
      </w:ins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369"/>
        <w:gridCol w:w="6391"/>
        <w:gridCol w:w="986"/>
      </w:tblGrid>
      <w:tr w:rsidR="00BD2974" w:rsidRPr="00AB7652" w14:paraId="4C90D274" w14:textId="77777777" w:rsidTr="00AB7652">
        <w:trPr>
          <w:jc w:val="center"/>
          <w:ins w:id="54" w:author="COURBON Pierre" w:date="2021-09-28T18:57:00Z"/>
        </w:trPr>
        <w:tc>
          <w:tcPr>
            <w:tcW w:w="2369" w:type="dxa"/>
          </w:tcPr>
          <w:p w14:paraId="791D1549" w14:textId="77777777" w:rsidR="00BD2974" w:rsidRPr="00AB7652" w:rsidRDefault="00BD2974" w:rsidP="00AB7652">
            <w:pPr>
              <w:keepNext/>
              <w:keepLines/>
              <w:spacing w:after="0"/>
              <w:jc w:val="center"/>
              <w:rPr>
                <w:ins w:id="55" w:author="COURBON Pierre" w:date="2021-09-28T18:57:00Z"/>
                <w:rFonts w:ascii="Arial" w:hAnsi="Arial"/>
                <w:b/>
                <w:sz w:val="18"/>
              </w:rPr>
            </w:pPr>
            <w:ins w:id="56" w:author="COURBON Pierre" w:date="2021-09-28T18:57:00Z">
              <w:r w:rsidRPr="00AB7652">
                <w:rPr>
                  <w:rFonts w:ascii="Arial" w:hAnsi="Arial"/>
                  <w:b/>
                  <w:sz w:val="18"/>
                </w:rPr>
                <w:t>Field name</w:t>
              </w:r>
            </w:ins>
          </w:p>
        </w:tc>
        <w:tc>
          <w:tcPr>
            <w:tcW w:w="6391" w:type="dxa"/>
          </w:tcPr>
          <w:p w14:paraId="6BC69850" w14:textId="77777777" w:rsidR="00BD2974" w:rsidRPr="00AB7652" w:rsidRDefault="00BD2974" w:rsidP="00AB7652">
            <w:pPr>
              <w:keepNext/>
              <w:keepLines/>
              <w:spacing w:after="0"/>
              <w:jc w:val="center"/>
              <w:rPr>
                <w:ins w:id="57" w:author="COURBON Pierre" w:date="2021-09-28T18:57:00Z"/>
                <w:rFonts w:ascii="Arial" w:hAnsi="Arial"/>
                <w:b/>
                <w:sz w:val="18"/>
              </w:rPr>
            </w:pPr>
            <w:ins w:id="58" w:author="COURBON Pierre" w:date="2021-09-28T18:57:00Z">
              <w:r w:rsidRPr="00AB7652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986" w:type="dxa"/>
          </w:tcPr>
          <w:p w14:paraId="3CCE2C93" w14:textId="77777777" w:rsidR="00BD2974" w:rsidRPr="00AB7652" w:rsidRDefault="00BD2974" w:rsidP="00AB7652">
            <w:pPr>
              <w:keepNext/>
              <w:keepLines/>
              <w:spacing w:after="0"/>
              <w:jc w:val="center"/>
              <w:rPr>
                <w:ins w:id="59" w:author="COURBON Pierre" w:date="2021-09-28T18:57:00Z"/>
                <w:rFonts w:ascii="Arial" w:hAnsi="Arial"/>
                <w:b/>
                <w:sz w:val="18"/>
              </w:rPr>
            </w:pPr>
            <w:ins w:id="60" w:author="COURBON Pierre" w:date="2021-09-28T18:57:00Z">
              <w:r w:rsidRPr="00AB7652"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 w:rsidR="00BD2974" w:rsidRPr="00AB7652" w14:paraId="47E69B0D" w14:textId="77777777" w:rsidTr="00AB7652">
        <w:trPr>
          <w:jc w:val="center"/>
          <w:ins w:id="61" w:author="COURBON Pierre" w:date="2021-09-28T18:57:00Z"/>
        </w:trPr>
        <w:tc>
          <w:tcPr>
            <w:tcW w:w="2369" w:type="dxa"/>
          </w:tcPr>
          <w:p w14:paraId="6AE677D1" w14:textId="77777777" w:rsidR="00BD2974" w:rsidRPr="00AB7652" w:rsidRDefault="00BD2974" w:rsidP="00AB7652">
            <w:pPr>
              <w:keepNext/>
              <w:keepLines/>
              <w:spacing w:after="0"/>
              <w:rPr>
                <w:ins w:id="62" w:author="COURBON Pierre" w:date="2021-09-28T18:57:00Z"/>
                <w:rFonts w:ascii="Arial" w:hAnsi="Arial"/>
                <w:sz w:val="18"/>
              </w:rPr>
            </w:pPr>
            <w:proofErr w:type="spellStart"/>
            <w:ins w:id="63" w:author="COURBON Pierre" w:date="2021-09-28T18:57:00Z">
              <w:r w:rsidRPr="00AB7652">
                <w:rPr>
                  <w:rFonts w:ascii="Arial" w:hAnsi="Arial"/>
                  <w:sz w:val="18"/>
                </w:rPr>
                <w:t>identityTokens</w:t>
              </w:r>
              <w:proofErr w:type="spellEnd"/>
            </w:ins>
          </w:p>
        </w:tc>
        <w:tc>
          <w:tcPr>
            <w:tcW w:w="6391" w:type="dxa"/>
          </w:tcPr>
          <w:p w14:paraId="268F784D" w14:textId="77777777" w:rsidR="00BD2974" w:rsidRPr="00AB7652" w:rsidRDefault="00BD2974" w:rsidP="00AB7652">
            <w:pPr>
              <w:keepNext/>
              <w:keepLines/>
              <w:spacing w:after="0"/>
              <w:rPr>
                <w:ins w:id="64" w:author="COURBON Pierre" w:date="2021-09-28T18:57:00Z"/>
                <w:rFonts w:ascii="Arial" w:hAnsi="Arial"/>
                <w:sz w:val="18"/>
              </w:rPr>
            </w:pPr>
            <w:ins w:id="65" w:author="COURBON Pierre" w:date="2021-09-28T18:57:00Z">
              <w:r w:rsidRPr="00AB7652">
                <w:rPr>
                  <w:rFonts w:ascii="Arial" w:hAnsi="Arial"/>
                  <w:sz w:val="18"/>
                </w:rPr>
                <w:t>Identifies the content of the SIP Identity headers added by the originating network and transit networks.</w:t>
              </w:r>
            </w:ins>
          </w:p>
        </w:tc>
        <w:tc>
          <w:tcPr>
            <w:tcW w:w="986" w:type="dxa"/>
          </w:tcPr>
          <w:p w14:paraId="6906E0AF" w14:textId="77777777" w:rsidR="00BD2974" w:rsidRPr="00AB7652" w:rsidRDefault="00BD2974" w:rsidP="00AB7652">
            <w:pPr>
              <w:keepNext/>
              <w:keepLines/>
              <w:spacing w:after="0"/>
              <w:rPr>
                <w:ins w:id="66" w:author="COURBON Pierre" w:date="2021-09-28T18:57:00Z"/>
                <w:rFonts w:ascii="Arial" w:hAnsi="Arial"/>
                <w:sz w:val="18"/>
              </w:rPr>
            </w:pPr>
            <w:ins w:id="67" w:author="COURBON Pierre" w:date="2021-09-28T18:57:00Z">
              <w:r w:rsidRPr="00AB7652">
                <w:rPr>
                  <w:rFonts w:ascii="Arial" w:hAnsi="Arial"/>
                  <w:sz w:val="18"/>
                </w:rPr>
                <w:t>C</w:t>
              </w:r>
            </w:ins>
          </w:p>
        </w:tc>
      </w:tr>
      <w:tr w:rsidR="00BD2974" w:rsidRPr="00AB7652" w14:paraId="508AF840" w14:textId="77777777" w:rsidTr="00AB7652">
        <w:trPr>
          <w:jc w:val="center"/>
          <w:ins w:id="68" w:author="COURBON Pierre" w:date="2021-09-28T18:57:00Z"/>
        </w:trPr>
        <w:tc>
          <w:tcPr>
            <w:tcW w:w="2369" w:type="dxa"/>
          </w:tcPr>
          <w:p w14:paraId="74D716C3" w14:textId="77777777" w:rsidR="00BD2974" w:rsidRPr="00AB7652" w:rsidRDefault="00BD2974" w:rsidP="00AB7652">
            <w:pPr>
              <w:keepNext/>
              <w:keepLines/>
              <w:spacing w:after="0"/>
              <w:rPr>
                <w:ins w:id="69" w:author="COURBON Pierre" w:date="2021-09-28T18:57:00Z"/>
                <w:rFonts w:ascii="Arial" w:hAnsi="Arial"/>
                <w:sz w:val="18"/>
              </w:rPr>
            </w:pPr>
            <w:proofErr w:type="spellStart"/>
            <w:ins w:id="70" w:author="COURBON Pierre" w:date="2021-09-28T18:57:00Z">
              <w:r w:rsidRPr="00AB7652">
                <w:rPr>
                  <w:rFonts w:ascii="Arial" w:hAnsi="Arial" w:cs="Arial"/>
                  <w:color w:val="000000"/>
                  <w:sz w:val="18"/>
                  <w:szCs w:val="18"/>
                </w:rPr>
                <w:t>rCDTerminalDisplayInfo</w:t>
              </w:r>
              <w:proofErr w:type="spellEnd"/>
            </w:ins>
          </w:p>
        </w:tc>
        <w:tc>
          <w:tcPr>
            <w:tcW w:w="6391" w:type="dxa"/>
          </w:tcPr>
          <w:p w14:paraId="7A913D42" w14:textId="77777777" w:rsidR="00BD2974" w:rsidRPr="00AB7652" w:rsidRDefault="00BD2974" w:rsidP="00AB7652">
            <w:pPr>
              <w:keepNext/>
              <w:keepLines/>
              <w:spacing w:after="0"/>
              <w:rPr>
                <w:ins w:id="71" w:author="COURBON Pierre" w:date="2021-09-28T18:57:00Z"/>
                <w:rFonts w:ascii="Arial" w:hAnsi="Arial"/>
                <w:sz w:val="18"/>
              </w:rPr>
            </w:pPr>
            <w:ins w:id="72" w:author="COURBON Pierre" w:date="2021-09-28T18:57:00Z">
              <w:r w:rsidRPr="00AB7652">
                <w:rPr>
                  <w:rFonts w:ascii="Arial" w:hAnsi="Arial" w:cs="Arial"/>
                  <w:sz w:val="18"/>
                  <w:szCs w:val="18"/>
                </w:rPr>
                <w:t>RCD display information when applicable.</w:t>
              </w:r>
            </w:ins>
          </w:p>
        </w:tc>
        <w:tc>
          <w:tcPr>
            <w:tcW w:w="986" w:type="dxa"/>
          </w:tcPr>
          <w:p w14:paraId="30E80816" w14:textId="77777777" w:rsidR="00BD2974" w:rsidRPr="00AB7652" w:rsidRDefault="00BD2974" w:rsidP="00AB7652">
            <w:pPr>
              <w:keepNext/>
              <w:keepLines/>
              <w:spacing w:after="0"/>
              <w:rPr>
                <w:ins w:id="73" w:author="COURBON Pierre" w:date="2021-09-28T18:57:00Z"/>
                <w:rFonts w:ascii="Arial" w:hAnsi="Arial"/>
                <w:sz w:val="18"/>
              </w:rPr>
            </w:pPr>
            <w:ins w:id="74" w:author="COURBON Pierre" w:date="2021-09-28T18:57:00Z">
              <w:r w:rsidRPr="00AB7652">
                <w:rPr>
                  <w:rFonts w:ascii="Arial" w:hAnsi="Arial" w:cs="Arial"/>
                  <w:color w:val="000000"/>
                  <w:sz w:val="18"/>
                  <w:szCs w:val="18"/>
                </w:rPr>
                <w:t>C</w:t>
              </w:r>
            </w:ins>
          </w:p>
        </w:tc>
      </w:tr>
      <w:tr w:rsidR="00BD2974" w:rsidRPr="00AB7652" w14:paraId="7C9BE230" w14:textId="77777777" w:rsidTr="00AB7652">
        <w:trPr>
          <w:jc w:val="center"/>
          <w:ins w:id="75" w:author="COURBON Pierre" w:date="2021-09-28T18:57:00Z"/>
        </w:trPr>
        <w:tc>
          <w:tcPr>
            <w:tcW w:w="2369" w:type="dxa"/>
          </w:tcPr>
          <w:p w14:paraId="7E629B4B" w14:textId="77777777" w:rsidR="00BD2974" w:rsidRPr="00AB7652" w:rsidRDefault="00BD2974" w:rsidP="00AB7652">
            <w:pPr>
              <w:keepNext/>
              <w:keepLines/>
              <w:spacing w:after="0"/>
              <w:rPr>
                <w:ins w:id="76" w:author="COURBON Pierre" w:date="2021-09-28T18:57:00Z"/>
                <w:rFonts w:ascii="Arial" w:hAnsi="Arial"/>
                <w:sz w:val="18"/>
              </w:rPr>
            </w:pPr>
            <w:proofErr w:type="spellStart"/>
            <w:ins w:id="77" w:author="COURBON Pierre" w:date="2021-09-28T18:57:00Z">
              <w:r w:rsidRPr="00AB7652">
                <w:rPr>
                  <w:rFonts w:ascii="Arial" w:hAnsi="Arial" w:cs="Arial"/>
                  <w:color w:val="000000"/>
                  <w:sz w:val="18"/>
                  <w:szCs w:val="18"/>
                </w:rPr>
                <w:t>eCNAMTerminalDisplayInfo</w:t>
              </w:r>
              <w:proofErr w:type="spellEnd"/>
            </w:ins>
          </w:p>
        </w:tc>
        <w:tc>
          <w:tcPr>
            <w:tcW w:w="6391" w:type="dxa"/>
          </w:tcPr>
          <w:p w14:paraId="27EC899A" w14:textId="77777777" w:rsidR="00BD2974" w:rsidRPr="00AB7652" w:rsidRDefault="00BD2974" w:rsidP="00AB7652">
            <w:pPr>
              <w:keepNext/>
              <w:keepLines/>
              <w:spacing w:after="0"/>
              <w:rPr>
                <w:ins w:id="78" w:author="COURBON Pierre" w:date="2021-09-28T18:57:00Z"/>
                <w:rFonts w:ascii="Arial" w:hAnsi="Arial"/>
                <w:sz w:val="18"/>
              </w:rPr>
            </w:pPr>
            <w:proofErr w:type="spellStart"/>
            <w:ins w:id="79" w:author="COURBON Pierre" w:date="2021-09-28T18:57:00Z">
              <w:r w:rsidRPr="00AB7652">
                <w:rPr>
                  <w:rFonts w:ascii="Arial" w:hAnsi="Arial" w:cs="Arial"/>
                  <w:sz w:val="18"/>
                  <w:szCs w:val="18"/>
                </w:rPr>
                <w:t>eCNAM</w:t>
              </w:r>
              <w:proofErr w:type="spellEnd"/>
              <w:r w:rsidRPr="00AB7652">
                <w:rPr>
                  <w:rFonts w:ascii="Arial" w:hAnsi="Arial" w:cs="Arial"/>
                  <w:sz w:val="18"/>
                  <w:szCs w:val="18"/>
                </w:rPr>
                <w:t xml:space="preserve"> display information when applicable. </w:t>
              </w:r>
            </w:ins>
          </w:p>
        </w:tc>
        <w:tc>
          <w:tcPr>
            <w:tcW w:w="986" w:type="dxa"/>
          </w:tcPr>
          <w:p w14:paraId="3867AE70" w14:textId="77777777" w:rsidR="00BD2974" w:rsidRPr="00AB7652" w:rsidRDefault="00BD2974" w:rsidP="00AB7652">
            <w:pPr>
              <w:keepNext/>
              <w:keepLines/>
              <w:spacing w:after="0"/>
              <w:rPr>
                <w:ins w:id="80" w:author="COURBON Pierre" w:date="2021-09-28T18:57:00Z"/>
                <w:rFonts w:ascii="Arial" w:hAnsi="Arial"/>
                <w:sz w:val="18"/>
              </w:rPr>
            </w:pPr>
            <w:ins w:id="81" w:author="COURBON Pierre" w:date="2021-09-28T18:57:00Z">
              <w:r w:rsidRPr="00AB7652">
                <w:rPr>
                  <w:rFonts w:ascii="Arial" w:hAnsi="Arial" w:cs="Arial"/>
                  <w:color w:val="000000"/>
                  <w:sz w:val="18"/>
                  <w:szCs w:val="18"/>
                </w:rPr>
                <w:t>C</w:t>
              </w:r>
            </w:ins>
          </w:p>
        </w:tc>
      </w:tr>
      <w:tr w:rsidR="00BD2974" w:rsidRPr="00AB7652" w14:paraId="51616D7B" w14:textId="77777777" w:rsidTr="00AB7652">
        <w:trPr>
          <w:jc w:val="center"/>
          <w:ins w:id="82" w:author="COURBON Pierre" w:date="2021-09-28T18:57:00Z"/>
        </w:trPr>
        <w:tc>
          <w:tcPr>
            <w:tcW w:w="2369" w:type="dxa"/>
          </w:tcPr>
          <w:p w14:paraId="03415409" w14:textId="77777777" w:rsidR="00BD2974" w:rsidRPr="00AB7652" w:rsidRDefault="00BD2974" w:rsidP="00AB7652">
            <w:pPr>
              <w:keepNext/>
              <w:keepLines/>
              <w:spacing w:after="0"/>
              <w:rPr>
                <w:ins w:id="83" w:author="COURBON Pierre" w:date="2021-09-28T18:57:00Z"/>
                <w:rFonts w:ascii="Arial" w:hAnsi="Arial"/>
                <w:sz w:val="18"/>
              </w:rPr>
            </w:pPr>
            <w:proofErr w:type="spellStart"/>
            <w:ins w:id="84" w:author="COURBON Pierre" w:date="2021-09-28T18:57:00Z">
              <w:r w:rsidRPr="00AB7652">
                <w:rPr>
                  <w:rFonts w:ascii="Arial" w:hAnsi="Arial" w:cs="Arial"/>
                  <w:color w:val="000000"/>
                  <w:sz w:val="18"/>
                  <w:szCs w:val="18"/>
                </w:rPr>
                <w:t>sHAKENValidationResult</w:t>
              </w:r>
              <w:proofErr w:type="spellEnd"/>
            </w:ins>
          </w:p>
        </w:tc>
        <w:tc>
          <w:tcPr>
            <w:tcW w:w="6391" w:type="dxa"/>
          </w:tcPr>
          <w:p w14:paraId="7C4195D6" w14:textId="77777777" w:rsidR="00BD2974" w:rsidRPr="00AB7652" w:rsidRDefault="00BD2974" w:rsidP="00AB7652">
            <w:pPr>
              <w:keepNext/>
              <w:keepLines/>
              <w:spacing w:after="0"/>
              <w:rPr>
                <w:ins w:id="85" w:author="COURBON Pierre" w:date="2021-09-28T18:57:00Z"/>
                <w:rFonts w:ascii="Arial" w:hAnsi="Arial"/>
                <w:sz w:val="18"/>
              </w:rPr>
            </w:pPr>
            <w:ins w:id="86" w:author="COURBON Pierre" w:date="2021-09-28T18:57:00Z">
              <w:r w:rsidRPr="00AB7652">
                <w:rPr>
                  <w:rFonts w:ascii="Arial" w:hAnsi="Arial" w:cs="Arial"/>
                  <w:sz w:val="18"/>
                  <w:szCs w:val="18"/>
                </w:rPr>
                <w:t xml:space="preserve">SHAKEN verification </w:t>
              </w:r>
              <w:proofErr w:type="gramStart"/>
              <w:r w:rsidRPr="00AB7652">
                <w:rPr>
                  <w:rFonts w:ascii="Arial" w:hAnsi="Arial" w:cs="Arial"/>
                  <w:sz w:val="18"/>
                  <w:szCs w:val="18"/>
                </w:rPr>
                <w:t>result :</w:t>
              </w:r>
              <w:proofErr w:type="gramEnd"/>
              <w:r w:rsidRPr="00AB7652">
                <w:rPr>
                  <w:rFonts w:ascii="Arial" w:hAnsi="Arial" w:cs="Arial"/>
                  <w:sz w:val="18"/>
                  <w:szCs w:val="18"/>
                </w:rPr>
                <w:t xml:space="preserve"> TN-Validation-Passed, TN-Validation-Failed, No-TN-Validation. </w:t>
              </w:r>
            </w:ins>
          </w:p>
        </w:tc>
        <w:tc>
          <w:tcPr>
            <w:tcW w:w="986" w:type="dxa"/>
          </w:tcPr>
          <w:p w14:paraId="7B1E3843" w14:textId="77777777" w:rsidR="00BD2974" w:rsidRPr="00AB7652" w:rsidRDefault="00BD2974" w:rsidP="00AB7652">
            <w:pPr>
              <w:keepNext/>
              <w:keepLines/>
              <w:spacing w:after="0"/>
              <w:rPr>
                <w:ins w:id="87" w:author="COURBON Pierre" w:date="2021-09-28T18:57:00Z"/>
                <w:rFonts w:ascii="Arial" w:hAnsi="Arial"/>
                <w:sz w:val="18"/>
              </w:rPr>
            </w:pPr>
            <w:ins w:id="88" w:author="COURBON Pierre" w:date="2021-09-28T18:57:00Z">
              <w:r w:rsidRPr="00AB7652">
                <w:rPr>
                  <w:rFonts w:ascii="Arial" w:hAnsi="Arial" w:cs="Arial"/>
                  <w:color w:val="000000"/>
                  <w:sz w:val="18"/>
                  <w:szCs w:val="18"/>
                </w:rPr>
                <w:t>M</w:t>
              </w:r>
            </w:ins>
          </w:p>
        </w:tc>
      </w:tr>
      <w:tr w:rsidR="00BD2974" w:rsidRPr="00AB7652" w14:paraId="2962D342" w14:textId="77777777" w:rsidTr="00AB7652">
        <w:trPr>
          <w:jc w:val="center"/>
          <w:ins w:id="89" w:author="COURBON Pierre" w:date="2021-09-28T18:57:00Z"/>
        </w:trPr>
        <w:tc>
          <w:tcPr>
            <w:tcW w:w="2369" w:type="dxa"/>
          </w:tcPr>
          <w:p w14:paraId="21B1ED5D" w14:textId="77777777" w:rsidR="00BD2974" w:rsidRPr="00AB7652" w:rsidRDefault="00BD2974" w:rsidP="00AB7652">
            <w:pPr>
              <w:keepNext/>
              <w:keepLines/>
              <w:spacing w:after="0"/>
              <w:rPr>
                <w:ins w:id="90" w:author="COURBON Pierre" w:date="2021-09-28T18:57:00Z"/>
                <w:rFonts w:ascii="Arial" w:hAnsi="Arial"/>
                <w:sz w:val="18"/>
              </w:rPr>
            </w:pPr>
            <w:proofErr w:type="spellStart"/>
            <w:ins w:id="91" w:author="COURBON Pierre" w:date="2021-09-28T18:57:00Z">
              <w:r w:rsidRPr="00AB7652">
                <w:rPr>
                  <w:rFonts w:ascii="Arial" w:hAnsi="Arial" w:cs="Arial"/>
                  <w:sz w:val="18"/>
                  <w:szCs w:val="18"/>
                </w:rPr>
                <w:t>sHAKENFailureStatusCode</w:t>
              </w:r>
              <w:proofErr w:type="spellEnd"/>
            </w:ins>
          </w:p>
        </w:tc>
        <w:tc>
          <w:tcPr>
            <w:tcW w:w="6391" w:type="dxa"/>
          </w:tcPr>
          <w:p w14:paraId="41EBCEEB" w14:textId="77777777" w:rsidR="00BD2974" w:rsidRPr="00AB7652" w:rsidRDefault="00BD2974" w:rsidP="00AB7652">
            <w:pPr>
              <w:keepNext/>
              <w:keepLines/>
              <w:spacing w:after="0"/>
              <w:rPr>
                <w:ins w:id="92" w:author="COURBON Pierre" w:date="2021-09-28T18:57:00Z"/>
                <w:rFonts w:ascii="Arial" w:hAnsi="Arial"/>
                <w:sz w:val="18"/>
              </w:rPr>
            </w:pPr>
            <w:ins w:id="93" w:author="COURBON Pierre" w:date="2021-09-28T18:57:00Z">
              <w:r w:rsidRPr="00AB7652">
                <w:rPr>
                  <w:rFonts w:ascii="Arial" w:hAnsi="Arial" w:cs="Arial"/>
                  <w:sz w:val="18"/>
                  <w:szCs w:val="18"/>
                </w:rPr>
                <w:t>SHAKEN status code when validation fails in the terminating network.</w:t>
              </w:r>
            </w:ins>
          </w:p>
        </w:tc>
        <w:tc>
          <w:tcPr>
            <w:tcW w:w="986" w:type="dxa"/>
          </w:tcPr>
          <w:p w14:paraId="0E6DE7D0" w14:textId="77777777" w:rsidR="00BD2974" w:rsidRPr="00AB7652" w:rsidRDefault="00BD2974" w:rsidP="00AB7652">
            <w:pPr>
              <w:keepNext/>
              <w:keepLines/>
              <w:spacing w:after="0"/>
              <w:rPr>
                <w:ins w:id="94" w:author="COURBON Pierre" w:date="2021-09-28T18:57:00Z"/>
                <w:rFonts w:ascii="Arial" w:hAnsi="Arial"/>
                <w:sz w:val="18"/>
              </w:rPr>
            </w:pPr>
            <w:ins w:id="95" w:author="COURBON Pierre" w:date="2021-09-28T18:57:00Z">
              <w:r w:rsidRPr="00AB7652">
                <w:rPr>
                  <w:rFonts w:ascii="Arial" w:hAnsi="Arial" w:cs="Arial"/>
                  <w:color w:val="000000"/>
                  <w:sz w:val="18"/>
                  <w:szCs w:val="18"/>
                </w:rPr>
                <w:t>C</w:t>
              </w:r>
            </w:ins>
          </w:p>
        </w:tc>
      </w:tr>
    </w:tbl>
    <w:p w14:paraId="4F4F4366" w14:textId="77777777" w:rsidR="00BD2974" w:rsidRPr="00AB7652" w:rsidRDefault="00BD2974" w:rsidP="00BD2974">
      <w:pPr>
        <w:pStyle w:val="TH"/>
        <w:rPr>
          <w:ins w:id="96" w:author="COURBON Pierre" w:date="2021-09-28T18:57:00Z"/>
          <w:rFonts w:ascii="Times New Roman" w:hAnsi="Times New Roman"/>
          <w:b w:val="0"/>
          <w:bCs/>
        </w:rPr>
      </w:pPr>
    </w:p>
    <w:p w14:paraId="2ED97147" w14:textId="77777777" w:rsidR="00BD2974" w:rsidRPr="00AB7652" w:rsidRDefault="00BD2974" w:rsidP="00BD2974">
      <w:pPr>
        <w:pStyle w:val="TH"/>
        <w:jc w:val="left"/>
        <w:rPr>
          <w:ins w:id="97" w:author="COURBON Pierre" w:date="2021-09-28T18:57:00Z"/>
          <w:rFonts w:ascii="Times New Roman" w:hAnsi="Times New Roman"/>
          <w:b w:val="0"/>
          <w:bCs/>
        </w:rPr>
      </w:pPr>
      <w:ins w:id="98" w:author="COURBON Pierre" w:date="2021-09-28T18:57:00Z">
        <w:r w:rsidRPr="00AB7652">
          <w:rPr>
            <w:rFonts w:ascii="Times New Roman" w:hAnsi="Times New Roman"/>
            <w:b w:val="0"/>
            <w:bCs/>
          </w:rPr>
          <w:t xml:space="preserve">When the termination network performs SHAKEN verification, one of the following values shall be assigned to the SHAKEN validation result parameter as part of the display information: "TN-Validation-Passed", "TN-Validation-Failed", or "No-TN-Validation". In case of TN-Validation-Failed, the SHAKEN failure status code shall be present and coded with the SHAKEN status code as </w:t>
        </w:r>
        <w:proofErr w:type="gramStart"/>
        <w:r w:rsidRPr="00AB7652">
          <w:rPr>
            <w:rFonts w:ascii="Times New Roman" w:hAnsi="Times New Roman"/>
            <w:b w:val="0"/>
            <w:bCs/>
          </w:rPr>
          <w:t>follows :</w:t>
        </w:r>
        <w:proofErr w:type="gramEnd"/>
      </w:ins>
    </w:p>
    <w:p w14:paraId="66DB86BC" w14:textId="77777777" w:rsidR="00BD2974" w:rsidRPr="00AB7652" w:rsidRDefault="00BD2974" w:rsidP="00BD2974">
      <w:pPr>
        <w:pStyle w:val="B1"/>
        <w:rPr>
          <w:ins w:id="99" w:author="COURBON Pierre" w:date="2021-09-28T18:57:00Z"/>
        </w:rPr>
      </w:pPr>
      <w:ins w:id="100" w:author="COURBON Pierre" w:date="2021-09-28T18:57:00Z">
        <w:r w:rsidRPr="00AB7652">
          <w:t>-</w:t>
        </w:r>
        <w:r w:rsidRPr="00AB7652">
          <w:tab/>
          <w:t xml:space="preserve">403 </w:t>
        </w:r>
        <w:r w:rsidRPr="00AB7652">
          <w:rPr>
            <w:bCs/>
          </w:rPr>
          <w:t>"</w:t>
        </w:r>
        <w:r w:rsidRPr="00AB7652">
          <w:t>Stale Date</w:t>
        </w:r>
        <w:r w:rsidRPr="00AB7652">
          <w:rPr>
            <w:bCs/>
          </w:rPr>
          <w:t>"</w:t>
        </w:r>
        <w:r w:rsidRPr="00AB7652">
          <w:t xml:space="preserve"> response code is sent when the verification service receives a request with a Date header field value that is older than the local policy for freshness permits. The same response may be used when the "</w:t>
        </w:r>
        <w:proofErr w:type="spellStart"/>
        <w:r w:rsidRPr="00AB7652">
          <w:t>iat</w:t>
        </w:r>
        <w:proofErr w:type="spellEnd"/>
        <w:r w:rsidRPr="00AB7652">
          <w:t>" has a value older than the local policy for freshness permits.</w:t>
        </w:r>
      </w:ins>
    </w:p>
    <w:p w14:paraId="0ECCC140" w14:textId="77777777" w:rsidR="00BD2974" w:rsidRPr="00AB7652" w:rsidRDefault="00BD2974" w:rsidP="00BD2974">
      <w:pPr>
        <w:pStyle w:val="B1"/>
        <w:rPr>
          <w:ins w:id="101" w:author="COURBON Pierre" w:date="2021-09-28T18:57:00Z"/>
          <w:bCs/>
        </w:rPr>
      </w:pPr>
      <w:ins w:id="102" w:author="COURBON Pierre" w:date="2021-09-28T18:57:00Z">
        <w:r w:rsidRPr="00AB7652">
          <w:t>-</w:t>
        </w:r>
        <w:r w:rsidRPr="00AB7652">
          <w:tab/>
        </w:r>
        <w:r w:rsidRPr="00AB7652">
          <w:rPr>
            <w:bCs/>
          </w:rPr>
          <w:t>428 "Use Identity Header" response code is sent when the verification service receives a SIP request that lacks an Identity header. This is to indicate that the request should be re-sent with an Identity header.</w:t>
        </w:r>
      </w:ins>
    </w:p>
    <w:p w14:paraId="601E7DC1" w14:textId="77777777" w:rsidR="00BD2974" w:rsidRPr="00AB7652" w:rsidRDefault="00BD2974" w:rsidP="00BD2974">
      <w:pPr>
        <w:pStyle w:val="B1"/>
        <w:rPr>
          <w:ins w:id="103" w:author="COURBON Pierre" w:date="2021-09-28T18:57:00Z"/>
          <w:bCs/>
        </w:rPr>
      </w:pPr>
      <w:ins w:id="104" w:author="COURBON Pierre" w:date="2021-09-28T18:57:00Z">
        <w:r w:rsidRPr="00AB7652">
          <w:t>-</w:t>
        </w:r>
        <w:r w:rsidRPr="00AB7652">
          <w:tab/>
        </w:r>
        <w:r w:rsidRPr="00AB7652">
          <w:rPr>
            <w:bCs/>
          </w:rPr>
          <w:t>436 "Bad Identity-Info" response code is used to indicate an inability to acquire the credentials needed by the verification service for validating the signature in an Identity header field.</w:t>
        </w:r>
      </w:ins>
    </w:p>
    <w:p w14:paraId="0CCB3639" w14:textId="77777777" w:rsidR="00BD2974" w:rsidRPr="00AB7652" w:rsidRDefault="00BD2974" w:rsidP="00BD2974">
      <w:pPr>
        <w:pStyle w:val="B1"/>
        <w:rPr>
          <w:ins w:id="105" w:author="COURBON Pierre" w:date="2021-09-28T18:57:00Z"/>
          <w:bCs/>
        </w:rPr>
      </w:pPr>
      <w:ins w:id="106" w:author="COURBON Pierre" w:date="2021-09-28T18:57:00Z">
        <w:r w:rsidRPr="00AB7652">
          <w:t>-</w:t>
        </w:r>
        <w:r w:rsidRPr="00AB7652">
          <w:tab/>
        </w:r>
        <w:r w:rsidRPr="00AB7652">
          <w:rPr>
            <w:bCs/>
          </w:rPr>
          <w:t>437 "Unsupported Credential" response code is used when the verification service cannot validate the certificate referenced by the URI of the Identity-Info header, for reasons such as failing to trust the issuing certification authority (CA) or failing to support the algorithm with which the credential was signed.</w:t>
        </w:r>
      </w:ins>
    </w:p>
    <w:p w14:paraId="6AEBEBC4" w14:textId="77777777" w:rsidR="00BD2974" w:rsidRPr="00AB7652" w:rsidRDefault="00BD2974" w:rsidP="00BD2974">
      <w:pPr>
        <w:pStyle w:val="B1"/>
        <w:rPr>
          <w:ins w:id="107" w:author="COURBON Pierre" w:date="2021-09-28T18:57:00Z"/>
          <w:bCs/>
        </w:rPr>
      </w:pPr>
      <w:ins w:id="108" w:author="COURBON Pierre" w:date="2021-09-28T18:57:00Z">
        <w:r w:rsidRPr="00AB7652">
          <w:t>-</w:t>
        </w:r>
        <w:r w:rsidRPr="00AB7652">
          <w:tab/>
        </w:r>
        <w:r w:rsidRPr="00AB7652">
          <w:rPr>
            <w:bCs/>
          </w:rPr>
          <w:t>438 "Invalid Identity Header" response code is used to indicate that of the set of Identity header fields in a request, no header field with a valid and supported Identity token has been received.</w:t>
        </w:r>
      </w:ins>
    </w:p>
    <w:p w14:paraId="77C0ADD8" w14:textId="77777777" w:rsidR="00BD2974" w:rsidRPr="00AB7652" w:rsidRDefault="00BD2974" w:rsidP="00BD2974">
      <w:pPr>
        <w:pStyle w:val="Titre4"/>
        <w:rPr>
          <w:ins w:id="109" w:author="COURBON Pierre" w:date="2021-09-28T18:57:00Z"/>
          <w:rFonts w:cs="Arial"/>
          <w:szCs w:val="24"/>
        </w:rPr>
      </w:pPr>
      <w:ins w:id="110" w:author="COURBON Pierre" w:date="2021-09-28T18:57:00Z">
        <w:r w:rsidRPr="00AB7652">
          <w:rPr>
            <w:rFonts w:cs="Arial"/>
            <w:szCs w:val="24"/>
          </w:rPr>
          <w:t>7.X.2.2</w:t>
        </w:r>
        <w:r w:rsidRPr="00AB7652">
          <w:rPr>
            <w:rFonts w:cs="Arial"/>
            <w:szCs w:val="24"/>
          </w:rPr>
          <w:tab/>
          <w:t>Generation of IRI over LI_HI2</w:t>
        </w:r>
      </w:ins>
    </w:p>
    <w:p w14:paraId="35DA2A2F" w14:textId="53B09789" w:rsidR="00BD2974" w:rsidRPr="00AB7652" w:rsidRDefault="00BD2974" w:rsidP="00BD2974">
      <w:pPr>
        <w:rPr>
          <w:ins w:id="111" w:author="COURBON Pierre" w:date="2021-09-28T18:57:00Z"/>
        </w:rPr>
      </w:pPr>
      <w:ins w:id="112" w:author="COURBON Pierre" w:date="2021-09-28T18:57:00Z">
        <w:r w:rsidRPr="00AB7652">
          <w:t xml:space="preserve">When an </w:t>
        </w:r>
        <w:proofErr w:type="spellStart"/>
        <w:r w:rsidRPr="00AB7652">
          <w:t>xIRI</w:t>
        </w:r>
        <w:proofErr w:type="spellEnd"/>
        <w:r w:rsidRPr="00AB7652">
          <w:t xml:space="preserve"> is received over LI_X2 from the IRI-POI in the Telephony AS or IBCF or LMISF-IRI (inbound roaming with HR) or P-CSCF (inbound roaming with LBO), the MDF2 shall correlate the </w:t>
        </w:r>
        <w:proofErr w:type="spellStart"/>
        <w:r w:rsidRPr="00AB7652">
          <w:t>xIRI</w:t>
        </w:r>
        <w:proofErr w:type="spellEnd"/>
        <w:r w:rsidRPr="00AB7652">
          <w:t xml:space="preserve"> with the </w:t>
        </w:r>
        <w:proofErr w:type="spellStart"/>
        <w:r w:rsidRPr="00AB7652">
          <w:t>SIPMessage</w:t>
        </w:r>
        <w:proofErr w:type="spellEnd"/>
        <w:r w:rsidRPr="00AB7652">
          <w:t xml:space="preserve"> </w:t>
        </w:r>
        <w:proofErr w:type="spellStart"/>
        <w:r w:rsidRPr="00AB7652">
          <w:t>xIRI</w:t>
        </w:r>
        <w:proofErr w:type="spellEnd"/>
        <w:r w:rsidRPr="00AB7652">
          <w:t xml:space="preserve"> from IMS </w:t>
        </w:r>
        <w:proofErr w:type="spellStart"/>
        <w:r w:rsidRPr="00AB7652">
          <w:t>signaling</w:t>
        </w:r>
        <w:proofErr w:type="spellEnd"/>
        <w:r w:rsidRPr="00AB7652">
          <w:t xml:space="preserve"> function related to the same SIP INVITE request or SIP MESSAGE request subject to STIR/SHAKEN procedure. The </w:t>
        </w:r>
        <w:proofErr w:type="spellStart"/>
        <w:r w:rsidRPr="00AB7652">
          <w:t>SIPMessage</w:t>
        </w:r>
        <w:proofErr w:type="spellEnd"/>
        <w:r w:rsidRPr="00AB7652">
          <w:t xml:space="preserve"> </w:t>
        </w:r>
        <w:proofErr w:type="spellStart"/>
        <w:r w:rsidRPr="00AB7652">
          <w:t>xIRI</w:t>
        </w:r>
        <w:proofErr w:type="spellEnd"/>
        <w:r w:rsidRPr="00AB7652">
          <w:t xml:space="preserve"> should be extended with the parameters present in the STIR/SHAKEN </w:t>
        </w:r>
        <w:proofErr w:type="spellStart"/>
        <w:r w:rsidRPr="00AB7652">
          <w:t>xIRI</w:t>
        </w:r>
        <w:proofErr w:type="spellEnd"/>
        <w:r w:rsidRPr="00AB7652">
          <w:t xml:space="preserve"> by MDF2.</w:t>
        </w:r>
      </w:ins>
    </w:p>
    <w:p w14:paraId="0D912A83" w14:textId="19122B8E" w:rsidR="00BD2974" w:rsidRPr="007645B4" w:rsidRDefault="007D7639" w:rsidP="007D7639">
      <w:pPr>
        <w:pStyle w:val="EditorsNote"/>
        <w:rPr>
          <w:ins w:id="113" w:author="COURBON Pierre" w:date="2021-09-28T18:57:00Z"/>
        </w:rPr>
      </w:pPr>
      <w:ins w:id="114" w:author="COURBON Pierre" w:date="2021-09-28T22:14:00Z">
        <w:r>
          <w:t>Editor’s Note</w:t>
        </w:r>
      </w:ins>
      <w:ins w:id="115" w:author="COURBON Pierre" w:date="2021-09-28T21:54:00Z">
        <w:r w:rsidR="002155EC" w:rsidRPr="007D7639">
          <w:t xml:space="preserve">: The correlation parameter is </w:t>
        </w:r>
      </w:ins>
      <w:ins w:id="116" w:author="COURBON Pierre" w:date="2021-09-28T22:12:00Z">
        <w:r w:rsidR="007645B4" w:rsidRPr="007D7639">
          <w:t>ffs</w:t>
        </w:r>
      </w:ins>
      <w:ins w:id="117" w:author="COURBON Pierre" w:date="2021-09-28T22:13:00Z">
        <w:r w:rsidR="007645B4">
          <w:t xml:space="preserve"> as IRI event</w:t>
        </w:r>
        <w:r>
          <w:t>s</w:t>
        </w:r>
        <w:r w:rsidR="007645B4">
          <w:t xml:space="preserve"> associated to STIR SHAKEN with IMS</w:t>
        </w:r>
      </w:ins>
      <w:ins w:id="118" w:author="COURBON Pierre" w:date="2021-09-28T22:16:00Z">
        <w:r>
          <w:t xml:space="preserve"> signalling function</w:t>
        </w:r>
      </w:ins>
      <w:ins w:id="119" w:author="COURBON Pierre" w:date="2021-09-28T22:13:00Z">
        <w:r>
          <w:t>.</w:t>
        </w:r>
      </w:ins>
      <w:ins w:id="120" w:author="COURBON Pierre" w:date="2021-09-28T22:14:00Z">
        <w:r w:rsidRPr="007D7639">
          <w:t xml:space="preserve"> This Ed</w:t>
        </w:r>
        <w:r>
          <w:t xml:space="preserve">itor’s note can be removed once </w:t>
        </w:r>
      </w:ins>
      <w:ins w:id="121" w:author="COURBON Pierre" w:date="2021-09-28T22:17:00Z">
        <w:r>
          <w:t>such LI system</w:t>
        </w:r>
      </w:ins>
      <w:ins w:id="122" w:author="COURBON Pierre" w:date="2021-09-28T23:40:00Z">
        <w:r w:rsidR="00310E8F">
          <w:t xml:space="preserve"> with </w:t>
        </w:r>
      </w:ins>
      <w:ins w:id="123" w:author="COURBON Pierre" w:date="2021-09-28T23:42:00Z">
        <w:r w:rsidR="00310E8F">
          <w:t xml:space="preserve">its </w:t>
        </w:r>
      </w:ins>
      <w:ins w:id="124" w:author="COURBON Pierre" w:date="2021-09-28T23:41:00Z">
        <w:r w:rsidR="00310E8F">
          <w:t>IMS events is</w:t>
        </w:r>
      </w:ins>
      <w:ins w:id="125" w:author="COURBON Pierre" w:date="2021-09-28T22:15:00Z">
        <w:r>
          <w:t xml:space="preserve"> defined in this specification.</w:t>
        </w:r>
      </w:ins>
    </w:p>
    <w:p w14:paraId="23FFED01" w14:textId="77777777" w:rsidR="0055756E" w:rsidRPr="00AB7652" w:rsidRDefault="0055756E" w:rsidP="00557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AB7652">
        <w:rPr>
          <w:rFonts w:ascii="Arial" w:hAnsi="Arial" w:cs="Arial"/>
          <w:color w:val="FF0000"/>
          <w:sz w:val="28"/>
          <w:szCs w:val="28"/>
        </w:rPr>
        <w:t>Second change</w:t>
      </w:r>
    </w:p>
    <w:p w14:paraId="574EABFA" w14:textId="77777777" w:rsidR="0055756E" w:rsidRPr="00BD2974" w:rsidRDefault="0055756E" w:rsidP="0055756E">
      <w:pPr>
        <w:pStyle w:val="B1"/>
        <w:ind w:left="0" w:firstLine="0"/>
      </w:pPr>
    </w:p>
    <w:p w14:paraId="19143A94" w14:textId="77777777" w:rsidR="00EF6396" w:rsidRPr="00AB7652" w:rsidRDefault="00EF6396" w:rsidP="00D929A9"/>
    <w:p w14:paraId="26F8ED9E" w14:textId="5AA09B41" w:rsidR="00C04A28" w:rsidRPr="00AB7652" w:rsidRDefault="00C04A28" w:rsidP="00EF6396">
      <w:r w:rsidRPr="00AB7652">
        <w:br w:type="page"/>
      </w:r>
    </w:p>
    <w:p w14:paraId="38F4ED75" w14:textId="0F6BC068" w:rsidR="00F10A04" w:rsidRPr="00AB7652" w:rsidRDefault="00F10A04" w:rsidP="009F75CB">
      <w:pPr>
        <w:pStyle w:val="Titre8"/>
      </w:pPr>
      <w:bookmarkStart w:id="126" w:name="_Toc82118001"/>
      <w:r w:rsidRPr="00AB7652">
        <w:lastRenderedPageBreak/>
        <w:t>Annex A (normative):</w:t>
      </w:r>
      <w:r w:rsidR="00C1575F" w:rsidRPr="00AB7652">
        <w:br/>
      </w:r>
      <w:r w:rsidR="00191A25" w:rsidRPr="00AB7652">
        <w:t xml:space="preserve">ASN.1 </w:t>
      </w:r>
      <w:r w:rsidR="001370D4" w:rsidRPr="00AB7652">
        <w:t>S</w:t>
      </w:r>
      <w:r w:rsidR="00191A25" w:rsidRPr="00AB7652">
        <w:t>chema for</w:t>
      </w:r>
      <w:r w:rsidR="002A240C" w:rsidRPr="00AB7652">
        <w:t xml:space="preserve"> </w:t>
      </w:r>
      <w:r w:rsidRPr="00AB7652">
        <w:t xml:space="preserve">the </w:t>
      </w:r>
      <w:r w:rsidR="00C77176" w:rsidRPr="00AB7652">
        <w:t>Internal</w:t>
      </w:r>
      <w:r w:rsidRPr="00AB7652">
        <w:t xml:space="preserve"> </w:t>
      </w:r>
      <w:r w:rsidR="002A240C" w:rsidRPr="00AB7652">
        <w:t xml:space="preserve">and External </w:t>
      </w:r>
      <w:r w:rsidRPr="00AB7652">
        <w:t>Interface</w:t>
      </w:r>
      <w:r w:rsidR="002A240C" w:rsidRPr="00AB7652">
        <w:t>s</w:t>
      </w:r>
      <w:bookmarkEnd w:id="126"/>
    </w:p>
    <w:p w14:paraId="1636936C" w14:textId="77777777" w:rsidR="00A628EA" w:rsidRDefault="00A628EA" w:rsidP="00A628EA">
      <w:pPr>
        <w:pStyle w:val="Code"/>
      </w:pPr>
      <w:r>
        <w:t>TS33128Payloads</w:t>
      </w:r>
    </w:p>
    <w:p w14:paraId="46C244D7" w14:textId="77777777" w:rsidR="00A628EA" w:rsidRDefault="00A628EA" w:rsidP="00A628EA">
      <w:pPr>
        <w:pStyle w:val="Code"/>
        <w:rPr>
          <w:ins w:id="127" w:author="Unknown"/>
        </w:rPr>
      </w:pPr>
      <w:ins w:id="128">
        <w:r>
          <w:t>{</w:t>
        </w:r>
        <w:proofErr w:type="spellStart"/>
        <w:r>
          <w:t>itu-</w:t>
        </w:r>
        <w:proofErr w:type="gramStart"/>
        <w:r>
          <w:t>t</w:t>
        </w:r>
        <w:proofErr w:type="spellEnd"/>
        <w:r>
          <w:t>(</w:t>
        </w:r>
        <w:proofErr w:type="gramEnd"/>
        <w:r>
          <w:t xml:space="preserve">0) identified-organization(4) </w:t>
        </w:r>
        <w:proofErr w:type="spellStart"/>
        <w:r>
          <w:t>etsi</w:t>
        </w:r>
        <w:proofErr w:type="spellEnd"/>
        <w:r>
          <w:t xml:space="preserve">(0) </w:t>
        </w:r>
        <w:proofErr w:type="spellStart"/>
        <w:r>
          <w:t>securityDomain</w:t>
        </w:r>
        <w:proofErr w:type="spellEnd"/>
        <w:r>
          <w:t xml:space="preserve">(2) </w:t>
        </w:r>
        <w:proofErr w:type="spellStart"/>
        <w:r>
          <w:t>lawfulIntercept</w:t>
        </w:r>
        <w:proofErr w:type="spellEnd"/>
        <w:r>
          <w:t xml:space="preserve">(2) </w:t>
        </w:r>
        <w:proofErr w:type="spellStart"/>
        <w:r>
          <w:t>threeGPP</w:t>
        </w:r>
        <w:proofErr w:type="spellEnd"/>
        <w:r>
          <w:t>(4) ts33128(19) r17(17) version2(2)}</w:t>
        </w:r>
      </w:ins>
    </w:p>
    <w:p w14:paraId="25D7C532" w14:textId="77777777" w:rsidR="00A628EA" w:rsidRDefault="00A628EA" w:rsidP="00A628EA">
      <w:pPr>
        <w:pStyle w:val="Code"/>
        <w:rPr>
          <w:del w:id="129" w:author="Unknown"/>
        </w:rPr>
      </w:pPr>
      <w:del w:id="130">
        <w:r>
          <w:delText>{itu-t(0) identified-organization(4) etsi(0) securityDomain(2) lawfulIntercept(2) threeGPP(4) ts33128(19) r17(17) version1(1)}</w:delText>
        </w:r>
      </w:del>
    </w:p>
    <w:p w14:paraId="61B4E7E1" w14:textId="77777777" w:rsidR="00A628EA" w:rsidRDefault="00A628EA" w:rsidP="00A628EA">
      <w:pPr>
        <w:pStyle w:val="Code"/>
      </w:pPr>
    </w:p>
    <w:p w14:paraId="74307EF9" w14:textId="77777777" w:rsidR="00A628EA" w:rsidRDefault="00A628EA" w:rsidP="00A628EA">
      <w:pPr>
        <w:pStyle w:val="Code"/>
      </w:pPr>
      <w:r>
        <w:t xml:space="preserve">DEFINITIONS IMPLICIT TAGS EXTENSIBILITY </w:t>
      </w:r>
      <w:proofErr w:type="gramStart"/>
      <w:r>
        <w:t>IMPLIED ::=</w:t>
      </w:r>
      <w:proofErr w:type="gramEnd"/>
    </w:p>
    <w:p w14:paraId="0384074E" w14:textId="77777777" w:rsidR="00A628EA" w:rsidRDefault="00A628EA" w:rsidP="00A628EA">
      <w:pPr>
        <w:pStyle w:val="Code"/>
      </w:pPr>
    </w:p>
    <w:p w14:paraId="7B18DDBA" w14:textId="77777777" w:rsidR="00A628EA" w:rsidRDefault="00A628EA" w:rsidP="00A628EA">
      <w:pPr>
        <w:pStyle w:val="Code"/>
      </w:pPr>
      <w:r>
        <w:t>BEGIN</w:t>
      </w:r>
    </w:p>
    <w:p w14:paraId="03FF10BA" w14:textId="77777777" w:rsidR="00A628EA" w:rsidRDefault="00A628EA" w:rsidP="00A628EA">
      <w:pPr>
        <w:pStyle w:val="Code"/>
      </w:pPr>
    </w:p>
    <w:p w14:paraId="6B314F43" w14:textId="77777777" w:rsidR="00A628EA" w:rsidRDefault="00A628EA" w:rsidP="00A628EA">
      <w:pPr>
        <w:pStyle w:val="CodeHeader"/>
      </w:pPr>
      <w:r>
        <w:t>-- =============</w:t>
      </w:r>
    </w:p>
    <w:p w14:paraId="5DBAB72C" w14:textId="77777777" w:rsidR="00A628EA" w:rsidRDefault="00A628EA" w:rsidP="00A628EA">
      <w:pPr>
        <w:pStyle w:val="CodeHeader"/>
      </w:pPr>
      <w:r>
        <w:t>-- Relative OIDs</w:t>
      </w:r>
    </w:p>
    <w:p w14:paraId="5F11FA4F" w14:textId="77777777" w:rsidR="00A628EA" w:rsidRDefault="00A628EA" w:rsidP="00A628EA">
      <w:pPr>
        <w:pStyle w:val="Code"/>
      </w:pPr>
      <w:r>
        <w:t>-- =============</w:t>
      </w:r>
    </w:p>
    <w:p w14:paraId="4FBC950B" w14:textId="77777777" w:rsidR="00A628EA" w:rsidRDefault="00A628EA" w:rsidP="00A628EA">
      <w:pPr>
        <w:pStyle w:val="Code"/>
      </w:pPr>
    </w:p>
    <w:p w14:paraId="10AEB9DD" w14:textId="77777777" w:rsidR="00A628EA" w:rsidRDefault="00A628EA" w:rsidP="00A628EA">
      <w:pPr>
        <w:pStyle w:val="Code"/>
        <w:rPr>
          <w:ins w:id="131" w:author="Unknown"/>
        </w:rPr>
      </w:pPr>
      <w:ins w:id="132">
        <w:r>
          <w:t>tS33128PayloadsOID          RELATIVE-</w:t>
        </w:r>
        <w:proofErr w:type="gramStart"/>
        <w:r>
          <w:t>OID ::=</w:t>
        </w:r>
        <w:proofErr w:type="gramEnd"/>
        <w:r>
          <w:t xml:space="preserve"> {</w:t>
        </w:r>
        <w:proofErr w:type="spellStart"/>
        <w:r>
          <w:t>threeGPP</w:t>
        </w:r>
        <w:proofErr w:type="spellEnd"/>
        <w:r>
          <w:t>(4) ts33128(19) r17(17) version2(2)}</w:t>
        </w:r>
      </w:ins>
    </w:p>
    <w:p w14:paraId="1A1D1839" w14:textId="77777777" w:rsidR="00A628EA" w:rsidRDefault="00A628EA" w:rsidP="00A628EA">
      <w:pPr>
        <w:pStyle w:val="Code"/>
        <w:rPr>
          <w:del w:id="133" w:author="Unknown"/>
        </w:rPr>
      </w:pPr>
      <w:del w:id="134">
        <w:r>
          <w:delText>tS33128PayloadsOID          RELATIVE-OID ::= {threeGPP(4) ts33128(19) r17(17) version1(1)}</w:delText>
        </w:r>
      </w:del>
    </w:p>
    <w:p w14:paraId="6936FA60" w14:textId="77777777" w:rsidR="00A628EA" w:rsidRDefault="00A628EA" w:rsidP="00A628EA">
      <w:pPr>
        <w:pStyle w:val="Code"/>
      </w:pPr>
    </w:p>
    <w:p w14:paraId="7D303380" w14:textId="77777777" w:rsidR="00A628EA" w:rsidRDefault="00A628EA" w:rsidP="00A628EA">
      <w:pPr>
        <w:pStyle w:val="Code"/>
      </w:pPr>
      <w:proofErr w:type="spellStart"/>
      <w:r>
        <w:t>xIRIPayloadOID</w:t>
      </w:r>
      <w:proofErr w:type="spellEnd"/>
      <w:r>
        <w:t xml:space="preserve">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xIRI</w:t>
      </w:r>
      <w:proofErr w:type="spellEnd"/>
      <w:r>
        <w:t>(1)}</w:t>
      </w:r>
    </w:p>
    <w:p w14:paraId="3D34B4A7" w14:textId="77777777" w:rsidR="00A628EA" w:rsidRDefault="00A628EA" w:rsidP="00A628EA">
      <w:pPr>
        <w:pStyle w:val="Code"/>
      </w:pPr>
      <w:proofErr w:type="spellStart"/>
      <w:r>
        <w:t>xCCPayloadOID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xCC</w:t>
      </w:r>
      <w:proofErr w:type="spellEnd"/>
      <w:r>
        <w:t>(2)}</w:t>
      </w:r>
    </w:p>
    <w:p w14:paraId="2A034DF3" w14:textId="77777777" w:rsidR="00A628EA" w:rsidRDefault="00A628EA" w:rsidP="00A628EA">
      <w:pPr>
        <w:pStyle w:val="Code"/>
      </w:pPr>
      <w:proofErr w:type="spellStart"/>
      <w:r>
        <w:t>iRIPayloadOID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iRI</w:t>
      </w:r>
      <w:proofErr w:type="spellEnd"/>
      <w:r>
        <w:t>(3)}</w:t>
      </w:r>
    </w:p>
    <w:p w14:paraId="5BD2309A" w14:textId="77777777" w:rsidR="00A628EA" w:rsidRDefault="00A628EA" w:rsidP="00A628EA">
      <w:pPr>
        <w:pStyle w:val="Code"/>
      </w:pPr>
      <w:proofErr w:type="spellStart"/>
      <w:r>
        <w:t>cCPayloadOID</w:t>
      </w:r>
      <w:proofErr w:type="spellEnd"/>
      <w:r>
        <w:t xml:space="preserve"> 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cC</w:t>
      </w:r>
      <w:proofErr w:type="spellEnd"/>
      <w:r>
        <w:t>(4)}</w:t>
      </w:r>
    </w:p>
    <w:p w14:paraId="299F6F2B" w14:textId="77777777" w:rsidR="00A628EA" w:rsidRDefault="00A628EA" w:rsidP="00A628EA">
      <w:pPr>
        <w:pStyle w:val="Code"/>
      </w:pPr>
      <w:proofErr w:type="spellStart"/>
      <w:r>
        <w:t>lINotificationPayloadOID</w:t>
      </w:r>
      <w:proofErr w:type="spellEnd"/>
      <w:r>
        <w:t xml:space="preserve">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lINotification</w:t>
      </w:r>
      <w:proofErr w:type="spellEnd"/>
      <w:r>
        <w:t>(5)}</w:t>
      </w:r>
    </w:p>
    <w:p w14:paraId="64789BB0" w14:textId="77777777" w:rsidR="00A628EA" w:rsidRDefault="00A628EA" w:rsidP="00A628EA">
      <w:pPr>
        <w:pStyle w:val="Code"/>
      </w:pPr>
    </w:p>
    <w:p w14:paraId="01F98B54" w14:textId="77777777" w:rsidR="00A628EA" w:rsidRDefault="00A628EA" w:rsidP="00A628EA">
      <w:pPr>
        <w:pStyle w:val="CodeHeader"/>
      </w:pPr>
      <w:r>
        <w:t>-- ===============</w:t>
      </w:r>
    </w:p>
    <w:p w14:paraId="5D62C791" w14:textId="77777777" w:rsidR="00A628EA" w:rsidRDefault="00A628EA" w:rsidP="00A628EA">
      <w:pPr>
        <w:pStyle w:val="CodeHeader"/>
      </w:pPr>
      <w:r>
        <w:t xml:space="preserve">-- X2 </w:t>
      </w:r>
      <w:proofErr w:type="spellStart"/>
      <w:r>
        <w:t>xIRI</w:t>
      </w:r>
      <w:proofErr w:type="spellEnd"/>
      <w:r>
        <w:t xml:space="preserve"> payload</w:t>
      </w:r>
    </w:p>
    <w:p w14:paraId="318EEC68" w14:textId="77777777" w:rsidR="00A628EA" w:rsidRDefault="00A628EA" w:rsidP="00A628EA">
      <w:pPr>
        <w:pStyle w:val="Code"/>
      </w:pPr>
      <w:r>
        <w:t>-- ===============</w:t>
      </w:r>
    </w:p>
    <w:p w14:paraId="53101D62" w14:textId="77777777" w:rsidR="00A628EA" w:rsidRDefault="00A628EA" w:rsidP="00A628EA">
      <w:pPr>
        <w:pStyle w:val="Code"/>
      </w:pPr>
    </w:p>
    <w:p w14:paraId="2C441D02" w14:textId="77777777" w:rsidR="00A628EA" w:rsidRDefault="00A628EA" w:rsidP="00A628EA">
      <w:pPr>
        <w:pStyle w:val="Code"/>
      </w:pPr>
      <w:proofErr w:type="spellStart"/>
      <w:proofErr w:type="gramStart"/>
      <w:r>
        <w:t>XIRIPayload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4C19987D" w14:textId="77777777" w:rsidR="00A628EA" w:rsidRDefault="00A628EA" w:rsidP="00A628EA">
      <w:pPr>
        <w:pStyle w:val="Code"/>
      </w:pPr>
      <w:r>
        <w:t>{</w:t>
      </w:r>
    </w:p>
    <w:p w14:paraId="0CFBC72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xIRIPayloadOID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RELATIVE-OID,</w:t>
      </w:r>
    </w:p>
    <w:p w14:paraId="32150C66" w14:textId="77777777" w:rsidR="00A628EA" w:rsidRDefault="00A628EA" w:rsidP="00A628EA">
      <w:pPr>
        <w:pStyle w:val="Code"/>
      </w:pPr>
      <w:r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XIRIEvent</w:t>
      </w:r>
      <w:proofErr w:type="spellEnd"/>
    </w:p>
    <w:p w14:paraId="6C8972FA" w14:textId="77777777" w:rsidR="00A628EA" w:rsidRDefault="00A628EA" w:rsidP="00A628EA">
      <w:pPr>
        <w:pStyle w:val="Code"/>
      </w:pPr>
      <w:r>
        <w:t>}</w:t>
      </w:r>
    </w:p>
    <w:p w14:paraId="700CDD6C" w14:textId="77777777" w:rsidR="00A628EA" w:rsidRDefault="00A628EA" w:rsidP="00A628EA">
      <w:pPr>
        <w:pStyle w:val="Code"/>
      </w:pPr>
    </w:p>
    <w:p w14:paraId="38977B23" w14:textId="77777777" w:rsidR="00A628EA" w:rsidRDefault="00A628EA" w:rsidP="00A628EA">
      <w:pPr>
        <w:pStyle w:val="Code"/>
      </w:pP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 w14:paraId="265BADC8" w14:textId="77777777" w:rsidR="00A628EA" w:rsidRDefault="00A628EA" w:rsidP="00A628EA">
      <w:pPr>
        <w:pStyle w:val="Code"/>
      </w:pPr>
      <w:r>
        <w:t>{</w:t>
      </w:r>
    </w:p>
    <w:p w14:paraId="262690BF" w14:textId="77777777" w:rsidR="00A628EA" w:rsidRDefault="00A628EA" w:rsidP="00A628EA">
      <w:pPr>
        <w:pStyle w:val="Code"/>
      </w:pPr>
      <w:r>
        <w:t xml:space="preserve">    -- Access and mobility related events, see clause 6.2.2</w:t>
      </w:r>
    </w:p>
    <w:p w14:paraId="308BC6FB" w14:textId="77777777" w:rsidR="00A628EA" w:rsidRDefault="00A628EA" w:rsidP="00A628EA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7D5D4B9E" w14:textId="77777777" w:rsidR="00A628EA" w:rsidRDefault="00A628EA" w:rsidP="00A628EA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7F2AF4B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2DFA13B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6DD38FE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unsuccessfulAMProcedure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AMFUnsuccessfulProcedure</w:t>
      </w:r>
      <w:proofErr w:type="spellEnd"/>
      <w:r>
        <w:t>,</w:t>
      </w:r>
    </w:p>
    <w:p w14:paraId="68454A44" w14:textId="77777777" w:rsidR="00A628EA" w:rsidRDefault="00A628EA" w:rsidP="00A628EA">
      <w:pPr>
        <w:pStyle w:val="Code"/>
      </w:pPr>
    </w:p>
    <w:p w14:paraId="453F0485" w14:textId="77777777" w:rsidR="00A628EA" w:rsidRDefault="00A628EA" w:rsidP="00A628EA">
      <w:pPr>
        <w:pStyle w:val="Code"/>
      </w:pPr>
      <w:r>
        <w:t xml:space="preserve">    -- PDU session-related events, see clause 6.2.3</w:t>
      </w:r>
    </w:p>
    <w:p w14:paraId="1D9D38C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3398420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7329B33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21CC8F4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3FA0A7D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unsuccessfulSMProcedure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SMFUnsuccessfulProcedure</w:t>
      </w:r>
      <w:proofErr w:type="spellEnd"/>
      <w:r>
        <w:t>,</w:t>
      </w:r>
    </w:p>
    <w:p w14:paraId="1153231F" w14:textId="77777777" w:rsidR="00A628EA" w:rsidRDefault="00A628EA" w:rsidP="00A628EA">
      <w:pPr>
        <w:pStyle w:val="Code"/>
      </w:pPr>
    </w:p>
    <w:p w14:paraId="3D770B18" w14:textId="77777777" w:rsidR="00A628EA" w:rsidRDefault="00A628EA" w:rsidP="00A628EA">
      <w:pPr>
        <w:pStyle w:val="Code"/>
      </w:pPr>
      <w:r>
        <w:t xml:space="preserve">    -- Subscriber-management related events, see clause 7.2.2</w:t>
      </w:r>
    </w:p>
    <w:p w14:paraId="1AF15F5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38E3CC0C" w14:textId="77777777" w:rsidR="00A628EA" w:rsidRDefault="00A628EA" w:rsidP="00A628EA">
      <w:pPr>
        <w:pStyle w:val="Code"/>
      </w:pPr>
    </w:p>
    <w:p w14:paraId="1617C5B9" w14:textId="77777777" w:rsidR="00A628EA" w:rsidRDefault="00A628EA" w:rsidP="00A628EA">
      <w:pPr>
        <w:pStyle w:val="Code"/>
      </w:pPr>
      <w:r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29090A1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5AD61EC7" w14:textId="77777777" w:rsidR="00A628EA" w:rsidRDefault="00A628EA" w:rsidP="00A628EA">
      <w:pPr>
        <w:pStyle w:val="Code"/>
      </w:pPr>
    </w:p>
    <w:p w14:paraId="63679820" w14:textId="77777777" w:rsidR="00A628EA" w:rsidRDefault="00A628EA" w:rsidP="00A628EA">
      <w:pPr>
        <w:pStyle w:val="Code"/>
      </w:pPr>
      <w:r>
        <w:t xml:space="preserve">    -- LALS-related events, see clause 7.3.3</w:t>
      </w:r>
    </w:p>
    <w:p w14:paraId="1843E9A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00687AD4" w14:textId="77777777" w:rsidR="00A628EA" w:rsidRDefault="00A628EA" w:rsidP="00A628EA">
      <w:pPr>
        <w:pStyle w:val="Code"/>
      </w:pPr>
    </w:p>
    <w:p w14:paraId="433CB67C" w14:textId="77777777" w:rsidR="00A628EA" w:rsidRDefault="00A628EA" w:rsidP="00A628EA">
      <w:pPr>
        <w:pStyle w:val="Code"/>
      </w:pPr>
      <w:r>
        <w:t xml:space="preserve">    -- PDHR/PDSR-related events, see clause 6.2.3.4.1</w:t>
      </w:r>
    </w:p>
    <w:p w14:paraId="0B3197F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08A02D6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03F9E119" w14:textId="77777777" w:rsidR="00A628EA" w:rsidRDefault="00A628EA" w:rsidP="00A628EA">
      <w:pPr>
        <w:pStyle w:val="Code"/>
      </w:pPr>
    </w:p>
    <w:p w14:paraId="243D1D0D" w14:textId="77777777" w:rsidR="00A628EA" w:rsidRDefault="00A628EA" w:rsidP="00A628EA">
      <w:pPr>
        <w:pStyle w:val="Code"/>
      </w:pPr>
      <w:r>
        <w:t xml:space="preserve">    -- tag 16 is reserved because there is no equivalent </w:t>
      </w:r>
      <w:proofErr w:type="spellStart"/>
      <w:r>
        <w:t>mDFCellSiteReport</w:t>
      </w:r>
      <w:proofErr w:type="spellEnd"/>
      <w:r>
        <w:t xml:space="preserve"> in </w:t>
      </w:r>
      <w:proofErr w:type="spellStart"/>
      <w:r>
        <w:t>XIRIEvent</w:t>
      </w:r>
      <w:proofErr w:type="spellEnd"/>
    </w:p>
    <w:p w14:paraId="57905290" w14:textId="77777777" w:rsidR="00A628EA" w:rsidRDefault="00A628EA" w:rsidP="00A628EA">
      <w:pPr>
        <w:pStyle w:val="Code"/>
      </w:pPr>
    </w:p>
    <w:p w14:paraId="56BC4C28" w14:textId="77777777" w:rsidR="00A628EA" w:rsidRDefault="00A628EA" w:rsidP="00A628EA">
      <w:pPr>
        <w:pStyle w:val="Code"/>
      </w:pPr>
      <w:r>
        <w:t xml:space="preserve">    -- MMS-related events, see clause 7.4.2</w:t>
      </w:r>
    </w:p>
    <w:p w14:paraId="10C27F5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109ADF4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2075728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54B6770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77025D2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30BB9D4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288E2C1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713DA8F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65882AA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33D92C8C" w14:textId="77777777" w:rsidR="00A628EA" w:rsidRDefault="00A628EA" w:rsidP="00A628EA">
      <w:pPr>
        <w:pStyle w:val="Code"/>
      </w:pPr>
      <w:r>
        <w:lastRenderedPageBreak/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2D8ED59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5BA40C4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3F78734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0AEC844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2E9B64D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1A779BA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799AA3C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3C89711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7FC465E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2C874EDA" w14:textId="77777777" w:rsidR="00A628EA" w:rsidRDefault="00A628EA" w:rsidP="00A628EA">
      <w:pPr>
        <w:pStyle w:val="Code"/>
      </w:pPr>
    </w:p>
    <w:p w14:paraId="5DE8D08B" w14:textId="77777777" w:rsidR="00A628EA" w:rsidRDefault="00A628EA" w:rsidP="00A628EA">
      <w:pPr>
        <w:pStyle w:val="Code"/>
      </w:pPr>
      <w:r>
        <w:t xml:space="preserve">    -- PTC-related events, see clause 7.5.2</w:t>
      </w:r>
    </w:p>
    <w:p w14:paraId="47954C0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4593433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3D87AE6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1939F86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5FFAC16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31DBA68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528F5AE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609F716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5FCDCD8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7551FFA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65CA1E3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15F6B8D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351DF02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58934FD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266B3AC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7ABBDE2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14467EE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6F7EF36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744D8D70" w14:textId="77777777" w:rsidR="00A628EA" w:rsidRDefault="00A628EA" w:rsidP="00A628EA">
      <w:pPr>
        <w:pStyle w:val="Code"/>
      </w:pPr>
    </w:p>
    <w:p w14:paraId="5E37F0CE" w14:textId="77777777" w:rsidR="00A628EA" w:rsidRDefault="00A628EA" w:rsidP="00A628EA">
      <w:pPr>
        <w:pStyle w:val="Code"/>
      </w:pPr>
      <w:r>
        <w:t xml:space="preserve">    -- More Subscriber-management related events, see clause 7.2.2</w:t>
      </w:r>
    </w:p>
    <w:p w14:paraId="231DF71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subscriberRecordChangeMessage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54] </w:t>
      </w:r>
      <w:proofErr w:type="spellStart"/>
      <w:r>
        <w:t>UDMSubscriberRecordChangeMessage</w:t>
      </w:r>
      <w:proofErr w:type="spellEnd"/>
      <w:r>
        <w:t>,</w:t>
      </w:r>
    </w:p>
    <w:p w14:paraId="4F9BEDB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cancelLocationMessage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55] </w:t>
      </w:r>
      <w:proofErr w:type="spellStart"/>
      <w:r>
        <w:t>UDMCancelLocationMessage</w:t>
      </w:r>
      <w:proofErr w:type="spellEnd"/>
      <w:r>
        <w:t>,</w:t>
      </w:r>
    </w:p>
    <w:p w14:paraId="2BFA60B7" w14:textId="77777777" w:rsidR="00A628EA" w:rsidRDefault="00A628EA" w:rsidP="00A628EA">
      <w:pPr>
        <w:pStyle w:val="Code"/>
      </w:pPr>
    </w:p>
    <w:p w14:paraId="3F5D15E9" w14:textId="77777777" w:rsidR="00A628EA" w:rsidRDefault="00A628EA" w:rsidP="00A628EA">
      <w:pPr>
        <w:pStyle w:val="Code"/>
      </w:pPr>
      <w:r>
        <w:t xml:space="preserve">    -- SMS-related events continued from choice 12</w:t>
      </w:r>
    </w:p>
    <w:p w14:paraId="711E65C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36339734" w14:textId="77777777" w:rsidR="00A628EA" w:rsidRDefault="00A628EA" w:rsidP="00A628EA">
      <w:pPr>
        <w:pStyle w:val="Code"/>
      </w:pPr>
    </w:p>
    <w:p w14:paraId="743C6EF1" w14:textId="77777777" w:rsidR="00A628EA" w:rsidRDefault="00A628EA" w:rsidP="00A628EA">
      <w:pPr>
        <w:pStyle w:val="Code"/>
      </w:pPr>
      <w:r>
        <w:t xml:space="preserve">    -- MA PDU session-related events, see clause 6.2.3.2.7</w:t>
      </w:r>
    </w:p>
    <w:p w14:paraId="4D79179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398A3E5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0786649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49CD347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60639E7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68C3FDA5" w14:textId="77777777" w:rsidR="00A628EA" w:rsidRDefault="00A628EA" w:rsidP="00A628EA">
      <w:pPr>
        <w:pStyle w:val="Code"/>
      </w:pPr>
    </w:p>
    <w:p w14:paraId="41E693C9" w14:textId="77777777" w:rsidR="00A628EA" w:rsidRDefault="00A628EA" w:rsidP="00A628EA">
      <w:pPr>
        <w:pStyle w:val="Code"/>
      </w:pPr>
      <w:r>
        <w:t xml:space="preserve">    -- Identifier Association events, see clauses 6.2.2.2.7 and 6.3.2.2.2</w:t>
      </w:r>
    </w:p>
    <w:p w14:paraId="45C04EA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aMFIdentifierAssociation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62] </w:t>
      </w:r>
      <w:proofErr w:type="spellStart"/>
      <w:r>
        <w:t>AMFIdentifierAssociation</w:t>
      </w:r>
      <w:proofErr w:type="spellEnd"/>
      <w:r>
        <w:t>,</w:t>
      </w:r>
    </w:p>
    <w:p w14:paraId="7D952A5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mMEIdentifierAssociation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63] </w:t>
      </w:r>
      <w:proofErr w:type="spellStart"/>
      <w:r>
        <w:t>MMEIdentifierAssociation</w:t>
      </w:r>
      <w:proofErr w:type="spellEnd"/>
      <w:r>
        <w:t>,</w:t>
      </w:r>
    </w:p>
    <w:p w14:paraId="5E8619C1" w14:textId="77777777" w:rsidR="00A628EA" w:rsidRDefault="00A628EA" w:rsidP="00A628EA">
      <w:pPr>
        <w:pStyle w:val="Code"/>
      </w:pPr>
    </w:p>
    <w:p w14:paraId="5996EC56" w14:textId="77777777" w:rsidR="00A628EA" w:rsidRDefault="00A628EA" w:rsidP="00A628EA">
      <w:pPr>
        <w:pStyle w:val="Code"/>
      </w:pPr>
      <w:r>
        <w:t xml:space="preserve">    -- PDU to MA PDU session-related events, see clause 6.2.3.2.8</w:t>
      </w:r>
    </w:p>
    <w:p w14:paraId="0DF5765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1CC89117" w14:textId="77777777" w:rsidR="00A628EA" w:rsidRDefault="00A628EA" w:rsidP="00A628EA">
      <w:pPr>
        <w:pStyle w:val="Code"/>
      </w:pPr>
    </w:p>
    <w:p w14:paraId="5572D168" w14:textId="77777777" w:rsidR="00A628EA" w:rsidRDefault="00A628EA" w:rsidP="00A628EA">
      <w:pPr>
        <w:pStyle w:val="Code"/>
      </w:pPr>
      <w:r>
        <w:t xml:space="preserve">    -- NEF services related events, see clause 7.7.2</w:t>
      </w:r>
    </w:p>
    <w:p w14:paraId="30D8698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NEFPDUSessionEstablishment</w:t>
      </w:r>
      <w:proofErr w:type="spellEnd"/>
      <w:r>
        <w:t>,</w:t>
      </w:r>
    </w:p>
    <w:p w14:paraId="79547B3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NEFPDUSessionModification</w:t>
      </w:r>
      <w:proofErr w:type="spellEnd"/>
      <w:r>
        <w:t>,</w:t>
      </w:r>
    </w:p>
    <w:p w14:paraId="3906CDE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67] </w:t>
      </w:r>
      <w:proofErr w:type="spellStart"/>
      <w:r>
        <w:t>NEFPDUSessionRelease</w:t>
      </w:r>
      <w:proofErr w:type="spellEnd"/>
      <w:r>
        <w:t>,</w:t>
      </w:r>
    </w:p>
    <w:p w14:paraId="551625A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68] </w:t>
      </w:r>
      <w:proofErr w:type="spellStart"/>
      <w:r>
        <w:t>NEFUnsuccessfulProcedure</w:t>
      </w:r>
      <w:proofErr w:type="spellEnd"/>
      <w:r>
        <w:t>,</w:t>
      </w:r>
    </w:p>
    <w:p w14:paraId="4DAF78D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69] </w:t>
      </w:r>
      <w:proofErr w:type="spellStart"/>
      <w:r>
        <w:t>NEFStartOfInterceptionWithEstablishedPDUSession</w:t>
      </w:r>
      <w:proofErr w:type="spellEnd"/>
      <w:r>
        <w:t>,</w:t>
      </w:r>
    </w:p>
    <w:p w14:paraId="5FBBD60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70] </w:t>
      </w:r>
      <w:proofErr w:type="spellStart"/>
      <w:r>
        <w:t>NEFDeviceTrigger</w:t>
      </w:r>
      <w:proofErr w:type="spellEnd"/>
      <w:r>
        <w:t>,</w:t>
      </w:r>
    </w:p>
    <w:p w14:paraId="440DAE8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71] </w:t>
      </w:r>
      <w:proofErr w:type="spellStart"/>
      <w:r>
        <w:t>NEFDeviceTriggerReplace</w:t>
      </w:r>
      <w:proofErr w:type="spellEnd"/>
      <w:r>
        <w:t>,</w:t>
      </w:r>
    </w:p>
    <w:p w14:paraId="5BEDDD9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72] </w:t>
      </w:r>
      <w:proofErr w:type="spellStart"/>
      <w:r>
        <w:t>NEFDeviceTriggerCancellation</w:t>
      </w:r>
      <w:proofErr w:type="spellEnd"/>
      <w:r>
        <w:t>,</w:t>
      </w:r>
    </w:p>
    <w:p w14:paraId="4F5AD48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73] </w:t>
      </w:r>
      <w:proofErr w:type="spellStart"/>
      <w:r>
        <w:t>NEFDeviceTriggerReportNotify</w:t>
      </w:r>
      <w:proofErr w:type="spellEnd"/>
      <w:r>
        <w:t>,</w:t>
      </w:r>
    </w:p>
    <w:p w14:paraId="6A99183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74] </w:t>
      </w:r>
      <w:proofErr w:type="spellStart"/>
      <w:r>
        <w:t>NEFMSISDNLessMOSMS</w:t>
      </w:r>
      <w:proofErr w:type="spellEnd"/>
      <w:r>
        <w:t>,</w:t>
      </w:r>
    </w:p>
    <w:p w14:paraId="0E43AF0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559E9BB3" w14:textId="77777777" w:rsidR="00A628EA" w:rsidRDefault="00A628EA" w:rsidP="00A628EA">
      <w:pPr>
        <w:pStyle w:val="Code"/>
      </w:pPr>
    </w:p>
    <w:p w14:paraId="40C7FB0B" w14:textId="77777777" w:rsidR="00A628EA" w:rsidRDefault="00A628EA" w:rsidP="00A628EA">
      <w:pPr>
        <w:pStyle w:val="Code"/>
      </w:pPr>
      <w:r>
        <w:t xml:space="preserve">    -- SCEF services related events, see clause 7.8.2</w:t>
      </w:r>
    </w:p>
    <w:p w14:paraId="52F6A6B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5B67A76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328D24B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6BC5FFE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25F6498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7470BF4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2467CA5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3CCA054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2D3A66C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34862AFA" w14:textId="77777777" w:rsidR="00A628EA" w:rsidRDefault="00A628EA" w:rsidP="00A628EA">
      <w:pPr>
        <w:pStyle w:val="Code"/>
      </w:pPr>
      <w:r>
        <w:lastRenderedPageBreak/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1A2B794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10D7BAE9" w14:textId="77777777" w:rsidR="00A628EA" w:rsidRDefault="00A628EA" w:rsidP="00A628EA">
      <w:pPr>
        <w:pStyle w:val="Code"/>
      </w:pPr>
    </w:p>
    <w:p w14:paraId="3F2A3FA1" w14:textId="77777777" w:rsidR="00A628EA" w:rsidRDefault="00A628EA" w:rsidP="00A628EA">
      <w:pPr>
        <w:pStyle w:val="Code"/>
      </w:pPr>
      <w:r>
        <w:t xml:space="preserve">    -- EPS Events, see clause 6.3</w:t>
      </w:r>
    </w:p>
    <w:p w14:paraId="52D7EC2A" w14:textId="77777777" w:rsidR="00A628EA" w:rsidRDefault="00A628EA" w:rsidP="00A628EA">
      <w:pPr>
        <w:pStyle w:val="Code"/>
      </w:pPr>
    </w:p>
    <w:p w14:paraId="408BD795" w14:textId="77777777" w:rsidR="00A628EA" w:rsidRDefault="00A628EA" w:rsidP="00A628EA">
      <w:pPr>
        <w:pStyle w:val="Code"/>
      </w:pPr>
      <w:r>
        <w:t xml:space="preserve">    -- MME Events, see clause 6.3.2.2</w:t>
      </w:r>
    </w:p>
    <w:p w14:paraId="4FDA3E2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0290366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71835F5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57ED4B3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456C9B1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7287583C" w14:textId="77777777" w:rsidR="00A628EA" w:rsidRDefault="00A628EA" w:rsidP="00A628EA">
      <w:pPr>
        <w:pStyle w:val="Code"/>
      </w:pPr>
    </w:p>
    <w:p w14:paraId="4D50F88C" w14:textId="77777777" w:rsidR="00A628EA" w:rsidRDefault="00A628EA" w:rsidP="00A628EA">
      <w:pPr>
        <w:pStyle w:val="Code"/>
      </w:pPr>
      <w:r>
        <w:t xml:space="preserve">    -- AKMA key management events, see clause 7.9.1</w:t>
      </w:r>
    </w:p>
    <w:p w14:paraId="365BEB5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7F60A30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395B1A6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77100F8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3E304D1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5E09407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23FA22E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4E1957A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  <w:r>
        <w:t>,</w:t>
      </w:r>
    </w:p>
    <w:p w14:paraId="3D4363F3" w14:textId="77777777" w:rsidR="00A628EA" w:rsidRDefault="00A628EA" w:rsidP="00A628EA">
      <w:pPr>
        <w:pStyle w:val="Code"/>
      </w:pPr>
    </w:p>
    <w:p w14:paraId="5D5E3E69" w14:textId="77777777" w:rsidR="00A628EA" w:rsidRDefault="00A628EA" w:rsidP="00A628EA">
      <w:pPr>
        <w:pStyle w:val="Code"/>
      </w:pPr>
      <w:r>
        <w:t xml:space="preserve">    -- HR LI Events, see clause 7.10.3.3</w:t>
      </w:r>
    </w:p>
    <w:p w14:paraId="038D39E2" w14:textId="77777777" w:rsidR="00A628EA" w:rsidRDefault="00A628EA" w:rsidP="00A628EA">
      <w:pPr>
        <w:pStyle w:val="Code"/>
      </w:pPr>
      <w:r>
        <w:t xml:space="preserve">    n9HRPDUSessionInfo                               </w:t>
      </w:r>
      <w:proofErr w:type="gramStart"/>
      <w:r>
        <w:t xml:space="preserve">   [</w:t>
      </w:r>
      <w:proofErr w:type="gramEnd"/>
      <w:r>
        <w:t>100] N9HRPDUSessionInfo,</w:t>
      </w:r>
    </w:p>
    <w:p w14:paraId="5BF2509E" w14:textId="77777777" w:rsidR="00A628EA" w:rsidRDefault="00A628EA" w:rsidP="00A628EA">
      <w:pPr>
        <w:pStyle w:val="Code"/>
        <w:rPr>
          <w:ins w:id="135" w:author="Unknown"/>
        </w:rPr>
      </w:pPr>
      <w:ins w:id="136">
        <w:r>
          <w:t xml:space="preserve">    s8HRBearerInfo                                   </w:t>
        </w:r>
        <w:proofErr w:type="gramStart"/>
        <w:r>
          <w:t xml:space="preserve">   [</w:t>
        </w:r>
        <w:proofErr w:type="gramEnd"/>
        <w:r>
          <w:t>101] S8HRBearerInfo,</w:t>
        </w:r>
      </w:ins>
    </w:p>
    <w:p w14:paraId="7A0B9C1B" w14:textId="77777777" w:rsidR="00A628EA" w:rsidRDefault="00A628EA" w:rsidP="00A628EA">
      <w:pPr>
        <w:pStyle w:val="Code"/>
        <w:rPr>
          <w:ins w:id="137" w:author="Unknown"/>
        </w:rPr>
      </w:pPr>
    </w:p>
    <w:p w14:paraId="2A70A86D" w14:textId="77777777" w:rsidR="00A628EA" w:rsidRDefault="00A628EA" w:rsidP="00A628EA">
      <w:pPr>
        <w:pStyle w:val="Code"/>
        <w:rPr>
          <w:ins w:id="138" w:author="Unknown"/>
        </w:rPr>
      </w:pPr>
      <w:ins w:id="139">
        <w:r>
          <w:t xml:space="preserve">    -- STIR SHAKEN and RCD/</w:t>
        </w:r>
        <w:proofErr w:type="spellStart"/>
        <w:r>
          <w:t>eCNAM</w:t>
        </w:r>
        <w:proofErr w:type="spellEnd"/>
        <w:r>
          <w:t xml:space="preserve"> Events, see clause 7.X.2</w:t>
        </w:r>
      </w:ins>
    </w:p>
    <w:p w14:paraId="3EFA37BD" w14:textId="77777777" w:rsidR="00A628EA" w:rsidRDefault="00A628EA" w:rsidP="00A628EA">
      <w:pPr>
        <w:pStyle w:val="Code"/>
        <w:rPr>
          <w:ins w:id="140" w:author="Unknown"/>
        </w:rPr>
      </w:pPr>
      <w:ins w:id="141">
        <w:r>
          <w:t xml:space="preserve">    </w:t>
        </w:r>
        <w:proofErr w:type="spellStart"/>
        <w:r>
          <w:t>sTIRSHAKENSignatureGeneration</w:t>
        </w:r>
        <w:proofErr w:type="spellEnd"/>
        <w:r>
          <w:t xml:space="preserve">                    </w:t>
        </w:r>
        <w:proofErr w:type="gramStart"/>
        <w:r>
          <w:t xml:space="preserve">   [</w:t>
        </w:r>
        <w:proofErr w:type="gramEnd"/>
        <w:r>
          <w:t xml:space="preserve">258] </w:t>
        </w:r>
        <w:proofErr w:type="spellStart"/>
        <w:r>
          <w:t>STIRSHAKENSignatureGeneration</w:t>
        </w:r>
        <w:proofErr w:type="spellEnd"/>
        <w:r>
          <w:t>,</w:t>
        </w:r>
      </w:ins>
    </w:p>
    <w:p w14:paraId="203914D8" w14:textId="77777777" w:rsidR="00A628EA" w:rsidRDefault="00A628EA" w:rsidP="00A628EA">
      <w:pPr>
        <w:pStyle w:val="Code"/>
        <w:rPr>
          <w:ins w:id="142" w:author="Unknown"/>
        </w:rPr>
      </w:pPr>
      <w:ins w:id="143">
        <w:r>
          <w:t xml:space="preserve">    </w:t>
        </w:r>
        <w:proofErr w:type="spellStart"/>
        <w:r>
          <w:t>sTIRSHAKENSignatureValidation</w:t>
        </w:r>
        <w:proofErr w:type="spellEnd"/>
        <w:r>
          <w:t xml:space="preserve">                    </w:t>
        </w:r>
        <w:proofErr w:type="gramStart"/>
        <w:r>
          <w:t xml:space="preserve">   [</w:t>
        </w:r>
        <w:proofErr w:type="gramEnd"/>
        <w:r>
          <w:t xml:space="preserve">259] </w:t>
        </w:r>
        <w:proofErr w:type="spellStart"/>
        <w:r>
          <w:t>STIRSHAKENSignatureValidation</w:t>
        </w:r>
      </w:ins>
      <w:proofErr w:type="spellEnd"/>
    </w:p>
    <w:p w14:paraId="48E16B60" w14:textId="77777777" w:rsidR="00A628EA" w:rsidRDefault="00A628EA" w:rsidP="00A628EA">
      <w:pPr>
        <w:pStyle w:val="Code"/>
        <w:rPr>
          <w:del w:id="144" w:author="Unknown"/>
        </w:rPr>
      </w:pPr>
      <w:del w:id="145">
        <w:r>
          <w:delText xml:space="preserve">    s8HRBearerInfo                                      [101] S8HRBearerInfo</w:delText>
        </w:r>
      </w:del>
    </w:p>
    <w:p w14:paraId="0AE1119A" w14:textId="77777777" w:rsidR="00A628EA" w:rsidRDefault="00A628EA" w:rsidP="00A628EA">
      <w:pPr>
        <w:pStyle w:val="Code"/>
      </w:pPr>
      <w:r>
        <w:t>}</w:t>
      </w:r>
    </w:p>
    <w:p w14:paraId="776CFE9C" w14:textId="77777777" w:rsidR="00A628EA" w:rsidRDefault="00A628EA" w:rsidP="00A628EA">
      <w:pPr>
        <w:pStyle w:val="Code"/>
      </w:pPr>
    </w:p>
    <w:p w14:paraId="2B709352" w14:textId="77777777" w:rsidR="00A628EA" w:rsidRDefault="00A628EA" w:rsidP="00A628EA">
      <w:pPr>
        <w:pStyle w:val="CodeHeader"/>
      </w:pPr>
      <w:r>
        <w:t>-- ==============</w:t>
      </w:r>
    </w:p>
    <w:p w14:paraId="18D072F4" w14:textId="77777777" w:rsidR="00A628EA" w:rsidRDefault="00A628EA" w:rsidP="00A628EA">
      <w:pPr>
        <w:pStyle w:val="CodeHeader"/>
      </w:pPr>
      <w:r>
        <w:t xml:space="preserve">-- X3 </w:t>
      </w:r>
      <w:proofErr w:type="spellStart"/>
      <w:r>
        <w:t>xCC</w:t>
      </w:r>
      <w:proofErr w:type="spellEnd"/>
      <w:r>
        <w:t xml:space="preserve"> payload</w:t>
      </w:r>
    </w:p>
    <w:p w14:paraId="0FD6BD08" w14:textId="77777777" w:rsidR="00A628EA" w:rsidRDefault="00A628EA" w:rsidP="00A628EA">
      <w:pPr>
        <w:pStyle w:val="Code"/>
      </w:pPr>
      <w:r>
        <w:t>-- ==============</w:t>
      </w:r>
    </w:p>
    <w:p w14:paraId="3C1E8CD6" w14:textId="77777777" w:rsidR="00A628EA" w:rsidRDefault="00A628EA" w:rsidP="00A628EA">
      <w:pPr>
        <w:pStyle w:val="Code"/>
      </w:pPr>
    </w:p>
    <w:p w14:paraId="7B0DB8AB" w14:textId="77777777" w:rsidR="00A628EA" w:rsidRDefault="00A628EA" w:rsidP="00A628EA">
      <w:pPr>
        <w:pStyle w:val="Code"/>
      </w:pPr>
      <w:r>
        <w:t xml:space="preserve">-- No additional </w:t>
      </w:r>
      <w:proofErr w:type="spellStart"/>
      <w:r>
        <w:t>xCC</w:t>
      </w:r>
      <w:proofErr w:type="spellEnd"/>
      <w:r>
        <w:t xml:space="preserve"> payload definitions required in the present document.</w:t>
      </w:r>
    </w:p>
    <w:p w14:paraId="58726A89" w14:textId="77777777" w:rsidR="00A628EA" w:rsidRDefault="00A628EA" w:rsidP="00A628EA">
      <w:pPr>
        <w:pStyle w:val="Code"/>
      </w:pPr>
    </w:p>
    <w:p w14:paraId="386DF1B2" w14:textId="77777777" w:rsidR="00A628EA" w:rsidRDefault="00A628EA" w:rsidP="00A628EA">
      <w:pPr>
        <w:pStyle w:val="CodeHeader"/>
      </w:pPr>
      <w:r>
        <w:t>-- ===============</w:t>
      </w:r>
    </w:p>
    <w:p w14:paraId="6CDE1107" w14:textId="77777777" w:rsidR="00A628EA" w:rsidRDefault="00A628EA" w:rsidP="00A628EA">
      <w:pPr>
        <w:pStyle w:val="CodeHeader"/>
      </w:pPr>
      <w:r>
        <w:t>-- HI2 IRI payload</w:t>
      </w:r>
    </w:p>
    <w:p w14:paraId="1E4031CE" w14:textId="77777777" w:rsidR="00A628EA" w:rsidRDefault="00A628EA" w:rsidP="00A628EA">
      <w:pPr>
        <w:pStyle w:val="Code"/>
      </w:pPr>
      <w:r>
        <w:t>-- ===============</w:t>
      </w:r>
    </w:p>
    <w:p w14:paraId="1FC373D8" w14:textId="77777777" w:rsidR="00A628EA" w:rsidRDefault="00A628EA" w:rsidP="00A628EA">
      <w:pPr>
        <w:pStyle w:val="Code"/>
      </w:pPr>
    </w:p>
    <w:p w14:paraId="283FEE4D" w14:textId="77777777" w:rsidR="00A628EA" w:rsidRDefault="00A628EA" w:rsidP="00A628EA">
      <w:pPr>
        <w:pStyle w:val="Code"/>
      </w:pPr>
      <w:proofErr w:type="spellStart"/>
      <w:proofErr w:type="gramStart"/>
      <w:r>
        <w:t>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37A5C8BB" w14:textId="77777777" w:rsidR="00A628EA" w:rsidRDefault="00A628EA" w:rsidP="00A628EA">
      <w:pPr>
        <w:pStyle w:val="Code"/>
      </w:pPr>
      <w:r>
        <w:t>{</w:t>
      </w:r>
    </w:p>
    <w:p w14:paraId="6E126FB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iRIPayloadOID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RELATIVE-OID,</w:t>
      </w:r>
    </w:p>
    <w:p w14:paraId="5454D21D" w14:textId="77777777" w:rsidR="00A628EA" w:rsidRDefault="00A628EA" w:rsidP="00A628EA">
      <w:pPr>
        <w:pStyle w:val="Code"/>
      </w:pPr>
      <w:r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IRIEvent</w:t>
      </w:r>
      <w:proofErr w:type="spellEnd"/>
      <w:r>
        <w:t>,</w:t>
      </w:r>
    </w:p>
    <w:p w14:paraId="550D8E8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targetIdentifiers</w:t>
      </w:r>
      <w:proofErr w:type="spellEnd"/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IRITargetIdentifier</w:t>
      </w:r>
      <w:proofErr w:type="spellEnd"/>
      <w:r>
        <w:t xml:space="preserve"> OPTIONAL</w:t>
      </w:r>
    </w:p>
    <w:p w14:paraId="0420E141" w14:textId="77777777" w:rsidR="00A628EA" w:rsidRDefault="00A628EA" w:rsidP="00A628EA">
      <w:pPr>
        <w:pStyle w:val="Code"/>
      </w:pPr>
      <w:r>
        <w:t>}</w:t>
      </w:r>
    </w:p>
    <w:p w14:paraId="7C6E2DC9" w14:textId="77777777" w:rsidR="00A628EA" w:rsidRDefault="00A628EA" w:rsidP="00A628EA">
      <w:pPr>
        <w:pStyle w:val="Code"/>
      </w:pPr>
    </w:p>
    <w:p w14:paraId="29DF7A8C" w14:textId="77777777" w:rsidR="00A628EA" w:rsidRDefault="00A628EA" w:rsidP="00A628EA">
      <w:pPr>
        <w:pStyle w:val="Code"/>
      </w:pP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 w14:paraId="7D6D1084" w14:textId="77777777" w:rsidR="00A628EA" w:rsidRDefault="00A628EA" w:rsidP="00A628EA">
      <w:pPr>
        <w:pStyle w:val="Code"/>
      </w:pPr>
      <w:r>
        <w:t>{</w:t>
      </w:r>
    </w:p>
    <w:p w14:paraId="5C1F98FA" w14:textId="77777777" w:rsidR="00A628EA" w:rsidRDefault="00A628EA" w:rsidP="00A628EA">
      <w:pPr>
        <w:pStyle w:val="Code"/>
      </w:pPr>
      <w:r>
        <w:t xml:space="preserve">    -- Registration-related events, see clause 6.2.2</w:t>
      </w:r>
    </w:p>
    <w:p w14:paraId="433CA6EE" w14:textId="77777777" w:rsidR="00A628EA" w:rsidRDefault="00A628EA" w:rsidP="00A628EA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08DCD8D3" w14:textId="77777777" w:rsidR="00A628EA" w:rsidRDefault="00A628EA" w:rsidP="00A628EA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1B76BA6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34D980D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172FC0B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unsuccessfulRegistrationProcedure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AMFUnsuccessfulProcedure</w:t>
      </w:r>
      <w:proofErr w:type="spellEnd"/>
      <w:r>
        <w:t>,</w:t>
      </w:r>
    </w:p>
    <w:p w14:paraId="1E022BAB" w14:textId="77777777" w:rsidR="00A628EA" w:rsidRDefault="00A628EA" w:rsidP="00A628EA">
      <w:pPr>
        <w:pStyle w:val="Code"/>
      </w:pPr>
    </w:p>
    <w:p w14:paraId="5451EF26" w14:textId="77777777" w:rsidR="00A628EA" w:rsidRDefault="00A628EA" w:rsidP="00A628EA">
      <w:pPr>
        <w:pStyle w:val="Code"/>
      </w:pPr>
      <w:r>
        <w:t xml:space="preserve">    -- PDU session-related events, see clause 6.2.3</w:t>
      </w:r>
    </w:p>
    <w:p w14:paraId="66506F3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36C6F50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09B3174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369039A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55FFE2F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unsuccessfulSessionProcedure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SMFUnsuccessfulProcedure</w:t>
      </w:r>
      <w:proofErr w:type="spellEnd"/>
      <w:r>
        <w:t>,</w:t>
      </w:r>
    </w:p>
    <w:p w14:paraId="54B28215" w14:textId="77777777" w:rsidR="00A628EA" w:rsidRDefault="00A628EA" w:rsidP="00A628EA">
      <w:pPr>
        <w:pStyle w:val="Code"/>
      </w:pPr>
    </w:p>
    <w:p w14:paraId="5F35387E" w14:textId="77777777" w:rsidR="00A628EA" w:rsidRDefault="00A628EA" w:rsidP="00A628EA">
      <w:pPr>
        <w:pStyle w:val="Code"/>
      </w:pPr>
      <w:r>
        <w:t xml:space="preserve">    -- Subscriber-management related events, see clause 7.2.2</w:t>
      </w:r>
    </w:p>
    <w:p w14:paraId="17C523F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0100E385" w14:textId="77777777" w:rsidR="00A628EA" w:rsidRDefault="00A628EA" w:rsidP="00A628EA">
      <w:pPr>
        <w:pStyle w:val="Code"/>
      </w:pPr>
    </w:p>
    <w:p w14:paraId="1A250850" w14:textId="77777777" w:rsidR="00A628EA" w:rsidRDefault="00A628EA" w:rsidP="00A628EA">
      <w:pPr>
        <w:pStyle w:val="Code"/>
      </w:pPr>
      <w:r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19BC91E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7234EED0" w14:textId="77777777" w:rsidR="00A628EA" w:rsidRDefault="00A628EA" w:rsidP="00A628EA">
      <w:pPr>
        <w:pStyle w:val="Code"/>
      </w:pPr>
    </w:p>
    <w:p w14:paraId="73BA9F1A" w14:textId="77777777" w:rsidR="00A628EA" w:rsidRDefault="00A628EA" w:rsidP="00A628EA">
      <w:pPr>
        <w:pStyle w:val="Code"/>
      </w:pPr>
      <w:r>
        <w:t xml:space="preserve">    -- LALS-related events, see clause 7.3.3</w:t>
      </w:r>
    </w:p>
    <w:p w14:paraId="5976A28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374504A8" w14:textId="77777777" w:rsidR="00A628EA" w:rsidRDefault="00A628EA" w:rsidP="00A628EA">
      <w:pPr>
        <w:pStyle w:val="Code"/>
      </w:pPr>
    </w:p>
    <w:p w14:paraId="6DD07A0B" w14:textId="77777777" w:rsidR="00A628EA" w:rsidRDefault="00A628EA" w:rsidP="00A628EA">
      <w:pPr>
        <w:pStyle w:val="Code"/>
      </w:pPr>
      <w:r>
        <w:lastRenderedPageBreak/>
        <w:t xml:space="preserve">    -- PDHR/PDSR-related events, see clause 6.2.3.4.1</w:t>
      </w:r>
    </w:p>
    <w:p w14:paraId="71E6F01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43961C3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70C647AB" w14:textId="77777777" w:rsidR="00A628EA" w:rsidRDefault="00A628EA" w:rsidP="00A628EA">
      <w:pPr>
        <w:pStyle w:val="Code"/>
      </w:pPr>
    </w:p>
    <w:p w14:paraId="01B86077" w14:textId="77777777" w:rsidR="00A628EA" w:rsidRDefault="00A628EA" w:rsidP="00A628EA">
      <w:pPr>
        <w:pStyle w:val="Code"/>
      </w:pPr>
      <w:r>
        <w:t xml:space="preserve">    -- MDF-related events, see clause 7.3.4</w:t>
      </w:r>
    </w:p>
    <w:p w14:paraId="195953B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MDFCellSiteReport</w:t>
      </w:r>
      <w:proofErr w:type="spellEnd"/>
      <w:r>
        <w:t>,</w:t>
      </w:r>
    </w:p>
    <w:p w14:paraId="12EDDDA4" w14:textId="77777777" w:rsidR="00A628EA" w:rsidRDefault="00A628EA" w:rsidP="00A628EA">
      <w:pPr>
        <w:pStyle w:val="Code"/>
      </w:pPr>
    </w:p>
    <w:p w14:paraId="4A5CA99B" w14:textId="77777777" w:rsidR="00A628EA" w:rsidRDefault="00A628EA" w:rsidP="00A628EA">
      <w:pPr>
        <w:pStyle w:val="Code"/>
      </w:pPr>
      <w:r>
        <w:t xml:space="preserve">    -- MMS-related events, see clause 7.4.2</w:t>
      </w:r>
    </w:p>
    <w:p w14:paraId="5FE36EA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33190A9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62B7D10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40DA6CF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1692B91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15D26E4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44DDA75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0669464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0FBA59A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7B0D39A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456A609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1D074F8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3C81BD8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5850268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15E2DE0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3B6BF22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3736A76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46C1DCD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1641C83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74AAFB4F" w14:textId="77777777" w:rsidR="00A628EA" w:rsidRDefault="00A628EA" w:rsidP="00A628EA">
      <w:pPr>
        <w:pStyle w:val="Code"/>
      </w:pPr>
    </w:p>
    <w:p w14:paraId="5E780646" w14:textId="77777777" w:rsidR="00A628EA" w:rsidRDefault="00A628EA" w:rsidP="00A628EA">
      <w:pPr>
        <w:pStyle w:val="Code"/>
      </w:pPr>
      <w:r>
        <w:t xml:space="preserve">    -- PTC-related events, see clause 7.5.2</w:t>
      </w:r>
    </w:p>
    <w:p w14:paraId="3D959FF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3025CBB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3504622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0435462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0AD05E6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76C20C9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0D6952F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1CA0DFC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62B53CB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5DE7228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0723898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795FD1A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6BFA52F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7D4EF95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59C096C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4C65739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6B0F2D4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4049186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4F3AA50D" w14:textId="77777777" w:rsidR="00A628EA" w:rsidRDefault="00A628EA" w:rsidP="00A628EA">
      <w:pPr>
        <w:pStyle w:val="Code"/>
      </w:pPr>
    </w:p>
    <w:p w14:paraId="17DAB7F2" w14:textId="77777777" w:rsidR="00A628EA" w:rsidRDefault="00A628EA" w:rsidP="00A628EA">
      <w:pPr>
        <w:pStyle w:val="Code"/>
      </w:pPr>
      <w:r>
        <w:t xml:space="preserve">    -- More Subscriber-management related events, see clause 7.2.2</w:t>
      </w:r>
    </w:p>
    <w:p w14:paraId="3CCF78AF" w14:textId="77777777" w:rsidR="00A628EA" w:rsidRDefault="00A628EA" w:rsidP="00A628EA">
      <w:pPr>
        <w:pStyle w:val="Code"/>
      </w:pPr>
      <w:r>
        <w:t xml:space="preserve">     </w:t>
      </w:r>
      <w:proofErr w:type="spellStart"/>
      <w:r>
        <w:t>subscriberRecordChangeMessage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54] </w:t>
      </w:r>
      <w:proofErr w:type="spellStart"/>
      <w:r>
        <w:t>UDMSubscriberRecordChangeMessage</w:t>
      </w:r>
      <w:proofErr w:type="spellEnd"/>
      <w:r>
        <w:t>,</w:t>
      </w:r>
    </w:p>
    <w:p w14:paraId="7E55AD22" w14:textId="77777777" w:rsidR="00A628EA" w:rsidRDefault="00A628EA" w:rsidP="00A628EA">
      <w:pPr>
        <w:pStyle w:val="Code"/>
      </w:pPr>
      <w:r>
        <w:t xml:space="preserve">     </w:t>
      </w:r>
      <w:proofErr w:type="spellStart"/>
      <w:r>
        <w:t>cancelLocationMessage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55] </w:t>
      </w:r>
      <w:proofErr w:type="spellStart"/>
      <w:r>
        <w:t>UDMCancelLocationMessage</w:t>
      </w:r>
      <w:proofErr w:type="spellEnd"/>
      <w:r>
        <w:t>,</w:t>
      </w:r>
    </w:p>
    <w:p w14:paraId="37DFF035" w14:textId="77777777" w:rsidR="00A628EA" w:rsidRDefault="00A628EA" w:rsidP="00A628EA">
      <w:pPr>
        <w:pStyle w:val="Code"/>
      </w:pPr>
    </w:p>
    <w:p w14:paraId="250EE8AA" w14:textId="77777777" w:rsidR="00A628EA" w:rsidRDefault="00A628EA" w:rsidP="00A628EA">
      <w:pPr>
        <w:pStyle w:val="Code"/>
      </w:pPr>
      <w:r>
        <w:t xml:space="preserve">    -- SMS-related events, continued from choice 12</w:t>
      </w:r>
    </w:p>
    <w:p w14:paraId="4800793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5536A99D" w14:textId="77777777" w:rsidR="00A628EA" w:rsidRDefault="00A628EA" w:rsidP="00A628EA">
      <w:pPr>
        <w:pStyle w:val="Code"/>
      </w:pPr>
    </w:p>
    <w:p w14:paraId="2D15D131" w14:textId="77777777" w:rsidR="00A628EA" w:rsidRDefault="00A628EA" w:rsidP="00A628EA">
      <w:pPr>
        <w:pStyle w:val="Code"/>
      </w:pPr>
      <w:r>
        <w:t xml:space="preserve">    -- MA PDU session-related events, see clause 6.2.3.2.7</w:t>
      </w:r>
    </w:p>
    <w:p w14:paraId="3907008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5CABBF3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43D4679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4697034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2A661C4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2A56B272" w14:textId="77777777" w:rsidR="00A628EA" w:rsidRDefault="00A628EA" w:rsidP="00A628EA">
      <w:pPr>
        <w:pStyle w:val="Code"/>
      </w:pPr>
    </w:p>
    <w:p w14:paraId="5B08882B" w14:textId="77777777" w:rsidR="00A628EA" w:rsidRDefault="00A628EA" w:rsidP="00A628EA">
      <w:pPr>
        <w:pStyle w:val="Code"/>
      </w:pPr>
      <w:r>
        <w:t xml:space="preserve">    -- Identifier Association events, see clauses 6.2.2.2.7 and 6.3.2.2.2</w:t>
      </w:r>
    </w:p>
    <w:p w14:paraId="715CC1C5" w14:textId="77777777" w:rsidR="00A628EA" w:rsidRDefault="00A628EA" w:rsidP="00A628EA">
      <w:pPr>
        <w:pStyle w:val="Code"/>
      </w:pPr>
      <w:r>
        <w:t xml:space="preserve">     </w:t>
      </w:r>
      <w:proofErr w:type="spellStart"/>
      <w:r>
        <w:t>aMFIdentifierAssociation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62] </w:t>
      </w:r>
      <w:proofErr w:type="spellStart"/>
      <w:r>
        <w:t>AMFIdentifierAssociation</w:t>
      </w:r>
      <w:proofErr w:type="spellEnd"/>
      <w:r>
        <w:t>,</w:t>
      </w:r>
    </w:p>
    <w:p w14:paraId="0E828ED7" w14:textId="77777777" w:rsidR="00A628EA" w:rsidRDefault="00A628EA" w:rsidP="00A628EA">
      <w:pPr>
        <w:pStyle w:val="Code"/>
      </w:pPr>
      <w:r>
        <w:t xml:space="preserve">     </w:t>
      </w:r>
      <w:proofErr w:type="spellStart"/>
      <w:r>
        <w:t>mMEIdentifierAssociation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63] </w:t>
      </w:r>
      <w:proofErr w:type="spellStart"/>
      <w:r>
        <w:t>MMEIdentifierAssociation</w:t>
      </w:r>
      <w:proofErr w:type="spellEnd"/>
      <w:r>
        <w:t>,</w:t>
      </w:r>
    </w:p>
    <w:p w14:paraId="41AE93B7" w14:textId="77777777" w:rsidR="00A628EA" w:rsidRDefault="00A628EA" w:rsidP="00A628EA">
      <w:pPr>
        <w:pStyle w:val="Code"/>
      </w:pPr>
    </w:p>
    <w:p w14:paraId="6165A381" w14:textId="77777777" w:rsidR="00A628EA" w:rsidRDefault="00A628EA" w:rsidP="00A628EA">
      <w:pPr>
        <w:pStyle w:val="Code"/>
      </w:pPr>
      <w:r>
        <w:t xml:space="preserve">    -- PDU to MA PDU session-related events, see clause 6.2.3.2.8</w:t>
      </w:r>
    </w:p>
    <w:p w14:paraId="133E656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5BC4FC94" w14:textId="77777777" w:rsidR="00A628EA" w:rsidRDefault="00A628EA" w:rsidP="00A628EA">
      <w:pPr>
        <w:pStyle w:val="Code"/>
      </w:pPr>
    </w:p>
    <w:p w14:paraId="2F1AA3A4" w14:textId="77777777" w:rsidR="00A628EA" w:rsidRDefault="00A628EA" w:rsidP="00A628EA">
      <w:pPr>
        <w:pStyle w:val="Code"/>
      </w:pPr>
      <w:r>
        <w:t xml:space="preserve">    -- NEF services related events, see clause 7.7.2,</w:t>
      </w:r>
    </w:p>
    <w:p w14:paraId="2C04974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NEFPDUSessionEstablishment</w:t>
      </w:r>
      <w:proofErr w:type="spellEnd"/>
      <w:r>
        <w:t>,</w:t>
      </w:r>
    </w:p>
    <w:p w14:paraId="472D652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NEFPDUSessionModification</w:t>
      </w:r>
      <w:proofErr w:type="spellEnd"/>
      <w:r>
        <w:t>,</w:t>
      </w:r>
    </w:p>
    <w:p w14:paraId="338F410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67] </w:t>
      </w:r>
      <w:proofErr w:type="spellStart"/>
      <w:r>
        <w:t>NEFPDUSessionRelease</w:t>
      </w:r>
      <w:proofErr w:type="spellEnd"/>
      <w:r>
        <w:t>,</w:t>
      </w:r>
    </w:p>
    <w:p w14:paraId="19BE363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68] </w:t>
      </w:r>
      <w:proofErr w:type="spellStart"/>
      <w:r>
        <w:t>NEFUnsuccessfulProcedure</w:t>
      </w:r>
      <w:proofErr w:type="spellEnd"/>
      <w:r>
        <w:t>,</w:t>
      </w:r>
    </w:p>
    <w:p w14:paraId="31325D7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69] </w:t>
      </w:r>
      <w:proofErr w:type="spellStart"/>
      <w:r>
        <w:t>NEFStartOfInterceptionWithEstablishedPDUSession</w:t>
      </w:r>
      <w:proofErr w:type="spellEnd"/>
      <w:r>
        <w:t>,</w:t>
      </w:r>
    </w:p>
    <w:p w14:paraId="7439036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70] </w:t>
      </w:r>
      <w:proofErr w:type="spellStart"/>
      <w:r>
        <w:t>NEFDeviceTrigger</w:t>
      </w:r>
      <w:proofErr w:type="spellEnd"/>
      <w:r>
        <w:t>,</w:t>
      </w:r>
    </w:p>
    <w:p w14:paraId="4A45ABAA" w14:textId="77777777" w:rsidR="00A628EA" w:rsidRDefault="00A628EA" w:rsidP="00A628EA">
      <w:pPr>
        <w:pStyle w:val="Code"/>
      </w:pPr>
      <w:r>
        <w:lastRenderedPageBreak/>
        <w:t xml:space="preserve">    </w:t>
      </w:r>
      <w:proofErr w:type="spellStart"/>
      <w:r>
        <w:t>nEFdeviceTriggerReplace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71] </w:t>
      </w:r>
      <w:proofErr w:type="spellStart"/>
      <w:r>
        <w:t>NEFDeviceTriggerReplace</w:t>
      </w:r>
      <w:proofErr w:type="spellEnd"/>
      <w:r>
        <w:t>,</w:t>
      </w:r>
    </w:p>
    <w:p w14:paraId="6DD779C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72] </w:t>
      </w:r>
      <w:proofErr w:type="spellStart"/>
      <w:r>
        <w:t>NEFDeviceTriggerCancellation</w:t>
      </w:r>
      <w:proofErr w:type="spellEnd"/>
      <w:r>
        <w:t>,</w:t>
      </w:r>
    </w:p>
    <w:p w14:paraId="7E681CD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73] </w:t>
      </w:r>
      <w:proofErr w:type="spellStart"/>
      <w:r>
        <w:t>NEFDeviceTriggerReportNotify</w:t>
      </w:r>
      <w:proofErr w:type="spellEnd"/>
      <w:r>
        <w:t>,</w:t>
      </w:r>
    </w:p>
    <w:p w14:paraId="7B2731A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74] </w:t>
      </w:r>
      <w:proofErr w:type="spellStart"/>
      <w:r>
        <w:t>NEFMSISDNLessMOSMS</w:t>
      </w:r>
      <w:proofErr w:type="spellEnd"/>
      <w:r>
        <w:t>,</w:t>
      </w:r>
    </w:p>
    <w:p w14:paraId="29A8D3D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4CD4E3C2" w14:textId="77777777" w:rsidR="00A628EA" w:rsidRDefault="00A628EA" w:rsidP="00A628EA">
      <w:pPr>
        <w:pStyle w:val="Code"/>
      </w:pPr>
      <w:r>
        <w:t xml:space="preserve">    </w:t>
      </w:r>
    </w:p>
    <w:p w14:paraId="1E3269D6" w14:textId="77777777" w:rsidR="00A628EA" w:rsidRDefault="00A628EA" w:rsidP="00A628EA">
      <w:pPr>
        <w:pStyle w:val="Code"/>
      </w:pPr>
      <w:r>
        <w:t xml:space="preserve">    -- SCEF services related events, see clause 7.8.2</w:t>
      </w:r>
    </w:p>
    <w:p w14:paraId="0F1300D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671450F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1172B5D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78B62BE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7FC01FD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0892D8A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048EF64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7B8BF48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433122A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4F0C513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26957DC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50083036" w14:textId="77777777" w:rsidR="00A628EA" w:rsidRDefault="00A628EA" w:rsidP="00A628EA">
      <w:pPr>
        <w:pStyle w:val="Code"/>
      </w:pPr>
      <w:r>
        <w:t xml:space="preserve">    </w:t>
      </w:r>
    </w:p>
    <w:p w14:paraId="652E626E" w14:textId="77777777" w:rsidR="00A628EA" w:rsidRDefault="00A628EA" w:rsidP="00A628EA">
      <w:pPr>
        <w:pStyle w:val="Code"/>
      </w:pPr>
      <w:r>
        <w:t xml:space="preserve">    -- EPS Events, see clause 6.3</w:t>
      </w:r>
    </w:p>
    <w:p w14:paraId="3F82F57F" w14:textId="77777777" w:rsidR="00A628EA" w:rsidRDefault="00A628EA" w:rsidP="00A628EA">
      <w:pPr>
        <w:pStyle w:val="Code"/>
      </w:pPr>
    </w:p>
    <w:p w14:paraId="1E10D351" w14:textId="77777777" w:rsidR="00A628EA" w:rsidRDefault="00A628EA" w:rsidP="00A628EA">
      <w:pPr>
        <w:pStyle w:val="Code"/>
      </w:pPr>
      <w:r>
        <w:t xml:space="preserve">    -- MME Events, see clause 6.3.2.2</w:t>
      </w:r>
    </w:p>
    <w:p w14:paraId="06879D8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1BB2E20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3895801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5A605EA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3E1D0F0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7BD57260" w14:textId="77777777" w:rsidR="00A628EA" w:rsidRDefault="00A628EA" w:rsidP="00A628EA">
      <w:pPr>
        <w:pStyle w:val="Code"/>
      </w:pPr>
    </w:p>
    <w:p w14:paraId="4691C4FC" w14:textId="77777777" w:rsidR="00A628EA" w:rsidRDefault="00A628EA" w:rsidP="00A628EA">
      <w:pPr>
        <w:pStyle w:val="Code"/>
      </w:pPr>
      <w:r>
        <w:t xml:space="preserve">    -- AKMA key management events, see clause 7.9.1</w:t>
      </w:r>
    </w:p>
    <w:p w14:paraId="613ED7F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42F0894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20CE70FC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2AD13C6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38061DF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5DB9816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30A6F88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109858C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</w:p>
    <w:p w14:paraId="3F91F9E5" w14:textId="77777777" w:rsidR="00A628EA" w:rsidRDefault="00A628EA" w:rsidP="00A628EA">
      <w:pPr>
        <w:pStyle w:val="Code"/>
      </w:pPr>
    </w:p>
    <w:p w14:paraId="5E2CA3DA" w14:textId="77777777" w:rsidR="00A628EA" w:rsidRDefault="00A628EA" w:rsidP="00A628EA">
      <w:pPr>
        <w:pStyle w:val="Code"/>
      </w:pPr>
      <w:r>
        <w:t xml:space="preserve">    -- tag 100 is reserved because there is no equivalent n9HRPDUSessionInfo in </w:t>
      </w:r>
      <w:proofErr w:type="spellStart"/>
      <w:r>
        <w:t>IRIEvent</w:t>
      </w:r>
      <w:proofErr w:type="spellEnd"/>
      <w:r>
        <w:t>.</w:t>
      </w:r>
    </w:p>
    <w:p w14:paraId="7196BDFB" w14:textId="77777777" w:rsidR="00A628EA" w:rsidRDefault="00A628EA" w:rsidP="00A628EA">
      <w:pPr>
        <w:pStyle w:val="Code"/>
      </w:pPr>
      <w:r>
        <w:t xml:space="preserve">    -- tag 101 is reserved because there is no equivalent S8HRBearerInfo in </w:t>
      </w:r>
      <w:proofErr w:type="spellStart"/>
      <w:r>
        <w:t>IRIEvent</w:t>
      </w:r>
      <w:proofErr w:type="spellEnd"/>
      <w:r>
        <w:t>.</w:t>
      </w:r>
    </w:p>
    <w:p w14:paraId="3F033394" w14:textId="77777777" w:rsidR="00A628EA" w:rsidRDefault="00A628EA" w:rsidP="00A628EA">
      <w:pPr>
        <w:pStyle w:val="Code"/>
      </w:pPr>
      <w:r>
        <w:t>}</w:t>
      </w:r>
    </w:p>
    <w:p w14:paraId="78DE9618" w14:textId="77777777" w:rsidR="00A628EA" w:rsidRDefault="00A628EA" w:rsidP="00A628EA">
      <w:pPr>
        <w:pStyle w:val="Code"/>
      </w:pPr>
    </w:p>
    <w:p w14:paraId="0E31150D" w14:textId="77777777" w:rsidR="00A628EA" w:rsidRDefault="00A628EA" w:rsidP="00A628EA">
      <w:pPr>
        <w:pStyle w:val="Code"/>
      </w:pP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 w14:paraId="0C0150CB" w14:textId="77777777" w:rsidR="00A628EA" w:rsidRDefault="00A628EA" w:rsidP="00A628EA">
      <w:pPr>
        <w:pStyle w:val="Code"/>
      </w:pPr>
      <w:r>
        <w:t>{</w:t>
      </w:r>
    </w:p>
    <w:p w14:paraId="298530A6" w14:textId="77777777" w:rsidR="00A628EA" w:rsidRDefault="00A628EA" w:rsidP="00A628EA">
      <w:pPr>
        <w:pStyle w:val="Code"/>
      </w:pPr>
      <w:r>
        <w:t xml:space="preserve">    identifier  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TargetIdentifier</w:t>
      </w:r>
      <w:proofErr w:type="spellEnd"/>
      <w:r>
        <w:t>,</w:t>
      </w:r>
    </w:p>
    <w:p w14:paraId="75A80CEB" w14:textId="77777777" w:rsidR="00A628EA" w:rsidRDefault="00A628EA" w:rsidP="00A628EA">
      <w:pPr>
        <w:pStyle w:val="Code"/>
      </w:pPr>
      <w:r>
        <w:t xml:space="preserve">    provenance    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TargetIdentifierProvenance</w:t>
      </w:r>
      <w:proofErr w:type="spellEnd"/>
      <w:r>
        <w:t xml:space="preserve"> OPTIONAL</w:t>
      </w:r>
    </w:p>
    <w:p w14:paraId="4B04918D" w14:textId="77777777" w:rsidR="00A628EA" w:rsidRDefault="00A628EA" w:rsidP="00A628EA">
      <w:pPr>
        <w:pStyle w:val="Code"/>
      </w:pPr>
      <w:r>
        <w:t>}</w:t>
      </w:r>
    </w:p>
    <w:p w14:paraId="0950A392" w14:textId="77777777" w:rsidR="00A628EA" w:rsidRDefault="00A628EA" w:rsidP="00A628EA">
      <w:pPr>
        <w:pStyle w:val="Code"/>
      </w:pPr>
    </w:p>
    <w:p w14:paraId="759FC73E" w14:textId="77777777" w:rsidR="00A628EA" w:rsidRDefault="00A628EA" w:rsidP="00A628EA">
      <w:pPr>
        <w:pStyle w:val="CodeHeader"/>
      </w:pPr>
      <w:r>
        <w:t>-- ==============</w:t>
      </w:r>
    </w:p>
    <w:p w14:paraId="0DAB8000" w14:textId="77777777" w:rsidR="00A628EA" w:rsidRDefault="00A628EA" w:rsidP="00A628EA">
      <w:pPr>
        <w:pStyle w:val="CodeHeader"/>
      </w:pPr>
      <w:r>
        <w:t>-- HI3 CC payload</w:t>
      </w:r>
    </w:p>
    <w:p w14:paraId="075A37D3" w14:textId="77777777" w:rsidR="00A628EA" w:rsidRDefault="00A628EA" w:rsidP="00A628EA">
      <w:pPr>
        <w:pStyle w:val="Code"/>
      </w:pPr>
      <w:r>
        <w:t>-- ==============</w:t>
      </w:r>
    </w:p>
    <w:p w14:paraId="2B1C597E" w14:textId="77777777" w:rsidR="00A628EA" w:rsidRDefault="00A628EA" w:rsidP="00A628EA">
      <w:pPr>
        <w:pStyle w:val="Code"/>
      </w:pPr>
    </w:p>
    <w:p w14:paraId="79A20751" w14:textId="77777777" w:rsidR="00A628EA" w:rsidRDefault="00A628EA" w:rsidP="00A628EA">
      <w:pPr>
        <w:pStyle w:val="Code"/>
      </w:pPr>
      <w:proofErr w:type="spellStart"/>
      <w:proofErr w:type="gramStart"/>
      <w:r>
        <w:t>CCPayload</w:t>
      </w:r>
      <w:proofErr w:type="spellEnd"/>
      <w:r>
        <w:t xml:space="preserve"> ::=</w:t>
      </w:r>
      <w:proofErr w:type="gramEnd"/>
      <w:r>
        <w:t xml:space="preserve"> SEQUENCE</w:t>
      </w:r>
    </w:p>
    <w:p w14:paraId="57FFB8BE" w14:textId="77777777" w:rsidR="00A628EA" w:rsidRDefault="00A628EA" w:rsidP="00A628EA">
      <w:pPr>
        <w:pStyle w:val="Code"/>
      </w:pPr>
      <w:r>
        <w:t>{</w:t>
      </w:r>
    </w:p>
    <w:p w14:paraId="085F36D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cCPayloadOID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47C81D4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CCPDU</w:t>
      </w:r>
    </w:p>
    <w:p w14:paraId="63178BE6" w14:textId="77777777" w:rsidR="00A628EA" w:rsidRDefault="00A628EA" w:rsidP="00A628EA">
      <w:pPr>
        <w:pStyle w:val="Code"/>
      </w:pPr>
      <w:r>
        <w:t>}</w:t>
      </w:r>
    </w:p>
    <w:p w14:paraId="195EDA5D" w14:textId="77777777" w:rsidR="00A628EA" w:rsidRDefault="00A628EA" w:rsidP="00A628EA">
      <w:pPr>
        <w:pStyle w:val="Code"/>
      </w:pPr>
    </w:p>
    <w:p w14:paraId="66EBD329" w14:textId="77777777" w:rsidR="00A628EA" w:rsidRDefault="00A628EA" w:rsidP="00A628EA">
      <w:pPr>
        <w:pStyle w:val="Code"/>
      </w:pPr>
      <w:proofErr w:type="gramStart"/>
      <w:r>
        <w:t>CCPDU ::=</w:t>
      </w:r>
      <w:proofErr w:type="gramEnd"/>
      <w:r>
        <w:t xml:space="preserve"> CHOICE</w:t>
      </w:r>
    </w:p>
    <w:p w14:paraId="0010C0A3" w14:textId="77777777" w:rsidR="00A628EA" w:rsidRDefault="00A628EA" w:rsidP="00A628EA">
      <w:pPr>
        <w:pStyle w:val="Code"/>
      </w:pPr>
      <w:r>
        <w:t>{</w:t>
      </w:r>
    </w:p>
    <w:p w14:paraId="1DBAE08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uPFCCPDU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1] UPFCCPDU,</w:t>
      </w:r>
    </w:p>
    <w:p w14:paraId="2544F83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extendedUPFCCPDU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ExtendedUPFCCPDU</w:t>
      </w:r>
      <w:proofErr w:type="spellEnd"/>
      <w:r>
        <w:t>,</w:t>
      </w:r>
    </w:p>
    <w:p w14:paraId="61F3DEB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MMSCCPDU,</w:t>
      </w:r>
    </w:p>
    <w:p w14:paraId="63B36F1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nIDDCCPDU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NIDDCCPDU,</w:t>
      </w:r>
    </w:p>
    <w:p w14:paraId="75BA8F9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5] PTCCCPDU</w:t>
      </w:r>
    </w:p>
    <w:p w14:paraId="112273F6" w14:textId="77777777" w:rsidR="00A628EA" w:rsidRDefault="00A628EA" w:rsidP="00A628EA">
      <w:pPr>
        <w:pStyle w:val="Code"/>
      </w:pPr>
      <w:r>
        <w:t>}</w:t>
      </w:r>
    </w:p>
    <w:p w14:paraId="71C76687" w14:textId="77777777" w:rsidR="00A628EA" w:rsidRDefault="00A628EA" w:rsidP="00A628EA">
      <w:pPr>
        <w:pStyle w:val="Code"/>
      </w:pPr>
    </w:p>
    <w:p w14:paraId="09B531CC" w14:textId="77777777" w:rsidR="00A628EA" w:rsidRDefault="00A628EA" w:rsidP="00A628EA">
      <w:pPr>
        <w:pStyle w:val="CodeHeader"/>
      </w:pPr>
      <w:r>
        <w:t>-- ===========================</w:t>
      </w:r>
    </w:p>
    <w:p w14:paraId="07441031" w14:textId="77777777" w:rsidR="00A628EA" w:rsidRDefault="00A628EA" w:rsidP="00A628EA">
      <w:pPr>
        <w:pStyle w:val="CodeHeader"/>
      </w:pPr>
      <w:r>
        <w:t>-- HI4 LI notification payload</w:t>
      </w:r>
    </w:p>
    <w:p w14:paraId="592DDA4D" w14:textId="77777777" w:rsidR="00A628EA" w:rsidRDefault="00A628EA" w:rsidP="00A628EA">
      <w:pPr>
        <w:pStyle w:val="Code"/>
      </w:pPr>
      <w:r>
        <w:t>-- ===========================</w:t>
      </w:r>
    </w:p>
    <w:p w14:paraId="4F1CA625" w14:textId="77777777" w:rsidR="00A628EA" w:rsidRDefault="00A628EA" w:rsidP="00A628EA">
      <w:pPr>
        <w:pStyle w:val="Code"/>
      </w:pPr>
    </w:p>
    <w:p w14:paraId="191EC20B" w14:textId="77777777" w:rsidR="00A628EA" w:rsidRDefault="00A628EA" w:rsidP="00A628EA">
      <w:pPr>
        <w:pStyle w:val="Code"/>
      </w:pPr>
      <w:proofErr w:type="spellStart"/>
      <w:proofErr w:type="gramStart"/>
      <w:r>
        <w:t>LINotificationPayload</w:t>
      </w:r>
      <w:proofErr w:type="spellEnd"/>
      <w:r>
        <w:t xml:space="preserve"> ::=</w:t>
      </w:r>
      <w:proofErr w:type="gramEnd"/>
      <w:r>
        <w:t xml:space="preserve"> SEQUENCE</w:t>
      </w:r>
    </w:p>
    <w:p w14:paraId="4C06E95A" w14:textId="77777777" w:rsidR="00A628EA" w:rsidRDefault="00A628EA" w:rsidP="00A628EA">
      <w:pPr>
        <w:pStyle w:val="Code"/>
      </w:pPr>
      <w:r>
        <w:t>{</w:t>
      </w:r>
    </w:p>
    <w:p w14:paraId="4032F4DE" w14:textId="77777777" w:rsidR="00A628EA" w:rsidRDefault="00A628EA" w:rsidP="00A628EA">
      <w:pPr>
        <w:pStyle w:val="Code"/>
      </w:pPr>
      <w:r>
        <w:lastRenderedPageBreak/>
        <w:t xml:space="preserve">    </w:t>
      </w:r>
      <w:proofErr w:type="spellStart"/>
      <w:r>
        <w:t>lINotificationPayloadOID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7DE8B3F3" w14:textId="77777777" w:rsidR="00A628EA" w:rsidRDefault="00A628EA" w:rsidP="00A628EA">
      <w:pPr>
        <w:pStyle w:val="Code"/>
      </w:pPr>
      <w:r>
        <w:t xml:space="preserve">    notification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LINotificationMessage</w:t>
      </w:r>
      <w:proofErr w:type="spellEnd"/>
    </w:p>
    <w:p w14:paraId="634C602B" w14:textId="77777777" w:rsidR="00A628EA" w:rsidRDefault="00A628EA" w:rsidP="00A628EA">
      <w:pPr>
        <w:pStyle w:val="Code"/>
      </w:pPr>
      <w:r>
        <w:t>}</w:t>
      </w:r>
    </w:p>
    <w:p w14:paraId="04124B3C" w14:textId="77777777" w:rsidR="00A628EA" w:rsidRDefault="00A628EA" w:rsidP="00A628EA">
      <w:pPr>
        <w:pStyle w:val="Code"/>
      </w:pPr>
    </w:p>
    <w:p w14:paraId="4CDCE8B4" w14:textId="77777777" w:rsidR="00A628EA" w:rsidRDefault="00A628EA" w:rsidP="00A628EA">
      <w:pPr>
        <w:pStyle w:val="Code"/>
      </w:pPr>
      <w:proofErr w:type="spellStart"/>
      <w:proofErr w:type="gramStart"/>
      <w:r>
        <w:t>LINotificationMessage</w:t>
      </w:r>
      <w:proofErr w:type="spellEnd"/>
      <w:r>
        <w:t xml:space="preserve"> ::=</w:t>
      </w:r>
      <w:proofErr w:type="gramEnd"/>
      <w:r>
        <w:t xml:space="preserve"> CHOICE</w:t>
      </w:r>
    </w:p>
    <w:p w14:paraId="51D82C2A" w14:textId="77777777" w:rsidR="00A628EA" w:rsidRDefault="00A628EA" w:rsidP="00A628EA">
      <w:pPr>
        <w:pStyle w:val="Code"/>
      </w:pPr>
      <w:r>
        <w:t>{</w:t>
      </w:r>
    </w:p>
    <w:p w14:paraId="6D231AE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lINotification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</w:t>
      </w:r>
      <w:proofErr w:type="spellEnd"/>
    </w:p>
    <w:p w14:paraId="76CAF87C" w14:textId="77777777" w:rsidR="00A628EA" w:rsidRDefault="00A628EA" w:rsidP="00A628EA">
      <w:pPr>
        <w:pStyle w:val="Code"/>
      </w:pPr>
      <w:r>
        <w:t>}</w:t>
      </w:r>
    </w:p>
    <w:p w14:paraId="63ABA9A7" w14:textId="77777777" w:rsidR="00A628EA" w:rsidRDefault="00A628EA" w:rsidP="00A628EA">
      <w:pPr>
        <w:pStyle w:val="Code"/>
      </w:pPr>
    </w:p>
    <w:p w14:paraId="4B984834" w14:textId="77777777" w:rsidR="00A628EA" w:rsidRDefault="00A628EA" w:rsidP="00A628EA">
      <w:pPr>
        <w:pStyle w:val="CodeHeader"/>
      </w:pPr>
      <w:r>
        <w:t>-- =================</w:t>
      </w:r>
    </w:p>
    <w:p w14:paraId="2C16D93F" w14:textId="77777777" w:rsidR="00A628EA" w:rsidRDefault="00A628EA" w:rsidP="00A628EA">
      <w:pPr>
        <w:pStyle w:val="CodeHeader"/>
      </w:pPr>
      <w:r>
        <w:t>-- HR LI definitions</w:t>
      </w:r>
    </w:p>
    <w:p w14:paraId="0398FE03" w14:textId="77777777" w:rsidR="00A628EA" w:rsidRDefault="00A628EA" w:rsidP="00A628EA">
      <w:pPr>
        <w:pStyle w:val="Code"/>
      </w:pPr>
      <w:r>
        <w:t>-- =================</w:t>
      </w:r>
    </w:p>
    <w:p w14:paraId="1F556E71" w14:textId="77777777" w:rsidR="00A628EA" w:rsidRDefault="00A628EA" w:rsidP="00A628EA">
      <w:pPr>
        <w:pStyle w:val="Code"/>
      </w:pPr>
    </w:p>
    <w:p w14:paraId="2B7AA51E" w14:textId="77777777" w:rsidR="00A628EA" w:rsidRDefault="00A628EA" w:rsidP="00A628EA">
      <w:pPr>
        <w:pStyle w:val="Code"/>
      </w:pPr>
      <w:r>
        <w:t>N9</w:t>
      </w:r>
      <w:proofErr w:type="gramStart"/>
      <w:r>
        <w:t>HRPDUSessionInfo ::=</w:t>
      </w:r>
      <w:proofErr w:type="gramEnd"/>
      <w:r>
        <w:t xml:space="preserve"> SEQUENCE</w:t>
      </w:r>
    </w:p>
    <w:p w14:paraId="1B1D2EFE" w14:textId="77777777" w:rsidR="00A628EA" w:rsidRDefault="00A628EA" w:rsidP="00A628EA">
      <w:pPr>
        <w:pStyle w:val="Code"/>
      </w:pPr>
      <w:r>
        <w:t>{</w:t>
      </w:r>
    </w:p>
    <w:p w14:paraId="49A0778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1] SUPI,</w:t>
      </w:r>
    </w:p>
    <w:p w14:paraId="2C15504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48B67BE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1BBC3645" w14:textId="77777777" w:rsidR="00A628EA" w:rsidRDefault="00A628EA" w:rsidP="00A628EA">
      <w:pPr>
        <w:pStyle w:val="Code"/>
      </w:pPr>
      <w:r>
        <w:t xml:space="preserve">    location                     </w:t>
      </w:r>
      <w:proofErr w:type="gramStart"/>
      <w:r>
        <w:t xml:space="preserve">   [</w:t>
      </w:r>
      <w:proofErr w:type="gramEnd"/>
      <w:r>
        <w:t>4] Location OPTIONAL,</w:t>
      </w:r>
    </w:p>
    <w:p w14:paraId="1E7AB76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64D9D48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DNN OPTIONAL,</w:t>
      </w:r>
    </w:p>
    <w:p w14:paraId="13BC675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7] N9HRMessageCause</w:t>
      </w:r>
    </w:p>
    <w:p w14:paraId="3DD62677" w14:textId="77777777" w:rsidR="00A628EA" w:rsidRDefault="00A628EA" w:rsidP="00A628EA">
      <w:pPr>
        <w:pStyle w:val="Code"/>
      </w:pPr>
      <w:r>
        <w:t>}</w:t>
      </w:r>
    </w:p>
    <w:p w14:paraId="5B8E683D" w14:textId="77777777" w:rsidR="00A628EA" w:rsidRDefault="00A628EA" w:rsidP="00A628EA">
      <w:pPr>
        <w:pStyle w:val="Code"/>
      </w:pPr>
    </w:p>
    <w:p w14:paraId="0141D12B" w14:textId="77777777" w:rsidR="00A628EA" w:rsidRDefault="00A628EA" w:rsidP="00A628EA">
      <w:pPr>
        <w:pStyle w:val="Code"/>
      </w:pPr>
      <w:r>
        <w:t>S8</w:t>
      </w:r>
      <w:proofErr w:type="gramStart"/>
      <w:r>
        <w:t>HRBearerInfo ::=</w:t>
      </w:r>
      <w:proofErr w:type="gramEnd"/>
      <w:r>
        <w:t xml:space="preserve"> SEQUENCE</w:t>
      </w:r>
    </w:p>
    <w:p w14:paraId="55020C67" w14:textId="77777777" w:rsidR="00A628EA" w:rsidRDefault="00A628EA" w:rsidP="00A628EA">
      <w:pPr>
        <w:pStyle w:val="Code"/>
      </w:pPr>
      <w:r>
        <w:t>{</w:t>
      </w:r>
    </w:p>
    <w:p w14:paraId="4AA2A49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1] IMSI,</w:t>
      </w:r>
    </w:p>
    <w:p w14:paraId="5C90D34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2] IMEI OPTIONAL,</w:t>
      </w:r>
    </w:p>
    <w:p w14:paraId="3B061AE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bearerID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74427D5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 xml:space="preserve"> OPTIONAL,</w:t>
      </w:r>
    </w:p>
    <w:p w14:paraId="35CF2449" w14:textId="77777777" w:rsidR="00A628EA" w:rsidRDefault="00A628EA" w:rsidP="00A628EA">
      <w:pPr>
        <w:pStyle w:val="Code"/>
      </w:pPr>
      <w:r>
        <w:t xml:space="preserve">    location                     </w:t>
      </w:r>
      <w:proofErr w:type="gramStart"/>
      <w:r>
        <w:t xml:space="preserve">   [</w:t>
      </w:r>
      <w:proofErr w:type="gramEnd"/>
      <w:r>
        <w:t>5] Location OPTIONAL,</w:t>
      </w:r>
    </w:p>
    <w:p w14:paraId="66AFC87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APN OPTIONAL,</w:t>
      </w:r>
    </w:p>
    <w:p w14:paraId="00AAE6D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sGWIPAddress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IPAddress</w:t>
      </w:r>
      <w:proofErr w:type="spellEnd"/>
      <w:r>
        <w:t xml:space="preserve"> OPTIONAL,</w:t>
      </w:r>
    </w:p>
    <w:p w14:paraId="3767470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8] S8HRMessageCause</w:t>
      </w:r>
    </w:p>
    <w:p w14:paraId="101CF832" w14:textId="77777777" w:rsidR="00A628EA" w:rsidRDefault="00A628EA" w:rsidP="00A628EA">
      <w:pPr>
        <w:pStyle w:val="Code"/>
      </w:pPr>
      <w:r>
        <w:t>}</w:t>
      </w:r>
    </w:p>
    <w:p w14:paraId="426A3F86" w14:textId="77777777" w:rsidR="00A628EA" w:rsidRDefault="00A628EA" w:rsidP="00A628EA">
      <w:pPr>
        <w:pStyle w:val="Code"/>
      </w:pPr>
    </w:p>
    <w:p w14:paraId="0113DBB7" w14:textId="77777777" w:rsidR="00A628EA" w:rsidRDefault="00A628EA" w:rsidP="00A628EA">
      <w:pPr>
        <w:pStyle w:val="CodeHeader"/>
      </w:pPr>
      <w:r>
        <w:t>-- ================</w:t>
      </w:r>
    </w:p>
    <w:p w14:paraId="71E09B66" w14:textId="77777777" w:rsidR="00A628EA" w:rsidRDefault="00A628EA" w:rsidP="00A628EA">
      <w:pPr>
        <w:pStyle w:val="CodeHeader"/>
      </w:pPr>
      <w:r>
        <w:t>-- HR LI parameters</w:t>
      </w:r>
    </w:p>
    <w:p w14:paraId="50B6806E" w14:textId="77777777" w:rsidR="00A628EA" w:rsidRDefault="00A628EA" w:rsidP="00A628EA">
      <w:pPr>
        <w:pStyle w:val="Code"/>
      </w:pPr>
      <w:r>
        <w:t>-- ================</w:t>
      </w:r>
    </w:p>
    <w:p w14:paraId="0469E264" w14:textId="77777777" w:rsidR="00A628EA" w:rsidRDefault="00A628EA" w:rsidP="00A628EA">
      <w:pPr>
        <w:pStyle w:val="Code"/>
      </w:pPr>
    </w:p>
    <w:p w14:paraId="6D1ED56A" w14:textId="77777777" w:rsidR="00A628EA" w:rsidRDefault="00A628EA" w:rsidP="00A628EA">
      <w:pPr>
        <w:pStyle w:val="Code"/>
      </w:pPr>
      <w:r>
        <w:t>N9</w:t>
      </w:r>
      <w:proofErr w:type="gramStart"/>
      <w:r>
        <w:t>HRMessageCause ::=</w:t>
      </w:r>
      <w:proofErr w:type="gramEnd"/>
      <w:r>
        <w:t xml:space="preserve"> ENUMERATED</w:t>
      </w:r>
    </w:p>
    <w:p w14:paraId="52EE4176" w14:textId="77777777" w:rsidR="00A628EA" w:rsidRDefault="00A628EA" w:rsidP="00A628EA">
      <w:pPr>
        <w:pStyle w:val="Code"/>
      </w:pPr>
      <w:r>
        <w:t>{</w:t>
      </w:r>
    </w:p>
    <w:p w14:paraId="195232BF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pDUSessionEstablished</w:t>
      </w:r>
      <w:proofErr w:type="spellEnd"/>
      <w:r>
        <w:t>(</w:t>
      </w:r>
      <w:proofErr w:type="gramEnd"/>
      <w:r>
        <w:t>1),</w:t>
      </w:r>
    </w:p>
    <w:p w14:paraId="01718BED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pDUSessionModified</w:t>
      </w:r>
      <w:proofErr w:type="spellEnd"/>
      <w:r>
        <w:t>(</w:t>
      </w:r>
      <w:proofErr w:type="gramEnd"/>
      <w:r>
        <w:t>2),</w:t>
      </w:r>
    </w:p>
    <w:p w14:paraId="7C11C1F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pDUSessionReleased</w:t>
      </w:r>
      <w:proofErr w:type="spellEnd"/>
      <w:r>
        <w:t>(</w:t>
      </w:r>
      <w:proofErr w:type="gramEnd"/>
      <w:r>
        <w:t>3),</w:t>
      </w:r>
    </w:p>
    <w:p w14:paraId="504AE36B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4),</w:t>
      </w:r>
    </w:p>
    <w:p w14:paraId="6403583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sMFChanged</w:t>
      </w:r>
      <w:proofErr w:type="spellEnd"/>
      <w:r>
        <w:t>(</w:t>
      </w:r>
      <w:proofErr w:type="gramEnd"/>
      <w:r>
        <w:t>5),</w:t>
      </w:r>
    </w:p>
    <w:p w14:paraId="6F5BEF5F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6)</w:t>
      </w:r>
    </w:p>
    <w:p w14:paraId="34FB14F6" w14:textId="77777777" w:rsidR="00A628EA" w:rsidRDefault="00A628EA" w:rsidP="00A628EA">
      <w:pPr>
        <w:pStyle w:val="Code"/>
      </w:pPr>
      <w:r>
        <w:t>}</w:t>
      </w:r>
    </w:p>
    <w:p w14:paraId="1F5FE82D" w14:textId="77777777" w:rsidR="00A628EA" w:rsidRDefault="00A628EA" w:rsidP="00A628EA">
      <w:pPr>
        <w:pStyle w:val="Code"/>
      </w:pPr>
    </w:p>
    <w:p w14:paraId="3D5AD2C6" w14:textId="77777777" w:rsidR="00A628EA" w:rsidRDefault="00A628EA" w:rsidP="00A628EA">
      <w:pPr>
        <w:pStyle w:val="Code"/>
      </w:pPr>
      <w:r>
        <w:t>S8</w:t>
      </w:r>
      <w:proofErr w:type="gramStart"/>
      <w:r>
        <w:t>HRMessageCause ::=</w:t>
      </w:r>
      <w:proofErr w:type="gramEnd"/>
      <w:r>
        <w:t xml:space="preserve"> ENUMERATED</w:t>
      </w:r>
    </w:p>
    <w:p w14:paraId="6054DA42" w14:textId="77777777" w:rsidR="00A628EA" w:rsidRDefault="00A628EA" w:rsidP="00A628EA">
      <w:pPr>
        <w:pStyle w:val="Code"/>
      </w:pPr>
      <w:r>
        <w:t>{</w:t>
      </w:r>
    </w:p>
    <w:p w14:paraId="3245F822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bearerActivated</w:t>
      </w:r>
      <w:proofErr w:type="spellEnd"/>
      <w:r>
        <w:t>(</w:t>
      </w:r>
      <w:proofErr w:type="gramEnd"/>
      <w:r>
        <w:t>1),</w:t>
      </w:r>
    </w:p>
    <w:p w14:paraId="414D083E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bearerModified</w:t>
      </w:r>
      <w:proofErr w:type="spellEnd"/>
      <w:r>
        <w:t>(</w:t>
      </w:r>
      <w:proofErr w:type="gramEnd"/>
      <w:r>
        <w:t>2),</w:t>
      </w:r>
    </w:p>
    <w:p w14:paraId="43420ED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bearerDeleted</w:t>
      </w:r>
      <w:proofErr w:type="spellEnd"/>
      <w:r>
        <w:t>(</w:t>
      </w:r>
      <w:proofErr w:type="gramEnd"/>
      <w:r>
        <w:t>3),</w:t>
      </w:r>
    </w:p>
    <w:p w14:paraId="583FF93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pDNDisconnected</w:t>
      </w:r>
      <w:proofErr w:type="spellEnd"/>
      <w:r>
        <w:t>(</w:t>
      </w:r>
      <w:proofErr w:type="gramEnd"/>
      <w:r>
        <w:t>4),</w:t>
      </w:r>
    </w:p>
    <w:p w14:paraId="29479149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5),</w:t>
      </w:r>
    </w:p>
    <w:p w14:paraId="399D781C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sGWChanged</w:t>
      </w:r>
      <w:proofErr w:type="spellEnd"/>
      <w:r>
        <w:t>(</w:t>
      </w:r>
      <w:proofErr w:type="gramEnd"/>
      <w:r>
        <w:t>6),</w:t>
      </w:r>
    </w:p>
    <w:p w14:paraId="691594CC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7)</w:t>
      </w:r>
    </w:p>
    <w:p w14:paraId="7BFA5303" w14:textId="77777777" w:rsidR="00A628EA" w:rsidRDefault="00A628EA" w:rsidP="00A628EA">
      <w:pPr>
        <w:pStyle w:val="Code"/>
      </w:pPr>
      <w:r>
        <w:t>}</w:t>
      </w:r>
    </w:p>
    <w:p w14:paraId="4D4F926D" w14:textId="77777777" w:rsidR="00A628EA" w:rsidRDefault="00A628EA" w:rsidP="00A628EA">
      <w:pPr>
        <w:pStyle w:val="Code"/>
      </w:pPr>
    </w:p>
    <w:p w14:paraId="00B12EA7" w14:textId="77777777" w:rsidR="00A628EA" w:rsidRDefault="00A628EA" w:rsidP="00A628EA">
      <w:pPr>
        <w:pStyle w:val="CodeHeader"/>
      </w:pPr>
      <w:r>
        <w:t>-- ==================</w:t>
      </w:r>
    </w:p>
    <w:p w14:paraId="285761FC" w14:textId="77777777" w:rsidR="00A628EA" w:rsidRDefault="00A628EA" w:rsidP="00A628EA">
      <w:pPr>
        <w:pStyle w:val="CodeHeader"/>
      </w:pPr>
      <w:r>
        <w:t>-- 5G NEF definitions</w:t>
      </w:r>
    </w:p>
    <w:p w14:paraId="3B56C58F" w14:textId="77777777" w:rsidR="00A628EA" w:rsidRDefault="00A628EA" w:rsidP="00A628EA">
      <w:pPr>
        <w:pStyle w:val="Code"/>
      </w:pPr>
      <w:r>
        <w:t>-- ==================</w:t>
      </w:r>
    </w:p>
    <w:p w14:paraId="0AE5C918" w14:textId="77777777" w:rsidR="00A628EA" w:rsidRDefault="00A628EA" w:rsidP="00A628EA">
      <w:pPr>
        <w:pStyle w:val="Code"/>
      </w:pPr>
    </w:p>
    <w:p w14:paraId="2C605A1D" w14:textId="77777777" w:rsidR="00A628EA" w:rsidRDefault="00A628EA" w:rsidP="00A628EA">
      <w:pPr>
        <w:pStyle w:val="Code"/>
      </w:pPr>
      <w:r>
        <w:t>-- See clause 7.7.2.1.2 for details of this structure</w:t>
      </w:r>
    </w:p>
    <w:p w14:paraId="076DCD73" w14:textId="77777777" w:rsidR="00A628EA" w:rsidRDefault="00A628EA" w:rsidP="00A628EA">
      <w:pPr>
        <w:pStyle w:val="Code"/>
      </w:pPr>
      <w:proofErr w:type="spellStart"/>
      <w:proofErr w:type="gramStart"/>
      <w:r>
        <w:t>NEFPDUSessionEstablishment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1A6F7020" w14:textId="77777777" w:rsidR="00A628EA" w:rsidRDefault="00A628EA" w:rsidP="00A628EA">
      <w:pPr>
        <w:pStyle w:val="Code"/>
      </w:pPr>
      <w:r>
        <w:t>{</w:t>
      </w:r>
    </w:p>
    <w:p w14:paraId="402D29B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1FA5D36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37ACF22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00D2E88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SNSSAI,</w:t>
      </w:r>
    </w:p>
    <w:p w14:paraId="362EA65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5] NEFID,</w:t>
      </w:r>
    </w:p>
    <w:p w14:paraId="36B0D6D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6] DNN,</w:t>
      </w:r>
    </w:p>
    <w:p w14:paraId="392DC22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2B7D3A4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8] SMFID,</w:t>
      </w:r>
    </w:p>
    <w:p w14:paraId="7E31FB9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AFID</w:t>
      </w:r>
    </w:p>
    <w:p w14:paraId="5E8E312A" w14:textId="77777777" w:rsidR="00A628EA" w:rsidRDefault="00A628EA" w:rsidP="00A628EA">
      <w:pPr>
        <w:pStyle w:val="Code"/>
      </w:pPr>
      <w:r>
        <w:t>}</w:t>
      </w:r>
    </w:p>
    <w:p w14:paraId="1000F998" w14:textId="77777777" w:rsidR="00A628EA" w:rsidRDefault="00A628EA" w:rsidP="00A628EA">
      <w:pPr>
        <w:pStyle w:val="Code"/>
      </w:pPr>
    </w:p>
    <w:p w14:paraId="1073EDD3" w14:textId="77777777" w:rsidR="00A628EA" w:rsidRDefault="00A628EA" w:rsidP="00A628EA">
      <w:pPr>
        <w:pStyle w:val="Code"/>
      </w:pPr>
      <w:r>
        <w:t>-- See clause 7.7.2.1.3 for details of this structure</w:t>
      </w:r>
    </w:p>
    <w:p w14:paraId="4A777492" w14:textId="77777777" w:rsidR="00A628EA" w:rsidRDefault="00A628EA" w:rsidP="00A628EA">
      <w:pPr>
        <w:pStyle w:val="Code"/>
      </w:pPr>
      <w:proofErr w:type="spellStart"/>
      <w:proofErr w:type="gramStart"/>
      <w:r>
        <w:t>NEFPDUSessionModification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63BFD25D" w14:textId="77777777" w:rsidR="00A628EA" w:rsidRDefault="00A628EA" w:rsidP="00A628EA">
      <w:pPr>
        <w:pStyle w:val="Code"/>
      </w:pPr>
      <w:r>
        <w:t>{</w:t>
      </w:r>
    </w:p>
    <w:p w14:paraId="50F6250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SUPI,</w:t>
      </w:r>
    </w:p>
    <w:p w14:paraId="0DF694C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GPSI,</w:t>
      </w:r>
    </w:p>
    <w:p w14:paraId="47B70C2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3] SNSSAI,</w:t>
      </w:r>
    </w:p>
    <w:p w14:paraId="54594CC4" w14:textId="77777777" w:rsidR="00A628EA" w:rsidRDefault="00A628EA" w:rsidP="00A628EA">
      <w:pPr>
        <w:pStyle w:val="Code"/>
      </w:pPr>
      <w:r>
        <w:t xml:space="preserve">    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00E2E1E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1B02426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40BB16B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6462EB3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AFID OPTIONAL,</w:t>
      </w:r>
    </w:p>
    <w:p w14:paraId="41E5994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2035466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36D9C311" w14:textId="77777777" w:rsidR="00A628EA" w:rsidRDefault="00A628EA" w:rsidP="00A628EA">
      <w:pPr>
        <w:pStyle w:val="Code"/>
      </w:pPr>
      <w:r>
        <w:t>}</w:t>
      </w:r>
    </w:p>
    <w:p w14:paraId="5B1D361F" w14:textId="77777777" w:rsidR="00A628EA" w:rsidRDefault="00A628EA" w:rsidP="00A628EA">
      <w:pPr>
        <w:pStyle w:val="Code"/>
      </w:pPr>
    </w:p>
    <w:p w14:paraId="0AB22007" w14:textId="77777777" w:rsidR="00A628EA" w:rsidRDefault="00A628EA" w:rsidP="00A628EA">
      <w:pPr>
        <w:pStyle w:val="Code"/>
      </w:pPr>
      <w:r>
        <w:t>-- See clause 7.7.2.1.4 for details of this structure</w:t>
      </w:r>
    </w:p>
    <w:p w14:paraId="6E835B12" w14:textId="77777777" w:rsidR="00A628EA" w:rsidRDefault="00A628EA" w:rsidP="00A628EA">
      <w:pPr>
        <w:pStyle w:val="Code"/>
      </w:pPr>
      <w:proofErr w:type="spellStart"/>
      <w:proofErr w:type="gramStart"/>
      <w:r>
        <w:t>NEFPDUSessionRelease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4049BA06" w14:textId="77777777" w:rsidR="00A628EA" w:rsidRDefault="00A628EA" w:rsidP="00A628EA">
      <w:pPr>
        <w:pStyle w:val="Code"/>
      </w:pPr>
      <w:r>
        <w:t>{</w:t>
      </w:r>
    </w:p>
    <w:p w14:paraId="6772550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SUPI,</w:t>
      </w:r>
    </w:p>
    <w:p w14:paraId="2834565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GPSI,</w:t>
      </w:r>
    </w:p>
    <w:p w14:paraId="7AE02F6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058845D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4] Timestamp OPTIONAL,</w:t>
      </w:r>
    </w:p>
    <w:p w14:paraId="57EAEE8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5] Timestamp OPTIONAL,</w:t>
      </w:r>
    </w:p>
    <w:p w14:paraId="6ACE03E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7C7820E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INTEGER OPTIONAL,</w:t>
      </w:r>
    </w:p>
    <w:p w14:paraId="279377D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NEFReleaseCause</w:t>
      </w:r>
      <w:proofErr w:type="spellEnd"/>
    </w:p>
    <w:p w14:paraId="5F68596D" w14:textId="77777777" w:rsidR="00A628EA" w:rsidRDefault="00A628EA" w:rsidP="00A628EA">
      <w:pPr>
        <w:pStyle w:val="Code"/>
      </w:pPr>
      <w:r>
        <w:t>}</w:t>
      </w:r>
    </w:p>
    <w:p w14:paraId="413B95E5" w14:textId="77777777" w:rsidR="00A628EA" w:rsidRDefault="00A628EA" w:rsidP="00A628EA">
      <w:pPr>
        <w:pStyle w:val="Code"/>
      </w:pPr>
    </w:p>
    <w:p w14:paraId="25F2503A" w14:textId="77777777" w:rsidR="00A628EA" w:rsidRDefault="00A628EA" w:rsidP="00A628EA">
      <w:pPr>
        <w:pStyle w:val="Code"/>
      </w:pPr>
      <w:r>
        <w:t>-- See clause 7.7.2.1.5 for details of this structure</w:t>
      </w:r>
    </w:p>
    <w:p w14:paraId="5BFC9956" w14:textId="77777777" w:rsidR="00A628EA" w:rsidRDefault="00A628EA" w:rsidP="00A628EA">
      <w:pPr>
        <w:pStyle w:val="Code"/>
      </w:pPr>
      <w:proofErr w:type="spellStart"/>
      <w:proofErr w:type="gramStart"/>
      <w:r>
        <w:t>NEFUnsuccessfulProcedure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04935109" w14:textId="77777777" w:rsidR="00A628EA" w:rsidRDefault="00A628EA" w:rsidP="00A628EA">
      <w:pPr>
        <w:pStyle w:val="Code"/>
      </w:pPr>
      <w:r>
        <w:t>{</w:t>
      </w:r>
    </w:p>
    <w:p w14:paraId="2298831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NEFFailureCause</w:t>
      </w:r>
      <w:proofErr w:type="spellEnd"/>
      <w:r>
        <w:t>,</w:t>
      </w:r>
    </w:p>
    <w:p w14:paraId="4FEAB5E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SUPI,</w:t>
      </w:r>
    </w:p>
    <w:p w14:paraId="7A50DB2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0AF4FDA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73B4B5D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DNN OPTIONAL,</w:t>
      </w:r>
    </w:p>
    <w:p w14:paraId="76B07A0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6] SNSSAI OPTIONAL,</w:t>
      </w:r>
    </w:p>
    <w:p w14:paraId="6B45591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RDSPortNumber</w:t>
      </w:r>
      <w:proofErr w:type="spellEnd"/>
      <w:r>
        <w:t>,</w:t>
      </w:r>
    </w:p>
    <w:p w14:paraId="5E77DAB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>,</w:t>
      </w:r>
    </w:p>
    <w:p w14:paraId="370F699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9] AFID</w:t>
      </w:r>
    </w:p>
    <w:p w14:paraId="65529308" w14:textId="77777777" w:rsidR="00A628EA" w:rsidRDefault="00A628EA" w:rsidP="00A628EA">
      <w:pPr>
        <w:pStyle w:val="Code"/>
      </w:pPr>
      <w:r>
        <w:t>}</w:t>
      </w:r>
    </w:p>
    <w:p w14:paraId="2BDF7732" w14:textId="77777777" w:rsidR="00A628EA" w:rsidRDefault="00A628EA" w:rsidP="00A628EA">
      <w:pPr>
        <w:pStyle w:val="Code"/>
      </w:pPr>
    </w:p>
    <w:p w14:paraId="36EC721C" w14:textId="77777777" w:rsidR="00A628EA" w:rsidRDefault="00A628EA" w:rsidP="00A628EA">
      <w:pPr>
        <w:pStyle w:val="Code"/>
      </w:pPr>
      <w:r>
        <w:t>-- See clause 7.7.2.1.6 for details of this structure</w:t>
      </w:r>
    </w:p>
    <w:p w14:paraId="27E277D0" w14:textId="77777777" w:rsidR="00A628EA" w:rsidRDefault="00A628EA" w:rsidP="00A628EA">
      <w:pPr>
        <w:pStyle w:val="Code"/>
      </w:pPr>
      <w:proofErr w:type="spellStart"/>
      <w:proofErr w:type="gramStart"/>
      <w:r>
        <w:t>NEFStartOfInterceptionWithEstablishedPDUSession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361B1FA9" w14:textId="77777777" w:rsidR="00A628EA" w:rsidRDefault="00A628EA" w:rsidP="00A628EA">
      <w:pPr>
        <w:pStyle w:val="Code"/>
      </w:pPr>
      <w:r>
        <w:t>{</w:t>
      </w:r>
    </w:p>
    <w:p w14:paraId="499A599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SUPI,</w:t>
      </w:r>
    </w:p>
    <w:p w14:paraId="416C668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2] GPSI,</w:t>
      </w:r>
    </w:p>
    <w:p w14:paraId="76A60D0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5B4DAF8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DNN,</w:t>
      </w:r>
    </w:p>
    <w:p w14:paraId="4E54026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SNSSAI,</w:t>
      </w:r>
    </w:p>
    <w:p w14:paraId="07ECBE8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NEFID,</w:t>
      </w:r>
    </w:p>
    <w:p w14:paraId="2056E33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405887F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SMFID,</w:t>
      </w:r>
    </w:p>
    <w:p w14:paraId="1F6491F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AFID</w:t>
      </w:r>
    </w:p>
    <w:p w14:paraId="70401035" w14:textId="77777777" w:rsidR="00A628EA" w:rsidRDefault="00A628EA" w:rsidP="00A628EA">
      <w:pPr>
        <w:pStyle w:val="Code"/>
      </w:pPr>
      <w:r>
        <w:t>}</w:t>
      </w:r>
    </w:p>
    <w:p w14:paraId="64BAC7E6" w14:textId="77777777" w:rsidR="00A628EA" w:rsidRDefault="00A628EA" w:rsidP="00A628EA">
      <w:pPr>
        <w:pStyle w:val="Code"/>
      </w:pPr>
    </w:p>
    <w:p w14:paraId="6C93AC20" w14:textId="77777777" w:rsidR="00A628EA" w:rsidRDefault="00A628EA" w:rsidP="00A628EA">
      <w:pPr>
        <w:pStyle w:val="Code"/>
      </w:pPr>
      <w:r>
        <w:t>-- See clause 7.7.3.1.1 for details of this structure</w:t>
      </w:r>
    </w:p>
    <w:p w14:paraId="783F4534" w14:textId="77777777" w:rsidR="00A628EA" w:rsidRDefault="00A628EA" w:rsidP="00A628EA">
      <w:pPr>
        <w:pStyle w:val="Code"/>
      </w:pPr>
      <w:proofErr w:type="spellStart"/>
      <w:proofErr w:type="gramStart"/>
      <w:r>
        <w:t>NEFDeviceTrigger</w:t>
      </w:r>
      <w:proofErr w:type="spellEnd"/>
      <w:r>
        <w:t xml:space="preserve"> ::=</w:t>
      </w:r>
      <w:proofErr w:type="gramEnd"/>
      <w:r>
        <w:t xml:space="preserve"> SEQUENCE</w:t>
      </w:r>
    </w:p>
    <w:p w14:paraId="2E4EC637" w14:textId="77777777" w:rsidR="00A628EA" w:rsidRDefault="00A628EA" w:rsidP="00A628EA">
      <w:pPr>
        <w:pStyle w:val="Code"/>
      </w:pPr>
      <w:r>
        <w:t>{</w:t>
      </w:r>
    </w:p>
    <w:p w14:paraId="1F16FC3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4FD72B8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0CAD36C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6C1A4EB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AFID,</w:t>
      </w:r>
    </w:p>
    <w:p w14:paraId="484BDDE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218D1C7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INTEGER OPTIONAL,</w:t>
      </w:r>
    </w:p>
    <w:p w14:paraId="3D8A05D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730F695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314A079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001176BC" w14:textId="77777777" w:rsidR="00A628EA" w:rsidRDefault="00A628EA" w:rsidP="00A628EA">
      <w:pPr>
        <w:pStyle w:val="Code"/>
      </w:pPr>
      <w:r>
        <w:t>}</w:t>
      </w:r>
    </w:p>
    <w:p w14:paraId="3904C617" w14:textId="77777777" w:rsidR="00A628EA" w:rsidRDefault="00A628EA" w:rsidP="00A628EA">
      <w:pPr>
        <w:pStyle w:val="Code"/>
      </w:pPr>
    </w:p>
    <w:p w14:paraId="07303840" w14:textId="77777777" w:rsidR="00A628EA" w:rsidRDefault="00A628EA" w:rsidP="00A628EA">
      <w:pPr>
        <w:pStyle w:val="Code"/>
      </w:pPr>
      <w:r>
        <w:t>-- See clause 7.7.3.1.2 for details of this structure</w:t>
      </w:r>
    </w:p>
    <w:p w14:paraId="5FEAB2D5" w14:textId="77777777" w:rsidR="00A628EA" w:rsidRDefault="00A628EA" w:rsidP="00A628EA">
      <w:pPr>
        <w:pStyle w:val="Code"/>
      </w:pPr>
      <w:proofErr w:type="spellStart"/>
      <w:proofErr w:type="gramStart"/>
      <w:r>
        <w:t>NEFDeviceTriggerReplace</w:t>
      </w:r>
      <w:proofErr w:type="spellEnd"/>
      <w:r>
        <w:t xml:space="preserve"> ::=</w:t>
      </w:r>
      <w:proofErr w:type="gramEnd"/>
      <w:r>
        <w:t xml:space="preserve"> SEQUENCE</w:t>
      </w:r>
    </w:p>
    <w:p w14:paraId="49DB8F70" w14:textId="77777777" w:rsidR="00A628EA" w:rsidRDefault="00A628EA" w:rsidP="00A628EA">
      <w:pPr>
        <w:pStyle w:val="Code"/>
      </w:pPr>
      <w:r>
        <w:t>{</w:t>
      </w:r>
    </w:p>
    <w:p w14:paraId="071A916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SUPI,</w:t>
      </w:r>
    </w:p>
    <w:p w14:paraId="214914D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GPSI,</w:t>
      </w:r>
    </w:p>
    <w:p w14:paraId="0BB0DEE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1B63641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4] AFID,</w:t>
      </w:r>
    </w:p>
    <w:p w14:paraId="4F036D9E" w14:textId="77777777" w:rsidR="00A628EA" w:rsidRDefault="00A628EA" w:rsidP="00A628EA">
      <w:pPr>
        <w:pStyle w:val="Code"/>
      </w:pPr>
      <w:r>
        <w:lastRenderedPageBreak/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5191272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489709E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6564F3B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6CE6577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5BB59172" w14:textId="77777777" w:rsidR="00A628EA" w:rsidRDefault="00A628EA" w:rsidP="00A628EA">
      <w:pPr>
        <w:pStyle w:val="Code"/>
      </w:pPr>
      <w:r>
        <w:t>}</w:t>
      </w:r>
    </w:p>
    <w:p w14:paraId="5F99A4F1" w14:textId="77777777" w:rsidR="00A628EA" w:rsidRDefault="00A628EA" w:rsidP="00A628EA">
      <w:pPr>
        <w:pStyle w:val="Code"/>
      </w:pPr>
    </w:p>
    <w:p w14:paraId="2459AC49" w14:textId="77777777" w:rsidR="00A628EA" w:rsidRDefault="00A628EA" w:rsidP="00A628EA">
      <w:pPr>
        <w:pStyle w:val="Code"/>
      </w:pPr>
      <w:r>
        <w:t>-- See clause 7.7.3.1.3 for details of this structure</w:t>
      </w:r>
    </w:p>
    <w:p w14:paraId="1F33343A" w14:textId="77777777" w:rsidR="00A628EA" w:rsidRDefault="00A628EA" w:rsidP="00A628EA">
      <w:pPr>
        <w:pStyle w:val="Code"/>
      </w:pPr>
      <w:proofErr w:type="spellStart"/>
      <w:proofErr w:type="gramStart"/>
      <w:r>
        <w:t>NEFDeviceTriggerCancellation</w:t>
      </w:r>
      <w:proofErr w:type="spellEnd"/>
      <w:r>
        <w:t xml:space="preserve"> ::=</w:t>
      </w:r>
      <w:proofErr w:type="gramEnd"/>
      <w:r>
        <w:t xml:space="preserve"> SEQUENCE</w:t>
      </w:r>
    </w:p>
    <w:p w14:paraId="0A676865" w14:textId="77777777" w:rsidR="00A628EA" w:rsidRDefault="00A628EA" w:rsidP="00A628EA">
      <w:pPr>
        <w:pStyle w:val="Code"/>
      </w:pPr>
      <w:r>
        <w:t>{</w:t>
      </w:r>
    </w:p>
    <w:p w14:paraId="3C1C9D9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30D5AA5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0FF42C8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</w:p>
    <w:p w14:paraId="255C68D2" w14:textId="77777777" w:rsidR="00A628EA" w:rsidRDefault="00A628EA" w:rsidP="00A628EA">
      <w:pPr>
        <w:pStyle w:val="Code"/>
      </w:pPr>
      <w:r>
        <w:t>}</w:t>
      </w:r>
    </w:p>
    <w:p w14:paraId="652E01D9" w14:textId="77777777" w:rsidR="00A628EA" w:rsidRDefault="00A628EA" w:rsidP="00A628EA">
      <w:pPr>
        <w:pStyle w:val="Code"/>
      </w:pPr>
    </w:p>
    <w:p w14:paraId="3109DF90" w14:textId="77777777" w:rsidR="00A628EA" w:rsidRDefault="00A628EA" w:rsidP="00A628EA">
      <w:pPr>
        <w:pStyle w:val="Code"/>
      </w:pPr>
      <w:r>
        <w:t>-- See clause 7.7.3.1.4 for details of this structure</w:t>
      </w:r>
    </w:p>
    <w:p w14:paraId="62D26935" w14:textId="77777777" w:rsidR="00A628EA" w:rsidRDefault="00A628EA" w:rsidP="00A628EA">
      <w:pPr>
        <w:pStyle w:val="Code"/>
      </w:pPr>
      <w:proofErr w:type="spellStart"/>
      <w:proofErr w:type="gramStart"/>
      <w:r>
        <w:t>NEFDeviceTriggerReportNotify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3D1B048D" w14:textId="77777777" w:rsidR="00A628EA" w:rsidRDefault="00A628EA" w:rsidP="00A628EA">
      <w:pPr>
        <w:pStyle w:val="Code"/>
      </w:pPr>
      <w:r>
        <w:t>{</w:t>
      </w:r>
    </w:p>
    <w:p w14:paraId="508A571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SUPI,</w:t>
      </w:r>
    </w:p>
    <w:p w14:paraId="663BB3D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GPSI,</w:t>
      </w:r>
    </w:p>
    <w:p w14:paraId="1B70336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3A71A60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DeviceTriggerDeliveryResult</w:t>
      </w:r>
      <w:proofErr w:type="spellEnd"/>
    </w:p>
    <w:p w14:paraId="34FB34AF" w14:textId="77777777" w:rsidR="00A628EA" w:rsidRDefault="00A628EA" w:rsidP="00A628EA">
      <w:pPr>
        <w:pStyle w:val="Code"/>
      </w:pPr>
      <w:r>
        <w:t>}</w:t>
      </w:r>
    </w:p>
    <w:p w14:paraId="2420E4C2" w14:textId="77777777" w:rsidR="00A628EA" w:rsidRDefault="00A628EA" w:rsidP="00A628EA">
      <w:pPr>
        <w:pStyle w:val="Code"/>
      </w:pPr>
    </w:p>
    <w:p w14:paraId="1CF4AF62" w14:textId="77777777" w:rsidR="00A628EA" w:rsidRDefault="00A628EA" w:rsidP="00A628EA">
      <w:pPr>
        <w:pStyle w:val="Code"/>
      </w:pPr>
      <w:r>
        <w:t>-- See clause 7.7.4.1.1 for details of this structure</w:t>
      </w:r>
    </w:p>
    <w:p w14:paraId="71F91253" w14:textId="77777777" w:rsidR="00A628EA" w:rsidRDefault="00A628EA" w:rsidP="00A628EA">
      <w:pPr>
        <w:pStyle w:val="Code"/>
      </w:pPr>
      <w:proofErr w:type="spellStart"/>
      <w:proofErr w:type="gramStart"/>
      <w:r>
        <w:t>NEFMSISDNLessMOSMS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7B40DE2E" w14:textId="77777777" w:rsidR="00A628EA" w:rsidRDefault="00A628EA" w:rsidP="00A628EA">
      <w:pPr>
        <w:pStyle w:val="Code"/>
      </w:pPr>
      <w:r>
        <w:t>{</w:t>
      </w:r>
    </w:p>
    <w:p w14:paraId="0298777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SUPI,</w:t>
      </w:r>
    </w:p>
    <w:p w14:paraId="2E2AA66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2] GPSI,</w:t>
      </w:r>
    </w:p>
    <w:p w14:paraId="353DB4E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AFID,</w:t>
      </w:r>
    </w:p>
    <w:p w14:paraId="1B51CE5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SMSTPDUData</w:t>
      </w:r>
      <w:proofErr w:type="spellEnd"/>
      <w:r>
        <w:t xml:space="preserve"> OPTIONAL,</w:t>
      </w:r>
    </w:p>
    <w:p w14:paraId="2C65EA4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5CDA47C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</w:t>
      </w:r>
    </w:p>
    <w:p w14:paraId="3D000218" w14:textId="77777777" w:rsidR="00A628EA" w:rsidRDefault="00A628EA" w:rsidP="00A628EA">
      <w:pPr>
        <w:pStyle w:val="Code"/>
      </w:pPr>
      <w:r>
        <w:t>}</w:t>
      </w:r>
    </w:p>
    <w:p w14:paraId="445D2F08" w14:textId="77777777" w:rsidR="00A628EA" w:rsidRDefault="00A628EA" w:rsidP="00A628EA">
      <w:pPr>
        <w:pStyle w:val="Code"/>
      </w:pPr>
    </w:p>
    <w:p w14:paraId="45E2175A" w14:textId="77777777" w:rsidR="00A628EA" w:rsidRDefault="00A628EA" w:rsidP="00A628EA">
      <w:pPr>
        <w:pStyle w:val="Code"/>
      </w:pPr>
      <w:r>
        <w:t>-- See clause 7.7.5.1.1 for details of this structure</w:t>
      </w:r>
    </w:p>
    <w:p w14:paraId="0DA6C28C" w14:textId="77777777" w:rsidR="00A628EA" w:rsidRDefault="00A628EA" w:rsidP="00A628EA">
      <w:pPr>
        <w:pStyle w:val="Code"/>
      </w:pPr>
      <w:proofErr w:type="spellStart"/>
      <w:proofErr w:type="gramStart"/>
      <w:r>
        <w:t>NEFExpectedUEBehaviourUpdate</w:t>
      </w:r>
      <w:proofErr w:type="spellEnd"/>
      <w:r>
        <w:t xml:space="preserve"> ::=</w:t>
      </w:r>
      <w:proofErr w:type="gramEnd"/>
      <w:r>
        <w:t xml:space="preserve"> SEQUENCE</w:t>
      </w:r>
    </w:p>
    <w:p w14:paraId="51822915" w14:textId="77777777" w:rsidR="00A628EA" w:rsidRDefault="00A628EA" w:rsidP="00A628EA">
      <w:pPr>
        <w:pStyle w:val="Code"/>
      </w:pPr>
      <w:r>
        <w:t>{</w:t>
      </w:r>
    </w:p>
    <w:p w14:paraId="096EFBA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1] GPSI,</w:t>
      </w:r>
    </w:p>
    <w:p w14:paraId="01B7D94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SEQUENCE OF UMTLocationArea5G OPTIONAL,</w:t>
      </w:r>
    </w:p>
    <w:p w14:paraId="0518575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StationaryIndication</w:t>
      </w:r>
      <w:proofErr w:type="spellEnd"/>
      <w:r>
        <w:t xml:space="preserve"> OPTIONAL,</w:t>
      </w:r>
    </w:p>
    <w:p w14:paraId="11DA409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7CED28A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313E768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445552F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185D6DC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BatteryIndication</w:t>
      </w:r>
      <w:proofErr w:type="spellEnd"/>
      <w:r>
        <w:t xml:space="preserve"> OPTIONAL,</w:t>
      </w:r>
    </w:p>
    <w:p w14:paraId="534867A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TrafficProfile</w:t>
      </w:r>
      <w:proofErr w:type="spellEnd"/>
      <w:r>
        <w:t xml:space="preserve"> OPTIONAL,</w:t>
      </w:r>
    </w:p>
    <w:p w14:paraId="1BBCF95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expectedTimeAndDayOfWeekInTrajectory</w:t>
      </w:r>
      <w:proofErr w:type="spellEnd"/>
      <w:r>
        <w:t xml:space="preserve">  [</w:t>
      </w:r>
      <w:proofErr w:type="gramEnd"/>
      <w:r>
        <w:t>10] SEQUENCE OF UMTLocationArea5G OPTIONAL,</w:t>
      </w:r>
    </w:p>
    <w:p w14:paraId="3BB539C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11] AFID,</w:t>
      </w:r>
    </w:p>
    <w:p w14:paraId="32760DE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12] Timestamp OPTIONAL</w:t>
      </w:r>
    </w:p>
    <w:p w14:paraId="75FF96B4" w14:textId="77777777" w:rsidR="00A628EA" w:rsidRDefault="00A628EA" w:rsidP="00A628EA">
      <w:pPr>
        <w:pStyle w:val="Code"/>
      </w:pPr>
      <w:r>
        <w:t>}</w:t>
      </w:r>
    </w:p>
    <w:p w14:paraId="69455E0A" w14:textId="77777777" w:rsidR="00A628EA" w:rsidRDefault="00A628EA" w:rsidP="00A628EA">
      <w:pPr>
        <w:pStyle w:val="Code"/>
      </w:pPr>
    </w:p>
    <w:p w14:paraId="2535A024" w14:textId="77777777" w:rsidR="00A628EA" w:rsidRDefault="00A628EA" w:rsidP="00A628EA">
      <w:pPr>
        <w:pStyle w:val="CodeHeader"/>
      </w:pPr>
      <w:r>
        <w:t>-- ==========================</w:t>
      </w:r>
    </w:p>
    <w:p w14:paraId="154D5E3F" w14:textId="77777777" w:rsidR="00A628EA" w:rsidRDefault="00A628EA" w:rsidP="00A628EA">
      <w:pPr>
        <w:pStyle w:val="CodeHeader"/>
      </w:pPr>
      <w:r>
        <w:t>-- Common SCEF/NEF parameters</w:t>
      </w:r>
    </w:p>
    <w:p w14:paraId="54255035" w14:textId="77777777" w:rsidR="00A628EA" w:rsidRDefault="00A628EA" w:rsidP="00A628EA">
      <w:pPr>
        <w:pStyle w:val="Code"/>
      </w:pPr>
      <w:r>
        <w:t>-- ==========================</w:t>
      </w:r>
    </w:p>
    <w:p w14:paraId="3682D95F" w14:textId="77777777" w:rsidR="00A628EA" w:rsidRDefault="00A628EA" w:rsidP="00A628EA">
      <w:pPr>
        <w:pStyle w:val="Code"/>
      </w:pPr>
    </w:p>
    <w:p w14:paraId="54D9DC5D" w14:textId="77777777" w:rsidR="00A628EA" w:rsidRDefault="00A628EA" w:rsidP="00A628EA">
      <w:pPr>
        <w:pStyle w:val="Code"/>
      </w:pPr>
      <w:proofErr w:type="spellStart"/>
      <w:proofErr w:type="gramStart"/>
      <w:r>
        <w:t>RDSSupport</w:t>
      </w:r>
      <w:proofErr w:type="spellEnd"/>
      <w:r>
        <w:t xml:space="preserve"> ::=</w:t>
      </w:r>
      <w:proofErr w:type="gramEnd"/>
      <w:r>
        <w:t xml:space="preserve"> BOOLEAN</w:t>
      </w:r>
    </w:p>
    <w:p w14:paraId="44E7C73B" w14:textId="77777777" w:rsidR="00A628EA" w:rsidRDefault="00A628EA" w:rsidP="00A628EA">
      <w:pPr>
        <w:pStyle w:val="Code"/>
      </w:pPr>
    </w:p>
    <w:p w14:paraId="0AD30E69" w14:textId="77777777" w:rsidR="00A628EA" w:rsidRDefault="00A628EA" w:rsidP="00A628EA">
      <w:pPr>
        <w:pStyle w:val="Code"/>
      </w:pPr>
      <w:proofErr w:type="spellStart"/>
      <w:proofErr w:type="gramStart"/>
      <w:r>
        <w:t>RDSPortNumber</w:t>
      </w:r>
      <w:proofErr w:type="spellEnd"/>
      <w:r>
        <w:t xml:space="preserve"> ::=</w:t>
      </w:r>
      <w:proofErr w:type="gramEnd"/>
      <w:r>
        <w:t xml:space="preserve"> INTEGER (0..15)</w:t>
      </w:r>
    </w:p>
    <w:p w14:paraId="5DDC7BCE" w14:textId="77777777" w:rsidR="00A628EA" w:rsidRDefault="00A628EA" w:rsidP="00A628EA">
      <w:pPr>
        <w:pStyle w:val="Code"/>
      </w:pPr>
    </w:p>
    <w:p w14:paraId="6E86675F" w14:textId="77777777" w:rsidR="00A628EA" w:rsidRDefault="00A628EA" w:rsidP="00A628EA">
      <w:pPr>
        <w:pStyle w:val="Code"/>
      </w:pPr>
      <w:proofErr w:type="spellStart"/>
      <w:proofErr w:type="gramStart"/>
      <w:r>
        <w:t>RDSAction</w:t>
      </w:r>
      <w:proofErr w:type="spellEnd"/>
      <w:r>
        <w:t xml:space="preserve"> ::=</w:t>
      </w:r>
      <w:proofErr w:type="gramEnd"/>
      <w:r>
        <w:t xml:space="preserve"> ENUMERATED</w:t>
      </w:r>
    </w:p>
    <w:p w14:paraId="3538AA0A" w14:textId="77777777" w:rsidR="00A628EA" w:rsidRDefault="00A628EA" w:rsidP="00A628EA">
      <w:pPr>
        <w:pStyle w:val="Code"/>
      </w:pPr>
      <w:r>
        <w:t>{</w:t>
      </w:r>
    </w:p>
    <w:p w14:paraId="59E0054B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reservePort</w:t>
      </w:r>
      <w:proofErr w:type="spellEnd"/>
      <w:r>
        <w:t>(</w:t>
      </w:r>
      <w:proofErr w:type="gramEnd"/>
      <w:r>
        <w:t>1),</w:t>
      </w:r>
    </w:p>
    <w:p w14:paraId="0237E8EA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releasePort</w:t>
      </w:r>
      <w:proofErr w:type="spellEnd"/>
      <w:r>
        <w:t>(</w:t>
      </w:r>
      <w:proofErr w:type="gramEnd"/>
      <w:r>
        <w:t>2)</w:t>
      </w:r>
    </w:p>
    <w:p w14:paraId="35EF043E" w14:textId="77777777" w:rsidR="00A628EA" w:rsidRDefault="00A628EA" w:rsidP="00A628EA">
      <w:pPr>
        <w:pStyle w:val="Code"/>
      </w:pPr>
      <w:r>
        <w:t>}</w:t>
      </w:r>
    </w:p>
    <w:p w14:paraId="2D8290F3" w14:textId="77777777" w:rsidR="00A628EA" w:rsidRDefault="00A628EA" w:rsidP="00A628EA">
      <w:pPr>
        <w:pStyle w:val="Code"/>
      </w:pPr>
    </w:p>
    <w:p w14:paraId="04FF7D44" w14:textId="77777777" w:rsidR="00A628EA" w:rsidRDefault="00A628EA" w:rsidP="00A628EA">
      <w:pPr>
        <w:pStyle w:val="Code"/>
      </w:pPr>
      <w:proofErr w:type="spellStart"/>
      <w:proofErr w:type="gramStart"/>
      <w:r>
        <w:t>SerializationFormat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58755C03" w14:textId="77777777" w:rsidR="00A628EA" w:rsidRDefault="00A628EA" w:rsidP="00A628EA">
      <w:pPr>
        <w:pStyle w:val="Code"/>
      </w:pPr>
      <w:r>
        <w:t>{</w:t>
      </w:r>
    </w:p>
    <w:p w14:paraId="2957D5C7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xml(</w:t>
      </w:r>
      <w:proofErr w:type="gramEnd"/>
      <w:r>
        <w:t>1),</w:t>
      </w:r>
    </w:p>
    <w:p w14:paraId="29B10258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json(</w:t>
      </w:r>
      <w:proofErr w:type="gramEnd"/>
      <w:r>
        <w:t>2),</w:t>
      </w:r>
    </w:p>
    <w:p w14:paraId="06B3B5A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cbor</w:t>
      </w:r>
      <w:proofErr w:type="spellEnd"/>
      <w:r>
        <w:t>(</w:t>
      </w:r>
      <w:proofErr w:type="gramEnd"/>
      <w:r>
        <w:t>3)</w:t>
      </w:r>
    </w:p>
    <w:p w14:paraId="374C6651" w14:textId="77777777" w:rsidR="00A628EA" w:rsidRDefault="00A628EA" w:rsidP="00A628EA">
      <w:pPr>
        <w:pStyle w:val="Code"/>
      </w:pPr>
      <w:r>
        <w:t>}</w:t>
      </w:r>
    </w:p>
    <w:p w14:paraId="08FDF012" w14:textId="77777777" w:rsidR="00A628EA" w:rsidRDefault="00A628EA" w:rsidP="00A628EA">
      <w:pPr>
        <w:pStyle w:val="Code"/>
      </w:pPr>
    </w:p>
    <w:p w14:paraId="10EF9053" w14:textId="77777777" w:rsidR="00A628EA" w:rsidRDefault="00A628EA" w:rsidP="00A628EA">
      <w:pPr>
        <w:pStyle w:val="Code"/>
      </w:pPr>
      <w:proofErr w:type="spellStart"/>
      <w:proofErr w:type="gramStart"/>
      <w:r>
        <w:t>ApplicationID</w:t>
      </w:r>
      <w:proofErr w:type="spellEnd"/>
      <w:r>
        <w:t xml:space="preserve"> ::=</w:t>
      </w:r>
      <w:proofErr w:type="gramEnd"/>
      <w:r>
        <w:t xml:space="preserve"> OCTET STRING</w:t>
      </w:r>
    </w:p>
    <w:p w14:paraId="518072F4" w14:textId="77777777" w:rsidR="00A628EA" w:rsidRDefault="00A628EA" w:rsidP="00A628EA">
      <w:pPr>
        <w:pStyle w:val="Code"/>
      </w:pPr>
    </w:p>
    <w:p w14:paraId="47C6DA53" w14:textId="77777777" w:rsidR="00A628EA" w:rsidRDefault="00A628EA" w:rsidP="00A628EA">
      <w:pPr>
        <w:pStyle w:val="Code"/>
      </w:pPr>
      <w:proofErr w:type="gramStart"/>
      <w:r>
        <w:t>NIDDCCPDU ::=</w:t>
      </w:r>
      <w:proofErr w:type="gramEnd"/>
      <w:r>
        <w:t xml:space="preserve"> OCTET STRING</w:t>
      </w:r>
    </w:p>
    <w:p w14:paraId="32B27A45" w14:textId="77777777" w:rsidR="00A628EA" w:rsidRDefault="00A628EA" w:rsidP="00A628EA">
      <w:pPr>
        <w:pStyle w:val="Code"/>
      </w:pPr>
    </w:p>
    <w:p w14:paraId="040973EC" w14:textId="77777777" w:rsidR="00A628EA" w:rsidRDefault="00A628EA" w:rsidP="00A628EA">
      <w:pPr>
        <w:pStyle w:val="Code"/>
      </w:pPr>
      <w:proofErr w:type="spellStart"/>
      <w:proofErr w:type="gramStart"/>
      <w:r>
        <w:t>TriggerID</w:t>
      </w:r>
      <w:proofErr w:type="spellEnd"/>
      <w:r>
        <w:t xml:space="preserve"> ::=</w:t>
      </w:r>
      <w:proofErr w:type="gramEnd"/>
      <w:r>
        <w:t xml:space="preserve"> UTF8String</w:t>
      </w:r>
    </w:p>
    <w:p w14:paraId="79B0E9D1" w14:textId="77777777" w:rsidR="00A628EA" w:rsidRDefault="00A628EA" w:rsidP="00A628EA">
      <w:pPr>
        <w:pStyle w:val="Code"/>
      </w:pPr>
    </w:p>
    <w:p w14:paraId="1306E2E7" w14:textId="77777777" w:rsidR="00A628EA" w:rsidRDefault="00A628EA" w:rsidP="00A628EA">
      <w:pPr>
        <w:pStyle w:val="Code"/>
      </w:pPr>
      <w:proofErr w:type="spellStart"/>
      <w:proofErr w:type="gramStart"/>
      <w:r>
        <w:t>PriorityDT</w:t>
      </w:r>
      <w:proofErr w:type="spellEnd"/>
      <w:r>
        <w:t xml:space="preserve"> ::=</w:t>
      </w:r>
      <w:proofErr w:type="gramEnd"/>
      <w:r>
        <w:t xml:space="preserve"> ENUMERATED</w:t>
      </w:r>
    </w:p>
    <w:p w14:paraId="0A3B61A8" w14:textId="77777777" w:rsidR="00A628EA" w:rsidRDefault="00A628EA" w:rsidP="00A628EA">
      <w:pPr>
        <w:pStyle w:val="Code"/>
      </w:pPr>
      <w:r>
        <w:t>{</w:t>
      </w:r>
    </w:p>
    <w:p w14:paraId="231E242D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noPriority</w:t>
      </w:r>
      <w:proofErr w:type="spellEnd"/>
      <w:r>
        <w:t>(</w:t>
      </w:r>
      <w:proofErr w:type="gramEnd"/>
      <w:r>
        <w:t>1),</w:t>
      </w:r>
    </w:p>
    <w:p w14:paraId="565EAA63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priority(</w:t>
      </w:r>
      <w:proofErr w:type="gramEnd"/>
      <w:r>
        <w:t>2)</w:t>
      </w:r>
    </w:p>
    <w:p w14:paraId="08BB8238" w14:textId="77777777" w:rsidR="00A628EA" w:rsidRDefault="00A628EA" w:rsidP="00A628EA">
      <w:pPr>
        <w:pStyle w:val="Code"/>
      </w:pPr>
      <w:r>
        <w:t>}</w:t>
      </w:r>
    </w:p>
    <w:p w14:paraId="1C7F4130" w14:textId="77777777" w:rsidR="00A628EA" w:rsidRDefault="00A628EA" w:rsidP="00A628EA">
      <w:pPr>
        <w:pStyle w:val="Code"/>
      </w:pPr>
    </w:p>
    <w:p w14:paraId="58F493AC" w14:textId="77777777" w:rsidR="00A628EA" w:rsidRDefault="00A628EA" w:rsidP="00A628EA">
      <w:pPr>
        <w:pStyle w:val="Code"/>
      </w:pPr>
      <w:proofErr w:type="spellStart"/>
      <w:proofErr w:type="gramStart"/>
      <w:r>
        <w:t>TriggerPayload</w:t>
      </w:r>
      <w:proofErr w:type="spellEnd"/>
      <w:r>
        <w:t xml:space="preserve"> ::=</w:t>
      </w:r>
      <w:proofErr w:type="gramEnd"/>
      <w:r>
        <w:t xml:space="preserve"> OCTET STRING</w:t>
      </w:r>
    </w:p>
    <w:p w14:paraId="39D20108" w14:textId="77777777" w:rsidR="00A628EA" w:rsidRDefault="00A628EA" w:rsidP="00A628EA">
      <w:pPr>
        <w:pStyle w:val="Code"/>
      </w:pPr>
    </w:p>
    <w:p w14:paraId="487E57B0" w14:textId="77777777" w:rsidR="00A628EA" w:rsidRDefault="00A628EA" w:rsidP="00A628EA">
      <w:pPr>
        <w:pStyle w:val="Code"/>
      </w:pPr>
      <w:proofErr w:type="spellStart"/>
      <w:proofErr w:type="gramStart"/>
      <w:r>
        <w:t>DeviceTriggerDeliveryResult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31F6D53A" w14:textId="77777777" w:rsidR="00A628EA" w:rsidRDefault="00A628EA" w:rsidP="00A628EA">
      <w:pPr>
        <w:pStyle w:val="Code"/>
      </w:pPr>
      <w:r>
        <w:t>{</w:t>
      </w:r>
    </w:p>
    <w:p w14:paraId="655EE730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04D80378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2),</w:t>
      </w:r>
    </w:p>
    <w:p w14:paraId="6E09BCB3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3),</w:t>
      </w:r>
    </w:p>
    <w:p w14:paraId="06992261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triggered(</w:t>
      </w:r>
      <w:proofErr w:type="gramEnd"/>
      <w:r>
        <w:t>4),</w:t>
      </w:r>
    </w:p>
    <w:p w14:paraId="3BC8A6C0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expired(</w:t>
      </w:r>
      <w:proofErr w:type="gramEnd"/>
      <w:r>
        <w:t>5),</w:t>
      </w:r>
    </w:p>
    <w:p w14:paraId="1BB1E07B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unconfirmed(</w:t>
      </w:r>
      <w:proofErr w:type="gramEnd"/>
      <w:r>
        <w:t>6),</w:t>
      </w:r>
    </w:p>
    <w:p w14:paraId="11FD822A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replaced(</w:t>
      </w:r>
      <w:proofErr w:type="gramEnd"/>
      <w:r>
        <w:t>7),</w:t>
      </w:r>
    </w:p>
    <w:p w14:paraId="45773091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terminate(</w:t>
      </w:r>
      <w:proofErr w:type="gramEnd"/>
      <w:r>
        <w:t>8)</w:t>
      </w:r>
    </w:p>
    <w:p w14:paraId="088F0412" w14:textId="77777777" w:rsidR="00A628EA" w:rsidRDefault="00A628EA" w:rsidP="00A628EA">
      <w:pPr>
        <w:pStyle w:val="Code"/>
      </w:pPr>
      <w:r>
        <w:t>}</w:t>
      </w:r>
    </w:p>
    <w:p w14:paraId="719BCE66" w14:textId="77777777" w:rsidR="00A628EA" w:rsidRDefault="00A628EA" w:rsidP="00A628EA">
      <w:pPr>
        <w:pStyle w:val="Code"/>
      </w:pPr>
    </w:p>
    <w:p w14:paraId="014A112D" w14:textId="77777777" w:rsidR="00A628EA" w:rsidRDefault="00A628EA" w:rsidP="00A628EA">
      <w:pPr>
        <w:pStyle w:val="Code"/>
      </w:pPr>
      <w:proofErr w:type="spellStart"/>
      <w:proofErr w:type="gramStart"/>
      <w:r>
        <w:t>StationaryIndication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1181910A" w14:textId="77777777" w:rsidR="00A628EA" w:rsidRDefault="00A628EA" w:rsidP="00A628EA">
      <w:pPr>
        <w:pStyle w:val="Code"/>
      </w:pPr>
      <w:r>
        <w:t>{</w:t>
      </w:r>
    </w:p>
    <w:p w14:paraId="32A5EE1F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stationary(</w:t>
      </w:r>
      <w:proofErr w:type="gramEnd"/>
      <w:r>
        <w:t>1),</w:t>
      </w:r>
    </w:p>
    <w:p w14:paraId="22ACF72A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mobile(</w:t>
      </w:r>
      <w:proofErr w:type="gramEnd"/>
      <w:r>
        <w:t>2)</w:t>
      </w:r>
    </w:p>
    <w:p w14:paraId="6092C48F" w14:textId="77777777" w:rsidR="00A628EA" w:rsidRDefault="00A628EA" w:rsidP="00A628EA">
      <w:pPr>
        <w:pStyle w:val="Code"/>
      </w:pPr>
      <w:r>
        <w:t>}</w:t>
      </w:r>
    </w:p>
    <w:p w14:paraId="798B9047" w14:textId="77777777" w:rsidR="00A628EA" w:rsidRDefault="00A628EA" w:rsidP="00A628EA">
      <w:pPr>
        <w:pStyle w:val="Code"/>
      </w:pPr>
    </w:p>
    <w:p w14:paraId="7A2AF2B8" w14:textId="77777777" w:rsidR="00A628EA" w:rsidRDefault="00A628EA" w:rsidP="00A628EA">
      <w:pPr>
        <w:pStyle w:val="Code"/>
      </w:pPr>
      <w:proofErr w:type="spellStart"/>
      <w:proofErr w:type="gramStart"/>
      <w:r>
        <w:t>BatteryIndication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5CAE71A8" w14:textId="77777777" w:rsidR="00A628EA" w:rsidRDefault="00A628EA" w:rsidP="00A628EA">
      <w:pPr>
        <w:pStyle w:val="Code"/>
      </w:pPr>
      <w:r>
        <w:t>{</w:t>
      </w:r>
    </w:p>
    <w:p w14:paraId="2B4B1AC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batteryRecharge</w:t>
      </w:r>
      <w:proofErr w:type="spellEnd"/>
      <w:r>
        <w:t>(</w:t>
      </w:r>
      <w:proofErr w:type="gramEnd"/>
      <w:r>
        <w:t>1),</w:t>
      </w:r>
    </w:p>
    <w:p w14:paraId="7B4E97C8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batteryReplace</w:t>
      </w:r>
      <w:proofErr w:type="spellEnd"/>
      <w:r>
        <w:t>(</w:t>
      </w:r>
      <w:proofErr w:type="gramEnd"/>
      <w:r>
        <w:t>2),</w:t>
      </w:r>
    </w:p>
    <w:p w14:paraId="1121D7E8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batteryNoRecharge</w:t>
      </w:r>
      <w:proofErr w:type="spellEnd"/>
      <w:r>
        <w:t>(</w:t>
      </w:r>
      <w:proofErr w:type="gramEnd"/>
      <w:r>
        <w:t>3),</w:t>
      </w:r>
    </w:p>
    <w:p w14:paraId="5A64A9AF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batteryNoReplace</w:t>
      </w:r>
      <w:proofErr w:type="spellEnd"/>
      <w:r>
        <w:t>(</w:t>
      </w:r>
      <w:proofErr w:type="gramEnd"/>
      <w:r>
        <w:t>4),</w:t>
      </w:r>
    </w:p>
    <w:p w14:paraId="62CE869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noBattery</w:t>
      </w:r>
      <w:proofErr w:type="spellEnd"/>
      <w:r>
        <w:t>(</w:t>
      </w:r>
      <w:proofErr w:type="gramEnd"/>
      <w:r>
        <w:t>5)</w:t>
      </w:r>
    </w:p>
    <w:p w14:paraId="280D93BD" w14:textId="77777777" w:rsidR="00A628EA" w:rsidRDefault="00A628EA" w:rsidP="00A628EA">
      <w:pPr>
        <w:pStyle w:val="Code"/>
      </w:pPr>
      <w:r>
        <w:t>}</w:t>
      </w:r>
    </w:p>
    <w:p w14:paraId="2BE98770" w14:textId="77777777" w:rsidR="00A628EA" w:rsidRDefault="00A628EA" w:rsidP="00A628EA">
      <w:pPr>
        <w:pStyle w:val="Code"/>
      </w:pPr>
    </w:p>
    <w:p w14:paraId="38FD9BFE" w14:textId="77777777" w:rsidR="00A628EA" w:rsidRDefault="00A628EA" w:rsidP="00A628EA">
      <w:pPr>
        <w:pStyle w:val="Code"/>
      </w:pPr>
      <w:proofErr w:type="spellStart"/>
      <w:proofErr w:type="gramStart"/>
      <w:r>
        <w:t>ScheduledCommunicationTime</w:t>
      </w:r>
      <w:proofErr w:type="spellEnd"/>
      <w:r>
        <w:t xml:space="preserve"> ::=</w:t>
      </w:r>
      <w:proofErr w:type="gramEnd"/>
      <w:r>
        <w:t xml:space="preserve"> SEQUENCE</w:t>
      </w:r>
    </w:p>
    <w:p w14:paraId="745643F9" w14:textId="77777777" w:rsidR="00A628EA" w:rsidRDefault="00A628EA" w:rsidP="00A628EA">
      <w:pPr>
        <w:pStyle w:val="Code"/>
      </w:pPr>
      <w:r>
        <w:t>{</w:t>
      </w:r>
    </w:p>
    <w:p w14:paraId="2C7AAC75" w14:textId="77777777" w:rsidR="00A628EA" w:rsidRDefault="00A628EA" w:rsidP="00A628EA">
      <w:pPr>
        <w:pStyle w:val="Code"/>
      </w:pPr>
      <w:r>
        <w:t xml:space="preserve">    days [1] SEQUENCE OF Daytime</w:t>
      </w:r>
    </w:p>
    <w:p w14:paraId="7936C7DC" w14:textId="77777777" w:rsidR="00A628EA" w:rsidRDefault="00A628EA" w:rsidP="00A628EA">
      <w:pPr>
        <w:pStyle w:val="Code"/>
      </w:pPr>
      <w:r>
        <w:t>}</w:t>
      </w:r>
    </w:p>
    <w:p w14:paraId="459E4E70" w14:textId="77777777" w:rsidR="00A628EA" w:rsidRDefault="00A628EA" w:rsidP="00A628EA">
      <w:pPr>
        <w:pStyle w:val="Code"/>
      </w:pPr>
    </w:p>
    <w:p w14:paraId="653400EB" w14:textId="77777777" w:rsidR="00A628EA" w:rsidRDefault="00A628EA" w:rsidP="00A628EA">
      <w:pPr>
        <w:pStyle w:val="Code"/>
      </w:pPr>
      <w:r>
        <w:t>UMTLocationArea5</w:t>
      </w:r>
      <w:proofErr w:type="gramStart"/>
      <w:r>
        <w:t>G ::=</w:t>
      </w:r>
      <w:proofErr w:type="gramEnd"/>
      <w:r>
        <w:t xml:space="preserve"> SEQUENCE</w:t>
      </w:r>
    </w:p>
    <w:p w14:paraId="1714163C" w14:textId="77777777" w:rsidR="00A628EA" w:rsidRDefault="00A628EA" w:rsidP="00A628EA">
      <w:pPr>
        <w:pStyle w:val="Code"/>
      </w:pPr>
      <w:r>
        <w:t>{</w:t>
      </w:r>
    </w:p>
    <w:p w14:paraId="78A5AD9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timeOfDay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Daytime,</w:t>
      </w:r>
    </w:p>
    <w:p w14:paraId="0702A4F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durationSec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INTEGER,</w:t>
      </w:r>
    </w:p>
    <w:p w14:paraId="0B7EBF3E" w14:textId="77777777" w:rsidR="00A628EA" w:rsidRDefault="00A628EA" w:rsidP="00A628EA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NRLocation</w:t>
      </w:r>
      <w:proofErr w:type="spellEnd"/>
    </w:p>
    <w:p w14:paraId="187B7382" w14:textId="77777777" w:rsidR="00A628EA" w:rsidRDefault="00A628EA" w:rsidP="00A628EA">
      <w:pPr>
        <w:pStyle w:val="Code"/>
      </w:pPr>
      <w:r>
        <w:t>}</w:t>
      </w:r>
    </w:p>
    <w:p w14:paraId="530B0EBA" w14:textId="77777777" w:rsidR="00A628EA" w:rsidRDefault="00A628EA" w:rsidP="00A628EA">
      <w:pPr>
        <w:pStyle w:val="Code"/>
      </w:pPr>
    </w:p>
    <w:p w14:paraId="6A40E0DE" w14:textId="77777777" w:rsidR="00A628EA" w:rsidRDefault="00A628EA" w:rsidP="00A628EA">
      <w:pPr>
        <w:pStyle w:val="Code"/>
      </w:pPr>
      <w:proofErr w:type="gramStart"/>
      <w:r>
        <w:t>Daytime ::=</w:t>
      </w:r>
      <w:proofErr w:type="gramEnd"/>
      <w:r>
        <w:t xml:space="preserve"> SEQUENCE</w:t>
      </w:r>
    </w:p>
    <w:p w14:paraId="55FF82AF" w14:textId="77777777" w:rsidR="00A628EA" w:rsidRDefault="00A628EA" w:rsidP="00A628EA">
      <w:pPr>
        <w:pStyle w:val="Code"/>
      </w:pPr>
      <w:r>
        <w:t>{</w:t>
      </w:r>
    </w:p>
    <w:p w14:paraId="46454BD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daysOfWeek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Day OPTIONAL,</w:t>
      </w:r>
    </w:p>
    <w:p w14:paraId="6B7B4FE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timeOfDayStart</w:t>
      </w:r>
      <w:proofErr w:type="spellEnd"/>
      <w:proofErr w:type="gramStart"/>
      <w:r>
        <w:t xml:space="preserve">   [</w:t>
      </w:r>
      <w:proofErr w:type="gramEnd"/>
      <w:r>
        <w:t>2] Timestamp OPTIONAL,</w:t>
      </w:r>
    </w:p>
    <w:p w14:paraId="74B4E76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timeOfDayEnd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Timestamp OPTIONAL</w:t>
      </w:r>
    </w:p>
    <w:p w14:paraId="5B1DFA69" w14:textId="77777777" w:rsidR="00A628EA" w:rsidRDefault="00A628EA" w:rsidP="00A628EA">
      <w:pPr>
        <w:pStyle w:val="Code"/>
      </w:pPr>
      <w:r>
        <w:t>}</w:t>
      </w:r>
    </w:p>
    <w:p w14:paraId="281C7D91" w14:textId="77777777" w:rsidR="00A628EA" w:rsidRDefault="00A628EA" w:rsidP="00A628EA">
      <w:pPr>
        <w:pStyle w:val="Code"/>
      </w:pPr>
    </w:p>
    <w:p w14:paraId="6809DAF9" w14:textId="77777777" w:rsidR="00A628EA" w:rsidRDefault="00A628EA" w:rsidP="00A628EA">
      <w:pPr>
        <w:pStyle w:val="Code"/>
      </w:pPr>
      <w:proofErr w:type="gramStart"/>
      <w:r>
        <w:t>Day ::=</w:t>
      </w:r>
      <w:proofErr w:type="gramEnd"/>
      <w:r>
        <w:t xml:space="preserve"> ENUMERATED</w:t>
      </w:r>
    </w:p>
    <w:p w14:paraId="5D225E3E" w14:textId="77777777" w:rsidR="00A628EA" w:rsidRDefault="00A628EA" w:rsidP="00A628EA">
      <w:pPr>
        <w:pStyle w:val="Code"/>
      </w:pPr>
      <w:r>
        <w:t>{</w:t>
      </w:r>
    </w:p>
    <w:p w14:paraId="0A865DEC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monday</w:t>
      </w:r>
      <w:proofErr w:type="spellEnd"/>
      <w:r>
        <w:t>(</w:t>
      </w:r>
      <w:proofErr w:type="gramEnd"/>
      <w:r>
        <w:t>1),</w:t>
      </w:r>
    </w:p>
    <w:p w14:paraId="5FCDE1B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tuesday</w:t>
      </w:r>
      <w:proofErr w:type="spellEnd"/>
      <w:r>
        <w:t>(</w:t>
      </w:r>
      <w:proofErr w:type="gramEnd"/>
      <w:r>
        <w:t>2),</w:t>
      </w:r>
    </w:p>
    <w:p w14:paraId="78588E5A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wednesday</w:t>
      </w:r>
      <w:proofErr w:type="spellEnd"/>
      <w:r>
        <w:t>(</w:t>
      </w:r>
      <w:proofErr w:type="gramEnd"/>
      <w:r>
        <w:t>3),</w:t>
      </w:r>
    </w:p>
    <w:p w14:paraId="785A1C5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thursday</w:t>
      </w:r>
      <w:proofErr w:type="spellEnd"/>
      <w:r>
        <w:t>(</w:t>
      </w:r>
      <w:proofErr w:type="gramEnd"/>
      <w:r>
        <w:t>4),</w:t>
      </w:r>
    </w:p>
    <w:p w14:paraId="33FE0302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friday</w:t>
      </w:r>
      <w:proofErr w:type="spellEnd"/>
      <w:r>
        <w:t>(</w:t>
      </w:r>
      <w:proofErr w:type="gramEnd"/>
      <w:r>
        <w:t>5),</w:t>
      </w:r>
    </w:p>
    <w:p w14:paraId="32C62FA1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saturday</w:t>
      </w:r>
      <w:proofErr w:type="spellEnd"/>
      <w:r>
        <w:t>(</w:t>
      </w:r>
      <w:proofErr w:type="gramEnd"/>
      <w:r>
        <w:t>6),</w:t>
      </w:r>
    </w:p>
    <w:p w14:paraId="781E0D6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sunday</w:t>
      </w:r>
      <w:proofErr w:type="spellEnd"/>
      <w:r>
        <w:t>(</w:t>
      </w:r>
      <w:proofErr w:type="gramEnd"/>
      <w:r>
        <w:t>7)</w:t>
      </w:r>
    </w:p>
    <w:p w14:paraId="33F5010F" w14:textId="77777777" w:rsidR="00A628EA" w:rsidRDefault="00A628EA" w:rsidP="00A628EA">
      <w:pPr>
        <w:pStyle w:val="Code"/>
      </w:pPr>
      <w:r>
        <w:t>}</w:t>
      </w:r>
    </w:p>
    <w:p w14:paraId="593671CB" w14:textId="77777777" w:rsidR="00A628EA" w:rsidRDefault="00A628EA" w:rsidP="00A628EA">
      <w:pPr>
        <w:pStyle w:val="Code"/>
      </w:pPr>
    </w:p>
    <w:p w14:paraId="18B84E51" w14:textId="77777777" w:rsidR="00A628EA" w:rsidRDefault="00A628EA" w:rsidP="00A628EA">
      <w:pPr>
        <w:pStyle w:val="Code"/>
      </w:pPr>
      <w:proofErr w:type="spellStart"/>
      <w:proofErr w:type="gramStart"/>
      <w:r>
        <w:t>TrafficProfile</w:t>
      </w:r>
      <w:proofErr w:type="spellEnd"/>
      <w:r>
        <w:t xml:space="preserve"> ::=</w:t>
      </w:r>
      <w:proofErr w:type="gramEnd"/>
      <w:r>
        <w:t xml:space="preserve"> ENUMERATED</w:t>
      </w:r>
    </w:p>
    <w:p w14:paraId="71A13D88" w14:textId="77777777" w:rsidR="00A628EA" w:rsidRDefault="00A628EA" w:rsidP="00A628EA">
      <w:pPr>
        <w:pStyle w:val="Code"/>
      </w:pPr>
      <w:r>
        <w:t>{</w:t>
      </w:r>
    </w:p>
    <w:p w14:paraId="51C28EE1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singleTransUL</w:t>
      </w:r>
      <w:proofErr w:type="spellEnd"/>
      <w:r>
        <w:t>(</w:t>
      </w:r>
      <w:proofErr w:type="gramEnd"/>
      <w:r>
        <w:t>1),</w:t>
      </w:r>
    </w:p>
    <w:p w14:paraId="2FF02CF9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singleTransDL</w:t>
      </w:r>
      <w:proofErr w:type="spellEnd"/>
      <w:r>
        <w:t>(</w:t>
      </w:r>
      <w:proofErr w:type="gramEnd"/>
      <w:r>
        <w:t>2),</w:t>
      </w:r>
    </w:p>
    <w:p w14:paraId="2BFA2121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dualTransULFirst</w:t>
      </w:r>
      <w:proofErr w:type="spellEnd"/>
      <w:r>
        <w:t>(</w:t>
      </w:r>
      <w:proofErr w:type="gramEnd"/>
      <w:r>
        <w:t>3),</w:t>
      </w:r>
    </w:p>
    <w:p w14:paraId="35D5AC35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dualTransDLFirst</w:t>
      </w:r>
      <w:proofErr w:type="spellEnd"/>
      <w:r>
        <w:t>(</w:t>
      </w:r>
      <w:proofErr w:type="gramEnd"/>
      <w:r>
        <w:t>4),</w:t>
      </w:r>
    </w:p>
    <w:p w14:paraId="613C301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multiTrans</w:t>
      </w:r>
      <w:proofErr w:type="spellEnd"/>
      <w:r>
        <w:t>(</w:t>
      </w:r>
      <w:proofErr w:type="gramEnd"/>
      <w:r>
        <w:t>5)</w:t>
      </w:r>
    </w:p>
    <w:p w14:paraId="5D0DBD18" w14:textId="77777777" w:rsidR="00A628EA" w:rsidRDefault="00A628EA" w:rsidP="00A628EA">
      <w:pPr>
        <w:pStyle w:val="Code"/>
      </w:pPr>
      <w:r>
        <w:t>}</w:t>
      </w:r>
    </w:p>
    <w:p w14:paraId="731C1A48" w14:textId="77777777" w:rsidR="00A628EA" w:rsidRDefault="00A628EA" w:rsidP="00A628EA">
      <w:pPr>
        <w:pStyle w:val="Code"/>
      </w:pPr>
    </w:p>
    <w:p w14:paraId="182930D3" w14:textId="77777777" w:rsidR="00A628EA" w:rsidRDefault="00A628EA" w:rsidP="00A628EA">
      <w:pPr>
        <w:pStyle w:val="Code"/>
      </w:pPr>
      <w:proofErr w:type="spellStart"/>
      <w:proofErr w:type="gramStart"/>
      <w:r>
        <w:t>ScheduledCommunicationType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7F42BB15" w14:textId="77777777" w:rsidR="00A628EA" w:rsidRDefault="00A628EA" w:rsidP="00A628EA">
      <w:pPr>
        <w:pStyle w:val="Code"/>
      </w:pPr>
      <w:r>
        <w:t>{</w:t>
      </w:r>
    </w:p>
    <w:p w14:paraId="3E1009D1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downlinkOnly</w:t>
      </w:r>
      <w:proofErr w:type="spellEnd"/>
      <w:r>
        <w:t>(</w:t>
      </w:r>
      <w:proofErr w:type="gramEnd"/>
      <w:r>
        <w:t>1),</w:t>
      </w:r>
    </w:p>
    <w:p w14:paraId="08557411" w14:textId="77777777" w:rsidR="00A628EA" w:rsidRDefault="00A628EA" w:rsidP="00A628EA">
      <w:pPr>
        <w:pStyle w:val="Code"/>
      </w:pPr>
      <w:r>
        <w:lastRenderedPageBreak/>
        <w:t xml:space="preserve">    </w:t>
      </w:r>
      <w:proofErr w:type="spellStart"/>
      <w:proofErr w:type="gramStart"/>
      <w:r>
        <w:t>uplinkOnly</w:t>
      </w:r>
      <w:proofErr w:type="spellEnd"/>
      <w:r>
        <w:t>(</w:t>
      </w:r>
      <w:proofErr w:type="gramEnd"/>
      <w:r>
        <w:t>2),</w:t>
      </w:r>
    </w:p>
    <w:p w14:paraId="51525B2F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bidirectional(</w:t>
      </w:r>
      <w:proofErr w:type="gramEnd"/>
      <w:r>
        <w:t>3)</w:t>
      </w:r>
    </w:p>
    <w:p w14:paraId="5F80FDF4" w14:textId="77777777" w:rsidR="00A628EA" w:rsidRDefault="00A628EA" w:rsidP="00A628EA">
      <w:pPr>
        <w:pStyle w:val="Code"/>
      </w:pPr>
      <w:r>
        <w:t>}</w:t>
      </w:r>
    </w:p>
    <w:p w14:paraId="729B5859" w14:textId="77777777" w:rsidR="00A628EA" w:rsidRDefault="00A628EA" w:rsidP="00A628EA">
      <w:pPr>
        <w:pStyle w:val="Code"/>
      </w:pPr>
    </w:p>
    <w:p w14:paraId="4C993EF3" w14:textId="77777777" w:rsidR="00A628EA" w:rsidRDefault="00A628EA" w:rsidP="00A628EA">
      <w:pPr>
        <w:pStyle w:val="CodeHeader"/>
      </w:pPr>
      <w:r>
        <w:t>-- =================</w:t>
      </w:r>
    </w:p>
    <w:p w14:paraId="2E10CA6B" w14:textId="77777777" w:rsidR="00A628EA" w:rsidRDefault="00A628EA" w:rsidP="00A628EA">
      <w:pPr>
        <w:pStyle w:val="CodeHeader"/>
      </w:pPr>
      <w:r>
        <w:t>-- 5G NEF parameters</w:t>
      </w:r>
    </w:p>
    <w:p w14:paraId="5532320D" w14:textId="77777777" w:rsidR="00A628EA" w:rsidRDefault="00A628EA" w:rsidP="00A628EA">
      <w:pPr>
        <w:pStyle w:val="Code"/>
      </w:pPr>
      <w:r>
        <w:t>-- =================</w:t>
      </w:r>
    </w:p>
    <w:p w14:paraId="01B70BFF" w14:textId="77777777" w:rsidR="00A628EA" w:rsidRDefault="00A628EA" w:rsidP="00A628EA">
      <w:pPr>
        <w:pStyle w:val="Code"/>
      </w:pPr>
    </w:p>
    <w:p w14:paraId="6653DEFF" w14:textId="77777777" w:rsidR="00A628EA" w:rsidRDefault="00A628EA" w:rsidP="00A628EA">
      <w:pPr>
        <w:pStyle w:val="Code"/>
      </w:pPr>
      <w:proofErr w:type="spellStart"/>
      <w:proofErr w:type="gramStart"/>
      <w:r>
        <w:t>NEFFailureCause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3A9EC0AB" w14:textId="77777777" w:rsidR="00A628EA" w:rsidRDefault="00A628EA" w:rsidP="00A628EA">
      <w:pPr>
        <w:pStyle w:val="Code"/>
      </w:pPr>
      <w:r>
        <w:t>{</w:t>
      </w:r>
    </w:p>
    <w:p w14:paraId="77523D6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290A9E1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175FB3FF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contextNotFound</w:t>
      </w:r>
      <w:proofErr w:type="spellEnd"/>
      <w:r>
        <w:t>(</w:t>
      </w:r>
      <w:proofErr w:type="gramEnd"/>
      <w:r>
        <w:t>3),</w:t>
      </w:r>
    </w:p>
    <w:p w14:paraId="4D88F6BB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4),</w:t>
      </w:r>
    </w:p>
    <w:p w14:paraId="1A6E4D8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5)</w:t>
      </w:r>
    </w:p>
    <w:p w14:paraId="14A04B72" w14:textId="77777777" w:rsidR="00A628EA" w:rsidRDefault="00A628EA" w:rsidP="00A628EA">
      <w:pPr>
        <w:pStyle w:val="Code"/>
      </w:pPr>
      <w:r>
        <w:t>}</w:t>
      </w:r>
    </w:p>
    <w:p w14:paraId="647B185F" w14:textId="77777777" w:rsidR="00A628EA" w:rsidRDefault="00A628EA" w:rsidP="00A628EA">
      <w:pPr>
        <w:pStyle w:val="Code"/>
      </w:pPr>
    </w:p>
    <w:p w14:paraId="6162EB0C" w14:textId="77777777" w:rsidR="00A628EA" w:rsidRDefault="00A628EA" w:rsidP="00A628EA">
      <w:pPr>
        <w:pStyle w:val="Code"/>
      </w:pPr>
      <w:proofErr w:type="spellStart"/>
      <w:proofErr w:type="gramStart"/>
      <w:r>
        <w:t>NEFReleaseCause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2AE012D6" w14:textId="77777777" w:rsidR="00A628EA" w:rsidRDefault="00A628EA" w:rsidP="00A628EA">
      <w:pPr>
        <w:pStyle w:val="Code"/>
      </w:pPr>
      <w:r>
        <w:t>{</w:t>
      </w:r>
    </w:p>
    <w:p w14:paraId="713F6FA9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sMFRelease</w:t>
      </w:r>
      <w:proofErr w:type="spellEnd"/>
      <w:r>
        <w:t>(</w:t>
      </w:r>
      <w:proofErr w:type="gramEnd"/>
      <w:r>
        <w:t>1),</w:t>
      </w:r>
    </w:p>
    <w:p w14:paraId="29AB9105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35E7329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uDMRelease</w:t>
      </w:r>
      <w:proofErr w:type="spellEnd"/>
      <w:r>
        <w:t>(</w:t>
      </w:r>
      <w:proofErr w:type="gramEnd"/>
      <w:r>
        <w:t>3),</w:t>
      </w:r>
    </w:p>
    <w:p w14:paraId="018C0F5E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cHFRelease</w:t>
      </w:r>
      <w:proofErr w:type="spellEnd"/>
      <w:r>
        <w:t>(</w:t>
      </w:r>
      <w:proofErr w:type="gramEnd"/>
      <w:r>
        <w:t>4),</w:t>
      </w:r>
    </w:p>
    <w:p w14:paraId="7536341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5),</w:t>
      </w:r>
    </w:p>
    <w:p w14:paraId="3B78E68B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6)</w:t>
      </w:r>
    </w:p>
    <w:p w14:paraId="28312A81" w14:textId="77777777" w:rsidR="00A628EA" w:rsidRDefault="00A628EA" w:rsidP="00A628EA">
      <w:pPr>
        <w:pStyle w:val="Code"/>
      </w:pPr>
      <w:r>
        <w:t>}</w:t>
      </w:r>
    </w:p>
    <w:p w14:paraId="01385FB3" w14:textId="77777777" w:rsidR="00A628EA" w:rsidRDefault="00A628EA" w:rsidP="00A628EA">
      <w:pPr>
        <w:pStyle w:val="Code"/>
      </w:pPr>
    </w:p>
    <w:p w14:paraId="6ABBF86B" w14:textId="77777777" w:rsidR="00A628EA" w:rsidRDefault="00A628EA" w:rsidP="00A628EA">
      <w:pPr>
        <w:pStyle w:val="Code"/>
      </w:pPr>
      <w:proofErr w:type="gramStart"/>
      <w:r>
        <w:t>AFID ::=</w:t>
      </w:r>
      <w:proofErr w:type="gramEnd"/>
      <w:r>
        <w:t xml:space="preserve"> UTF8String</w:t>
      </w:r>
    </w:p>
    <w:p w14:paraId="48360906" w14:textId="77777777" w:rsidR="00A628EA" w:rsidRDefault="00A628EA" w:rsidP="00A628EA">
      <w:pPr>
        <w:pStyle w:val="Code"/>
      </w:pPr>
    </w:p>
    <w:p w14:paraId="5C04FC8D" w14:textId="77777777" w:rsidR="00A628EA" w:rsidRDefault="00A628EA" w:rsidP="00A628EA">
      <w:pPr>
        <w:pStyle w:val="Code"/>
      </w:pPr>
      <w:proofErr w:type="gramStart"/>
      <w:r>
        <w:t>NEFID ::=</w:t>
      </w:r>
      <w:proofErr w:type="gramEnd"/>
      <w:r>
        <w:t xml:space="preserve"> UTF8String</w:t>
      </w:r>
    </w:p>
    <w:p w14:paraId="4659911A" w14:textId="77777777" w:rsidR="00A628EA" w:rsidRDefault="00A628EA" w:rsidP="00A628EA">
      <w:pPr>
        <w:pStyle w:val="Code"/>
      </w:pPr>
    </w:p>
    <w:p w14:paraId="75207127" w14:textId="77777777" w:rsidR="00A628EA" w:rsidRDefault="00A628EA" w:rsidP="00A628EA">
      <w:pPr>
        <w:pStyle w:val="CodeHeader"/>
      </w:pPr>
      <w:r>
        <w:t>-- ==================</w:t>
      </w:r>
    </w:p>
    <w:p w14:paraId="78A1D5C8" w14:textId="77777777" w:rsidR="00A628EA" w:rsidRDefault="00A628EA" w:rsidP="00A628EA">
      <w:pPr>
        <w:pStyle w:val="CodeHeader"/>
      </w:pPr>
      <w:r>
        <w:t>-- SCEF definitions</w:t>
      </w:r>
    </w:p>
    <w:p w14:paraId="73935A28" w14:textId="77777777" w:rsidR="00A628EA" w:rsidRDefault="00A628EA" w:rsidP="00A628EA">
      <w:pPr>
        <w:pStyle w:val="Code"/>
      </w:pPr>
      <w:r>
        <w:t>-- ==================</w:t>
      </w:r>
    </w:p>
    <w:p w14:paraId="76F69E26" w14:textId="77777777" w:rsidR="00A628EA" w:rsidRDefault="00A628EA" w:rsidP="00A628EA">
      <w:pPr>
        <w:pStyle w:val="Code"/>
      </w:pPr>
    </w:p>
    <w:p w14:paraId="6E1E0E1D" w14:textId="77777777" w:rsidR="00A628EA" w:rsidRDefault="00A628EA" w:rsidP="00A628EA">
      <w:pPr>
        <w:pStyle w:val="Code"/>
      </w:pPr>
      <w:r>
        <w:t>-- See clause 7.8.2.1.2 for details of this structure</w:t>
      </w:r>
    </w:p>
    <w:p w14:paraId="1210678C" w14:textId="77777777" w:rsidR="00A628EA" w:rsidRDefault="00A628EA" w:rsidP="00A628EA">
      <w:pPr>
        <w:pStyle w:val="Code"/>
      </w:pPr>
      <w:proofErr w:type="spellStart"/>
      <w:proofErr w:type="gramStart"/>
      <w:r>
        <w:t>SCEFPDNConnectionEstablishment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1A6126D3" w14:textId="77777777" w:rsidR="00A628EA" w:rsidRDefault="00A628EA" w:rsidP="00A628EA">
      <w:pPr>
        <w:pStyle w:val="Code"/>
      </w:pPr>
      <w:r>
        <w:t>{</w:t>
      </w:r>
    </w:p>
    <w:p w14:paraId="1C1B32A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 OPTIONAL,</w:t>
      </w:r>
    </w:p>
    <w:p w14:paraId="5A7263B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 OPTIONAL,</w:t>
      </w:r>
    </w:p>
    <w:p w14:paraId="71684EC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 OPTIONAL,</w:t>
      </w:r>
    </w:p>
    <w:p w14:paraId="49A3065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IMEI OPTIONAL,</w:t>
      </w:r>
    </w:p>
    <w:p w14:paraId="0E369CD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602C5D5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2104CB8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5000275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30F1609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3714291F" w14:textId="77777777" w:rsidR="00A628EA" w:rsidRDefault="00A628EA" w:rsidP="00A628EA">
      <w:pPr>
        <w:pStyle w:val="Code"/>
      </w:pPr>
      <w:r>
        <w:t>}</w:t>
      </w:r>
    </w:p>
    <w:p w14:paraId="1B7A6C0C" w14:textId="77777777" w:rsidR="00A628EA" w:rsidRDefault="00A628EA" w:rsidP="00A628EA">
      <w:pPr>
        <w:pStyle w:val="Code"/>
      </w:pPr>
    </w:p>
    <w:p w14:paraId="428FBD69" w14:textId="77777777" w:rsidR="00A628EA" w:rsidRDefault="00A628EA" w:rsidP="00A628EA">
      <w:pPr>
        <w:pStyle w:val="Code"/>
      </w:pPr>
      <w:r>
        <w:t>-- See clause 7.8.2.1.3 for details of this structure</w:t>
      </w:r>
    </w:p>
    <w:p w14:paraId="1F622FB3" w14:textId="77777777" w:rsidR="00A628EA" w:rsidRDefault="00A628EA" w:rsidP="00A628EA">
      <w:pPr>
        <w:pStyle w:val="Code"/>
      </w:pPr>
      <w:proofErr w:type="spellStart"/>
      <w:proofErr w:type="gramStart"/>
      <w:r>
        <w:t>SCEFPDNConnectionUpdate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14CCB59B" w14:textId="77777777" w:rsidR="00A628EA" w:rsidRDefault="00A628EA" w:rsidP="00A628EA">
      <w:pPr>
        <w:pStyle w:val="Code"/>
      </w:pPr>
      <w:r>
        <w:t>{</w:t>
      </w:r>
    </w:p>
    <w:p w14:paraId="0C5FAB0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IMSI OPTIONAL,</w:t>
      </w:r>
    </w:p>
    <w:p w14:paraId="4D316D2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2] MSISDN OPTIONAL,</w:t>
      </w:r>
    </w:p>
    <w:p w14:paraId="7C357F2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NAI OPTIONAL,</w:t>
      </w:r>
    </w:p>
    <w:p w14:paraId="2B5C0364" w14:textId="77777777" w:rsidR="00A628EA" w:rsidRDefault="00A628EA" w:rsidP="00A628EA">
      <w:pPr>
        <w:pStyle w:val="Code"/>
      </w:pPr>
      <w:r>
        <w:t xml:space="preserve">    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03FACF8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47F70F8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6C1AB5E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57C2652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SCSASID OPTIONAL,</w:t>
      </w:r>
    </w:p>
    <w:p w14:paraId="57AF15A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72DF9AD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0744E449" w14:textId="77777777" w:rsidR="00A628EA" w:rsidRDefault="00A628EA" w:rsidP="00A628EA">
      <w:pPr>
        <w:pStyle w:val="Code"/>
      </w:pPr>
      <w:r>
        <w:t>}</w:t>
      </w:r>
    </w:p>
    <w:p w14:paraId="78F66975" w14:textId="77777777" w:rsidR="00A628EA" w:rsidRDefault="00A628EA" w:rsidP="00A628EA">
      <w:pPr>
        <w:pStyle w:val="Code"/>
      </w:pPr>
    </w:p>
    <w:p w14:paraId="20389C66" w14:textId="77777777" w:rsidR="00A628EA" w:rsidRDefault="00A628EA" w:rsidP="00A628EA">
      <w:pPr>
        <w:pStyle w:val="Code"/>
      </w:pPr>
      <w:r>
        <w:t>-- See clause 7.8.2.1.4 for details of this structure</w:t>
      </w:r>
    </w:p>
    <w:p w14:paraId="36D4C84D" w14:textId="77777777" w:rsidR="00A628EA" w:rsidRDefault="00A628EA" w:rsidP="00A628EA">
      <w:pPr>
        <w:pStyle w:val="Code"/>
      </w:pPr>
      <w:proofErr w:type="spellStart"/>
      <w:proofErr w:type="gramStart"/>
      <w:r>
        <w:t>SCEFPDNConnectionRelease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1C15043F" w14:textId="77777777" w:rsidR="00A628EA" w:rsidRDefault="00A628EA" w:rsidP="00A628EA">
      <w:pPr>
        <w:pStyle w:val="Code"/>
      </w:pPr>
      <w:r>
        <w:t>{</w:t>
      </w:r>
    </w:p>
    <w:p w14:paraId="6D50A94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IMSI OPTIONAL,</w:t>
      </w:r>
    </w:p>
    <w:p w14:paraId="4A7B9C3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2] MSISDN OPTIONAL,</w:t>
      </w:r>
    </w:p>
    <w:p w14:paraId="0325523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NAI OPTIONAL,</w:t>
      </w:r>
    </w:p>
    <w:p w14:paraId="49CEAB3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>,</w:t>
      </w:r>
    </w:p>
    <w:p w14:paraId="188C3F0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5] Timestamp OPTIONAL,</w:t>
      </w:r>
    </w:p>
    <w:p w14:paraId="575A76F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6] Timestamp OPTIONAL,</w:t>
      </w:r>
    </w:p>
    <w:p w14:paraId="4492948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4659051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OPTIONAL,</w:t>
      </w:r>
    </w:p>
    <w:p w14:paraId="60251B7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SCEFReleaseCause</w:t>
      </w:r>
      <w:proofErr w:type="spellEnd"/>
    </w:p>
    <w:p w14:paraId="0A9BBBD0" w14:textId="77777777" w:rsidR="00A628EA" w:rsidRDefault="00A628EA" w:rsidP="00A628EA">
      <w:pPr>
        <w:pStyle w:val="Code"/>
      </w:pPr>
      <w:r>
        <w:t>}</w:t>
      </w:r>
    </w:p>
    <w:p w14:paraId="1380DFA6" w14:textId="77777777" w:rsidR="00A628EA" w:rsidRDefault="00A628EA" w:rsidP="00A628EA">
      <w:pPr>
        <w:pStyle w:val="Code"/>
      </w:pPr>
    </w:p>
    <w:p w14:paraId="5210A8EA" w14:textId="77777777" w:rsidR="00A628EA" w:rsidRDefault="00A628EA" w:rsidP="00A628EA">
      <w:pPr>
        <w:pStyle w:val="Code"/>
      </w:pPr>
      <w:r>
        <w:lastRenderedPageBreak/>
        <w:t>-- See clause 7.8.2.1.5 for details of this structure</w:t>
      </w:r>
    </w:p>
    <w:p w14:paraId="642CE908" w14:textId="77777777" w:rsidR="00A628EA" w:rsidRDefault="00A628EA" w:rsidP="00A628EA">
      <w:pPr>
        <w:pStyle w:val="Code"/>
      </w:pPr>
      <w:proofErr w:type="spellStart"/>
      <w:proofErr w:type="gramStart"/>
      <w:r>
        <w:t>SCEFUnsuccessfulProcedure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29F4B172" w14:textId="77777777" w:rsidR="00A628EA" w:rsidRDefault="00A628EA" w:rsidP="00A628EA">
      <w:pPr>
        <w:pStyle w:val="Code"/>
      </w:pPr>
      <w:r>
        <w:t>{</w:t>
      </w:r>
    </w:p>
    <w:p w14:paraId="2B483E9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SCEFFailureCause</w:t>
      </w:r>
      <w:proofErr w:type="spellEnd"/>
      <w:r>
        <w:t>,</w:t>
      </w:r>
    </w:p>
    <w:p w14:paraId="0D95774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IMSI OPTIONAL,</w:t>
      </w:r>
    </w:p>
    <w:p w14:paraId="3A0DAB8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3] MSISDN OPTIONAL,</w:t>
      </w:r>
    </w:p>
    <w:p w14:paraId="3979E72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NAI OPTIONAL,</w:t>
      </w:r>
    </w:p>
    <w:p w14:paraId="14A5BB3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350B934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6] APN,</w:t>
      </w:r>
    </w:p>
    <w:p w14:paraId="181DFF6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RDSPortNumber</w:t>
      </w:r>
      <w:proofErr w:type="spellEnd"/>
      <w:r>
        <w:t xml:space="preserve"> OPTIONAL,</w:t>
      </w:r>
    </w:p>
    <w:p w14:paraId="51DB1E5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 xml:space="preserve"> OPTIONAL,</w:t>
      </w:r>
    </w:p>
    <w:p w14:paraId="5E28550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9] SCSASID</w:t>
      </w:r>
    </w:p>
    <w:p w14:paraId="4C531B27" w14:textId="77777777" w:rsidR="00A628EA" w:rsidRDefault="00A628EA" w:rsidP="00A628EA">
      <w:pPr>
        <w:pStyle w:val="Code"/>
      </w:pPr>
      <w:r>
        <w:t>}</w:t>
      </w:r>
    </w:p>
    <w:p w14:paraId="2B457BB0" w14:textId="77777777" w:rsidR="00A628EA" w:rsidRDefault="00A628EA" w:rsidP="00A628EA">
      <w:pPr>
        <w:pStyle w:val="Code"/>
      </w:pPr>
    </w:p>
    <w:p w14:paraId="23A6E495" w14:textId="77777777" w:rsidR="00A628EA" w:rsidRDefault="00A628EA" w:rsidP="00A628EA">
      <w:pPr>
        <w:pStyle w:val="Code"/>
      </w:pPr>
      <w:r>
        <w:t>-- See clause 7.8.2.1.6 for details of this structure</w:t>
      </w:r>
    </w:p>
    <w:p w14:paraId="549BF335" w14:textId="77777777" w:rsidR="00A628EA" w:rsidRDefault="00A628EA" w:rsidP="00A628EA">
      <w:pPr>
        <w:pStyle w:val="Code"/>
      </w:pPr>
      <w:proofErr w:type="spellStart"/>
      <w:proofErr w:type="gramStart"/>
      <w:r>
        <w:t>SCEFStartOfInterceptionWithEstablishedPDNConnection</w:t>
      </w:r>
      <w:proofErr w:type="spellEnd"/>
      <w:r>
        <w:t xml:space="preserve"> ::=</w:t>
      </w:r>
      <w:proofErr w:type="gramEnd"/>
      <w:r>
        <w:t xml:space="preserve"> SEQUENCE</w:t>
      </w:r>
    </w:p>
    <w:p w14:paraId="7DCE123D" w14:textId="77777777" w:rsidR="00A628EA" w:rsidRDefault="00A628EA" w:rsidP="00A628EA">
      <w:pPr>
        <w:pStyle w:val="Code"/>
      </w:pPr>
      <w:r>
        <w:t>{</w:t>
      </w:r>
    </w:p>
    <w:p w14:paraId="659EB42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 OPTIONAL,</w:t>
      </w:r>
    </w:p>
    <w:p w14:paraId="14714D8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 OPTIONAL,</w:t>
      </w:r>
    </w:p>
    <w:p w14:paraId="59B6F67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 OPTIONAL,</w:t>
      </w:r>
    </w:p>
    <w:p w14:paraId="5B1A6B0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IMEI OPTIONAL,</w:t>
      </w:r>
    </w:p>
    <w:p w14:paraId="1F88DB0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6047CCE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3D8C6B3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4EFA311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6F3B035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45FC30B1" w14:textId="77777777" w:rsidR="00A628EA" w:rsidRDefault="00A628EA" w:rsidP="00A628EA">
      <w:pPr>
        <w:pStyle w:val="Code"/>
      </w:pPr>
      <w:r>
        <w:t>}</w:t>
      </w:r>
    </w:p>
    <w:p w14:paraId="76E4DB87" w14:textId="77777777" w:rsidR="00A628EA" w:rsidRDefault="00A628EA" w:rsidP="00A628EA">
      <w:pPr>
        <w:pStyle w:val="Code"/>
      </w:pPr>
    </w:p>
    <w:p w14:paraId="44C6B318" w14:textId="77777777" w:rsidR="00A628EA" w:rsidRDefault="00A628EA" w:rsidP="00A628EA">
      <w:pPr>
        <w:pStyle w:val="Code"/>
      </w:pPr>
      <w:r>
        <w:t>-- See clause 7.8.3.1.1 for details of this structure</w:t>
      </w:r>
    </w:p>
    <w:p w14:paraId="15D16CAC" w14:textId="77777777" w:rsidR="00A628EA" w:rsidRDefault="00A628EA" w:rsidP="00A628EA">
      <w:pPr>
        <w:pStyle w:val="Code"/>
      </w:pPr>
      <w:proofErr w:type="spellStart"/>
      <w:proofErr w:type="gramStart"/>
      <w:r>
        <w:t>SCEFDeviceTrigger</w:t>
      </w:r>
      <w:proofErr w:type="spellEnd"/>
      <w:r>
        <w:t xml:space="preserve"> ::=</w:t>
      </w:r>
      <w:proofErr w:type="gramEnd"/>
      <w:r>
        <w:t xml:space="preserve"> SEQUENCE</w:t>
      </w:r>
    </w:p>
    <w:p w14:paraId="1E42CADE" w14:textId="77777777" w:rsidR="00A628EA" w:rsidRDefault="00A628EA" w:rsidP="00A628EA">
      <w:pPr>
        <w:pStyle w:val="Code"/>
      </w:pPr>
      <w:r>
        <w:t>{</w:t>
      </w:r>
    </w:p>
    <w:p w14:paraId="036D6BF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IMSI,</w:t>
      </w:r>
    </w:p>
    <w:p w14:paraId="17D3708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MSISDN,</w:t>
      </w:r>
    </w:p>
    <w:p w14:paraId="259061F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NAI,</w:t>
      </w:r>
    </w:p>
    <w:p w14:paraId="2F0B8E7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6965FCA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SCSASID OPTIONAL,</w:t>
      </w:r>
    </w:p>
    <w:p w14:paraId="089A185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1AA57A2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7] INTEGER OPTIONAL,</w:t>
      </w:r>
    </w:p>
    <w:p w14:paraId="594B35B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3559166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35BE6F7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65C6616C" w14:textId="77777777" w:rsidR="00A628EA" w:rsidRDefault="00A628EA" w:rsidP="00A628EA">
      <w:pPr>
        <w:pStyle w:val="Code"/>
      </w:pPr>
      <w:r>
        <w:t>}</w:t>
      </w:r>
    </w:p>
    <w:p w14:paraId="0694537D" w14:textId="77777777" w:rsidR="00A628EA" w:rsidRDefault="00A628EA" w:rsidP="00A628EA">
      <w:pPr>
        <w:pStyle w:val="Code"/>
      </w:pPr>
    </w:p>
    <w:p w14:paraId="0353A16E" w14:textId="77777777" w:rsidR="00A628EA" w:rsidRDefault="00A628EA" w:rsidP="00A628EA">
      <w:pPr>
        <w:pStyle w:val="Code"/>
      </w:pPr>
      <w:r>
        <w:t>-- See clause 7.8.3.1.2 for details of this structure</w:t>
      </w:r>
    </w:p>
    <w:p w14:paraId="3A64A339" w14:textId="77777777" w:rsidR="00A628EA" w:rsidRDefault="00A628EA" w:rsidP="00A628EA">
      <w:pPr>
        <w:pStyle w:val="Code"/>
      </w:pPr>
      <w:proofErr w:type="spellStart"/>
      <w:proofErr w:type="gramStart"/>
      <w:r>
        <w:t>SCEFDeviceTriggerReplace</w:t>
      </w:r>
      <w:proofErr w:type="spellEnd"/>
      <w:r>
        <w:t xml:space="preserve"> ::=</w:t>
      </w:r>
      <w:proofErr w:type="gramEnd"/>
      <w:r>
        <w:t xml:space="preserve"> SEQUENCE</w:t>
      </w:r>
    </w:p>
    <w:p w14:paraId="41D68645" w14:textId="77777777" w:rsidR="00A628EA" w:rsidRDefault="00A628EA" w:rsidP="00A628EA">
      <w:pPr>
        <w:pStyle w:val="Code"/>
      </w:pPr>
      <w:r>
        <w:t>{</w:t>
      </w:r>
    </w:p>
    <w:p w14:paraId="5DE9D74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 OPTIONAL,</w:t>
      </w:r>
    </w:p>
    <w:p w14:paraId="6EF4092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MSISDN OPTIONAL,</w:t>
      </w:r>
    </w:p>
    <w:p w14:paraId="230FA82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NAI OPTIONAL,</w:t>
      </w:r>
    </w:p>
    <w:p w14:paraId="2AB3E18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51DFB25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5] SCSASID OPTIONAL,</w:t>
      </w:r>
    </w:p>
    <w:p w14:paraId="0DC9733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04560D5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744AFFA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7C3E67D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012333C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3E85E61B" w14:textId="77777777" w:rsidR="00A628EA" w:rsidRDefault="00A628EA" w:rsidP="00A628EA">
      <w:pPr>
        <w:pStyle w:val="Code"/>
      </w:pPr>
      <w:r>
        <w:t>}</w:t>
      </w:r>
    </w:p>
    <w:p w14:paraId="31D975F9" w14:textId="77777777" w:rsidR="00A628EA" w:rsidRDefault="00A628EA" w:rsidP="00A628EA">
      <w:pPr>
        <w:pStyle w:val="Code"/>
      </w:pPr>
    </w:p>
    <w:p w14:paraId="7E8FA06E" w14:textId="77777777" w:rsidR="00A628EA" w:rsidRDefault="00A628EA" w:rsidP="00A628EA">
      <w:pPr>
        <w:pStyle w:val="Code"/>
      </w:pPr>
      <w:r>
        <w:t>-- See clause 7.8.3.1.3 for details of this structure</w:t>
      </w:r>
    </w:p>
    <w:p w14:paraId="670A8708" w14:textId="77777777" w:rsidR="00A628EA" w:rsidRDefault="00A628EA" w:rsidP="00A628EA">
      <w:pPr>
        <w:pStyle w:val="Code"/>
      </w:pPr>
      <w:proofErr w:type="spellStart"/>
      <w:proofErr w:type="gramStart"/>
      <w:r>
        <w:t>SCEFDeviceTriggerCancellation</w:t>
      </w:r>
      <w:proofErr w:type="spellEnd"/>
      <w:r>
        <w:t xml:space="preserve"> ::=</w:t>
      </w:r>
      <w:proofErr w:type="gramEnd"/>
      <w:r>
        <w:t xml:space="preserve"> SEQUENCE</w:t>
      </w:r>
    </w:p>
    <w:p w14:paraId="19EB2D7A" w14:textId="77777777" w:rsidR="00A628EA" w:rsidRDefault="00A628EA" w:rsidP="00A628EA">
      <w:pPr>
        <w:pStyle w:val="Code"/>
      </w:pPr>
      <w:r>
        <w:t>{</w:t>
      </w:r>
    </w:p>
    <w:p w14:paraId="6E3C668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 OPTIONAL,</w:t>
      </w:r>
    </w:p>
    <w:p w14:paraId="1E37292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MSISDN OPTIONAL,</w:t>
      </w:r>
    </w:p>
    <w:p w14:paraId="4531C53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NAI OPTIONAL,</w:t>
      </w:r>
    </w:p>
    <w:p w14:paraId="2167638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</w:p>
    <w:p w14:paraId="16616997" w14:textId="77777777" w:rsidR="00A628EA" w:rsidRDefault="00A628EA" w:rsidP="00A628EA">
      <w:pPr>
        <w:pStyle w:val="Code"/>
      </w:pPr>
      <w:r>
        <w:t>}</w:t>
      </w:r>
    </w:p>
    <w:p w14:paraId="321C86E5" w14:textId="77777777" w:rsidR="00A628EA" w:rsidRDefault="00A628EA" w:rsidP="00A628EA">
      <w:pPr>
        <w:pStyle w:val="Code"/>
      </w:pPr>
    </w:p>
    <w:p w14:paraId="0B6FCC25" w14:textId="77777777" w:rsidR="00A628EA" w:rsidRDefault="00A628EA" w:rsidP="00A628EA">
      <w:pPr>
        <w:pStyle w:val="Code"/>
      </w:pPr>
      <w:r>
        <w:t>-- See clause 7.8.3.1.4 for details of this structure</w:t>
      </w:r>
    </w:p>
    <w:p w14:paraId="5AF76FD2" w14:textId="77777777" w:rsidR="00A628EA" w:rsidRDefault="00A628EA" w:rsidP="00A628EA">
      <w:pPr>
        <w:pStyle w:val="Code"/>
      </w:pPr>
      <w:proofErr w:type="spellStart"/>
      <w:proofErr w:type="gramStart"/>
      <w:r>
        <w:t>SCEFDeviceTriggerReportNotify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6189B6F6" w14:textId="77777777" w:rsidR="00A628EA" w:rsidRDefault="00A628EA" w:rsidP="00A628EA">
      <w:pPr>
        <w:pStyle w:val="Code"/>
      </w:pPr>
      <w:r>
        <w:t>{</w:t>
      </w:r>
    </w:p>
    <w:p w14:paraId="7B3CD5E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IMSI OPTIONAL,</w:t>
      </w:r>
    </w:p>
    <w:p w14:paraId="67E602C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2] MSISDN OPTIONAL,</w:t>
      </w:r>
    </w:p>
    <w:p w14:paraId="7E04CD9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NAI OPTIONAL,</w:t>
      </w:r>
    </w:p>
    <w:p w14:paraId="194F7F5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19D4AE5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DeviceTriggerDeliveryResult</w:t>
      </w:r>
      <w:proofErr w:type="spellEnd"/>
    </w:p>
    <w:p w14:paraId="0F30AD2D" w14:textId="77777777" w:rsidR="00A628EA" w:rsidRDefault="00A628EA" w:rsidP="00A628EA">
      <w:pPr>
        <w:pStyle w:val="Code"/>
      </w:pPr>
      <w:r>
        <w:t>}</w:t>
      </w:r>
    </w:p>
    <w:p w14:paraId="597056F6" w14:textId="77777777" w:rsidR="00A628EA" w:rsidRDefault="00A628EA" w:rsidP="00A628EA">
      <w:pPr>
        <w:pStyle w:val="Code"/>
      </w:pPr>
    </w:p>
    <w:p w14:paraId="45C4FD60" w14:textId="77777777" w:rsidR="00A628EA" w:rsidRDefault="00A628EA" w:rsidP="00A628EA">
      <w:pPr>
        <w:pStyle w:val="Code"/>
      </w:pPr>
      <w:r>
        <w:t>-- See clause 7.8.4.1.1 for details of this structure</w:t>
      </w:r>
    </w:p>
    <w:p w14:paraId="313915D5" w14:textId="77777777" w:rsidR="00A628EA" w:rsidRDefault="00A628EA" w:rsidP="00A628EA">
      <w:pPr>
        <w:pStyle w:val="Code"/>
      </w:pPr>
      <w:proofErr w:type="spellStart"/>
      <w:proofErr w:type="gramStart"/>
      <w:r>
        <w:lastRenderedPageBreak/>
        <w:t>SCEFMSISDNLessMOSMS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76074A91" w14:textId="77777777" w:rsidR="00A628EA" w:rsidRDefault="00A628EA" w:rsidP="00A628EA">
      <w:pPr>
        <w:pStyle w:val="Code"/>
      </w:pPr>
      <w:r>
        <w:t>{</w:t>
      </w:r>
    </w:p>
    <w:p w14:paraId="10C493B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IMSI OPTIONAL,</w:t>
      </w:r>
    </w:p>
    <w:p w14:paraId="6064854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MSISDN OPTIONAL,</w:t>
      </w:r>
    </w:p>
    <w:p w14:paraId="0B593FB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externalIdentifie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NAI OPTIONAL,</w:t>
      </w:r>
    </w:p>
    <w:p w14:paraId="79EF452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4] SCSASID,</w:t>
      </w:r>
    </w:p>
    <w:p w14:paraId="6B3C969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SMSTPDUData</w:t>
      </w:r>
      <w:proofErr w:type="spellEnd"/>
      <w:r>
        <w:t xml:space="preserve"> OPTIONAL,</w:t>
      </w:r>
    </w:p>
    <w:p w14:paraId="0E69623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OPTIONAL,</w:t>
      </w:r>
    </w:p>
    <w:p w14:paraId="7BEA9A1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PortNumber</w:t>
      </w:r>
      <w:proofErr w:type="spellEnd"/>
      <w:r>
        <w:t xml:space="preserve"> OPTIONAL</w:t>
      </w:r>
    </w:p>
    <w:p w14:paraId="7226860C" w14:textId="77777777" w:rsidR="00A628EA" w:rsidRDefault="00A628EA" w:rsidP="00A628EA">
      <w:pPr>
        <w:pStyle w:val="Code"/>
      </w:pPr>
      <w:r>
        <w:t>}</w:t>
      </w:r>
    </w:p>
    <w:p w14:paraId="4AF179F6" w14:textId="77777777" w:rsidR="00A628EA" w:rsidRDefault="00A628EA" w:rsidP="00A628EA">
      <w:pPr>
        <w:pStyle w:val="Code"/>
      </w:pPr>
    </w:p>
    <w:p w14:paraId="2CE0B918" w14:textId="77777777" w:rsidR="00A628EA" w:rsidRDefault="00A628EA" w:rsidP="00A628EA">
      <w:pPr>
        <w:pStyle w:val="Code"/>
      </w:pPr>
      <w:r>
        <w:t>-- See clause 7.8.5.1.1 for details of this structure</w:t>
      </w:r>
    </w:p>
    <w:p w14:paraId="4429A8AF" w14:textId="77777777" w:rsidR="00A628EA" w:rsidRDefault="00A628EA" w:rsidP="00A628EA">
      <w:pPr>
        <w:pStyle w:val="Code"/>
      </w:pPr>
      <w:proofErr w:type="spellStart"/>
      <w:proofErr w:type="gramStart"/>
      <w:r>
        <w:t>SCEFCommunicationPatternUpdate</w:t>
      </w:r>
      <w:proofErr w:type="spellEnd"/>
      <w:r>
        <w:t xml:space="preserve"> ::=</w:t>
      </w:r>
      <w:proofErr w:type="gramEnd"/>
      <w:r>
        <w:t xml:space="preserve"> SEQUENCE</w:t>
      </w:r>
    </w:p>
    <w:p w14:paraId="0D3908AF" w14:textId="77777777" w:rsidR="00A628EA" w:rsidRDefault="00A628EA" w:rsidP="00A628EA">
      <w:pPr>
        <w:pStyle w:val="Code"/>
      </w:pPr>
      <w:r>
        <w:t>{</w:t>
      </w:r>
    </w:p>
    <w:p w14:paraId="600EE38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1] MSISDN OPTIONAL,</w:t>
      </w:r>
    </w:p>
    <w:p w14:paraId="363AEC6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NAI OPTIONAL,</w:t>
      </w:r>
    </w:p>
    <w:p w14:paraId="0D8D41F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periodicCommunicationIndicator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PeriodicCommunicationIndicator</w:t>
      </w:r>
      <w:proofErr w:type="spellEnd"/>
      <w:r>
        <w:t xml:space="preserve"> OPTIONAL,</w:t>
      </w:r>
    </w:p>
    <w:p w14:paraId="7F2903F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638AD78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607B2EF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70C6445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013808A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StationaryIndication</w:t>
      </w:r>
      <w:proofErr w:type="spellEnd"/>
      <w:r>
        <w:t xml:space="preserve"> OPTIONAL,</w:t>
      </w:r>
    </w:p>
    <w:p w14:paraId="5DAFF8A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BatteryIndication</w:t>
      </w:r>
      <w:proofErr w:type="spellEnd"/>
      <w:r>
        <w:t xml:space="preserve"> OPTIONAL,</w:t>
      </w:r>
    </w:p>
    <w:p w14:paraId="42E31BA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TrafficProfile</w:t>
      </w:r>
      <w:proofErr w:type="spellEnd"/>
      <w:r>
        <w:t xml:space="preserve"> OPTIONAL,</w:t>
      </w:r>
    </w:p>
    <w:p w14:paraId="1DA893B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11] SEQUENCE OF UMTLocationArea5G OPTIONAL,</w:t>
      </w:r>
    </w:p>
    <w:p w14:paraId="67376FE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13] SCSASID,</w:t>
      </w:r>
    </w:p>
    <w:p w14:paraId="54CBDE8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14] Timestamp OPTIONAL</w:t>
      </w:r>
    </w:p>
    <w:p w14:paraId="2C23FDEA" w14:textId="77777777" w:rsidR="00A628EA" w:rsidRDefault="00A628EA" w:rsidP="00A628EA">
      <w:pPr>
        <w:pStyle w:val="Code"/>
      </w:pPr>
      <w:r>
        <w:t>}</w:t>
      </w:r>
    </w:p>
    <w:p w14:paraId="7BD0C7EE" w14:textId="77777777" w:rsidR="00A628EA" w:rsidRDefault="00A628EA" w:rsidP="00A628EA">
      <w:pPr>
        <w:pStyle w:val="Code"/>
      </w:pPr>
    </w:p>
    <w:p w14:paraId="1392F212" w14:textId="77777777" w:rsidR="00A628EA" w:rsidRDefault="00A628EA" w:rsidP="00A628EA">
      <w:pPr>
        <w:pStyle w:val="CodeHeader"/>
      </w:pPr>
      <w:r>
        <w:t>-- =================</w:t>
      </w:r>
    </w:p>
    <w:p w14:paraId="075D52B7" w14:textId="77777777" w:rsidR="00A628EA" w:rsidRDefault="00A628EA" w:rsidP="00A628EA">
      <w:pPr>
        <w:pStyle w:val="CodeHeader"/>
      </w:pPr>
      <w:r>
        <w:t>-- SCEF parameters</w:t>
      </w:r>
    </w:p>
    <w:p w14:paraId="223AF679" w14:textId="77777777" w:rsidR="00A628EA" w:rsidRDefault="00A628EA" w:rsidP="00A628EA">
      <w:pPr>
        <w:pStyle w:val="Code"/>
      </w:pPr>
      <w:r>
        <w:t>-- =================</w:t>
      </w:r>
    </w:p>
    <w:p w14:paraId="4B0E3814" w14:textId="77777777" w:rsidR="00A628EA" w:rsidRDefault="00A628EA" w:rsidP="00A628EA">
      <w:pPr>
        <w:pStyle w:val="Code"/>
      </w:pPr>
    </w:p>
    <w:p w14:paraId="7B8A32F9" w14:textId="77777777" w:rsidR="00A628EA" w:rsidRDefault="00A628EA" w:rsidP="00A628EA">
      <w:pPr>
        <w:pStyle w:val="Code"/>
      </w:pPr>
      <w:proofErr w:type="spellStart"/>
      <w:proofErr w:type="gramStart"/>
      <w:r>
        <w:t>SCEFFailureCause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7FD2873E" w14:textId="77777777" w:rsidR="00A628EA" w:rsidRDefault="00A628EA" w:rsidP="00A628EA">
      <w:pPr>
        <w:pStyle w:val="Code"/>
      </w:pPr>
      <w:r>
        <w:t>{</w:t>
      </w:r>
    </w:p>
    <w:p w14:paraId="4A9B616A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45F4FE2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62C694BA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invalidEPSBearer</w:t>
      </w:r>
      <w:proofErr w:type="spellEnd"/>
      <w:r>
        <w:t>(</w:t>
      </w:r>
      <w:proofErr w:type="gramEnd"/>
      <w:r>
        <w:t>3),</w:t>
      </w:r>
    </w:p>
    <w:p w14:paraId="774481C1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operationNotAllowed</w:t>
      </w:r>
      <w:proofErr w:type="spellEnd"/>
      <w:r>
        <w:t>(</w:t>
      </w:r>
      <w:proofErr w:type="gramEnd"/>
      <w:r>
        <w:t>4),</w:t>
      </w:r>
    </w:p>
    <w:p w14:paraId="1A32AF51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5),</w:t>
      </w:r>
    </w:p>
    <w:p w14:paraId="257C86FA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6)</w:t>
      </w:r>
    </w:p>
    <w:p w14:paraId="3552E26A" w14:textId="77777777" w:rsidR="00A628EA" w:rsidRDefault="00A628EA" w:rsidP="00A628EA">
      <w:pPr>
        <w:pStyle w:val="Code"/>
      </w:pPr>
      <w:r>
        <w:t>}</w:t>
      </w:r>
    </w:p>
    <w:p w14:paraId="47C4BBD2" w14:textId="77777777" w:rsidR="00A628EA" w:rsidRDefault="00A628EA" w:rsidP="00A628EA">
      <w:pPr>
        <w:pStyle w:val="Code"/>
      </w:pPr>
    </w:p>
    <w:p w14:paraId="616653C9" w14:textId="77777777" w:rsidR="00A628EA" w:rsidRDefault="00A628EA" w:rsidP="00A628EA">
      <w:pPr>
        <w:pStyle w:val="Code"/>
      </w:pPr>
      <w:proofErr w:type="spellStart"/>
      <w:proofErr w:type="gramStart"/>
      <w:r>
        <w:t>SCEFReleaseCause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2DA92076" w14:textId="77777777" w:rsidR="00A628EA" w:rsidRDefault="00A628EA" w:rsidP="00A628EA">
      <w:pPr>
        <w:pStyle w:val="Code"/>
      </w:pPr>
      <w:r>
        <w:t>{</w:t>
      </w:r>
    </w:p>
    <w:p w14:paraId="4C4F0B8F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mMERelease</w:t>
      </w:r>
      <w:proofErr w:type="spellEnd"/>
      <w:r>
        <w:t>(</w:t>
      </w:r>
      <w:proofErr w:type="gramEnd"/>
      <w:r>
        <w:t>1),</w:t>
      </w:r>
    </w:p>
    <w:p w14:paraId="0F7B4BBD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08153C8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hSSRelease</w:t>
      </w:r>
      <w:proofErr w:type="spellEnd"/>
      <w:r>
        <w:t>(</w:t>
      </w:r>
      <w:proofErr w:type="gramEnd"/>
      <w:r>
        <w:t>3),</w:t>
      </w:r>
    </w:p>
    <w:p w14:paraId="31BF904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4),</w:t>
      </w:r>
    </w:p>
    <w:p w14:paraId="1D0E1AEE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5)</w:t>
      </w:r>
    </w:p>
    <w:p w14:paraId="412BE5F7" w14:textId="77777777" w:rsidR="00A628EA" w:rsidRDefault="00A628EA" w:rsidP="00A628EA">
      <w:pPr>
        <w:pStyle w:val="Code"/>
      </w:pPr>
      <w:r>
        <w:t>}</w:t>
      </w:r>
    </w:p>
    <w:p w14:paraId="4C2215D6" w14:textId="77777777" w:rsidR="00A628EA" w:rsidRDefault="00A628EA" w:rsidP="00A628EA">
      <w:pPr>
        <w:pStyle w:val="Code"/>
      </w:pPr>
    </w:p>
    <w:p w14:paraId="52AC9C2A" w14:textId="77777777" w:rsidR="00A628EA" w:rsidRDefault="00A628EA" w:rsidP="00A628EA">
      <w:pPr>
        <w:pStyle w:val="Code"/>
      </w:pPr>
      <w:proofErr w:type="gramStart"/>
      <w:r>
        <w:t>SCSASID ::=</w:t>
      </w:r>
      <w:proofErr w:type="gramEnd"/>
      <w:r>
        <w:t xml:space="preserve"> UTF8String</w:t>
      </w:r>
    </w:p>
    <w:p w14:paraId="42EFE6E7" w14:textId="77777777" w:rsidR="00A628EA" w:rsidRDefault="00A628EA" w:rsidP="00A628EA">
      <w:pPr>
        <w:pStyle w:val="Code"/>
      </w:pPr>
    </w:p>
    <w:p w14:paraId="0879F820" w14:textId="77777777" w:rsidR="00A628EA" w:rsidRDefault="00A628EA" w:rsidP="00A628EA">
      <w:pPr>
        <w:pStyle w:val="Code"/>
      </w:pPr>
      <w:proofErr w:type="gramStart"/>
      <w:r>
        <w:t>SCEFID ::=</w:t>
      </w:r>
      <w:proofErr w:type="gramEnd"/>
      <w:r>
        <w:t xml:space="preserve"> UTF8String</w:t>
      </w:r>
    </w:p>
    <w:p w14:paraId="4A308CAF" w14:textId="77777777" w:rsidR="00A628EA" w:rsidRDefault="00A628EA" w:rsidP="00A628EA">
      <w:pPr>
        <w:pStyle w:val="Code"/>
      </w:pPr>
    </w:p>
    <w:p w14:paraId="43920418" w14:textId="77777777" w:rsidR="00A628EA" w:rsidRDefault="00A628EA" w:rsidP="00A628EA">
      <w:pPr>
        <w:pStyle w:val="Code"/>
      </w:pPr>
      <w:proofErr w:type="spellStart"/>
      <w:proofErr w:type="gramStart"/>
      <w:r>
        <w:t>PeriodicCommunicationIndicator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53B3E37C" w14:textId="77777777" w:rsidR="00A628EA" w:rsidRDefault="00A628EA" w:rsidP="00A628EA">
      <w:pPr>
        <w:pStyle w:val="Code"/>
      </w:pPr>
      <w:r>
        <w:t>{</w:t>
      </w:r>
    </w:p>
    <w:p w14:paraId="372AF2ED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periodic(</w:t>
      </w:r>
      <w:proofErr w:type="gramEnd"/>
      <w:r>
        <w:t>1),</w:t>
      </w:r>
    </w:p>
    <w:p w14:paraId="05B630A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nonPeriodic</w:t>
      </w:r>
      <w:proofErr w:type="spellEnd"/>
      <w:r>
        <w:t>(</w:t>
      </w:r>
      <w:proofErr w:type="gramEnd"/>
      <w:r>
        <w:t>2)</w:t>
      </w:r>
    </w:p>
    <w:p w14:paraId="39749C15" w14:textId="77777777" w:rsidR="00A628EA" w:rsidRDefault="00A628EA" w:rsidP="00A628EA">
      <w:pPr>
        <w:pStyle w:val="Code"/>
      </w:pPr>
      <w:r>
        <w:t>}</w:t>
      </w:r>
    </w:p>
    <w:p w14:paraId="49949451" w14:textId="77777777" w:rsidR="00A628EA" w:rsidRDefault="00A628EA" w:rsidP="00A628EA">
      <w:pPr>
        <w:pStyle w:val="Code"/>
      </w:pPr>
    </w:p>
    <w:p w14:paraId="640AB43A" w14:textId="77777777" w:rsidR="00A628EA" w:rsidRDefault="00A628EA" w:rsidP="00A628EA">
      <w:pPr>
        <w:pStyle w:val="Code"/>
      </w:pPr>
      <w:proofErr w:type="spellStart"/>
      <w:proofErr w:type="gramStart"/>
      <w:r>
        <w:t>EPSBearerID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09B0F5E2" w14:textId="77777777" w:rsidR="00A628EA" w:rsidRDefault="00A628EA" w:rsidP="00A628EA">
      <w:pPr>
        <w:pStyle w:val="Code"/>
      </w:pPr>
    </w:p>
    <w:p w14:paraId="64D5864A" w14:textId="77777777" w:rsidR="00A628EA" w:rsidRDefault="00A628EA" w:rsidP="00A628EA">
      <w:pPr>
        <w:pStyle w:val="Code"/>
      </w:pPr>
      <w:proofErr w:type="gramStart"/>
      <w:r>
        <w:t>APN ::=</w:t>
      </w:r>
      <w:proofErr w:type="gramEnd"/>
      <w:r>
        <w:t xml:space="preserve"> UTF8String</w:t>
      </w:r>
    </w:p>
    <w:p w14:paraId="6E8D9EA5" w14:textId="77777777" w:rsidR="00A628EA" w:rsidRDefault="00A628EA" w:rsidP="00A628EA">
      <w:pPr>
        <w:pStyle w:val="Code"/>
      </w:pPr>
    </w:p>
    <w:p w14:paraId="4A0C1102" w14:textId="77777777" w:rsidR="00A628EA" w:rsidRDefault="00A628EA" w:rsidP="00A628EA">
      <w:pPr>
        <w:pStyle w:val="CodeHeader"/>
      </w:pPr>
      <w:r>
        <w:t>-- =======================</w:t>
      </w:r>
    </w:p>
    <w:p w14:paraId="4BF55750" w14:textId="77777777" w:rsidR="00A628EA" w:rsidRDefault="00A628EA" w:rsidP="00A628EA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definitions</w:t>
      </w:r>
    </w:p>
    <w:p w14:paraId="1E236CE2" w14:textId="77777777" w:rsidR="00A628EA" w:rsidRDefault="00A628EA" w:rsidP="00A628EA">
      <w:pPr>
        <w:pStyle w:val="Code"/>
      </w:pPr>
      <w:r>
        <w:t>-- =======================</w:t>
      </w:r>
    </w:p>
    <w:p w14:paraId="5014E541" w14:textId="77777777" w:rsidR="00A628EA" w:rsidRDefault="00A628EA" w:rsidP="00A628EA">
      <w:pPr>
        <w:pStyle w:val="Code"/>
      </w:pPr>
    </w:p>
    <w:p w14:paraId="4CABCF92" w14:textId="77777777" w:rsidR="00A628EA" w:rsidRDefault="00A628EA" w:rsidP="00A628EA">
      <w:pPr>
        <w:pStyle w:val="Code"/>
      </w:pPr>
      <w:proofErr w:type="spellStart"/>
      <w:proofErr w:type="gramStart"/>
      <w:r>
        <w:t>AAnFAnchorKeyRegister</w:t>
      </w:r>
      <w:proofErr w:type="spellEnd"/>
      <w:r>
        <w:t xml:space="preserve"> ::=</w:t>
      </w:r>
      <w:proofErr w:type="gramEnd"/>
      <w:r>
        <w:t xml:space="preserve"> SEQUENCE</w:t>
      </w:r>
    </w:p>
    <w:p w14:paraId="7646EF86" w14:textId="77777777" w:rsidR="00A628EA" w:rsidRDefault="00A628EA" w:rsidP="00A628EA">
      <w:pPr>
        <w:pStyle w:val="Code"/>
      </w:pPr>
      <w:r>
        <w:t>{</w:t>
      </w:r>
    </w:p>
    <w:p w14:paraId="1A5FDF9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6B10892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SUPI,</w:t>
      </w:r>
    </w:p>
    <w:p w14:paraId="74698D7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KAKMA OPTIONAL</w:t>
      </w:r>
    </w:p>
    <w:p w14:paraId="10648CA9" w14:textId="77777777" w:rsidR="00A628EA" w:rsidRDefault="00A628EA" w:rsidP="00A628EA">
      <w:pPr>
        <w:pStyle w:val="Code"/>
      </w:pPr>
      <w:r>
        <w:t>}</w:t>
      </w:r>
    </w:p>
    <w:p w14:paraId="7C74EA0F" w14:textId="77777777" w:rsidR="00A628EA" w:rsidRDefault="00A628EA" w:rsidP="00A628EA">
      <w:pPr>
        <w:pStyle w:val="Code"/>
      </w:pPr>
    </w:p>
    <w:p w14:paraId="2C444A45" w14:textId="77777777" w:rsidR="00A628EA" w:rsidRDefault="00A628EA" w:rsidP="00A628EA">
      <w:pPr>
        <w:pStyle w:val="Code"/>
      </w:pPr>
      <w:proofErr w:type="spellStart"/>
      <w:proofErr w:type="gramStart"/>
      <w:r>
        <w:t>AAnFKAKMAApplicationKeyGet</w:t>
      </w:r>
      <w:proofErr w:type="spellEnd"/>
      <w:r>
        <w:t xml:space="preserve"> ::=</w:t>
      </w:r>
      <w:proofErr w:type="gramEnd"/>
      <w:r>
        <w:t xml:space="preserve"> SEQUENCE</w:t>
      </w:r>
    </w:p>
    <w:p w14:paraId="52E2069E" w14:textId="77777777" w:rsidR="00A628EA" w:rsidRDefault="00A628EA" w:rsidP="00A628EA">
      <w:pPr>
        <w:pStyle w:val="Code"/>
      </w:pPr>
      <w:r>
        <w:lastRenderedPageBreak/>
        <w:t>{</w:t>
      </w:r>
    </w:p>
    <w:p w14:paraId="4424B52A" w14:textId="77777777" w:rsidR="00A628EA" w:rsidRDefault="00A628EA" w:rsidP="00A628EA">
      <w:pPr>
        <w:pStyle w:val="Code"/>
      </w:pPr>
      <w:r>
        <w:t xml:space="preserve">    type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KeyGetType</w:t>
      </w:r>
      <w:proofErr w:type="spellEnd"/>
      <w:r>
        <w:t>,</w:t>
      </w:r>
    </w:p>
    <w:p w14:paraId="4F46D6F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6BB178E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keyInfo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AFKeyInfo</w:t>
      </w:r>
      <w:proofErr w:type="spellEnd"/>
    </w:p>
    <w:p w14:paraId="12771D98" w14:textId="77777777" w:rsidR="00A628EA" w:rsidRDefault="00A628EA" w:rsidP="00A628EA">
      <w:pPr>
        <w:pStyle w:val="Code"/>
      </w:pPr>
      <w:r>
        <w:t>}</w:t>
      </w:r>
    </w:p>
    <w:p w14:paraId="7EB6F933" w14:textId="77777777" w:rsidR="00A628EA" w:rsidRDefault="00A628EA" w:rsidP="00A628EA">
      <w:pPr>
        <w:pStyle w:val="Code"/>
      </w:pPr>
    </w:p>
    <w:p w14:paraId="4C832771" w14:textId="77777777" w:rsidR="00A628EA" w:rsidRDefault="00A628EA" w:rsidP="00A628EA">
      <w:pPr>
        <w:pStyle w:val="Code"/>
      </w:pPr>
      <w:proofErr w:type="spellStart"/>
      <w:proofErr w:type="gramStart"/>
      <w:r>
        <w:t>AAnFStartOfInterceptWithEstablishedAKMAKeyMaterial</w:t>
      </w:r>
      <w:proofErr w:type="spellEnd"/>
      <w:r>
        <w:t xml:space="preserve"> ::=</w:t>
      </w:r>
      <w:proofErr w:type="gramEnd"/>
      <w:r>
        <w:t xml:space="preserve"> SEQUENCE</w:t>
      </w:r>
    </w:p>
    <w:p w14:paraId="5E8CF516" w14:textId="77777777" w:rsidR="00A628EA" w:rsidRDefault="00A628EA" w:rsidP="00A628EA">
      <w:pPr>
        <w:pStyle w:val="Code"/>
      </w:pPr>
      <w:r>
        <w:t>{</w:t>
      </w:r>
    </w:p>
    <w:p w14:paraId="60A3416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7211FD2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2] KAKMA OPTIONAL,</w:t>
      </w:r>
    </w:p>
    <w:p w14:paraId="3729224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aFKeyList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AFKeyInfo</w:t>
      </w:r>
      <w:proofErr w:type="spellEnd"/>
      <w:r>
        <w:t xml:space="preserve"> OPTIONAL</w:t>
      </w:r>
    </w:p>
    <w:p w14:paraId="40159DBE" w14:textId="77777777" w:rsidR="00A628EA" w:rsidRDefault="00A628EA" w:rsidP="00A628EA">
      <w:pPr>
        <w:pStyle w:val="Code"/>
      </w:pPr>
      <w:r>
        <w:t>}</w:t>
      </w:r>
    </w:p>
    <w:p w14:paraId="18515D97" w14:textId="77777777" w:rsidR="00A628EA" w:rsidRDefault="00A628EA" w:rsidP="00A628EA">
      <w:pPr>
        <w:pStyle w:val="Code"/>
      </w:pPr>
    </w:p>
    <w:p w14:paraId="04801BFD" w14:textId="77777777" w:rsidR="00A628EA" w:rsidRDefault="00A628EA" w:rsidP="00A628EA">
      <w:pPr>
        <w:pStyle w:val="Code"/>
      </w:pPr>
      <w:proofErr w:type="spellStart"/>
      <w:proofErr w:type="gramStart"/>
      <w:r>
        <w:t>AAnFAKMAContextRemovalRecord</w:t>
      </w:r>
      <w:proofErr w:type="spellEnd"/>
      <w:r>
        <w:t xml:space="preserve"> ::=</w:t>
      </w:r>
      <w:proofErr w:type="gramEnd"/>
      <w:r>
        <w:t xml:space="preserve"> SEQUENCE</w:t>
      </w:r>
    </w:p>
    <w:p w14:paraId="41BE59E1" w14:textId="77777777" w:rsidR="00A628EA" w:rsidRDefault="00A628EA" w:rsidP="00A628EA">
      <w:pPr>
        <w:pStyle w:val="Code"/>
      </w:pPr>
      <w:r>
        <w:t>{</w:t>
      </w:r>
    </w:p>
    <w:p w14:paraId="3E8AE39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7149929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NFID</w:t>
      </w:r>
    </w:p>
    <w:p w14:paraId="2E8A4F74" w14:textId="77777777" w:rsidR="00A628EA" w:rsidRDefault="00A628EA" w:rsidP="00A628EA">
      <w:pPr>
        <w:pStyle w:val="Code"/>
      </w:pPr>
      <w:r>
        <w:t>}</w:t>
      </w:r>
    </w:p>
    <w:p w14:paraId="0B16D475" w14:textId="77777777" w:rsidR="00A628EA" w:rsidRDefault="00A628EA" w:rsidP="00A628EA">
      <w:pPr>
        <w:pStyle w:val="Code"/>
      </w:pPr>
    </w:p>
    <w:p w14:paraId="05E152A4" w14:textId="77777777" w:rsidR="00A628EA" w:rsidRDefault="00A628EA" w:rsidP="00A628EA">
      <w:pPr>
        <w:pStyle w:val="CodeHeader"/>
      </w:pPr>
      <w:r>
        <w:t>-- ======================</w:t>
      </w:r>
    </w:p>
    <w:p w14:paraId="302C11A8" w14:textId="77777777" w:rsidR="00A628EA" w:rsidRDefault="00A628EA" w:rsidP="00A628EA">
      <w:pPr>
        <w:pStyle w:val="CodeHeader"/>
      </w:pPr>
      <w:r>
        <w:t>-- AKMA common parameters</w:t>
      </w:r>
    </w:p>
    <w:p w14:paraId="25AE16BA" w14:textId="77777777" w:rsidR="00A628EA" w:rsidRDefault="00A628EA" w:rsidP="00A628EA">
      <w:pPr>
        <w:pStyle w:val="Code"/>
      </w:pPr>
      <w:r>
        <w:t>-- ======================</w:t>
      </w:r>
    </w:p>
    <w:p w14:paraId="22AA95FE" w14:textId="77777777" w:rsidR="00A628EA" w:rsidRDefault="00A628EA" w:rsidP="00A628EA">
      <w:pPr>
        <w:pStyle w:val="Code"/>
      </w:pPr>
    </w:p>
    <w:p w14:paraId="05490280" w14:textId="77777777" w:rsidR="00A628EA" w:rsidRDefault="00A628EA" w:rsidP="00A628EA">
      <w:pPr>
        <w:pStyle w:val="Code"/>
      </w:pPr>
      <w:proofErr w:type="gramStart"/>
      <w:r>
        <w:t>FQDN ::=</w:t>
      </w:r>
      <w:proofErr w:type="gramEnd"/>
      <w:r>
        <w:t xml:space="preserve"> UTF8String</w:t>
      </w:r>
    </w:p>
    <w:p w14:paraId="5CF19814" w14:textId="77777777" w:rsidR="00A628EA" w:rsidRDefault="00A628EA" w:rsidP="00A628EA">
      <w:pPr>
        <w:pStyle w:val="Code"/>
      </w:pPr>
    </w:p>
    <w:p w14:paraId="3B641E38" w14:textId="77777777" w:rsidR="00A628EA" w:rsidRDefault="00A628EA" w:rsidP="00A628EA">
      <w:pPr>
        <w:pStyle w:val="Code"/>
      </w:pPr>
      <w:proofErr w:type="gramStart"/>
      <w:r>
        <w:t>NFID ::=</w:t>
      </w:r>
      <w:proofErr w:type="gramEnd"/>
      <w:r>
        <w:t xml:space="preserve"> UTF8String</w:t>
      </w:r>
    </w:p>
    <w:p w14:paraId="0AE813DA" w14:textId="77777777" w:rsidR="00A628EA" w:rsidRDefault="00A628EA" w:rsidP="00A628EA">
      <w:pPr>
        <w:pStyle w:val="Code"/>
      </w:pPr>
    </w:p>
    <w:p w14:paraId="044E4CF1" w14:textId="77777777" w:rsidR="00A628EA" w:rsidRDefault="00A628EA" w:rsidP="00A628EA">
      <w:pPr>
        <w:pStyle w:val="Code"/>
      </w:pPr>
      <w:proofErr w:type="spellStart"/>
      <w:proofErr w:type="gramStart"/>
      <w:r>
        <w:t>UAProtocolID</w:t>
      </w:r>
      <w:proofErr w:type="spellEnd"/>
      <w:r>
        <w:t xml:space="preserve"> ::=</w:t>
      </w:r>
      <w:proofErr w:type="gramEnd"/>
      <w:r>
        <w:t xml:space="preserve"> OCTET STRING (SIZE(5))</w:t>
      </w:r>
    </w:p>
    <w:p w14:paraId="4AEA7C9C" w14:textId="77777777" w:rsidR="00A628EA" w:rsidRDefault="00A628EA" w:rsidP="00A628EA">
      <w:pPr>
        <w:pStyle w:val="Code"/>
      </w:pPr>
    </w:p>
    <w:p w14:paraId="20BB5C51" w14:textId="77777777" w:rsidR="00A628EA" w:rsidRDefault="00A628EA" w:rsidP="00A628EA">
      <w:pPr>
        <w:pStyle w:val="Code"/>
      </w:pPr>
      <w:proofErr w:type="gramStart"/>
      <w:r>
        <w:t>AKMAAFID ::=</w:t>
      </w:r>
      <w:proofErr w:type="gramEnd"/>
      <w:r>
        <w:t xml:space="preserve"> SEQUENCE</w:t>
      </w:r>
    </w:p>
    <w:p w14:paraId="4ED15BA1" w14:textId="77777777" w:rsidR="00A628EA" w:rsidRDefault="00A628EA" w:rsidP="00A628EA">
      <w:pPr>
        <w:pStyle w:val="Code"/>
      </w:pPr>
      <w:r>
        <w:t>{</w:t>
      </w:r>
    </w:p>
    <w:p w14:paraId="50B4FEE9" w14:textId="77777777" w:rsidR="00A628EA" w:rsidRDefault="00A628EA" w:rsidP="00A628EA">
      <w:pPr>
        <w:pStyle w:val="Code"/>
      </w:pPr>
      <w:r>
        <w:t xml:space="preserve">   </w:t>
      </w:r>
      <w:proofErr w:type="spellStart"/>
      <w:r>
        <w:t>aFFQDN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FQDN,</w:t>
      </w:r>
    </w:p>
    <w:p w14:paraId="4AA41F2A" w14:textId="77777777" w:rsidR="00A628EA" w:rsidRDefault="00A628EA" w:rsidP="00A628EA">
      <w:pPr>
        <w:pStyle w:val="Code"/>
      </w:pPr>
      <w:r>
        <w:t xml:space="preserve">   </w:t>
      </w:r>
      <w:proofErr w:type="spellStart"/>
      <w:r>
        <w:t>uaProtocolID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UAProtocolID</w:t>
      </w:r>
      <w:proofErr w:type="spellEnd"/>
    </w:p>
    <w:p w14:paraId="154C6507" w14:textId="77777777" w:rsidR="00A628EA" w:rsidRDefault="00A628EA" w:rsidP="00A628EA">
      <w:pPr>
        <w:pStyle w:val="Code"/>
      </w:pPr>
      <w:r>
        <w:t>}</w:t>
      </w:r>
    </w:p>
    <w:p w14:paraId="2ECC7E0F" w14:textId="77777777" w:rsidR="00A628EA" w:rsidRDefault="00A628EA" w:rsidP="00A628EA">
      <w:pPr>
        <w:pStyle w:val="Code"/>
      </w:pPr>
    </w:p>
    <w:p w14:paraId="760CC7FC" w14:textId="77777777" w:rsidR="00A628EA" w:rsidRDefault="00A628EA" w:rsidP="00A628EA">
      <w:pPr>
        <w:pStyle w:val="Code"/>
      </w:pPr>
      <w:proofErr w:type="spellStart"/>
      <w:proofErr w:type="gramStart"/>
      <w:r>
        <w:t>UAStarParams</w:t>
      </w:r>
      <w:proofErr w:type="spellEnd"/>
      <w:r>
        <w:t xml:space="preserve"> ::=</w:t>
      </w:r>
      <w:proofErr w:type="gramEnd"/>
      <w:r>
        <w:t xml:space="preserve"> CHOICE</w:t>
      </w:r>
    </w:p>
    <w:p w14:paraId="6360F3C6" w14:textId="77777777" w:rsidR="00A628EA" w:rsidRDefault="00A628EA" w:rsidP="00A628EA">
      <w:pPr>
        <w:pStyle w:val="Code"/>
      </w:pPr>
      <w:r>
        <w:t>{</w:t>
      </w:r>
    </w:p>
    <w:p w14:paraId="1974DC0F" w14:textId="77777777" w:rsidR="00A628EA" w:rsidRDefault="00A628EA" w:rsidP="00A628EA">
      <w:pPr>
        <w:pStyle w:val="Code"/>
      </w:pPr>
      <w:r>
        <w:t xml:space="preserve">   tls12              </w:t>
      </w:r>
      <w:proofErr w:type="gramStart"/>
      <w:r>
        <w:t xml:space="preserve">   [</w:t>
      </w:r>
      <w:proofErr w:type="gramEnd"/>
      <w:r>
        <w:t>1] TLS12UAStarParams,</w:t>
      </w:r>
    </w:p>
    <w:p w14:paraId="332AD8DB" w14:textId="77777777" w:rsidR="00A628EA" w:rsidRDefault="00A628EA" w:rsidP="00A628EA">
      <w:pPr>
        <w:pStyle w:val="Code"/>
      </w:pPr>
      <w:r>
        <w:t xml:space="preserve">   generic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GenericUAStarParams</w:t>
      </w:r>
      <w:proofErr w:type="spellEnd"/>
    </w:p>
    <w:p w14:paraId="0DCE2640" w14:textId="77777777" w:rsidR="00A628EA" w:rsidRDefault="00A628EA" w:rsidP="00A628EA">
      <w:pPr>
        <w:pStyle w:val="Code"/>
      </w:pPr>
      <w:r>
        <w:t>}</w:t>
      </w:r>
    </w:p>
    <w:p w14:paraId="389E0CD0" w14:textId="77777777" w:rsidR="00A628EA" w:rsidRDefault="00A628EA" w:rsidP="00A628EA">
      <w:pPr>
        <w:pStyle w:val="Code"/>
      </w:pPr>
    </w:p>
    <w:p w14:paraId="225E5DCF" w14:textId="77777777" w:rsidR="00A628EA" w:rsidRDefault="00A628EA" w:rsidP="00A628EA">
      <w:pPr>
        <w:pStyle w:val="Code"/>
      </w:pPr>
      <w:proofErr w:type="spellStart"/>
      <w:proofErr w:type="gramStart"/>
      <w:r>
        <w:t>GenericUAStarParams</w:t>
      </w:r>
      <w:proofErr w:type="spellEnd"/>
      <w:r>
        <w:t xml:space="preserve"> ::=</w:t>
      </w:r>
      <w:proofErr w:type="gramEnd"/>
      <w:r>
        <w:t xml:space="preserve"> SEQUENCE</w:t>
      </w:r>
    </w:p>
    <w:p w14:paraId="1941844D" w14:textId="77777777" w:rsidR="00A628EA" w:rsidRDefault="00A628EA" w:rsidP="00A628EA">
      <w:pPr>
        <w:pStyle w:val="Code"/>
      </w:pPr>
      <w:r>
        <w:t>{</w:t>
      </w:r>
    </w:p>
    <w:p w14:paraId="017D36F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genericClientParams</w:t>
      </w:r>
      <w:proofErr w:type="spellEnd"/>
      <w:r>
        <w:t xml:space="preserve"> [1] OCTET STRING,</w:t>
      </w:r>
    </w:p>
    <w:p w14:paraId="3BB390E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genericServerParams</w:t>
      </w:r>
      <w:proofErr w:type="spellEnd"/>
      <w:r>
        <w:t xml:space="preserve"> [2] OCTET STRING</w:t>
      </w:r>
    </w:p>
    <w:p w14:paraId="72C9E313" w14:textId="77777777" w:rsidR="00A628EA" w:rsidRDefault="00A628EA" w:rsidP="00A628EA">
      <w:pPr>
        <w:pStyle w:val="Code"/>
      </w:pPr>
      <w:r>
        <w:t>}</w:t>
      </w:r>
    </w:p>
    <w:p w14:paraId="46194551" w14:textId="77777777" w:rsidR="00A628EA" w:rsidRDefault="00A628EA" w:rsidP="00A628EA">
      <w:pPr>
        <w:pStyle w:val="Code"/>
      </w:pPr>
    </w:p>
    <w:p w14:paraId="5285002D" w14:textId="77777777" w:rsidR="00A628EA" w:rsidRDefault="00A628EA" w:rsidP="00A628EA">
      <w:pPr>
        <w:pStyle w:val="CodeHeader"/>
      </w:pPr>
      <w:r>
        <w:t>-- ===========================================</w:t>
      </w:r>
    </w:p>
    <w:p w14:paraId="5364B0B0" w14:textId="77777777" w:rsidR="00A628EA" w:rsidRDefault="00A628EA" w:rsidP="00A628EA">
      <w:pPr>
        <w:pStyle w:val="CodeHeader"/>
      </w:pPr>
      <w:r>
        <w:t xml:space="preserve">-- Specific </w:t>
      </w:r>
      <w:proofErr w:type="spellStart"/>
      <w:r>
        <w:t>UaStarParmas</w:t>
      </w:r>
      <w:proofErr w:type="spellEnd"/>
      <w:r>
        <w:t xml:space="preserve"> for TLS 1.2 (RFC5246)</w:t>
      </w:r>
    </w:p>
    <w:p w14:paraId="58DB30D2" w14:textId="77777777" w:rsidR="00A628EA" w:rsidRDefault="00A628EA" w:rsidP="00A628EA">
      <w:pPr>
        <w:pStyle w:val="Code"/>
      </w:pPr>
      <w:r>
        <w:t>-- ===========================================</w:t>
      </w:r>
    </w:p>
    <w:p w14:paraId="6BECBCCE" w14:textId="77777777" w:rsidR="00A628EA" w:rsidRDefault="00A628EA" w:rsidP="00A628EA">
      <w:pPr>
        <w:pStyle w:val="Code"/>
      </w:pPr>
    </w:p>
    <w:p w14:paraId="741426D7" w14:textId="77777777" w:rsidR="00A628EA" w:rsidRDefault="00A628EA" w:rsidP="00A628EA">
      <w:pPr>
        <w:pStyle w:val="Code"/>
      </w:pPr>
      <w:proofErr w:type="spellStart"/>
      <w:proofErr w:type="gramStart"/>
      <w:r>
        <w:t>TLSCipherType</w:t>
      </w:r>
      <w:proofErr w:type="spellEnd"/>
      <w:r>
        <w:t xml:space="preserve"> ::=</w:t>
      </w:r>
      <w:proofErr w:type="gramEnd"/>
      <w:r>
        <w:t xml:space="preserve"> ENUMERATED</w:t>
      </w:r>
    </w:p>
    <w:p w14:paraId="4422F79F" w14:textId="77777777" w:rsidR="00A628EA" w:rsidRDefault="00A628EA" w:rsidP="00A628EA">
      <w:pPr>
        <w:pStyle w:val="Code"/>
      </w:pPr>
      <w:r>
        <w:t>{</w:t>
      </w:r>
    </w:p>
    <w:p w14:paraId="0C826FCC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stream(</w:t>
      </w:r>
      <w:proofErr w:type="gramEnd"/>
      <w:r>
        <w:t>1),</w:t>
      </w:r>
    </w:p>
    <w:p w14:paraId="0307A135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block(</w:t>
      </w:r>
      <w:proofErr w:type="gramEnd"/>
      <w:r>
        <w:t>2),</w:t>
      </w:r>
    </w:p>
    <w:p w14:paraId="56C0154A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aead</w:t>
      </w:r>
      <w:proofErr w:type="spellEnd"/>
      <w:r>
        <w:t>(</w:t>
      </w:r>
      <w:proofErr w:type="gramEnd"/>
      <w:r>
        <w:t>3)</w:t>
      </w:r>
    </w:p>
    <w:p w14:paraId="21FDAA14" w14:textId="77777777" w:rsidR="00A628EA" w:rsidRDefault="00A628EA" w:rsidP="00A628EA">
      <w:pPr>
        <w:pStyle w:val="Code"/>
      </w:pPr>
      <w:r>
        <w:t>}</w:t>
      </w:r>
    </w:p>
    <w:p w14:paraId="1B7284DA" w14:textId="77777777" w:rsidR="00A628EA" w:rsidRDefault="00A628EA" w:rsidP="00A628EA">
      <w:pPr>
        <w:pStyle w:val="Code"/>
      </w:pPr>
    </w:p>
    <w:p w14:paraId="135F72E5" w14:textId="77777777" w:rsidR="00A628EA" w:rsidRDefault="00A628EA" w:rsidP="00A628EA">
      <w:pPr>
        <w:pStyle w:val="Code"/>
      </w:pPr>
      <w:proofErr w:type="spellStart"/>
      <w:proofErr w:type="gramStart"/>
      <w:r>
        <w:t>TLSCompressionAlgorithm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4FC76A8C" w14:textId="77777777" w:rsidR="00A628EA" w:rsidRDefault="00A628EA" w:rsidP="00A628EA">
      <w:pPr>
        <w:pStyle w:val="Code"/>
      </w:pPr>
      <w:r>
        <w:t>{</w:t>
      </w:r>
    </w:p>
    <w:p w14:paraId="304F4EE8" w14:textId="77777777" w:rsidR="00A628EA" w:rsidRDefault="00A628EA" w:rsidP="00A628EA">
      <w:pPr>
        <w:pStyle w:val="Code"/>
      </w:pPr>
      <w:r>
        <w:t xml:space="preserve">   </w:t>
      </w:r>
      <w:proofErr w:type="gramStart"/>
      <w:r>
        <w:t>null(</w:t>
      </w:r>
      <w:proofErr w:type="gramEnd"/>
      <w:r>
        <w:t>1),</w:t>
      </w:r>
    </w:p>
    <w:p w14:paraId="6D92F026" w14:textId="77777777" w:rsidR="00A628EA" w:rsidRDefault="00A628EA" w:rsidP="00A628EA">
      <w:pPr>
        <w:pStyle w:val="Code"/>
      </w:pPr>
      <w:r>
        <w:t xml:space="preserve">   </w:t>
      </w:r>
      <w:proofErr w:type="gramStart"/>
      <w:r>
        <w:t>deflate(</w:t>
      </w:r>
      <w:proofErr w:type="gramEnd"/>
      <w:r>
        <w:t>2)</w:t>
      </w:r>
    </w:p>
    <w:p w14:paraId="3913C1CA" w14:textId="77777777" w:rsidR="00A628EA" w:rsidRDefault="00A628EA" w:rsidP="00A628EA">
      <w:pPr>
        <w:pStyle w:val="Code"/>
      </w:pPr>
      <w:r>
        <w:t>}</w:t>
      </w:r>
    </w:p>
    <w:p w14:paraId="45FE3015" w14:textId="77777777" w:rsidR="00A628EA" w:rsidRDefault="00A628EA" w:rsidP="00A628EA">
      <w:pPr>
        <w:pStyle w:val="Code"/>
      </w:pPr>
    </w:p>
    <w:p w14:paraId="43877D54" w14:textId="77777777" w:rsidR="00A628EA" w:rsidRDefault="00A628EA" w:rsidP="00A628EA">
      <w:pPr>
        <w:pStyle w:val="Code"/>
      </w:pPr>
      <w:proofErr w:type="spellStart"/>
      <w:proofErr w:type="gramStart"/>
      <w:r>
        <w:t>TLSPRFAlgorithm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3FDFE857" w14:textId="77777777" w:rsidR="00A628EA" w:rsidRDefault="00A628EA" w:rsidP="00A628EA">
      <w:pPr>
        <w:pStyle w:val="Code"/>
      </w:pPr>
      <w:r>
        <w:t>{</w:t>
      </w:r>
    </w:p>
    <w:p w14:paraId="0BE12FDE" w14:textId="77777777" w:rsidR="00A628EA" w:rsidRDefault="00A628EA" w:rsidP="00A628EA">
      <w:pPr>
        <w:pStyle w:val="Code"/>
      </w:pPr>
      <w:r>
        <w:t xml:space="preserve">   rfc5246(1)</w:t>
      </w:r>
    </w:p>
    <w:p w14:paraId="58F61E74" w14:textId="77777777" w:rsidR="00A628EA" w:rsidRDefault="00A628EA" w:rsidP="00A628EA">
      <w:pPr>
        <w:pStyle w:val="Code"/>
      </w:pPr>
      <w:r>
        <w:t>}</w:t>
      </w:r>
    </w:p>
    <w:p w14:paraId="74FB3AEE" w14:textId="77777777" w:rsidR="00A628EA" w:rsidRDefault="00A628EA" w:rsidP="00A628EA">
      <w:pPr>
        <w:pStyle w:val="Code"/>
      </w:pPr>
    </w:p>
    <w:p w14:paraId="6510A0CA" w14:textId="77777777" w:rsidR="00A628EA" w:rsidRDefault="00A628EA" w:rsidP="00A628EA">
      <w:pPr>
        <w:pStyle w:val="Code"/>
      </w:pPr>
      <w:proofErr w:type="spellStart"/>
      <w:proofErr w:type="gramStart"/>
      <w:r>
        <w:t>TLSCipherSuite</w:t>
      </w:r>
      <w:proofErr w:type="spellEnd"/>
      <w:r>
        <w:t xml:space="preserve"> ::=</w:t>
      </w:r>
      <w:proofErr w:type="gramEnd"/>
      <w:r>
        <w:t xml:space="preserve"> SEQUENCE (SIZE(2)) OF INTEGER (0..255)</w:t>
      </w:r>
    </w:p>
    <w:p w14:paraId="49F5479D" w14:textId="77777777" w:rsidR="00A628EA" w:rsidRDefault="00A628EA" w:rsidP="00A628EA">
      <w:pPr>
        <w:pStyle w:val="Code"/>
      </w:pPr>
    </w:p>
    <w:p w14:paraId="61C930E5" w14:textId="77777777" w:rsidR="00A628EA" w:rsidRDefault="00A628EA" w:rsidP="00A628EA">
      <w:pPr>
        <w:pStyle w:val="Code"/>
      </w:pPr>
      <w:r>
        <w:t>TLS12</w:t>
      </w:r>
      <w:proofErr w:type="gramStart"/>
      <w:r>
        <w:t>UAStarParams ::=</w:t>
      </w:r>
      <w:proofErr w:type="gramEnd"/>
      <w:r>
        <w:t xml:space="preserve"> SEQUENCE</w:t>
      </w:r>
    </w:p>
    <w:p w14:paraId="7E659961" w14:textId="77777777" w:rsidR="00A628EA" w:rsidRDefault="00A628EA" w:rsidP="00A628EA">
      <w:pPr>
        <w:pStyle w:val="Code"/>
      </w:pPr>
      <w:r>
        <w:t>{</w:t>
      </w:r>
    </w:p>
    <w:p w14:paraId="1ABA166D" w14:textId="77777777" w:rsidR="00A628EA" w:rsidRDefault="00A628EA" w:rsidP="00A628EA">
      <w:pPr>
        <w:pStyle w:val="Code"/>
      </w:pPr>
      <w:r>
        <w:t xml:space="preserve">   </w:t>
      </w:r>
      <w:proofErr w:type="spellStart"/>
      <w:r>
        <w:t>preMasterSecret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OCTET STRING (SIZE(6)) OPTIONAL,</w:t>
      </w:r>
    </w:p>
    <w:p w14:paraId="6FFB148F" w14:textId="77777777" w:rsidR="00A628EA" w:rsidRDefault="00A628EA" w:rsidP="00A628EA">
      <w:pPr>
        <w:pStyle w:val="Code"/>
      </w:pPr>
      <w:r>
        <w:t xml:space="preserve">   </w:t>
      </w:r>
      <w:proofErr w:type="spellStart"/>
      <w:r>
        <w:t>masterSecret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OCTET STRING (SIZE(6)),</w:t>
      </w:r>
    </w:p>
    <w:p w14:paraId="0E509E4D" w14:textId="77777777" w:rsidR="00A628EA" w:rsidRDefault="00A628EA" w:rsidP="00A628EA">
      <w:pPr>
        <w:pStyle w:val="Code"/>
      </w:pPr>
      <w:r>
        <w:t xml:space="preserve">   </w:t>
      </w:r>
      <w:proofErr w:type="spellStart"/>
      <w:r>
        <w:t>pRFAlgorithm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TLSPRFAlgorithm</w:t>
      </w:r>
      <w:proofErr w:type="spellEnd"/>
      <w:r>
        <w:t>,</w:t>
      </w:r>
    </w:p>
    <w:p w14:paraId="45D59643" w14:textId="77777777" w:rsidR="00A628EA" w:rsidRDefault="00A628EA" w:rsidP="00A628EA">
      <w:pPr>
        <w:pStyle w:val="Code"/>
      </w:pPr>
      <w:r>
        <w:t xml:space="preserve">   </w:t>
      </w:r>
      <w:proofErr w:type="spellStart"/>
      <w:r>
        <w:t>cipherSuite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TLSCipherSuite</w:t>
      </w:r>
      <w:proofErr w:type="spellEnd"/>
      <w:r>
        <w:t>,</w:t>
      </w:r>
    </w:p>
    <w:p w14:paraId="2DF25B36" w14:textId="77777777" w:rsidR="00A628EA" w:rsidRDefault="00A628EA" w:rsidP="00A628EA">
      <w:pPr>
        <w:pStyle w:val="Code"/>
      </w:pPr>
      <w:r>
        <w:t xml:space="preserve">   </w:t>
      </w:r>
      <w:proofErr w:type="spellStart"/>
      <w:r>
        <w:t>cipherType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TLSCipherType</w:t>
      </w:r>
      <w:proofErr w:type="spellEnd"/>
      <w:r>
        <w:t>,</w:t>
      </w:r>
    </w:p>
    <w:p w14:paraId="45A1FC69" w14:textId="77777777" w:rsidR="00A628EA" w:rsidRDefault="00A628EA" w:rsidP="00A628EA">
      <w:pPr>
        <w:pStyle w:val="Code"/>
      </w:pPr>
      <w:r>
        <w:lastRenderedPageBreak/>
        <w:t xml:space="preserve">   </w:t>
      </w:r>
      <w:proofErr w:type="spellStart"/>
      <w:r>
        <w:t>encKeyLength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INTEGER (0..255),</w:t>
      </w:r>
    </w:p>
    <w:p w14:paraId="725D2128" w14:textId="77777777" w:rsidR="00A628EA" w:rsidRDefault="00A628EA" w:rsidP="00A628EA">
      <w:pPr>
        <w:pStyle w:val="Code"/>
      </w:pPr>
      <w:r>
        <w:t xml:space="preserve">   </w:t>
      </w:r>
      <w:proofErr w:type="spellStart"/>
      <w:r>
        <w:t>blockLength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(0..255),</w:t>
      </w:r>
    </w:p>
    <w:p w14:paraId="79CDF3A3" w14:textId="77777777" w:rsidR="00A628EA" w:rsidRDefault="00A628EA" w:rsidP="00A628EA">
      <w:pPr>
        <w:pStyle w:val="Code"/>
      </w:pPr>
      <w:r>
        <w:t xml:space="preserve">   </w:t>
      </w:r>
      <w:proofErr w:type="spellStart"/>
      <w:r>
        <w:t>fixedIVLength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(0..255),</w:t>
      </w:r>
    </w:p>
    <w:p w14:paraId="6D08BB02" w14:textId="77777777" w:rsidR="00A628EA" w:rsidRDefault="00A628EA" w:rsidP="00A628EA">
      <w:pPr>
        <w:pStyle w:val="Code"/>
      </w:pPr>
      <w:r>
        <w:t xml:space="preserve">   </w:t>
      </w:r>
      <w:proofErr w:type="spellStart"/>
      <w:r>
        <w:t>recordIVLength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9] INTEGER (0..255),</w:t>
      </w:r>
    </w:p>
    <w:p w14:paraId="02FB333E" w14:textId="77777777" w:rsidR="00A628EA" w:rsidRDefault="00A628EA" w:rsidP="00A628EA">
      <w:pPr>
        <w:pStyle w:val="Code"/>
      </w:pPr>
      <w:r>
        <w:t xml:space="preserve">   </w:t>
      </w:r>
      <w:proofErr w:type="spellStart"/>
      <w:r>
        <w:t>macLength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INTEGER (0..255),</w:t>
      </w:r>
    </w:p>
    <w:p w14:paraId="79E97A35" w14:textId="77777777" w:rsidR="00A628EA" w:rsidRDefault="00A628EA" w:rsidP="00A628EA">
      <w:pPr>
        <w:pStyle w:val="Code"/>
      </w:pPr>
      <w:r>
        <w:t xml:space="preserve">   </w:t>
      </w:r>
      <w:proofErr w:type="spellStart"/>
      <w:r>
        <w:t>macKeyLength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INTEGER (0..255),</w:t>
      </w:r>
    </w:p>
    <w:p w14:paraId="0D02354D" w14:textId="77777777" w:rsidR="00A628EA" w:rsidRDefault="00A628EA" w:rsidP="00A628EA">
      <w:pPr>
        <w:pStyle w:val="Code"/>
      </w:pPr>
      <w:r>
        <w:t xml:space="preserve">   </w:t>
      </w:r>
      <w:proofErr w:type="spellStart"/>
      <w:proofErr w:type="gramStart"/>
      <w:r>
        <w:t>compressionAlgorithm</w:t>
      </w:r>
      <w:proofErr w:type="spellEnd"/>
      <w:r>
        <w:t xml:space="preserve">  [</w:t>
      </w:r>
      <w:proofErr w:type="gramEnd"/>
      <w:r>
        <w:t xml:space="preserve">12] </w:t>
      </w:r>
      <w:proofErr w:type="spellStart"/>
      <w:r>
        <w:t>TLSCompressionAlgorithm</w:t>
      </w:r>
      <w:proofErr w:type="spellEnd"/>
      <w:r>
        <w:t>,</w:t>
      </w:r>
    </w:p>
    <w:p w14:paraId="28C380B3" w14:textId="77777777" w:rsidR="00A628EA" w:rsidRDefault="00A628EA" w:rsidP="00A628EA">
      <w:pPr>
        <w:pStyle w:val="Code"/>
      </w:pPr>
      <w:r>
        <w:t xml:space="preserve">   </w:t>
      </w:r>
      <w:proofErr w:type="spellStart"/>
      <w:r>
        <w:t>clientRandom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13] OCTET STRING (SIZE(4)),</w:t>
      </w:r>
    </w:p>
    <w:p w14:paraId="6F2D0F91" w14:textId="77777777" w:rsidR="00A628EA" w:rsidRDefault="00A628EA" w:rsidP="00A628EA">
      <w:pPr>
        <w:pStyle w:val="Code"/>
      </w:pPr>
      <w:r>
        <w:t xml:space="preserve">   </w:t>
      </w:r>
      <w:proofErr w:type="spellStart"/>
      <w:r>
        <w:t>serverRandom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OCTET STRING (SIZE(4)),</w:t>
      </w:r>
    </w:p>
    <w:p w14:paraId="2EBB24E3" w14:textId="77777777" w:rsidR="00A628EA" w:rsidRDefault="00A628EA" w:rsidP="00A628EA">
      <w:pPr>
        <w:pStyle w:val="Code"/>
      </w:pPr>
      <w:r>
        <w:t xml:space="preserve">   </w:t>
      </w:r>
      <w:proofErr w:type="spellStart"/>
      <w:proofErr w:type="gramStart"/>
      <w:r>
        <w:t>clientSequenceNumber</w:t>
      </w:r>
      <w:proofErr w:type="spellEnd"/>
      <w:r>
        <w:t xml:space="preserve">  [</w:t>
      </w:r>
      <w:proofErr w:type="gramEnd"/>
      <w:r>
        <w:t>15] INTEGER,</w:t>
      </w:r>
    </w:p>
    <w:p w14:paraId="5C82F201" w14:textId="77777777" w:rsidR="00A628EA" w:rsidRDefault="00A628EA" w:rsidP="00A628EA">
      <w:pPr>
        <w:pStyle w:val="Code"/>
      </w:pPr>
      <w:r>
        <w:t xml:space="preserve">   </w:t>
      </w:r>
      <w:proofErr w:type="spellStart"/>
      <w:proofErr w:type="gramStart"/>
      <w:r>
        <w:t>serverSequenceNumber</w:t>
      </w:r>
      <w:proofErr w:type="spellEnd"/>
      <w:r>
        <w:t xml:space="preserve">  [</w:t>
      </w:r>
      <w:proofErr w:type="gramEnd"/>
      <w:r>
        <w:t>16] INTEGER,</w:t>
      </w:r>
    </w:p>
    <w:p w14:paraId="268AEC87" w14:textId="77777777" w:rsidR="00A628EA" w:rsidRDefault="00A628EA" w:rsidP="00A628EA">
      <w:pPr>
        <w:pStyle w:val="Code"/>
      </w:pPr>
      <w:r>
        <w:t xml:space="preserve">   </w:t>
      </w:r>
      <w:proofErr w:type="spellStart"/>
      <w:r>
        <w:t>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17] OCTET STRING (SIZE(0..32)),</w:t>
      </w:r>
    </w:p>
    <w:p w14:paraId="3AA0BA8E" w14:textId="77777777" w:rsidR="00A628EA" w:rsidRDefault="00A628EA" w:rsidP="00A628EA">
      <w:pPr>
        <w:pStyle w:val="Code"/>
      </w:pPr>
      <w:r>
        <w:t xml:space="preserve">   </w:t>
      </w:r>
      <w:proofErr w:type="spellStart"/>
      <w:r>
        <w:t>tLSExtensions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18] OCTET STRING (SIZE(0..65535))</w:t>
      </w:r>
    </w:p>
    <w:p w14:paraId="4321A650" w14:textId="77777777" w:rsidR="00A628EA" w:rsidRDefault="00A628EA" w:rsidP="00A628EA">
      <w:pPr>
        <w:pStyle w:val="Code"/>
      </w:pPr>
      <w:r>
        <w:t>}</w:t>
      </w:r>
    </w:p>
    <w:p w14:paraId="7CF624E6" w14:textId="77777777" w:rsidR="00A628EA" w:rsidRDefault="00A628EA" w:rsidP="00A628EA">
      <w:pPr>
        <w:pStyle w:val="Code"/>
      </w:pPr>
    </w:p>
    <w:p w14:paraId="09F28398" w14:textId="77777777" w:rsidR="00A628EA" w:rsidRDefault="00A628EA" w:rsidP="00A628EA">
      <w:pPr>
        <w:pStyle w:val="Code"/>
      </w:pPr>
      <w:proofErr w:type="gramStart"/>
      <w:r>
        <w:t>KAF ::=</w:t>
      </w:r>
      <w:proofErr w:type="gramEnd"/>
      <w:r>
        <w:t xml:space="preserve"> OCTET STRING</w:t>
      </w:r>
    </w:p>
    <w:p w14:paraId="37AF1165" w14:textId="77777777" w:rsidR="00A628EA" w:rsidRDefault="00A628EA" w:rsidP="00A628EA">
      <w:pPr>
        <w:pStyle w:val="Code"/>
      </w:pPr>
    </w:p>
    <w:p w14:paraId="523B2BDA" w14:textId="77777777" w:rsidR="00A628EA" w:rsidRDefault="00A628EA" w:rsidP="00A628EA">
      <w:pPr>
        <w:pStyle w:val="Code"/>
      </w:pPr>
      <w:proofErr w:type="gramStart"/>
      <w:r>
        <w:t>KAKMA ::=</w:t>
      </w:r>
      <w:proofErr w:type="gramEnd"/>
      <w:r>
        <w:t xml:space="preserve"> OCTET STRING</w:t>
      </w:r>
    </w:p>
    <w:p w14:paraId="430E3412" w14:textId="77777777" w:rsidR="00A628EA" w:rsidRDefault="00A628EA" w:rsidP="00A628EA">
      <w:pPr>
        <w:pStyle w:val="Code"/>
      </w:pPr>
    </w:p>
    <w:p w14:paraId="12F06345" w14:textId="77777777" w:rsidR="00A628EA" w:rsidRDefault="00A628EA" w:rsidP="00A628EA">
      <w:pPr>
        <w:pStyle w:val="CodeHeader"/>
      </w:pPr>
      <w:r>
        <w:t>-- ====================</w:t>
      </w:r>
    </w:p>
    <w:p w14:paraId="2B1D018B" w14:textId="77777777" w:rsidR="00A628EA" w:rsidRDefault="00A628EA" w:rsidP="00A628EA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parameters</w:t>
      </w:r>
    </w:p>
    <w:p w14:paraId="12D1032C" w14:textId="77777777" w:rsidR="00A628EA" w:rsidRDefault="00A628EA" w:rsidP="00A628EA">
      <w:pPr>
        <w:pStyle w:val="Code"/>
      </w:pPr>
      <w:r>
        <w:t>-- ====================</w:t>
      </w:r>
    </w:p>
    <w:p w14:paraId="77736202" w14:textId="77777777" w:rsidR="00A628EA" w:rsidRDefault="00A628EA" w:rsidP="00A628EA">
      <w:pPr>
        <w:pStyle w:val="Code"/>
      </w:pPr>
    </w:p>
    <w:p w14:paraId="2083DB51" w14:textId="77777777" w:rsidR="00A628EA" w:rsidRDefault="00A628EA" w:rsidP="00A628EA">
      <w:pPr>
        <w:pStyle w:val="Code"/>
      </w:pPr>
      <w:proofErr w:type="spellStart"/>
      <w:proofErr w:type="gramStart"/>
      <w:r>
        <w:t>KeyGetType</w:t>
      </w:r>
      <w:proofErr w:type="spellEnd"/>
      <w:r>
        <w:t xml:space="preserve"> ::=</w:t>
      </w:r>
      <w:proofErr w:type="gramEnd"/>
      <w:r>
        <w:t xml:space="preserve"> ENUMERATED</w:t>
      </w:r>
    </w:p>
    <w:p w14:paraId="7D817E2D" w14:textId="77777777" w:rsidR="00A628EA" w:rsidRDefault="00A628EA" w:rsidP="00A628EA">
      <w:pPr>
        <w:pStyle w:val="Code"/>
      </w:pPr>
      <w:r>
        <w:t>{</w:t>
      </w:r>
    </w:p>
    <w:p w14:paraId="6BD276B0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internal(</w:t>
      </w:r>
      <w:proofErr w:type="gramEnd"/>
      <w:r>
        <w:t>1),</w:t>
      </w:r>
    </w:p>
    <w:p w14:paraId="04201EF9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external(</w:t>
      </w:r>
      <w:proofErr w:type="gramEnd"/>
      <w:r>
        <w:t>2)</w:t>
      </w:r>
    </w:p>
    <w:p w14:paraId="5F50F29F" w14:textId="77777777" w:rsidR="00A628EA" w:rsidRDefault="00A628EA" w:rsidP="00A628EA">
      <w:pPr>
        <w:pStyle w:val="Code"/>
      </w:pPr>
      <w:r>
        <w:t>}</w:t>
      </w:r>
    </w:p>
    <w:p w14:paraId="3F78B87F" w14:textId="77777777" w:rsidR="00A628EA" w:rsidRDefault="00A628EA" w:rsidP="00A628EA">
      <w:pPr>
        <w:pStyle w:val="Code"/>
      </w:pPr>
    </w:p>
    <w:p w14:paraId="154AA7D9" w14:textId="77777777" w:rsidR="00A628EA" w:rsidRDefault="00A628EA" w:rsidP="00A628EA">
      <w:pPr>
        <w:pStyle w:val="Code"/>
      </w:pPr>
      <w:proofErr w:type="spellStart"/>
      <w:proofErr w:type="gramStart"/>
      <w:r>
        <w:t>AFKeyInfo</w:t>
      </w:r>
      <w:proofErr w:type="spellEnd"/>
      <w:r>
        <w:t xml:space="preserve"> ::=</w:t>
      </w:r>
      <w:proofErr w:type="gramEnd"/>
      <w:r>
        <w:t xml:space="preserve"> SEQUENCE</w:t>
      </w:r>
    </w:p>
    <w:p w14:paraId="6C15DCC9" w14:textId="77777777" w:rsidR="00A628EA" w:rsidRDefault="00A628EA" w:rsidP="00A628EA">
      <w:pPr>
        <w:pStyle w:val="Code"/>
      </w:pPr>
      <w:r>
        <w:t>{</w:t>
      </w:r>
    </w:p>
    <w:p w14:paraId="1DC40AA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AKMAAFID,</w:t>
      </w:r>
    </w:p>
    <w:p w14:paraId="04D85C7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7B61025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</w:p>
    <w:p w14:paraId="53A4E3FB" w14:textId="77777777" w:rsidR="00A628EA" w:rsidRDefault="00A628EA" w:rsidP="00A628EA">
      <w:pPr>
        <w:pStyle w:val="Code"/>
      </w:pPr>
      <w:r>
        <w:t>}</w:t>
      </w:r>
    </w:p>
    <w:p w14:paraId="77CAFC8E" w14:textId="77777777" w:rsidR="00A628EA" w:rsidRDefault="00A628EA" w:rsidP="00A628EA">
      <w:pPr>
        <w:pStyle w:val="Code"/>
      </w:pPr>
    </w:p>
    <w:p w14:paraId="4147D4C3" w14:textId="77777777" w:rsidR="00A628EA" w:rsidRDefault="00A628EA" w:rsidP="00A628EA">
      <w:pPr>
        <w:pStyle w:val="CodeHeader"/>
      </w:pPr>
      <w:r>
        <w:t>-- =======================</w:t>
      </w:r>
    </w:p>
    <w:p w14:paraId="7BBA1C5F" w14:textId="77777777" w:rsidR="00A628EA" w:rsidRDefault="00A628EA" w:rsidP="00A628EA">
      <w:pPr>
        <w:pStyle w:val="CodeHeader"/>
      </w:pPr>
      <w:r>
        <w:t>-- AKMA AF definitions</w:t>
      </w:r>
    </w:p>
    <w:p w14:paraId="2DDF590E" w14:textId="77777777" w:rsidR="00A628EA" w:rsidRDefault="00A628EA" w:rsidP="00A628EA">
      <w:pPr>
        <w:pStyle w:val="Code"/>
      </w:pPr>
      <w:r>
        <w:t>-- =======================</w:t>
      </w:r>
    </w:p>
    <w:p w14:paraId="6C684154" w14:textId="77777777" w:rsidR="00A628EA" w:rsidRDefault="00A628EA" w:rsidP="00A628EA">
      <w:pPr>
        <w:pStyle w:val="Code"/>
      </w:pPr>
    </w:p>
    <w:p w14:paraId="769F2C26" w14:textId="77777777" w:rsidR="00A628EA" w:rsidRDefault="00A628EA" w:rsidP="00A628EA">
      <w:pPr>
        <w:pStyle w:val="Code"/>
      </w:pPr>
      <w:proofErr w:type="spellStart"/>
      <w:proofErr w:type="gramStart"/>
      <w:r>
        <w:t>AFAKMAApplicationKeyRefresh</w:t>
      </w:r>
      <w:proofErr w:type="spellEnd"/>
      <w:r>
        <w:t xml:space="preserve"> ::=</w:t>
      </w:r>
      <w:proofErr w:type="gramEnd"/>
      <w:r>
        <w:t xml:space="preserve"> SEQUENCE</w:t>
      </w:r>
    </w:p>
    <w:p w14:paraId="536D98BA" w14:textId="77777777" w:rsidR="00A628EA" w:rsidRDefault="00A628EA" w:rsidP="00A628EA">
      <w:pPr>
        <w:pStyle w:val="Code"/>
      </w:pPr>
      <w:r>
        <w:t>{</w:t>
      </w:r>
    </w:p>
    <w:p w14:paraId="2E88F93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57CD0D5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7086A1F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77FF8FB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  <w:r>
        <w:t xml:space="preserve"> OPTIONAL</w:t>
      </w:r>
    </w:p>
    <w:p w14:paraId="223A22CC" w14:textId="77777777" w:rsidR="00A628EA" w:rsidRDefault="00A628EA" w:rsidP="00A628EA">
      <w:pPr>
        <w:pStyle w:val="Code"/>
      </w:pPr>
      <w:r>
        <w:t>}</w:t>
      </w:r>
    </w:p>
    <w:p w14:paraId="2B55BD8F" w14:textId="77777777" w:rsidR="00A628EA" w:rsidRDefault="00A628EA" w:rsidP="00A628EA">
      <w:pPr>
        <w:pStyle w:val="Code"/>
      </w:pPr>
    </w:p>
    <w:p w14:paraId="1355DB70" w14:textId="77777777" w:rsidR="00A628EA" w:rsidRDefault="00A628EA" w:rsidP="00A628EA">
      <w:pPr>
        <w:pStyle w:val="Code"/>
      </w:pPr>
      <w:proofErr w:type="spellStart"/>
      <w:proofErr w:type="gramStart"/>
      <w:r>
        <w:t>AFStartOfInterceptWithEstablishedAKMAApplicationKey</w:t>
      </w:r>
      <w:proofErr w:type="spellEnd"/>
      <w:r>
        <w:t xml:space="preserve"> ::=</w:t>
      </w:r>
      <w:proofErr w:type="gramEnd"/>
      <w:r>
        <w:t xml:space="preserve"> SEQUENCE</w:t>
      </w:r>
    </w:p>
    <w:p w14:paraId="5FD00BE9" w14:textId="77777777" w:rsidR="00A628EA" w:rsidRDefault="00A628EA" w:rsidP="00A628EA">
      <w:pPr>
        <w:pStyle w:val="Code"/>
      </w:pPr>
      <w:r>
        <w:t>{</w:t>
      </w:r>
    </w:p>
    <w:p w14:paraId="4B65DAA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FQDN,</w:t>
      </w:r>
    </w:p>
    <w:p w14:paraId="1D8175C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0A8F657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kAFParamList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AFSecurityParams</w:t>
      </w:r>
      <w:proofErr w:type="spellEnd"/>
    </w:p>
    <w:p w14:paraId="3A33BBAD" w14:textId="77777777" w:rsidR="00A628EA" w:rsidRDefault="00A628EA" w:rsidP="00A628EA">
      <w:pPr>
        <w:pStyle w:val="Code"/>
      </w:pPr>
      <w:r>
        <w:t>}</w:t>
      </w:r>
    </w:p>
    <w:p w14:paraId="6DB3BFF3" w14:textId="77777777" w:rsidR="00A628EA" w:rsidRDefault="00A628EA" w:rsidP="00A628EA">
      <w:pPr>
        <w:pStyle w:val="Code"/>
      </w:pPr>
    </w:p>
    <w:p w14:paraId="23D7C0E5" w14:textId="77777777" w:rsidR="00A628EA" w:rsidRDefault="00A628EA" w:rsidP="00A628EA">
      <w:pPr>
        <w:pStyle w:val="Code"/>
      </w:pPr>
      <w:proofErr w:type="spellStart"/>
      <w:proofErr w:type="gramStart"/>
      <w:r>
        <w:t>AFAuxiliarySecurityParameterEstablishment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270FCF29" w14:textId="77777777" w:rsidR="00A628EA" w:rsidRDefault="00A628EA" w:rsidP="00A628EA">
      <w:pPr>
        <w:pStyle w:val="Code"/>
      </w:pPr>
      <w:r>
        <w:t>{</w:t>
      </w:r>
    </w:p>
    <w:p w14:paraId="248B13B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aFSecurityParams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AFSecurityParams</w:t>
      </w:r>
      <w:proofErr w:type="spellEnd"/>
    </w:p>
    <w:p w14:paraId="067F1ED5" w14:textId="77777777" w:rsidR="00A628EA" w:rsidRDefault="00A628EA" w:rsidP="00A628EA">
      <w:pPr>
        <w:pStyle w:val="Code"/>
      </w:pPr>
      <w:r>
        <w:t>}</w:t>
      </w:r>
    </w:p>
    <w:p w14:paraId="55CE8754" w14:textId="77777777" w:rsidR="00A628EA" w:rsidRDefault="00A628EA" w:rsidP="00A628EA">
      <w:pPr>
        <w:pStyle w:val="Code"/>
      </w:pPr>
    </w:p>
    <w:p w14:paraId="6F2A72F6" w14:textId="77777777" w:rsidR="00A628EA" w:rsidRDefault="00A628EA" w:rsidP="00A628EA">
      <w:pPr>
        <w:pStyle w:val="Code"/>
      </w:pPr>
      <w:proofErr w:type="spellStart"/>
      <w:proofErr w:type="gramStart"/>
      <w:r>
        <w:t>AFSecurityParams</w:t>
      </w:r>
      <w:proofErr w:type="spellEnd"/>
      <w:r>
        <w:t xml:space="preserve"> ::=</w:t>
      </w:r>
      <w:proofErr w:type="gramEnd"/>
      <w:r>
        <w:t xml:space="preserve"> SEQUENCE</w:t>
      </w:r>
    </w:p>
    <w:p w14:paraId="4A893237" w14:textId="77777777" w:rsidR="00A628EA" w:rsidRDefault="00A628EA" w:rsidP="00A628EA">
      <w:pPr>
        <w:pStyle w:val="Code"/>
      </w:pPr>
      <w:r>
        <w:t>{</w:t>
      </w:r>
    </w:p>
    <w:p w14:paraId="0C5842B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3104656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10B33B7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46FC572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59A7A192" w14:textId="77777777" w:rsidR="00A628EA" w:rsidRDefault="00A628EA" w:rsidP="00A628EA">
      <w:pPr>
        <w:pStyle w:val="Code"/>
      </w:pPr>
      <w:r>
        <w:t>}</w:t>
      </w:r>
    </w:p>
    <w:p w14:paraId="0EEE3F4D" w14:textId="77777777" w:rsidR="00A628EA" w:rsidRDefault="00A628EA" w:rsidP="00A628EA">
      <w:pPr>
        <w:pStyle w:val="Code"/>
      </w:pPr>
    </w:p>
    <w:p w14:paraId="64FF179B" w14:textId="77777777" w:rsidR="00A628EA" w:rsidRDefault="00A628EA" w:rsidP="00A628EA">
      <w:pPr>
        <w:pStyle w:val="Code"/>
      </w:pPr>
      <w:proofErr w:type="spellStart"/>
      <w:proofErr w:type="gramStart"/>
      <w:r>
        <w:t>AFApplicationKeyRemoval</w:t>
      </w:r>
      <w:proofErr w:type="spellEnd"/>
      <w:r>
        <w:t xml:space="preserve"> ::=</w:t>
      </w:r>
      <w:proofErr w:type="gramEnd"/>
      <w:r>
        <w:t xml:space="preserve"> SEQUENCE</w:t>
      </w:r>
    </w:p>
    <w:p w14:paraId="29397CB6" w14:textId="77777777" w:rsidR="00A628EA" w:rsidRDefault="00A628EA" w:rsidP="00A628EA">
      <w:pPr>
        <w:pStyle w:val="Code"/>
      </w:pPr>
      <w:r>
        <w:t>{</w:t>
      </w:r>
    </w:p>
    <w:p w14:paraId="1D721F1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3E1EBDE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3C68CC0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removalCause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AFKeyRemovalCause</w:t>
      </w:r>
      <w:proofErr w:type="spellEnd"/>
    </w:p>
    <w:p w14:paraId="1B689C83" w14:textId="77777777" w:rsidR="00A628EA" w:rsidRDefault="00A628EA" w:rsidP="00A628EA">
      <w:pPr>
        <w:pStyle w:val="Code"/>
      </w:pPr>
      <w:r>
        <w:t>}</w:t>
      </w:r>
    </w:p>
    <w:p w14:paraId="17491141" w14:textId="77777777" w:rsidR="00A628EA" w:rsidRDefault="00A628EA" w:rsidP="00A628EA">
      <w:pPr>
        <w:pStyle w:val="Code"/>
      </w:pPr>
    </w:p>
    <w:p w14:paraId="69279EE9" w14:textId="77777777" w:rsidR="00A628EA" w:rsidRDefault="00A628EA" w:rsidP="00A628EA">
      <w:pPr>
        <w:pStyle w:val="CodeHeader"/>
      </w:pPr>
      <w:r>
        <w:t>-- ===================</w:t>
      </w:r>
    </w:p>
    <w:p w14:paraId="3008489B" w14:textId="77777777" w:rsidR="00A628EA" w:rsidRDefault="00A628EA" w:rsidP="00A628EA">
      <w:pPr>
        <w:pStyle w:val="CodeHeader"/>
      </w:pPr>
      <w:r>
        <w:t>-- AKMA AF parameters</w:t>
      </w:r>
    </w:p>
    <w:p w14:paraId="48D634BB" w14:textId="77777777" w:rsidR="00A628EA" w:rsidRDefault="00A628EA" w:rsidP="00A628EA">
      <w:pPr>
        <w:pStyle w:val="Code"/>
      </w:pPr>
      <w:r>
        <w:t>-- ===================</w:t>
      </w:r>
    </w:p>
    <w:p w14:paraId="5CB1BC47" w14:textId="77777777" w:rsidR="00A628EA" w:rsidRDefault="00A628EA" w:rsidP="00A628EA">
      <w:pPr>
        <w:pStyle w:val="Code"/>
      </w:pPr>
    </w:p>
    <w:p w14:paraId="2990E189" w14:textId="77777777" w:rsidR="00A628EA" w:rsidRDefault="00A628EA" w:rsidP="00A628EA">
      <w:pPr>
        <w:pStyle w:val="Code"/>
      </w:pPr>
      <w:proofErr w:type="spellStart"/>
      <w:proofErr w:type="gramStart"/>
      <w:r>
        <w:t>KAFParams</w:t>
      </w:r>
      <w:proofErr w:type="spellEnd"/>
      <w:r>
        <w:t xml:space="preserve"> ::=</w:t>
      </w:r>
      <w:proofErr w:type="gramEnd"/>
      <w:r>
        <w:t xml:space="preserve"> SEQUENCE</w:t>
      </w:r>
    </w:p>
    <w:p w14:paraId="36291445" w14:textId="77777777" w:rsidR="00A628EA" w:rsidRDefault="00A628EA" w:rsidP="00A628EA">
      <w:pPr>
        <w:pStyle w:val="Code"/>
      </w:pPr>
      <w:r>
        <w:t>{</w:t>
      </w:r>
    </w:p>
    <w:p w14:paraId="60FB6A3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NAI,</w:t>
      </w:r>
    </w:p>
    <w:p w14:paraId="2825AC7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485578A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  <w:r>
        <w:t>,</w:t>
      </w:r>
    </w:p>
    <w:p w14:paraId="1202F72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16CFCA57" w14:textId="77777777" w:rsidR="00A628EA" w:rsidRDefault="00A628EA" w:rsidP="00A628EA">
      <w:pPr>
        <w:pStyle w:val="Code"/>
      </w:pPr>
      <w:r>
        <w:t>}</w:t>
      </w:r>
    </w:p>
    <w:p w14:paraId="3C92302A" w14:textId="77777777" w:rsidR="00A628EA" w:rsidRDefault="00A628EA" w:rsidP="00A628EA">
      <w:pPr>
        <w:pStyle w:val="Code"/>
      </w:pPr>
    </w:p>
    <w:p w14:paraId="4F4E9CD0" w14:textId="77777777" w:rsidR="00A628EA" w:rsidRDefault="00A628EA" w:rsidP="00A628EA">
      <w:pPr>
        <w:pStyle w:val="Code"/>
      </w:pPr>
      <w:proofErr w:type="spellStart"/>
      <w:proofErr w:type="gramStart"/>
      <w:r>
        <w:t>KAFExpiryTime</w:t>
      </w:r>
      <w:proofErr w:type="spellEnd"/>
      <w:r>
        <w:t xml:space="preserve">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15E2C470" w14:textId="77777777" w:rsidR="00A628EA" w:rsidRDefault="00A628EA" w:rsidP="00A628EA">
      <w:pPr>
        <w:pStyle w:val="Code"/>
      </w:pPr>
    </w:p>
    <w:p w14:paraId="3796AD3E" w14:textId="77777777" w:rsidR="00A628EA" w:rsidRDefault="00A628EA" w:rsidP="00A628EA">
      <w:pPr>
        <w:pStyle w:val="Code"/>
      </w:pPr>
      <w:proofErr w:type="spellStart"/>
      <w:proofErr w:type="gramStart"/>
      <w:r>
        <w:t>AFKeyRemovalCause</w:t>
      </w:r>
      <w:proofErr w:type="spellEnd"/>
      <w:r>
        <w:t xml:space="preserve"> ::=</w:t>
      </w:r>
      <w:proofErr w:type="gramEnd"/>
      <w:r>
        <w:t xml:space="preserve"> ENUMERATED</w:t>
      </w:r>
    </w:p>
    <w:p w14:paraId="2A80F1FA" w14:textId="77777777" w:rsidR="00A628EA" w:rsidRDefault="00A628EA" w:rsidP="00A628EA">
      <w:pPr>
        <w:pStyle w:val="Code"/>
      </w:pPr>
      <w:r>
        <w:t>{</w:t>
      </w:r>
    </w:p>
    <w:p w14:paraId="2FCFBE1E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1),</w:t>
      </w:r>
    </w:p>
    <w:p w14:paraId="4FBD448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keyExpiry</w:t>
      </w:r>
      <w:proofErr w:type="spellEnd"/>
      <w:r>
        <w:t>(</w:t>
      </w:r>
      <w:proofErr w:type="gramEnd"/>
      <w:r>
        <w:t>2),</w:t>
      </w:r>
    </w:p>
    <w:p w14:paraId="2AFA3799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applicationSpecific</w:t>
      </w:r>
      <w:proofErr w:type="spellEnd"/>
      <w:r>
        <w:t>(</w:t>
      </w:r>
      <w:proofErr w:type="gramEnd"/>
      <w:r>
        <w:t>3)</w:t>
      </w:r>
    </w:p>
    <w:p w14:paraId="5C33B289" w14:textId="77777777" w:rsidR="00A628EA" w:rsidRDefault="00A628EA" w:rsidP="00A628EA">
      <w:pPr>
        <w:pStyle w:val="Code"/>
      </w:pPr>
      <w:r>
        <w:t>}</w:t>
      </w:r>
    </w:p>
    <w:p w14:paraId="46551653" w14:textId="77777777" w:rsidR="00A628EA" w:rsidRDefault="00A628EA" w:rsidP="00A628EA">
      <w:pPr>
        <w:pStyle w:val="Code"/>
      </w:pPr>
    </w:p>
    <w:p w14:paraId="49463EDA" w14:textId="77777777" w:rsidR="00A628EA" w:rsidRDefault="00A628EA" w:rsidP="00A628EA">
      <w:pPr>
        <w:pStyle w:val="CodeHeader"/>
      </w:pPr>
      <w:r>
        <w:t>-- ==================</w:t>
      </w:r>
    </w:p>
    <w:p w14:paraId="26E5FCBA" w14:textId="77777777" w:rsidR="00A628EA" w:rsidRDefault="00A628EA" w:rsidP="00A628EA">
      <w:pPr>
        <w:pStyle w:val="CodeHeader"/>
      </w:pPr>
      <w:r>
        <w:t>-- 5G AMF definitions</w:t>
      </w:r>
    </w:p>
    <w:p w14:paraId="601D22A4" w14:textId="77777777" w:rsidR="00A628EA" w:rsidRDefault="00A628EA" w:rsidP="00A628EA">
      <w:pPr>
        <w:pStyle w:val="Code"/>
      </w:pPr>
      <w:r>
        <w:t>-- ==================</w:t>
      </w:r>
    </w:p>
    <w:p w14:paraId="58C6DAD3" w14:textId="77777777" w:rsidR="00A628EA" w:rsidRDefault="00A628EA" w:rsidP="00A628EA">
      <w:pPr>
        <w:pStyle w:val="Code"/>
      </w:pPr>
    </w:p>
    <w:p w14:paraId="5FC5A40C" w14:textId="77777777" w:rsidR="00A628EA" w:rsidRDefault="00A628EA" w:rsidP="00A628EA">
      <w:pPr>
        <w:pStyle w:val="Code"/>
      </w:pPr>
      <w:r>
        <w:t>-- See clause 6.2.2.2.2 for details of this structure</w:t>
      </w:r>
    </w:p>
    <w:p w14:paraId="3C334091" w14:textId="77777777" w:rsidR="00A628EA" w:rsidRDefault="00A628EA" w:rsidP="00A628EA">
      <w:pPr>
        <w:pStyle w:val="Code"/>
      </w:pPr>
      <w:proofErr w:type="spellStart"/>
      <w:proofErr w:type="gramStart"/>
      <w:r>
        <w:t>AMFRegistration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1540DD36" w14:textId="77777777" w:rsidR="00A628EA" w:rsidRDefault="00A628EA" w:rsidP="00A628EA">
      <w:pPr>
        <w:pStyle w:val="Code"/>
      </w:pPr>
      <w:r>
        <w:t>{</w:t>
      </w:r>
    </w:p>
    <w:p w14:paraId="74730E9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AMFRegistrationType</w:t>
      </w:r>
      <w:proofErr w:type="spellEnd"/>
      <w:r>
        <w:t>,</w:t>
      </w:r>
    </w:p>
    <w:p w14:paraId="7D04D7D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AMFRegistrationResult</w:t>
      </w:r>
      <w:proofErr w:type="spellEnd"/>
      <w:r>
        <w:t>,</w:t>
      </w:r>
    </w:p>
    <w:p w14:paraId="3DD8D9C6" w14:textId="77777777" w:rsidR="00A628EA" w:rsidRDefault="00A628EA" w:rsidP="00A628EA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4327613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SUPI,</w:t>
      </w:r>
    </w:p>
    <w:p w14:paraId="58C93E1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3B60D52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0CDDDAE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3623064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>,</w:t>
      </w:r>
    </w:p>
    <w:p w14:paraId="78B42356" w14:textId="77777777" w:rsidR="00A628EA" w:rsidRDefault="00A628EA" w:rsidP="00A628EA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31BC82C5" w14:textId="77777777" w:rsidR="00A628EA" w:rsidRDefault="00A628EA" w:rsidP="00A628EA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27F1820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TAIList</w:t>
      </w:r>
      <w:proofErr w:type="spellEnd"/>
      <w:r>
        <w:t xml:space="preserve"> OPTIONAL,</w:t>
      </w:r>
    </w:p>
    <w:p w14:paraId="771624C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SMSOverNASIndicator</w:t>
      </w:r>
      <w:proofErr w:type="spellEnd"/>
      <w:r>
        <w:t xml:space="preserve"> OPTIONAL,</w:t>
      </w:r>
    </w:p>
    <w:p w14:paraId="278EB9A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EPS5GGUTI OPTIONAL,</w:t>
      </w:r>
    </w:p>
    <w:p w14:paraId="2974BB72" w14:textId="77777777" w:rsidR="00A628EA" w:rsidRDefault="00A628EA" w:rsidP="00A628EA">
      <w:pPr>
        <w:pStyle w:val="Code"/>
      </w:pPr>
      <w:r>
        <w:t xml:space="preserve">    eMM5GRegStatus           </w:t>
      </w:r>
      <w:proofErr w:type="gramStart"/>
      <w:r>
        <w:t xml:space="preserve">   [</w:t>
      </w:r>
      <w:proofErr w:type="gramEnd"/>
      <w:r>
        <w:t>14] EMM5GMMStatus OPTIONAL,</w:t>
      </w:r>
    </w:p>
    <w:p w14:paraId="7E47C95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nonIMEISVPEI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NonIMEISVPEI</w:t>
      </w:r>
      <w:proofErr w:type="spellEnd"/>
      <w:r>
        <w:t xml:space="preserve"> OPTIONAL,</w:t>
      </w:r>
    </w:p>
    <w:p w14:paraId="2304395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mACRestIndicator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MACRestrictionIndicator</w:t>
      </w:r>
      <w:proofErr w:type="spellEnd"/>
      <w:r>
        <w:t xml:space="preserve"> OPTIONAL</w:t>
      </w:r>
    </w:p>
    <w:p w14:paraId="7419A37C" w14:textId="77777777" w:rsidR="00A628EA" w:rsidRDefault="00A628EA" w:rsidP="00A628EA">
      <w:pPr>
        <w:pStyle w:val="Code"/>
      </w:pPr>
      <w:r>
        <w:t>}</w:t>
      </w:r>
    </w:p>
    <w:p w14:paraId="16A1D22C" w14:textId="77777777" w:rsidR="00A628EA" w:rsidRDefault="00A628EA" w:rsidP="00A628EA">
      <w:pPr>
        <w:pStyle w:val="Code"/>
      </w:pPr>
    </w:p>
    <w:p w14:paraId="59089ADB" w14:textId="77777777" w:rsidR="00A628EA" w:rsidRDefault="00A628EA" w:rsidP="00A628EA">
      <w:pPr>
        <w:pStyle w:val="Code"/>
      </w:pPr>
      <w:r>
        <w:t>-- See clause 6.2.2.2.3 for details of this structure</w:t>
      </w:r>
    </w:p>
    <w:p w14:paraId="3A29983A" w14:textId="77777777" w:rsidR="00A628EA" w:rsidRDefault="00A628EA" w:rsidP="00A628EA">
      <w:pPr>
        <w:pStyle w:val="Code"/>
      </w:pPr>
      <w:proofErr w:type="spellStart"/>
      <w:proofErr w:type="gramStart"/>
      <w:r>
        <w:t>AMFDeregistration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68C1CCA6" w14:textId="77777777" w:rsidR="00A628EA" w:rsidRDefault="00A628EA" w:rsidP="00A628EA">
      <w:pPr>
        <w:pStyle w:val="Code"/>
      </w:pPr>
      <w:r>
        <w:t>{</w:t>
      </w:r>
    </w:p>
    <w:p w14:paraId="6DD4E58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deregistrationDirection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AMFDirection</w:t>
      </w:r>
      <w:proofErr w:type="spellEnd"/>
      <w:r>
        <w:t>,</w:t>
      </w:r>
    </w:p>
    <w:p w14:paraId="1B75609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  <w:r>
        <w:t>,</w:t>
      </w:r>
    </w:p>
    <w:p w14:paraId="0107CC9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SUPI OPTIONAL,</w:t>
      </w:r>
    </w:p>
    <w:p w14:paraId="23406BC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SUCI OPTIONAL,</w:t>
      </w:r>
    </w:p>
    <w:p w14:paraId="7972E67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5] PEI OPTIONAL,</w:t>
      </w:r>
    </w:p>
    <w:p w14:paraId="47FF50C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6] GPSI OPTIONAL,</w:t>
      </w:r>
    </w:p>
    <w:p w14:paraId="28CAF51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FiveGGUTI</w:t>
      </w:r>
      <w:proofErr w:type="spellEnd"/>
      <w:r>
        <w:t xml:space="preserve"> OPTIONAL,</w:t>
      </w:r>
    </w:p>
    <w:p w14:paraId="0D28D3BD" w14:textId="77777777" w:rsidR="00A628EA" w:rsidRDefault="00A628EA" w:rsidP="00A628EA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FiveGMMCause</w:t>
      </w:r>
      <w:proofErr w:type="spellEnd"/>
      <w:r>
        <w:t xml:space="preserve"> OPTIONAL,</w:t>
      </w:r>
    </w:p>
    <w:p w14:paraId="724FBA78" w14:textId="77777777" w:rsidR="00A628EA" w:rsidRDefault="00A628EA" w:rsidP="00A628EA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77B1925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SwitchOffIndicator</w:t>
      </w:r>
      <w:proofErr w:type="spellEnd"/>
      <w:r>
        <w:t xml:space="preserve"> OPTIONAL,</w:t>
      </w:r>
    </w:p>
    <w:p w14:paraId="7248F4E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reRegRequiredIndicator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ReRegRequiredIndicator</w:t>
      </w:r>
      <w:proofErr w:type="spellEnd"/>
      <w:r>
        <w:t xml:space="preserve"> OPTIONAL</w:t>
      </w:r>
    </w:p>
    <w:p w14:paraId="73E7B973" w14:textId="77777777" w:rsidR="00A628EA" w:rsidRDefault="00A628EA" w:rsidP="00A628EA">
      <w:pPr>
        <w:pStyle w:val="Code"/>
      </w:pPr>
      <w:r>
        <w:t>}</w:t>
      </w:r>
    </w:p>
    <w:p w14:paraId="1BC25CE7" w14:textId="77777777" w:rsidR="00A628EA" w:rsidRDefault="00A628EA" w:rsidP="00A628EA">
      <w:pPr>
        <w:pStyle w:val="Code"/>
      </w:pPr>
    </w:p>
    <w:p w14:paraId="0A72C198" w14:textId="77777777" w:rsidR="00A628EA" w:rsidRDefault="00A628EA" w:rsidP="00A628EA">
      <w:pPr>
        <w:pStyle w:val="Code"/>
      </w:pPr>
      <w:r>
        <w:t>-- See clause 6.2.2.2.4 for details of this structure</w:t>
      </w:r>
    </w:p>
    <w:p w14:paraId="6F79961E" w14:textId="77777777" w:rsidR="00A628EA" w:rsidRDefault="00A628EA" w:rsidP="00A628EA">
      <w:pPr>
        <w:pStyle w:val="Code"/>
      </w:pPr>
      <w:proofErr w:type="spellStart"/>
      <w:proofErr w:type="gramStart"/>
      <w:r>
        <w:t>AMFLocationUpdate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2680FC0E" w14:textId="77777777" w:rsidR="00A628EA" w:rsidRDefault="00A628EA" w:rsidP="00A628EA">
      <w:pPr>
        <w:pStyle w:val="Code"/>
      </w:pPr>
      <w:r>
        <w:t>{</w:t>
      </w:r>
    </w:p>
    <w:p w14:paraId="3D52620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1C868DB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70F6842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3C38EFF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6F5A8CE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7FDC6044" w14:textId="77777777" w:rsidR="00A628EA" w:rsidRDefault="00A628EA" w:rsidP="00A628EA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446615B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SMSOverNASIndicator</w:t>
      </w:r>
      <w:proofErr w:type="spellEnd"/>
      <w:r>
        <w:t xml:space="preserve"> OPTIONAL,</w:t>
      </w:r>
    </w:p>
    <w:p w14:paraId="1B5B5DC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8] EPS5GGUTI OPTIONAL</w:t>
      </w:r>
    </w:p>
    <w:p w14:paraId="1B2873E8" w14:textId="77777777" w:rsidR="00A628EA" w:rsidRDefault="00A628EA" w:rsidP="00A628EA">
      <w:pPr>
        <w:pStyle w:val="Code"/>
      </w:pPr>
      <w:r>
        <w:t>}</w:t>
      </w:r>
    </w:p>
    <w:p w14:paraId="79F346FF" w14:textId="77777777" w:rsidR="00A628EA" w:rsidRDefault="00A628EA" w:rsidP="00A628EA">
      <w:pPr>
        <w:pStyle w:val="Code"/>
      </w:pPr>
    </w:p>
    <w:p w14:paraId="04F79BED" w14:textId="77777777" w:rsidR="00A628EA" w:rsidRDefault="00A628EA" w:rsidP="00A628EA">
      <w:pPr>
        <w:pStyle w:val="Code"/>
      </w:pPr>
      <w:r>
        <w:t>-- See clause 6.2.2.2.5 for details of this structure</w:t>
      </w:r>
    </w:p>
    <w:p w14:paraId="2A258D2B" w14:textId="77777777" w:rsidR="00A628EA" w:rsidRDefault="00A628EA" w:rsidP="00A628EA">
      <w:pPr>
        <w:pStyle w:val="Code"/>
      </w:pPr>
      <w:proofErr w:type="spellStart"/>
      <w:proofErr w:type="gramStart"/>
      <w:r>
        <w:t>AMFStartOfInterceptionWithRegisteredUE</w:t>
      </w:r>
      <w:proofErr w:type="spellEnd"/>
      <w:r>
        <w:t xml:space="preserve"> ::=</w:t>
      </w:r>
      <w:proofErr w:type="gramEnd"/>
      <w:r>
        <w:t xml:space="preserve"> SEQUENCE</w:t>
      </w:r>
    </w:p>
    <w:p w14:paraId="7DA57BB1" w14:textId="77777777" w:rsidR="00A628EA" w:rsidRDefault="00A628EA" w:rsidP="00A628EA">
      <w:pPr>
        <w:pStyle w:val="Code"/>
      </w:pPr>
      <w:r>
        <w:t>{</w:t>
      </w:r>
    </w:p>
    <w:p w14:paraId="508723A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AMFRegistrationResult</w:t>
      </w:r>
      <w:proofErr w:type="spellEnd"/>
      <w:r>
        <w:t>,</w:t>
      </w:r>
    </w:p>
    <w:p w14:paraId="6B70466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AMFRegistrationType</w:t>
      </w:r>
      <w:proofErr w:type="spellEnd"/>
      <w:r>
        <w:t xml:space="preserve"> OPTIONAL,</w:t>
      </w:r>
    </w:p>
    <w:p w14:paraId="4D493A0D" w14:textId="77777777" w:rsidR="00A628EA" w:rsidRDefault="00A628EA" w:rsidP="00A628EA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0D44E8C1" w14:textId="77777777" w:rsidR="00A628EA" w:rsidRDefault="00A628EA" w:rsidP="00A628EA">
      <w:pPr>
        <w:pStyle w:val="Code"/>
      </w:pPr>
      <w:r>
        <w:lastRenderedPageBreak/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SUPI,</w:t>
      </w:r>
    </w:p>
    <w:p w14:paraId="27A1FA6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0C0FDD1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57A0AFF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4A8C5C7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>,</w:t>
      </w:r>
    </w:p>
    <w:p w14:paraId="05C34B99" w14:textId="77777777" w:rsidR="00A628EA" w:rsidRDefault="00A628EA" w:rsidP="00A628EA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3037D951" w14:textId="77777777" w:rsidR="00A628EA" w:rsidRDefault="00A628EA" w:rsidP="00A628EA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6998BCC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Timestamp OPTIONAL,</w:t>
      </w:r>
    </w:p>
    <w:p w14:paraId="238E517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TAIList</w:t>
      </w:r>
      <w:proofErr w:type="spellEnd"/>
      <w:r>
        <w:t xml:space="preserve"> OPTIONAL,</w:t>
      </w:r>
    </w:p>
    <w:p w14:paraId="25D921A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SMSOverNASIndicator</w:t>
      </w:r>
      <w:proofErr w:type="spellEnd"/>
      <w:r>
        <w:t xml:space="preserve"> OPTIONAL,</w:t>
      </w:r>
    </w:p>
    <w:p w14:paraId="15EC8CB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EPS5GGUTI OPTIONAL,</w:t>
      </w:r>
    </w:p>
    <w:p w14:paraId="2EDFE150" w14:textId="77777777" w:rsidR="00A628EA" w:rsidRDefault="00A628EA" w:rsidP="00A628EA">
      <w:pPr>
        <w:pStyle w:val="Code"/>
      </w:pPr>
      <w:r>
        <w:t xml:space="preserve">    eMM5GRegStatus           </w:t>
      </w:r>
      <w:proofErr w:type="gramStart"/>
      <w:r>
        <w:t xml:space="preserve">   [</w:t>
      </w:r>
      <w:proofErr w:type="gramEnd"/>
      <w:r>
        <w:t>15] EMM5GMMStatus OPTIONAL</w:t>
      </w:r>
    </w:p>
    <w:p w14:paraId="5DD38BCF" w14:textId="77777777" w:rsidR="00A628EA" w:rsidRDefault="00A628EA" w:rsidP="00A628EA">
      <w:pPr>
        <w:pStyle w:val="Code"/>
      </w:pPr>
      <w:r>
        <w:t>}</w:t>
      </w:r>
    </w:p>
    <w:p w14:paraId="17A7648F" w14:textId="77777777" w:rsidR="00A628EA" w:rsidRDefault="00A628EA" w:rsidP="00A628EA">
      <w:pPr>
        <w:pStyle w:val="Code"/>
      </w:pPr>
    </w:p>
    <w:p w14:paraId="0BC98C0F" w14:textId="77777777" w:rsidR="00A628EA" w:rsidRDefault="00A628EA" w:rsidP="00A628EA">
      <w:pPr>
        <w:pStyle w:val="Code"/>
      </w:pPr>
      <w:r>
        <w:t>-- See clause 6.2.2.2.6 for details of this structure</w:t>
      </w:r>
    </w:p>
    <w:p w14:paraId="4E0EC136" w14:textId="77777777" w:rsidR="00A628EA" w:rsidRDefault="00A628EA" w:rsidP="00A628EA">
      <w:pPr>
        <w:pStyle w:val="Code"/>
      </w:pPr>
      <w:proofErr w:type="spellStart"/>
      <w:proofErr w:type="gramStart"/>
      <w:r>
        <w:t>AMFUnsuccessfulProcedure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27172370" w14:textId="77777777" w:rsidR="00A628EA" w:rsidRDefault="00A628EA" w:rsidP="00A628EA">
      <w:pPr>
        <w:pStyle w:val="Code"/>
      </w:pPr>
      <w:r>
        <w:t>{</w:t>
      </w:r>
    </w:p>
    <w:p w14:paraId="3DB74BF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AMFFailedProcedureType</w:t>
      </w:r>
      <w:proofErr w:type="spellEnd"/>
      <w:r>
        <w:t>,</w:t>
      </w:r>
    </w:p>
    <w:p w14:paraId="3BEA192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AMFFailureCause</w:t>
      </w:r>
      <w:proofErr w:type="spellEnd"/>
      <w:r>
        <w:t>,</w:t>
      </w:r>
    </w:p>
    <w:p w14:paraId="1ED2A4A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1203BE8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 OPTIONAL,</w:t>
      </w:r>
    </w:p>
    <w:p w14:paraId="34B1712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164DACE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3CEF9A7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4F05EB6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 xml:space="preserve"> OPTIONAL,</w:t>
      </w:r>
    </w:p>
    <w:p w14:paraId="312480EC" w14:textId="77777777" w:rsidR="00A628EA" w:rsidRDefault="00A628EA" w:rsidP="00A628EA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</w:t>
      </w:r>
    </w:p>
    <w:p w14:paraId="6072A18B" w14:textId="77777777" w:rsidR="00A628EA" w:rsidRDefault="00A628EA" w:rsidP="00A628EA">
      <w:pPr>
        <w:pStyle w:val="Code"/>
      </w:pPr>
      <w:r>
        <w:t>}</w:t>
      </w:r>
    </w:p>
    <w:p w14:paraId="28AC3A19" w14:textId="77777777" w:rsidR="00A628EA" w:rsidRDefault="00A628EA" w:rsidP="00A628EA">
      <w:pPr>
        <w:pStyle w:val="Code"/>
      </w:pPr>
    </w:p>
    <w:p w14:paraId="723D9A6F" w14:textId="77777777" w:rsidR="00A628EA" w:rsidRDefault="00A628EA" w:rsidP="00A628EA">
      <w:pPr>
        <w:pStyle w:val="CodeHeader"/>
      </w:pPr>
      <w:r>
        <w:t>-- =================</w:t>
      </w:r>
    </w:p>
    <w:p w14:paraId="405A8DDC" w14:textId="77777777" w:rsidR="00A628EA" w:rsidRDefault="00A628EA" w:rsidP="00A628EA">
      <w:pPr>
        <w:pStyle w:val="CodeHeader"/>
      </w:pPr>
      <w:r>
        <w:t>-- 5G AMF parameters</w:t>
      </w:r>
    </w:p>
    <w:p w14:paraId="6D00FC5F" w14:textId="77777777" w:rsidR="00A628EA" w:rsidRDefault="00A628EA" w:rsidP="00A628EA">
      <w:pPr>
        <w:pStyle w:val="Code"/>
      </w:pPr>
      <w:r>
        <w:t>-- =================</w:t>
      </w:r>
    </w:p>
    <w:p w14:paraId="59DEC557" w14:textId="77777777" w:rsidR="00A628EA" w:rsidRDefault="00A628EA" w:rsidP="00A628EA">
      <w:pPr>
        <w:pStyle w:val="Code"/>
      </w:pPr>
    </w:p>
    <w:p w14:paraId="52458C1F" w14:textId="77777777" w:rsidR="00A628EA" w:rsidRDefault="00A628EA" w:rsidP="00A628EA">
      <w:pPr>
        <w:pStyle w:val="Code"/>
      </w:pPr>
      <w:proofErr w:type="gramStart"/>
      <w:r>
        <w:t>AMFID ::=</w:t>
      </w:r>
      <w:proofErr w:type="gramEnd"/>
      <w:r>
        <w:t xml:space="preserve"> SEQUENCE</w:t>
      </w:r>
    </w:p>
    <w:p w14:paraId="511D6238" w14:textId="77777777" w:rsidR="00A628EA" w:rsidRDefault="00A628EA" w:rsidP="00A628EA">
      <w:pPr>
        <w:pStyle w:val="Code"/>
      </w:pPr>
      <w:r>
        <w:t>{</w:t>
      </w:r>
    </w:p>
    <w:p w14:paraId="6F4DD9D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[1] </w:t>
      </w:r>
      <w:proofErr w:type="spellStart"/>
      <w:r>
        <w:t>AMFRegionID</w:t>
      </w:r>
      <w:proofErr w:type="spellEnd"/>
      <w:r>
        <w:t>,</w:t>
      </w:r>
    </w:p>
    <w:p w14:paraId="18AA91E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AMFSetID</w:t>
      </w:r>
      <w:proofErr w:type="spellEnd"/>
      <w:r>
        <w:t>,</w:t>
      </w:r>
    </w:p>
    <w:p w14:paraId="62AC165E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AMFPointer</w:t>
      </w:r>
      <w:proofErr w:type="spellEnd"/>
    </w:p>
    <w:p w14:paraId="7EE310FA" w14:textId="77777777" w:rsidR="00A628EA" w:rsidRDefault="00A628EA" w:rsidP="00A628EA">
      <w:pPr>
        <w:pStyle w:val="Code"/>
      </w:pPr>
      <w:r>
        <w:t>}</w:t>
      </w:r>
    </w:p>
    <w:p w14:paraId="680F382F" w14:textId="77777777" w:rsidR="00A628EA" w:rsidRDefault="00A628EA" w:rsidP="00A628EA">
      <w:pPr>
        <w:pStyle w:val="Code"/>
      </w:pPr>
    </w:p>
    <w:p w14:paraId="2AEB5C89" w14:textId="77777777" w:rsidR="00A628EA" w:rsidRDefault="00A628EA" w:rsidP="00A628EA">
      <w:pPr>
        <w:pStyle w:val="Code"/>
      </w:pPr>
      <w:proofErr w:type="spellStart"/>
      <w:proofErr w:type="gramStart"/>
      <w:r>
        <w:t>AMFDirection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2249B81B" w14:textId="77777777" w:rsidR="00A628EA" w:rsidRDefault="00A628EA" w:rsidP="00A628EA">
      <w:pPr>
        <w:pStyle w:val="Code"/>
      </w:pPr>
      <w:r>
        <w:t>{</w:t>
      </w:r>
    </w:p>
    <w:p w14:paraId="0128B07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110671BE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3F463574" w14:textId="77777777" w:rsidR="00A628EA" w:rsidRDefault="00A628EA" w:rsidP="00A628EA">
      <w:pPr>
        <w:pStyle w:val="Code"/>
      </w:pPr>
      <w:r>
        <w:t>}</w:t>
      </w:r>
    </w:p>
    <w:p w14:paraId="037D87A9" w14:textId="77777777" w:rsidR="00A628EA" w:rsidRDefault="00A628EA" w:rsidP="00A628EA">
      <w:pPr>
        <w:pStyle w:val="Code"/>
      </w:pPr>
    </w:p>
    <w:p w14:paraId="01CA1865" w14:textId="77777777" w:rsidR="00A628EA" w:rsidRDefault="00A628EA" w:rsidP="00A628EA">
      <w:pPr>
        <w:pStyle w:val="Code"/>
      </w:pPr>
      <w:proofErr w:type="spellStart"/>
      <w:proofErr w:type="gramStart"/>
      <w:r>
        <w:t>AMFFailedProcedureType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41167E6F" w14:textId="77777777" w:rsidR="00A628EA" w:rsidRDefault="00A628EA" w:rsidP="00A628EA">
      <w:pPr>
        <w:pStyle w:val="Code"/>
      </w:pPr>
      <w:r>
        <w:t>{</w:t>
      </w:r>
    </w:p>
    <w:p w14:paraId="16FD3475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registration(</w:t>
      </w:r>
      <w:proofErr w:type="gramEnd"/>
      <w:r>
        <w:t>1),</w:t>
      </w:r>
    </w:p>
    <w:p w14:paraId="0AD2259A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sMS</w:t>
      </w:r>
      <w:proofErr w:type="spellEnd"/>
      <w:r>
        <w:t>(</w:t>
      </w:r>
      <w:proofErr w:type="gramEnd"/>
      <w:r>
        <w:t>2),</w:t>
      </w:r>
    </w:p>
    <w:p w14:paraId="3AF94828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3)</w:t>
      </w:r>
    </w:p>
    <w:p w14:paraId="0851FDC0" w14:textId="77777777" w:rsidR="00A628EA" w:rsidRDefault="00A628EA" w:rsidP="00A628EA">
      <w:pPr>
        <w:pStyle w:val="Code"/>
      </w:pPr>
      <w:r>
        <w:t>}</w:t>
      </w:r>
    </w:p>
    <w:p w14:paraId="4C8072B6" w14:textId="77777777" w:rsidR="00A628EA" w:rsidRDefault="00A628EA" w:rsidP="00A628EA">
      <w:pPr>
        <w:pStyle w:val="Code"/>
      </w:pPr>
    </w:p>
    <w:p w14:paraId="76BD804A" w14:textId="77777777" w:rsidR="00A628EA" w:rsidRDefault="00A628EA" w:rsidP="00A628EA">
      <w:pPr>
        <w:pStyle w:val="Code"/>
      </w:pPr>
      <w:proofErr w:type="spellStart"/>
      <w:proofErr w:type="gramStart"/>
      <w:r>
        <w:t>AMFFailureCause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5EEF7E5B" w14:textId="77777777" w:rsidR="00A628EA" w:rsidRDefault="00A628EA" w:rsidP="00A628EA">
      <w:pPr>
        <w:pStyle w:val="Code"/>
      </w:pPr>
      <w:r>
        <w:t>{</w:t>
      </w:r>
    </w:p>
    <w:p w14:paraId="24CF636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FiveGMMCause</w:t>
      </w:r>
      <w:proofErr w:type="spellEnd"/>
      <w:r>
        <w:t>,</w:t>
      </w:r>
    </w:p>
    <w:p w14:paraId="4325CB1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fiveGSMCause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</w:p>
    <w:p w14:paraId="1BED6603" w14:textId="77777777" w:rsidR="00A628EA" w:rsidRDefault="00A628EA" w:rsidP="00A628EA">
      <w:pPr>
        <w:pStyle w:val="Code"/>
      </w:pPr>
      <w:r>
        <w:t>}</w:t>
      </w:r>
    </w:p>
    <w:p w14:paraId="7D6F3217" w14:textId="77777777" w:rsidR="00A628EA" w:rsidRDefault="00A628EA" w:rsidP="00A628EA">
      <w:pPr>
        <w:pStyle w:val="Code"/>
      </w:pPr>
    </w:p>
    <w:p w14:paraId="2DE1949E" w14:textId="77777777" w:rsidR="00A628EA" w:rsidRDefault="00A628EA" w:rsidP="00A628EA">
      <w:pPr>
        <w:pStyle w:val="Code"/>
      </w:pPr>
      <w:proofErr w:type="spellStart"/>
      <w:proofErr w:type="gramStart"/>
      <w:r>
        <w:t>AMFPointer</w:t>
      </w:r>
      <w:proofErr w:type="spellEnd"/>
      <w:r>
        <w:t xml:space="preserve"> ::=</w:t>
      </w:r>
      <w:proofErr w:type="gramEnd"/>
      <w:r>
        <w:t xml:space="preserve"> INTEGER (0..63)</w:t>
      </w:r>
    </w:p>
    <w:p w14:paraId="420F3968" w14:textId="77777777" w:rsidR="00A628EA" w:rsidRDefault="00A628EA" w:rsidP="00A628EA">
      <w:pPr>
        <w:pStyle w:val="Code"/>
      </w:pPr>
    </w:p>
    <w:p w14:paraId="5D1A139C" w14:textId="77777777" w:rsidR="00A628EA" w:rsidRDefault="00A628EA" w:rsidP="00A628EA">
      <w:pPr>
        <w:pStyle w:val="Code"/>
      </w:pPr>
      <w:proofErr w:type="spellStart"/>
      <w:proofErr w:type="gramStart"/>
      <w:r>
        <w:t>AMFRegistrationResult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4C6F36CA" w14:textId="77777777" w:rsidR="00A628EA" w:rsidRDefault="00A628EA" w:rsidP="00A628EA">
      <w:pPr>
        <w:pStyle w:val="Code"/>
      </w:pPr>
      <w:r>
        <w:t>{</w:t>
      </w:r>
    </w:p>
    <w:p w14:paraId="6195CB88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4AAE0CAD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122934BF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51D94C71" w14:textId="77777777" w:rsidR="00A628EA" w:rsidRDefault="00A628EA" w:rsidP="00A628EA">
      <w:pPr>
        <w:pStyle w:val="Code"/>
      </w:pPr>
      <w:r>
        <w:t>}</w:t>
      </w:r>
    </w:p>
    <w:p w14:paraId="185668B7" w14:textId="77777777" w:rsidR="00A628EA" w:rsidRDefault="00A628EA" w:rsidP="00A628EA">
      <w:pPr>
        <w:pStyle w:val="Code"/>
      </w:pPr>
    </w:p>
    <w:p w14:paraId="45FBE9E8" w14:textId="77777777" w:rsidR="00A628EA" w:rsidRDefault="00A628EA" w:rsidP="00A628EA">
      <w:pPr>
        <w:pStyle w:val="Code"/>
      </w:pPr>
      <w:proofErr w:type="spellStart"/>
      <w:proofErr w:type="gramStart"/>
      <w:r>
        <w:t>AMFRegionID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6C493050" w14:textId="77777777" w:rsidR="00A628EA" w:rsidRDefault="00A628EA" w:rsidP="00A628EA">
      <w:pPr>
        <w:pStyle w:val="Code"/>
      </w:pPr>
    </w:p>
    <w:p w14:paraId="4ECF4E65" w14:textId="77777777" w:rsidR="00A628EA" w:rsidRDefault="00A628EA" w:rsidP="00A628EA">
      <w:pPr>
        <w:pStyle w:val="Code"/>
      </w:pPr>
      <w:proofErr w:type="spellStart"/>
      <w:proofErr w:type="gramStart"/>
      <w:r>
        <w:t>AMFRegistrationType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01FF50BC" w14:textId="77777777" w:rsidR="00A628EA" w:rsidRDefault="00A628EA" w:rsidP="00A628EA">
      <w:pPr>
        <w:pStyle w:val="Code"/>
      </w:pPr>
      <w:r>
        <w:t>{</w:t>
      </w:r>
    </w:p>
    <w:p w14:paraId="3AC9002F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initial(</w:t>
      </w:r>
      <w:proofErr w:type="gramEnd"/>
      <w:r>
        <w:t>1),</w:t>
      </w:r>
    </w:p>
    <w:p w14:paraId="4C18D448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mobility(</w:t>
      </w:r>
      <w:proofErr w:type="gramEnd"/>
      <w:r>
        <w:t>2),</w:t>
      </w:r>
    </w:p>
    <w:p w14:paraId="6F94AA64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periodic(</w:t>
      </w:r>
      <w:proofErr w:type="gramEnd"/>
      <w:r>
        <w:t>3),</w:t>
      </w:r>
    </w:p>
    <w:p w14:paraId="3559AF2C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emergency(</w:t>
      </w:r>
      <w:proofErr w:type="gramEnd"/>
      <w:r>
        <w:t>4)</w:t>
      </w:r>
    </w:p>
    <w:p w14:paraId="4CA1F3BD" w14:textId="77777777" w:rsidR="00A628EA" w:rsidRDefault="00A628EA" w:rsidP="00A628EA">
      <w:pPr>
        <w:pStyle w:val="Code"/>
      </w:pPr>
      <w:r>
        <w:t>}</w:t>
      </w:r>
    </w:p>
    <w:p w14:paraId="7C1081CF" w14:textId="77777777" w:rsidR="00A628EA" w:rsidRDefault="00A628EA" w:rsidP="00A628EA">
      <w:pPr>
        <w:pStyle w:val="Code"/>
      </w:pPr>
    </w:p>
    <w:p w14:paraId="2050CE79" w14:textId="77777777" w:rsidR="00A628EA" w:rsidRDefault="00A628EA" w:rsidP="00A628EA">
      <w:pPr>
        <w:pStyle w:val="Code"/>
      </w:pPr>
      <w:proofErr w:type="spellStart"/>
      <w:proofErr w:type="gramStart"/>
      <w:r>
        <w:t>AMFSetID</w:t>
      </w:r>
      <w:proofErr w:type="spellEnd"/>
      <w:r>
        <w:t xml:space="preserve"> ::=</w:t>
      </w:r>
      <w:proofErr w:type="gramEnd"/>
      <w:r>
        <w:t xml:space="preserve"> INTEGER (0..1023)</w:t>
      </w:r>
    </w:p>
    <w:p w14:paraId="570DBD90" w14:textId="77777777" w:rsidR="00A628EA" w:rsidRDefault="00A628EA" w:rsidP="00A628EA">
      <w:pPr>
        <w:pStyle w:val="Code"/>
      </w:pPr>
    </w:p>
    <w:p w14:paraId="452E33B3" w14:textId="77777777" w:rsidR="00A628EA" w:rsidRDefault="00A628EA" w:rsidP="00A628EA">
      <w:pPr>
        <w:pStyle w:val="CodeHeader"/>
      </w:pPr>
      <w:r>
        <w:t>-- ==================</w:t>
      </w:r>
    </w:p>
    <w:p w14:paraId="18823392" w14:textId="77777777" w:rsidR="00A628EA" w:rsidRDefault="00A628EA" w:rsidP="00A628EA">
      <w:pPr>
        <w:pStyle w:val="CodeHeader"/>
      </w:pPr>
      <w:r>
        <w:t>-- 5G SMF definitions</w:t>
      </w:r>
    </w:p>
    <w:p w14:paraId="56011DD6" w14:textId="77777777" w:rsidR="00A628EA" w:rsidRDefault="00A628EA" w:rsidP="00A628EA">
      <w:pPr>
        <w:pStyle w:val="Code"/>
      </w:pPr>
      <w:r>
        <w:t>-- ==================</w:t>
      </w:r>
    </w:p>
    <w:p w14:paraId="03E2849F" w14:textId="77777777" w:rsidR="00A628EA" w:rsidRDefault="00A628EA" w:rsidP="00A628EA">
      <w:pPr>
        <w:pStyle w:val="Code"/>
      </w:pPr>
    </w:p>
    <w:p w14:paraId="24066E21" w14:textId="77777777" w:rsidR="00A628EA" w:rsidRDefault="00A628EA" w:rsidP="00A628EA">
      <w:pPr>
        <w:pStyle w:val="Code"/>
      </w:pPr>
      <w:r>
        <w:t>-- See clause 6.2.3.2.2 for details of this structure</w:t>
      </w:r>
    </w:p>
    <w:p w14:paraId="25BB9B77" w14:textId="77777777" w:rsidR="00A628EA" w:rsidRDefault="00A628EA" w:rsidP="00A628EA">
      <w:pPr>
        <w:pStyle w:val="Code"/>
      </w:pPr>
      <w:proofErr w:type="spellStart"/>
      <w:proofErr w:type="gramStart"/>
      <w:r>
        <w:t>SMFPDUSessionEstablishment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2947F5E7" w14:textId="77777777" w:rsidR="00A628EA" w:rsidRDefault="00A628EA" w:rsidP="00A628EA">
      <w:pPr>
        <w:pStyle w:val="Code"/>
      </w:pPr>
      <w:r>
        <w:t>{</w:t>
      </w:r>
    </w:p>
    <w:p w14:paraId="48B1784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5B613CE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C6B1BD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7418462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6248E6D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21CDA73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6] FTEID,</w:t>
      </w:r>
    </w:p>
    <w:p w14:paraId="6995D22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PDUSessionType</w:t>
      </w:r>
      <w:proofErr w:type="spellEnd"/>
      <w:r>
        <w:t>,</w:t>
      </w:r>
    </w:p>
    <w:p w14:paraId="33AB4FA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4E1C53D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2FC987EC" w14:textId="77777777" w:rsidR="00A628EA" w:rsidRDefault="00A628EA" w:rsidP="00A628EA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61702546" w14:textId="77777777" w:rsidR="00A628EA" w:rsidRDefault="00A628EA" w:rsidP="00A628EA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2652E5A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DNN,</w:t>
      </w:r>
    </w:p>
    <w:p w14:paraId="55409E0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2AFBE13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1BFADC6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01E75AA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238E7C3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2C3FE38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2A08C6E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UEEPSPDNConnection</w:t>
      </w:r>
      <w:proofErr w:type="spellEnd"/>
      <w:r>
        <w:t xml:space="preserve"> OPTIONAL</w:t>
      </w:r>
    </w:p>
    <w:p w14:paraId="2DC448DE" w14:textId="77777777" w:rsidR="00A628EA" w:rsidRDefault="00A628EA" w:rsidP="00A628EA">
      <w:pPr>
        <w:pStyle w:val="Code"/>
      </w:pPr>
      <w:r>
        <w:t>}</w:t>
      </w:r>
    </w:p>
    <w:p w14:paraId="5E2C2D29" w14:textId="77777777" w:rsidR="00A628EA" w:rsidRDefault="00A628EA" w:rsidP="00A628EA">
      <w:pPr>
        <w:pStyle w:val="Code"/>
      </w:pPr>
    </w:p>
    <w:p w14:paraId="5FCD66CB" w14:textId="77777777" w:rsidR="00A628EA" w:rsidRDefault="00A628EA" w:rsidP="00A628EA">
      <w:pPr>
        <w:pStyle w:val="Code"/>
      </w:pPr>
      <w:r>
        <w:t>-- See clause 6.2.3.2.3 for details of this structure</w:t>
      </w:r>
    </w:p>
    <w:p w14:paraId="65ED5EF9" w14:textId="77777777" w:rsidR="00A628EA" w:rsidRDefault="00A628EA" w:rsidP="00A628EA">
      <w:pPr>
        <w:pStyle w:val="Code"/>
      </w:pPr>
      <w:proofErr w:type="spellStart"/>
      <w:proofErr w:type="gramStart"/>
      <w:r>
        <w:t>SMFPDUSessionModification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5E615F81" w14:textId="77777777" w:rsidR="00A628EA" w:rsidRDefault="00A628EA" w:rsidP="00A628EA">
      <w:pPr>
        <w:pStyle w:val="Code"/>
      </w:pPr>
      <w:r>
        <w:t>{</w:t>
      </w:r>
    </w:p>
    <w:p w14:paraId="5899CB0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1F0EAC5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0F6C64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662038A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D2A295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5581FF05" w14:textId="77777777" w:rsidR="00A628EA" w:rsidRDefault="00A628EA" w:rsidP="00A628EA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77215707" w14:textId="77777777" w:rsidR="00A628EA" w:rsidRDefault="00A628EA" w:rsidP="00A628EA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55149D2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12DECE7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08A2B20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6493618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</w:t>
      </w:r>
    </w:p>
    <w:p w14:paraId="05111C03" w14:textId="77777777" w:rsidR="00A628EA" w:rsidRDefault="00A628EA" w:rsidP="00A628EA">
      <w:pPr>
        <w:pStyle w:val="Code"/>
      </w:pPr>
      <w:r>
        <w:t>}</w:t>
      </w:r>
    </w:p>
    <w:p w14:paraId="7C6C59C1" w14:textId="77777777" w:rsidR="00A628EA" w:rsidRDefault="00A628EA" w:rsidP="00A628EA">
      <w:pPr>
        <w:pStyle w:val="Code"/>
      </w:pPr>
    </w:p>
    <w:p w14:paraId="63BC49EE" w14:textId="77777777" w:rsidR="00A628EA" w:rsidRDefault="00A628EA" w:rsidP="00A628EA">
      <w:pPr>
        <w:pStyle w:val="Code"/>
      </w:pPr>
      <w:r>
        <w:t>-- See clause 6.2.3.2.4 for details of this structure</w:t>
      </w:r>
    </w:p>
    <w:p w14:paraId="496D2360" w14:textId="77777777" w:rsidR="00A628EA" w:rsidRDefault="00A628EA" w:rsidP="00A628EA">
      <w:pPr>
        <w:pStyle w:val="Code"/>
      </w:pPr>
      <w:proofErr w:type="spellStart"/>
      <w:proofErr w:type="gramStart"/>
      <w:r>
        <w:t>SMFPDUSessionRelease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7AF2F3A3" w14:textId="77777777" w:rsidR="00A628EA" w:rsidRDefault="00A628EA" w:rsidP="00A628EA">
      <w:pPr>
        <w:pStyle w:val="Code"/>
      </w:pPr>
      <w:r>
        <w:t>{</w:t>
      </w:r>
    </w:p>
    <w:p w14:paraId="5579A54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36C698B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7BDE85D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22C17AA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738A06C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11337C3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7F30A47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08215CD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02F288C8" w14:textId="77777777" w:rsidR="00A628EA" w:rsidRDefault="00A628EA" w:rsidP="00A628EA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2D7625BE" w14:textId="77777777" w:rsidR="00A628EA" w:rsidRDefault="00A628EA" w:rsidP="00A628EA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</w:t>
      </w:r>
    </w:p>
    <w:p w14:paraId="2892AFA3" w14:textId="77777777" w:rsidR="00A628EA" w:rsidRDefault="00A628EA" w:rsidP="00A628EA">
      <w:pPr>
        <w:pStyle w:val="Code"/>
      </w:pPr>
      <w:r>
        <w:t>}</w:t>
      </w:r>
    </w:p>
    <w:p w14:paraId="1E68C0E1" w14:textId="77777777" w:rsidR="00A628EA" w:rsidRDefault="00A628EA" w:rsidP="00A628EA">
      <w:pPr>
        <w:pStyle w:val="Code"/>
      </w:pPr>
    </w:p>
    <w:p w14:paraId="33BC4836" w14:textId="77777777" w:rsidR="00A628EA" w:rsidRDefault="00A628EA" w:rsidP="00A628EA">
      <w:pPr>
        <w:pStyle w:val="Code"/>
      </w:pPr>
      <w:r>
        <w:t>-- See clause 6.2.3.2.5 for details of this structure</w:t>
      </w:r>
    </w:p>
    <w:p w14:paraId="592B1C9A" w14:textId="77777777" w:rsidR="00A628EA" w:rsidRDefault="00A628EA" w:rsidP="00A628EA">
      <w:pPr>
        <w:pStyle w:val="Code"/>
      </w:pPr>
      <w:proofErr w:type="spellStart"/>
      <w:proofErr w:type="gramStart"/>
      <w:r>
        <w:t>SMFStartOfInterceptionWithEstablishedPDUSession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65F529BE" w14:textId="77777777" w:rsidR="00A628EA" w:rsidRDefault="00A628EA" w:rsidP="00A628EA">
      <w:pPr>
        <w:pStyle w:val="Code"/>
      </w:pPr>
      <w:r>
        <w:t>{</w:t>
      </w:r>
    </w:p>
    <w:p w14:paraId="094F4A2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41DC4B6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B457FB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74416C6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0CE81B2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3F66BDD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6] FTEID,</w:t>
      </w:r>
    </w:p>
    <w:p w14:paraId="638E126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PDUSessionType</w:t>
      </w:r>
      <w:proofErr w:type="spellEnd"/>
      <w:r>
        <w:t>,</w:t>
      </w:r>
    </w:p>
    <w:p w14:paraId="5C6430A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0AABB54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>,</w:t>
      </w:r>
    </w:p>
    <w:p w14:paraId="78568EF4" w14:textId="77777777" w:rsidR="00A628EA" w:rsidRDefault="00A628EA" w:rsidP="00A628EA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2BB713E3" w14:textId="77777777" w:rsidR="00A628EA" w:rsidRDefault="00A628EA" w:rsidP="00A628EA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2982BF0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DNN,</w:t>
      </w:r>
    </w:p>
    <w:p w14:paraId="17E69DE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05434E4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021FB51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15731A63" w14:textId="77777777" w:rsidR="00A628EA" w:rsidRDefault="00A628EA" w:rsidP="00A628EA">
      <w:pPr>
        <w:pStyle w:val="Code"/>
      </w:pPr>
      <w:r>
        <w:lastRenderedPageBreak/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7BC7F21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409EB6E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23DB299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timeOfSessionEstablishment</w:t>
      </w:r>
      <w:proofErr w:type="spellEnd"/>
      <w:r>
        <w:t xml:space="preserve">  [</w:t>
      </w:r>
      <w:proofErr w:type="gramEnd"/>
      <w:r>
        <w:t>19] Timestamp OPTIONAL</w:t>
      </w:r>
    </w:p>
    <w:p w14:paraId="29D63FE6" w14:textId="77777777" w:rsidR="00A628EA" w:rsidRDefault="00A628EA" w:rsidP="00A628EA">
      <w:pPr>
        <w:pStyle w:val="Code"/>
      </w:pPr>
      <w:r>
        <w:t>}</w:t>
      </w:r>
    </w:p>
    <w:p w14:paraId="1B5E1214" w14:textId="77777777" w:rsidR="00A628EA" w:rsidRDefault="00A628EA" w:rsidP="00A628EA">
      <w:pPr>
        <w:pStyle w:val="Code"/>
      </w:pPr>
    </w:p>
    <w:p w14:paraId="02E85399" w14:textId="77777777" w:rsidR="00A628EA" w:rsidRDefault="00A628EA" w:rsidP="00A628EA">
      <w:pPr>
        <w:pStyle w:val="Code"/>
      </w:pPr>
      <w:r>
        <w:t>-- See clause 6.2.3.2.6 for details of this structure</w:t>
      </w:r>
    </w:p>
    <w:p w14:paraId="25DBCF41" w14:textId="77777777" w:rsidR="00A628EA" w:rsidRDefault="00A628EA" w:rsidP="00A628EA">
      <w:pPr>
        <w:pStyle w:val="Code"/>
      </w:pPr>
      <w:proofErr w:type="spellStart"/>
      <w:proofErr w:type="gramStart"/>
      <w:r>
        <w:t>SMFUnsuccessfulProcedure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7CAAACB4" w14:textId="77777777" w:rsidR="00A628EA" w:rsidRDefault="00A628EA" w:rsidP="00A628EA">
      <w:pPr>
        <w:pStyle w:val="Code"/>
      </w:pPr>
      <w:r>
        <w:t>{</w:t>
      </w:r>
    </w:p>
    <w:p w14:paraId="3AB0802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203167A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22626BCE" w14:textId="77777777" w:rsidR="00A628EA" w:rsidRDefault="00A628EA" w:rsidP="00A628EA">
      <w:pPr>
        <w:pStyle w:val="Code"/>
      </w:pPr>
      <w:r>
        <w:t xml:space="preserve">    initiator                </w:t>
      </w:r>
      <w:proofErr w:type="gramStart"/>
      <w:r>
        <w:t xml:space="preserve">   [</w:t>
      </w:r>
      <w:proofErr w:type="gramEnd"/>
      <w:r>
        <w:t>3] Initiator,</w:t>
      </w:r>
    </w:p>
    <w:p w14:paraId="34CE742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NSSAI OPTIONAL,</w:t>
      </w:r>
    </w:p>
    <w:p w14:paraId="6F4B16D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2EB74C8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48FFD9F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1A58D8E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5D85F46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76FDEF2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06CBAB6B" w14:textId="77777777" w:rsidR="00A628EA" w:rsidRDefault="00A628EA" w:rsidP="00A628EA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UEEndpointAddress</w:t>
      </w:r>
      <w:proofErr w:type="spellEnd"/>
      <w:r>
        <w:t xml:space="preserve"> OPTIONAL,</w:t>
      </w:r>
    </w:p>
    <w:p w14:paraId="4E7BE70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 OPTIONAL,</w:t>
      </w:r>
    </w:p>
    <w:p w14:paraId="025B22D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7D5401B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1AD1EBF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 xml:space="preserve"> OPTIONAL,</w:t>
      </w:r>
    </w:p>
    <w:p w14:paraId="0256860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4C5F7FF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06BD425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25A7982B" w14:textId="77777777" w:rsidR="00A628EA" w:rsidRDefault="00A628EA" w:rsidP="00A628EA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19] Location OPTIONAL</w:t>
      </w:r>
    </w:p>
    <w:p w14:paraId="29856DCF" w14:textId="77777777" w:rsidR="00A628EA" w:rsidRDefault="00A628EA" w:rsidP="00A628EA">
      <w:pPr>
        <w:pStyle w:val="Code"/>
      </w:pPr>
      <w:r>
        <w:t>}</w:t>
      </w:r>
    </w:p>
    <w:p w14:paraId="7ED25CE9" w14:textId="77777777" w:rsidR="00A628EA" w:rsidRDefault="00A628EA" w:rsidP="00A628EA">
      <w:pPr>
        <w:pStyle w:val="Code"/>
      </w:pPr>
    </w:p>
    <w:p w14:paraId="6743581E" w14:textId="77777777" w:rsidR="00A628EA" w:rsidRDefault="00A628EA" w:rsidP="00A628EA">
      <w:pPr>
        <w:pStyle w:val="Code"/>
      </w:pPr>
      <w:r>
        <w:t>-- See clause 6.2.3.2.8 for details of this structure</w:t>
      </w:r>
    </w:p>
    <w:p w14:paraId="1D98724F" w14:textId="77777777" w:rsidR="00A628EA" w:rsidRDefault="00A628EA" w:rsidP="00A628EA">
      <w:pPr>
        <w:pStyle w:val="Code"/>
      </w:pPr>
      <w:proofErr w:type="spellStart"/>
      <w:proofErr w:type="gramStart"/>
      <w:r>
        <w:t>SMFPDUtoMAPDUSessionModification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7C65FA64" w14:textId="77777777" w:rsidR="00A628EA" w:rsidRDefault="00A628EA" w:rsidP="00A628EA">
      <w:pPr>
        <w:pStyle w:val="Code"/>
      </w:pPr>
      <w:r>
        <w:t>{</w:t>
      </w:r>
    </w:p>
    <w:p w14:paraId="6F43C94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168DD23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9C6094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1D5DDFD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356079F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5134E508" w14:textId="77777777" w:rsidR="00A628EA" w:rsidRDefault="00A628EA" w:rsidP="00A628EA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754342FD" w14:textId="77777777" w:rsidR="00A628EA" w:rsidRDefault="00A628EA" w:rsidP="00A628EA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306DD10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7FF7FF2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6805968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396C749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>,</w:t>
      </w:r>
    </w:p>
    <w:p w14:paraId="10C26E0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requestIndication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RequestIndication</w:t>
      </w:r>
      <w:proofErr w:type="spellEnd"/>
      <w:r>
        <w:t>,</w:t>
      </w:r>
    </w:p>
    <w:p w14:paraId="0E039E7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ATSSSContainer</w:t>
      </w:r>
      <w:proofErr w:type="spellEnd"/>
    </w:p>
    <w:p w14:paraId="3BE41819" w14:textId="77777777" w:rsidR="00A628EA" w:rsidRDefault="00A628EA" w:rsidP="00A628EA">
      <w:pPr>
        <w:pStyle w:val="Code"/>
      </w:pPr>
      <w:r>
        <w:t>}</w:t>
      </w:r>
    </w:p>
    <w:p w14:paraId="387D4622" w14:textId="77777777" w:rsidR="00A628EA" w:rsidRDefault="00A628EA" w:rsidP="00A628EA">
      <w:pPr>
        <w:pStyle w:val="Code"/>
      </w:pPr>
    </w:p>
    <w:p w14:paraId="38F85208" w14:textId="77777777" w:rsidR="00A628EA" w:rsidRDefault="00A628EA" w:rsidP="00A628EA">
      <w:pPr>
        <w:pStyle w:val="Code"/>
      </w:pPr>
      <w:r>
        <w:t>-- See clause 6.2.3.2.7.1 for details of this structure</w:t>
      </w:r>
    </w:p>
    <w:p w14:paraId="296FC1EB" w14:textId="77777777" w:rsidR="00A628EA" w:rsidRDefault="00A628EA" w:rsidP="00A628EA">
      <w:pPr>
        <w:pStyle w:val="Code"/>
      </w:pPr>
      <w:proofErr w:type="spellStart"/>
      <w:proofErr w:type="gramStart"/>
      <w:r>
        <w:t>SMFMAPDUSessionEstablishment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3F6F1303" w14:textId="77777777" w:rsidR="00A628EA" w:rsidRDefault="00A628EA" w:rsidP="00A628EA">
      <w:pPr>
        <w:pStyle w:val="Code"/>
      </w:pPr>
      <w:r>
        <w:t>{</w:t>
      </w:r>
    </w:p>
    <w:p w14:paraId="23392E3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63AF8CF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60BF990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315F5FD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32EC85F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36DBF37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2F176EC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31008BC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7CFF047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5E5B4BC1" w14:textId="77777777" w:rsidR="00A628EA" w:rsidRDefault="00A628EA" w:rsidP="00A628EA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6F76152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2015BA6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7C9BECF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04DF5FE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>,</w:t>
      </w:r>
    </w:p>
    <w:p w14:paraId="086F118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28008ED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387467F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64C4EF0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7212D54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578C062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31D5544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</w:t>
      </w:r>
    </w:p>
    <w:p w14:paraId="600FB5AF" w14:textId="77777777" w:rsidR="00A628EA" w:rsidRDefault="00A628EA" w:rsidP="00A628EA">
      <w:pPr>
        <w:pStyle w:val="Code"/>
      </w:pPr>
      <w:r>
        <w:t>}</w:t>
      </w:r>
    </w:p>
    <w:p w14:paraId="55B9DEC1" w14:textId="77777777" w:rsidR="00A628EA" w:rsidRDefault="00A628EA" w:rsidP="00A628EA">
      <w:pPr>
        <w:pStyle w:val="Code"/>
      </w:pPr>
    </w:p>
    <w:p w14:paraId="56A36655" w14:textId="77777777" w:rsidR="00A628EA" w:rsidRDefault="00A628EA" w:rsidP="00A628EA">
      <w:pPr>
        <w:pStyle w:val="Code"/>
      </w:pPr>
      <w:r>
        <w:t>-- See clause 6.2.3.2.7.2 for details of this structure</w:t>
      </w:r>
    </w:p>
    <w:p w14:paraId="5599AB03" w14:textId="77777777" w:rsidR="00A628EA" w:rsidRDefault="00A628EA" w:rsidP="00A628EA">
      <w:pPr>
        <w:pStyle w:val="Code"/>
      </w:pPr>
      <w:proofErr w:type="spellStart"/>
      <w:proofErr w:type="gramStart"/>
      <w:r>
        <w:t>SMFMAPDUSessionModification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03426DA8" w14:textId="77777777" w:rsidR="00A628EA" w:rsidRDefault="00A628EA" w:rsidP="00A628EA">
      <w:pPr>
        <w:pStyle w:val="Code"/>
      </w:pPr>
      <w:r>
        <w:t>{</w:t>
      </w:r>
    </w:p>
    <w:p w14:paraId="2675782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038F843C" w14:textId="77777777" w:rsidR="00A628EA" w:rsidRDefault="00A628EA" w:rsidP="00A628EA">
      <w:pPr>
        <w:pStyle w:val="Code"/>
      </w:pPr>
      <w:r>
        <w:lastRenderedPageBreak/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3D092E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63A0FFC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3281A7A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3308644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AccessInfo</w:t>
      </w:r>
      <w:proofErr w:type="spellEnd"/>
      <w:r>
        <w:t xml:space="preserve"> OPTIONAL,</w:t>
      </w:r>
    </w:p>
    <w:p w14:paraId="63FC497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7] SNSSAI OPTIONAL,</w:t>
      </w:r>
    </w:p>
    <w:p w14:paraId="609A56BB" w14:textId="77777777" w:rsidR="00A628EA" w:rsidRDefault="00A628EA" w:rsidP="00A628EA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1BFE263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FiveGSMRequestType</w:t>
      </w:r>
      <w:proofErr w:type="spellEnd"/>
      <w:r>
        <w:t xml:space="preserve"> OPTIONAL,</w:t>
      </w:r>
    </w:p>
    <w:p w14:paraId="000DD7F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SMFServingNetwork</w:t>
      </w:r>
      <w:proofErr w:type="spellEnd"/>
      <w:r>
        <w:t>,</w:t>
      </w:r>
    </w:p>
    <w:p w14:paraId="2E23D8F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OPTIONAL,</w:t>
      </w:r>
    </w:p>
    <w:p w14:paraId="3047E76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SMFMAUpgradeIndication</w:t>
      </w:r>
      <w:proofErr w:type="spellEnd"/>
      <w:r>
        <w:t xml:space="preserve"> OPTIONAL,</w:t>
      </w:r>
    </w:p>
    <w:p w14:paraId="518465A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SMFEPSPDNCnxInfo</w:t>
      </w:r>
      <w:proofErr w:type="spellEnd"/>
      <w:r>
        <w:t xml:space="preserve"> OPTIONAL,</w:t>
      </w:r>
    </w:p>
    <w:p w14:paraId="5F3D9E3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SMFMAAcceptedIndication</w:t>
      </w:r>
      <w:proofErr w:type="spellEnd"/>
      <w:r>
        <w:t>,</w:t>
      </w:r>
    </w:p>
    <w:p w14:paraId="59EAEA2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ATSSSContainer</w:t>
      </w:r>
      <w:proofErr w:type="spellEnd"/>
      <w:r>
        <w:t xml:space="preserve"> OPTIONAL</w:t>
      </w:r>
    </w:p>
    <w:p w14:paraId="242511DD" w14:textId="77777777" w:rsidR="00A628EA" w:rsidRDefault="00A628EA" w:rsidP="00A628EA">
      <w:pPr>
        <w:pStyle w:val="Code"/>
      </w:pPr>
    </w:p>
    <w:p w14:paraId="3D2B1A43" w14:textId="77777777" w:rsidR="00A628EA" w:rsidRDefault="00A628EA" w:rsidP="00A628EA">
      <w:pPr>
        <w:pStyle w:val="Code"/>
      </w:pPr>
      <w:r>
        <w:t>}</w:t>
      </w:r>
    </w:p>
    <w:p w14:paraId="399B410D" w14:textId="77777777" w:rsidR="00A628EA" w:rsidRDefault="00A628EA" w:rsidP="00A628EA">
      <w:pPr>
        <w:pStyle w:val="Code"/>
      </w:pPr>
    </w:p>
    <w:p w14:paraId="141B58DB" w14:textId="77777777" w:rsidR="00A628EA" w:rsidRDefault="00A628EA" w:rsidP="00A628EA">
      <w:pPr>
        <w:pStyle w:val="Code"/>
      </w:pPr>
      <w:r>
        <w:t>-- See clause 6.2.3.2.7.3 for details of this structure</w:t>
      </w:r>
    </w:p>
    <w:p w14:paraId="782C87D2" w14:textId="77777777" w:rsidR="00A628EA" w:rsidRDefault="00A628EA" w:rsidP="00A628EA">
      <w:pPr>
        <w:pStyle w:val="Code"/>
      </w:pPr>
      <w:proofErr w:type="spellStart"/>
      <w:proofErr w:type="gramStart"/>
      <w:r>
        <w:t>SMFMAPDUSessionRelease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5F638151" w14:textId="77777777" w:rsidR="00A628EA" w:rsidRDefault="00A628EA" w:rsidP="00A628EA">
      <w:pPr>
        <w:pStyle w:val="Code"/>
      </w:pPr>
      <w:r>
        <w:t>{</w:t>
      </w:r>
    </w:p>
    <w:p w14:paraId="0764EE5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461891B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379AFAF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4F9A954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785D531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2F4A00E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4510C26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2EFFD81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2812CECB" w14:textId="77777777" w:rsidR="00A628EA" w:rsidRDefault="00A628EA" w:rsidP="00A628EA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7493F7B1" w14:textId="77777777" w:rsidR="00A628EA" w:rsidRDefault="00A628EA" w:rsidP="00A628EA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</w:t>
      </w:r>
    </w:p>
    <w:p w14:paraId="6B92391C" w14:textId="77777777" w:rsidR="00A628EA" w:rsidRDefault="00A628EA" w:rsidP="00A628EA">
      <w:pPr>
        <w:pStyle w:val="Code"/>
      </w:pPr>
      <w:r>
        <w:t>}</w:t>
      </w:r>
    </w:p>
    <w:p w14:paraId="63A5D218" w14:textId="77777777" w:rsidR="00A628EA" w:rsidRDefault="00A628EA" w:rsidP="00A628EA">
      <w:pPr>
        <w:pStyle w:val="Code"/>
      </w:pPr>
    </w:p>
    <w:p w14:paraId="6B79C459" w14:textId="77777777" w:rsidR="00A628EA" w:rsidRDefault="00A628EA" w:rsidP="00A628EA">
      <w:pPr>
        <w:pStyle w:val="Code"/>
      </w:pPr>
      <w:r>
        <w:t>-- See clause 6.2.3.2.7.4 for details of this structure</w:t>
      </w:r>
    </w:p>
    <w:p w14:paraId="396E7E2C" w14:textId="77777777" w:rsidR="00A628EA" w:rsidRDefault="00A628EA" w:rsidP="00A628EA">
      <w:pPr>
        <w:pStyle w:val="Code"/>
      </w:pPr>
      <w:proofErr w:type="spellStart"/>
      <w:proofErr w:type="gramStart"/>
      <w:r>
        <w:t>SMFStartOfInterceptionWithEstablishedMAPDUSession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5EEB30EE" w14:textId="77777777" w:rsidR="00A628EA" w:rsidRDefault="00A628EA" w:rsidP="00A628EA">
      <w:pPr>
        <w:pStyle w:val="Code"/>
      </w:pPr>
      <w:r>
        <w:t>{</w:t>
      </w:r>
    </w:p>
    <w:p w14:paraId="7FC0F73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28D91A9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BDE582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0BE840E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680DF5D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7A9D2DD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7AF4912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137195B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0789031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2E477380" w14:textId="77777777" w:rsidR="00A628EA" w:rsidRDefault="00A628EA" w:rsidP="00A628EA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0626C48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184F20E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2EAE02E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64B3231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 xml:space="preserve"> OPTIONAL,</w:t>
      </w:r>
    </w:p>
    <w:p w14:paraId="4756709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5A2A2A0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1E9AE18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36C9C39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75624F4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578735B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7923D9C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</w:t>
      </w:r>
    </w:p>
    <w:p w14:paraId="6F66D1FA" w14:textId="77777777" w:rsidR="00A628EA" w:rsidRDefault="00A628EA" w:rsidP="00A628EA">
      <w:pPr>
        <w:pStyle w:val="Code"/>
      </w:pPr>
      <w:r>
        <w:t>}</w:t>
      </w:r>
    </w:p>
    <w:p w14:paraId="56925BA1" w14:textId="77777777" w:rsidR="00A628EA" w:rsidRDefault="00A628EA" w:rsidP="00A628EA">
      <w:pPr>
        <w:pStyle w:val="Code"/>
      </w:pPr>
    </w:p>
    <w:p w14:paraId="47D21A69" w14:textId="77777777" w:rsidR="00A628EA" w:rsidRDefault="00A628EA" w:rsidP="00A628EA">
      <w:pPr>
        <w:pStyle w:val="Code"/>
      </w:pPr>
      <w:r>
        <w:t>-- See clause 6.2.3.2.7.5 for details of this structure</w:t>
      </w:r>
    </w:p>
    <w:p w14:paraId="624C0FB3" w14:textId="77777777" w:rsidR="00A628EA" w:rsidRDefault="00A628EA" w:rsidP="00A628EA">
      <w:pPr>
        <w:pStyle w:val="Code"/>
      </w:pPr>
      <w:proofErr w:type="spellStart"/>
      <w:proofErr w:type="gramStart"/>
      <w:r>
        <w:t>SMFMAUnsuccessfulProcedure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1B0332E7" w14:textId="77777777" w:rsidR="00A628EA" w:rsidRDefault="00A628EA" w:rsidP="00A628EA">
      <w:pPr>
        <w:pStyle w:val="Code"/>
      </w:pPr>
      <w:r>
        <w:t>{</w:t>
      </w:r>
    </w:p>
    <w:p w14:paraId="64C4787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604E886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3FD3DE7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3E0954AA" w14:textId="77777777" w:rsidR="00A628EA" w:rsidRDefault="00A628EA" w:rsidP="00A628EA">
      <w:pPr>
        <w:pStyle w:val="Code"/>
      </w:pPr>
      <w:r>
        <w:t xml:space="preserve">    initiator                </w:t>
      </w:r>
      <w:proofErr w:type="gramStart"/>
      <w:r>
        <w:t xml:space="preserve">   [</w:t>
      </w:r>
      <w:proofErr w:type="gramEnd"/>
      <w:r>
        <w:t>4] Initiator,</w:t>
      </w:r>
    </w:p>
    <w:p w14:paraId="0701DFC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6DF22C2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7E94DF1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303F1FD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00B554A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477D1A1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AccessInfo</w:t>
      </w:r>
      <w:proofErr w:type="spellEnd"/>
      <w:r>
        <w:t>,</w:t>
      </w:r>
    </w:p>
    <w:p w14:paraId="255F415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5259BEFB" w14:textId="77777777" w:rsidR="00A628EA" w:rsidRDefault="00A628EA" w:rsidP="00A628EA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12] Location OPTIONAL,</w:t>
      </w:r>
    </w:p>
    <w:p w14:paraId="5800750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13] DNN OPTIONAL,</w:t>
      </w:r>
    </w:p>
    <w:p w14:paraId="24958EB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14] AMFID OPTIONAL,</w:t>
      </w:r>
    </w:p>
    <w:p w14:paraId="188FE24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15] HSMFURI OPTIONAL,</w:t>
      </w:r>
    </w:p>
    <w:p w14:paraId="62E8D70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FiveGSMRequestType</w:t>
      </w:r>
      <w:proofErr w:type="spellEnd"/>
      <w:r>
        <w:t xml:space="preserve"> OPTIONAL,</w:t>
      </w:r>
    </w:p>
    <w:p w14:paraId="198DC61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SMPDUDNRequest</w:t>
      </w:r>
      <w:proofErr w:type="spellEnd"/>
      <w:r>
        <w:t xml:space="preserve"> OPTIONAL</w:t>
      </w:r>
    </w:p>
    <w:p w14:paraId="6EF62491" w14:textId="77777777" w:rsidR="00A628EA" w:rsidRDefault="00A628EA" w:rsidP="00A628EA">
      <w:pPr>
        <w:pStyle w:val="Code"/>
      </w:pPr>
      <w:r>
        <w:lastRenderedPageBreak/>
        <w:t>}</w:t>
      </w:r>
    </w:p>
    <w:p w14:paraId="73E5CD4D" w14:textId="77777777" w:rsidR="00A628EA" w:rsidRDefault="00A628EA" w:rsidP="00A628EA">
      <w:pPr>
        <w:pStyle w:val="Code"/>
      </w:pPr>
    </w:p>
    <w:p w14:paraId="52020246" w14:textId="77777777" w:rsidR="00A628EA" w:rsidRDefault="00A628EA" w:rsidP="00A628EA">
      <w:pPr>
        <w:pStyle w:val="Code"/>
      </w:pPr>
    </w:p>
    <w:p w14:paraId="321E28A6" w14:textId="77777777" w:rsidR="00A628EA" w:rsidRDefault="00A628EA" w:rsidP="00A628EA">
      <w:pPr>
        <w:pStyle w:val="CodeHeader"/>
      </w:pPr>
      <w:r>
        <w:t>-- =================</w:t>
      </w:r>
    </w:p>
    <w:p w14:paraId="4A0A2D63" w14:textId="77777777" w:rsidR="00A628EA" w:rsidRDefault="00A628EA" w:rsidP="00A628EA">
      <w:pPr>
        <w:pStyle w:val="CodeHeader"/>
      </w:pPr>
      <w:r>
        <w:t>-- 5G SMF parameters</w:t>
      </w:r>
    </w:p>
    <w:p w14:paraId="037C1AF1" w14:textId="77777777" w:rsidR="00A628EA" w:rsidRDefault="00A628EA" w:rsidP="00A628EA">
      <w:pPr>
        <w:pStyle w:val="Code"/>
      </w:pPr>
      <w:r>
        <w:t>-- =================</w:t>
      </w:r>
    </w:p>
    <w:p w14:paraId="4B223936" w14:textId="77777777" w:rsidR="00A628EA" w:rsidRDefault="00A628EA" w:rsidP="00A628EA">
      <w:pPr>
        <w:pStyle w:val="Code"/>
      </w:pPr>
    </w:p>
    <w:p w14:paraId="7AF9A627" w14:textId="77777777" w:rsidR="00A628EA" w:rsidRDefault="00A628EA" w:rsidP="00A628EA">
      <w:pPr>
        <w:pStyle w:val="Code"/>
      </w:pPr>
      <w:proofErr w:type="gramStart"/>
      <w:r>
        <w:t>SMFID ::=</w:t>
      </w:r>
      <w:proofErr w:type="gramEnd"/>
      <w:r>
        <w:t xml:space="preserve"> UTF8String</w:t>
      </w:r>
    </w:p>
    <w:p w14:paraId="566828B1" w14:textId="77777777" w:rsidR="00A628EA" w:rsidRDefault="00A628EA" w:rsidP="00A628EA">
      <w:pPr>
        <w:pStyle w:val="Code"/>
      </w:pPr>
    </w:p>
    <w:p w14:paraId="74EDF852" w14:textId="77777777" w:rsidR="00A628EA" w:rsidRDefault="00A628EA" w:rsidP="00A628EA">
      <w:pPr>
        <w:pStyle w:val="Code"/>
      </w:pPr>
      <w:proofErr w:type="spellStart"/>
      <w:proofErr w:type="gramStart"/>
      <w:r>
        <w:t>SMFFailedProcedureType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685C62D0" w14:textId="77777777" w:rsidR="00A628EA" w:rsidRDefault="00A628EA" w:rsidP="00A628EA">
      <w:pPr>
        <w:pStyle w:val="Code"/>
      </w:pPr>
      <w:r>
        <w:t>{</w:t>
      </w:r>
    </w:p>
    <w:p w14:paraId="3B47BDAC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1),</w:t>
      </w:r>
    </w:p>
    <w:p w14:paraId="4A444FD8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pDUSessionModification</w:t>
      </w:r>
      <w:proofErr w:type="spellEnd"/>
      <w:r>
        <w:t>(</w:t>
      </w:r>
      <w:proofErr w:type="gramEnd"/>
      <w:r>
        <w:t>2),</w:t>
      </w:r>
    </w:p>
    <w:p w14:paraId="39B7DB9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pDUSessionRelease</w:t>
      </w:r>
      <w:proofErr w:type="spellEnd"/>
      <w:r>
        <w:t>(</w:t>
      </w:r>
      <w:proofErr w:type="gramEnd"/>
      <w:r>
        <w:t>3)</w:t>
      </w:r>
    </w:p>
    <w:p w14:paraId="5D6F6287" w14:textId="77777777" w:rsidR="00A628EA" w:rsidRDefault="00A628EA" w:rsidP="00A628EA">
      <w:pPr>
        <w:pStyle w:val="Code"/>
      </w:pPr>
      <w:r>
        <w:t>}</w:t>
      </w:r>
    </w:p>
    <w:p w14:paraId="1523C3DD" w14:textId="77777777" w:rsidR="00A628EA" w:rsidRDefault="00A628EA" w:rsidP="00A628EA">
      <w:pPr>
        <w:pStyle w:val="Code"/>
      </w:pPr>
    </w:p>
    <w:p w14:paraId="181DC191" w14:textId="77777777" w:rsidR="00A628EA" w:rsidRDefault="00A628EA" w:rsidP="00A628EA">
      <w:pPr>
        <w:pStyle w:val="Code"/>
      </w:pPr>
      <w:proofErr w:type="spellStart"/>
      <w:proofErr w:type="gramStart"/>
      <w:r>
        <w:t>SMFServingNetwork</w:t>
      </w:r>
      <w:proofErr w:type="spellEnd"/>
      <w:r>
        <w:t xml:space="preserve"> ::=</w:t>
      </w:r>
      <w:proofErr w:type="gramEnd"/>
      <w:r>
        <w:t xml:space="preserve"> SEQUENCE</w:t>
      </w:r>
    </w:p>
    <w:p w14:paraId="489787B4" w14:textId="77777777" w:rsidR="00A628EA" w:rsidRDefault="00A628EA" w:rsidP="00A628EA">
      <w:pPr>
        <w:pStyle w:val="Code"/>
      </w:pPr>
      <w:r>
        <w:t>{</w:t>
      </w:r>
    </w:p>
    <w:p w14:paraId="783DEEC9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pLMNID</w:t>
      </w:r>
      <w:proofErr w:type="spellEnd"/>
      <w:r>
        <w:t xml:space="preserve">  [</w:t>
      </w:r>
      <w:proofErr w:type="gramEnd"/>
      <w:r>
        <w:t>1] PLMNID,</w:t>
      </w:r>
    </w:p>
    <w:p w14:paraId="7AFE928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NID OPTIONAL</w:t>
      </w:r>
    </w:p>
    <w:p w14:paraId="1348021D" w14:textId="77777777" w:rsidR="00A628EA" w:rsidRDefault="00A628EA" w:rsidP="00A628EA">
      <w:pPr>
        <w:pStyle w:val="Code"/>
      </w:pPr>
      <w:r>
        <w:t>}</w:t>
      </w:r>
    </w:p>
    <w:p w14:paraId="4C85C782" w14:textId="77777777" w:rsidR="00A628EA" w:rsidRDefault="00A628EA" w:rsidP="00A628EA">
      <w:pPr>
        <w:pStyle w:val="Code"/>
      </w:pPr>
    </w:p>
    <w:p w14:paraId="4343B02D" w14:textId="77777777" w:rsidR="00A628EA" w:rsidRDefault="00A628EA" w:rsidP="00A628EA">
      <w:pPr>
        <w:pStyle w:val="Code"/>
      </w:pPr>
      <w:proofErr w:type="spellStart"/>
      <w:proofErr w:type="gramStart"/>
      <w:r>
        <w:t>AccessInfo</w:t>
      </w:r>
      <w:proofErr w:type="spellEnd"/>
      <w:r>
        <w:t xml:space="preserve"> ::=</w:t>
      </w:r>
      <w:proofErr w:type="gramEnd"/>
      <w:r>
        <w:t xml:space="preserve"> SEQUENCE</w:t>
      </w:r>
    </w:p>
    <w:p w14:paraId="16CA820C" w14:textId="77777777" w:rsidR="00A628EA" w:rsidRDefault="00A628EA" w:rsidP="00A628EA">
      <w:pPr>
        <w:pStyle w:val="Code"/>
      </w:pPr>
      <w:r>
        <w:t>{</w:t>
      </w:r>
    </w:p>
    <w:p w14:paraId="71EBB5B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AccessType</w:t>
      </w:r>
      <w:proofErr w:type="spellEnd"/>
      <w:r>
        <w:t>,</w:t>
      </w:r>
    </w:p>
    <w:p w14:paraId="7AA6FF8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RATType</w:t>
      </w:r>
      <w:proofErr w:type="spellEnd"/>
      <w:r>
        <w:t xml:space="preserve"> OPTIONAL,</w:t>
      </w:r>
    </w:p>
    <w:p w14:paraId="73A5B3F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FTEID,</w:t>
      </w:r>
    </w:p>
    <w:p w14:paraId="36F6B193" w14:textId="77777777" w:rsidR="00A628EA" w:rsidRDefault="00A628EA" w:rsidP="00A628EA">
      <w:pPr>
        <w:pStyle w:val="Code"/>
      </w:pPr>
      <w:r>
        <w:t xml:space="preserve">    non3GPPAccessEndpoint [4] </w:t>
      </w:r>
      <w:proofErr w:type="spellStart"/>
      <w:r>
        <w:t>UEEndpointAddress</w:t>
      </w:r>
      <w:proofErr w:type="spellEnd"/>
      <w:r>
        <w:t xml:space="preserve"> OPTIONAL,</w:t>
      </w:r>
    </w:p>
    <w:p w14:paraId="310724F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establishmentStatus</w:t>
      </w:r>
      <w:proofErr w:type="spellEnd"/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EstablishmentStatus</w:t>
      </w:r>
      <w:proofErr w:type="spellEnd"/>
      <w:r>
        <w:t>,</w:t>
      </w:r>
    </w:p>
    <w:p w14:paraId="7A21623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aNTypeToReactivate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AccessType</w:t>
      </w:r>
      <w:proofErr w:type="spellEnd"/>
      <w:r>
        <w:t xml:space="preserve"> OPTIONAL</w:t>
      </w:r>
    </w:p>
    <w:p w14:paraId="6DC2571C" w14:textId="77777777" w:rsidR="00A628EA" w:rsidRDefault="00A628EA" w:rsidP="00A628EA">
      <w:pPr>
        <w:pStyle w:val="Code"/>
      </w:pPr>
      <w:r>
        <w:t>}</w:t>
      </w:r>
    </w:p>
    <w:p w14:paraId="5394B9BE" w14:textId="77777777" w:rsidR="00A628EA" w:rsidRDefault="00A628EA" w:rsidP="00A628EA">
      <w:pPr>
        <w:pStyle w:val="Code"/>
      </w:pPr>
    </w:p>
    <w:p w14:paraId="0BA68F82" w14:textId="77777777" w:rsidR="00A628EA" w:rsidRDefault="00A628EA" w:rsidP="00A628EA">
      <w:pPr>
        <w:pStyle w:val="Code"/>
      </w:pPr>
      <w:r>
        <w:t>-- see Clause 6.1.2 of TS 24.193[44] for the details of the ATSSS container contents.</w:t>
      </w:r>
    </w:p>
    <w:p w14:paraId="0FDC2DC5" w14:textId="77777777" w:rsidR="00A628EA" w:rsidRDefault="00A628EA" w:rsidP="00A628EA">
      <w:pPr>
        <w:pStyle w:val="Code"/>
      </w:pPr>
      <w:proofErr w:type="spellStart"/>
      <w:proofErr w:type="gramStart"/>
      <w:r>
        <w:t>ATSSSContainer</w:t>
      </w:r>
      <w:proofErr w:type="spellEnd"/>
      <w:r>
        <w:t xml:space="preserve"> ::=</w:t>
      </w:r>
      <w:proofErr w:type="gramEnd"/>
      <w:r>
        <w:t xml:space="preserve"> OCTET STRING</w:t>
      </w:r>
    </w:p>
    <w:p w14:paraId="0CD4933F" w14:textId="77777777" w:rsidR="00A628EA" w:rsidRDefault="00A628EA" w:rsidP="00A628EA">
      <w:pPr>
        <w:pStyle w:val="Code"/>
      </w:pPr>
    </w:p>
    <w:p w14:paraId="52217F99" w14:textId="77777777" w:rsidR="00A628EA" w:rsidRDefault="00A628EA" w:rsidP="00A628EA">
      <w:pPr>
        <w:pStyle w:val="Code"/>
      </w:pPr>
      <w:proofErr w:type="spellStart"/>
      <w:proofErr w:type="gramStart"/>
      <w:r>
        <w:t>EstablishmentStatus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6A28F4C2" w14:textId="77777777" w:rsidR="00A628EA" w:rsidRDefault="00A628EA" w:rsidP="00A628EA">
      <w:pPr>
        <w:pStyle w:val="Code"/>
      </w:pPr>
      <w:r>
        <w:t>{</w:t>
      </w:r>
    </w:p>
    <w:p w14:paraId="4042B10F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0),</w:t>
      </w:r>
    </w:p>
    <w:p w14:paraId="598F6C95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released(</w:t>
      </w:r>
      <w:proofErr w:type="gramEnd"/>
      <w:r>
        <w:t>1)</w:t>
      </w:r>
    </w:p>
    <w:p w14:paraId="6E456BB0" w14:textId="77777777" w:rsidR="00A628EA" w:rsidRDefault="00A628EA" w:rsidP="00A628EA">
      <w:pPr>
        <w:pStyle w:val="Code"/>
      </w:pPr>
      <w:r>
        <w:t>}</w:t>
      </w:r>
    </w:p>
    <w:p w14:paraId="78413DCA" w14:textId="77777777" w:rsidR="00A628EA" w:rsidRDefault="00A628EA" w:rsidP="00A628EA">
      <w:pPr>
        <w:pStyle w:val="Code"/>
      </w:pPr>
    </w:p>
    <w:p w14:paraId="79EC5C26" w14:textId="77777777" w:rsidR="00A628EA" w:rsidRDefault="00A628EA" w:rsidP="00A628EA">
      <w:pPr>
        <w:pStyle w:val="Code"/>
      </w:pPr>
      <w:proofErr w:type="spellStart"/>
      <w:proofErr w:type="gramStart"/>
      <w:r>
        <w:t>SMFMAUpgradeIndication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7B98220D" w14:textId="77777777" w:rsidR="00A628EA" w:rsidRDefault="00A628EA" w:rsidP="00A628EA">
      <w:pPr>
        <w:pStyle w:val="Code"/>
      </w:pPr>
    </w:p>
    <w:p w14:paraId="165F3D7E" w14:textId="77777777" w:rsidR="00A628EA" w:rsidRDefault="00A628EA" w:rsidP="00A628EA">
      <w:pPr>
        <w:pStyle w:val="Code"/>
      </w:pPr>
      <w:r>
        <w:t>-- Given in YAML encoding as defined in clause 6.1.6.2.31 of TS 29.502[16]</w:t>
      </w:r>
    </w:p>
    <w:p w14:paraId="5EC6CC7C" w14:textId="77777777" w:rsidR="00A628EA" w:rsidRDefault="00A628EA" w:rsidP="00A628EA">
      <w:pPr>
        <w:pStyle w:val="Code"/>
      </w:pPr>
      <w:proofErr w:type="spellStart"/>
      <w:proofErr w:type="gramStart"/>
      <w:r>
        <w:t>SMFEPSPDNCnxInfo</w:t>
      </w:r>
      <w:proofErr w:type="spellEnd"/>
      <w:r>
        <w:t xml:space="preserve"> ::=</w:t>
      </w:r>
      <w:proofErr w:type="gramEnd"/>
      <w:r>
        <w:t xml:space="preserve"> UTF8String</w:t>
      </w:r>
    </w:p>
    <w:p w14:paraId="0B9F965A" w14:textId="77777777" w:rsidR="00A628EA" w:rsidRDefault="00A628EA" w:rsidP="00A628EA">
      <w:pPr>
        <w:pStyle w:val="Code"/>
      </w:pPr>
    </w:p>
    <w:p w14:paraId="0457C45B" w14:textId="77777777" w:rsidR="00A628EA" w:rsidRDefault="00A628EA" w:rsidP="00A628EA">
      <w:pPr>
        <w:pStyle w:val="Code"/>
      </w:pPr>
      <w:proofErr w:type="spellStart"/>
      <w:proofErr w:type="gramStart"/>
      <w:r>
        <w:t>SMFMAAcceptedIndication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36147960" w14:textId="77777777" w:rsidR="00A628EA" w:rsidRDefault="00A628EA" w:rsidP="00A628EA">
      <w:pPr>
        <w:pStyle w:val="Code"/>
      </w:pPr>
    </w:p>
    <w:p w14:paraId="4A81390F" w14:textId="77777777" w:rsidR="00A628EA" w:rsidRDefault="00A628EA" w:rsidP="00A628EA">
      <w:pPr>
        <w:pStyle w:val="Code"/>
      </w:pPr>
      <w:r>
        <w:t>-- see Clause 6.1.6.3.8 of TS 29.502[16] for the details of this structure.</w:t>
      </w:r>
    </w:p>
    <w:p w14:paraId="5A76BE7A" w14:textId="77777777" w:rsidR="00A628EA" w:rsidRDefault="00A628EA" w:rsidP="00A628EA">
      <w:pPr>
        <w:pStyle w:val="Code"/>
      </w:pPr>
      <w:proofErr w:type="spellStart"/>
      <w:proofErr w:type="gramStart"/>
      <w:r>
        <w:t>SMFErrorCodes</w:t>
      </w:r>
      <w:proofErr w:type="spellEnd"/>
      <w:r>
        <w:t xml:space="preserve"> ::=</w:t>
      </w:r>
      <w:proofErr w:type="gramEnd"/>
      <w:r>
        <w:t xml:space="preserve"> UTF8String</w:t>
      </w:r>
    </w:p>
    <w:p w14:paraId="187639D8" w14:textId="77777777" w:rsidR="00A628EA" w:rsidRDefault="00A628EA" w:rsidP="00A628EA">
      <w:pPr>
        <w:pStyle w:val="Code"/>
      </w:pPr>
    </w:p>
    <w:p w14:paraId="0A95E00D" w14:textId="77777777" w:rsidR="00A628EA" w:rsidRDefault="00A628EA" w:rsidP="00A628EA">
      <w:pPr>
        <w:pStyle w:val="Code"/>
      </w:pPr>
      <w:r>
        <w:t>-- see Clause 6.1.6.3.2 of TS 29.502[16] for details of this structure.</w:t>
      </w:r>
    </w:p>
    <w:p w14:paraId="32C0F843" w14:textId="77777777" w:rsidR="00A628EA" w:rsidRDefault="00A628EA" w:rsidP="00A628EA">
      <w:pPr>
        <w:pStyle w:val="Code"/>
      </w:pPr>
      <w:proofErr w:type="spellStart"/>
      <w:proofErr w:type="gramStart"/>
      <w:r>
        <w:t>UEEPSPDNConnection</w:t>
      </w:r>
      <w:proofErr w:type="spellEnd"/>
      <w:r>
        <w:t xml:space="preserve"> ::=</w:t>
      </w:r>
      <w:proofErr w:type="gramEnd"/>
      <w:r>
        <w:t xml:space="preserve"> OCTET STRING</w:t>
      </w:r>
    </w:p>
    <w:p w14:paraId="3000FC41" w14:textId="77777777" w:rsidR="00A628EA" w:rsidRDefault="00A628EA" w:rsidP="00A628EA">
      <w:pPr>
        <w:pStyle w:val="Code"/>
      </w:pPr>
    </w:p>
    <w:p w14:paraId="30DA2241" w14:textId="77777777" w:rsidR="00A628EA" w:rsidRDefault="00A628EA" w:rsidP="00A628EA">
      <w:pPr>
        <w:pStyle w:val="Code"/>
      </w:pPr>
      <w:r>
        <w:t>-- see Clause 6.1.6.3.6 of TS 29.502[16] for the details of this structure.</w:t>
      </w:r>
    </w:p>
    <w:p w14:paraId="3B60ECE2" w14:textId="77777777" w:rsidR="00A628EA" w:rsidRDefault="00A628EA" w:rsidP="00A628EA">
      <w:pPr>
        <w:pStyle w:val="Code"/>
      </w:pPr>
      <w:proofErr w:type="spellStart"/>
      <w:proofErr w:type="gramStart"/>
      <w:r>
        <w:t>RequestIndication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106C68B4" w14:textId="77777777" w:rsidR="00A628EA" w:rsidRDefault="00A628EA" w:rsidP="00A628EA">
      <w:pPr>
        <w:pStyle w:val="Code"/>
      </w:pPr>
      <w:r>
        <w:t>{</w:t>
      </w:r>
    </w:p>
    <w:p w14:paraId="29F989A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uEREQPDUSESMOD</w:t>
      </w:r>
      <w:proofErr w:type="spellEnd"/>
      <w:r>
        <w:t>(</w:t>
      </w:r>
      <w:proofErr w:type="gramEnd"/>
      <w:r>
        <w:t>0),</w:t>
      </w:r>
    </w:p>
    <w:p w14:paraId="6521767F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uEREQPDUSESREL</w:t>
      </w:r>
      <w:proofErr w:type="spellEnd"/>
      <w:r>
        <w:t>(</w:t>
      </w:r>
      <w:proofErr w:type="gramEnd"/>
      <w:r>
        <w:t>1),</w:t>
      </w:r>
    </w:p>
    <w:p w14:paraId="4FCBC8E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pDUSESMOB</w:t>
      </w:r>
      <w:proofErr w:type="spellEnd"/>
      <w:r>
        <w:t>(</w:t>
      </w:r>
      <w:proofErr w:type="gramEnd"/>
      <w:r>
        <w:t>2),</w:t>
      </w:r>
    </w:p>
    <w:p w14:paraId="57E6BC1A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nWREQPDUSESAUTH</w:t>
      </w:r>
      <w:proofErr w:type="spellEnd"/>
      <w:r>
        <w:t>(</w:t>
      </w:r>
      <w:proofErr w:type="gramEnd"/>
      <w:r>
        <w:t>3),</w:t>
      </w:r>
    </w:p>
    <w:p w14:paraId="49CB132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nWREQPDUSESMOD</w:t>
      </w:r>
      <w:proofErr w:type="spellEnd"/>
      <w:r>
        <w:t>(</w:t>
      </w:r>
      <w:proofErr w:type="gramEnd"/>
      <w:r>
        <w:t>4),</w:t>
      </w:r>
    </w:p>
    <w:p w14:paraId="0EAA939E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nWREQPDUSESREL</w:t>
      </w:r>
      <w:proofErr w:type="spellEnd"/>
      <w:r>
        <w:t>(</w:t>
      </w:r>
      <w:proofErr w:type="gramEnd"/>
      <w:r>
        <w:t>5),</w:t>
      </w:r>
    </w:p>
    <w:p w14:paraId="40EDBCB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eBIASSIGNMENTREQ</w:t>
      </w:r>
      <w:proofErr w:type="spellEnd"/>
      <w:r>
        <w:t>(</w:t>
      </w:r>
      <w:proofErr w:type="gramEnd"/>
      <w:r>
        <w:t>6),</w:t>
      </w:r>
    </w:p>
    <w:p w14:paraId="7B6D6150" w14:textId="77777777" w:rsidR="00A628EA" w:rsidRDefault="00A628EA" w:rsidP="00A628EA">
      <w:pPr>
        <w:pStyle w:val="Code"/>
      </w:pPr>
      <w:r>
        <w:t xml:space="preserve">    rELDUETO5</w:t>
      </w:r>
      <w:proofErr w:type="gramStart"/>
      <w:r>
        <w:t>GANREQUEST(</w:t>
      </w:r>
      <w:proofErr w:type="gramEnd"/>
      <w:r>
        <w:t>7)</w:t>
      </w:r>
    </w:p>
    <w:p w14:paraId="2E3B3A0B" w14:textId="77777777" w:rsidR="00A628EA" w:rsidRDefault="00A628EA" w:rsidP="00A628EA">
      <w:pPr>
        <w:pStyle w:val="Code"/>
      </w:pPr>
      <w:r>
        <w:t>}</w:t>
      </w:r>
    </w:p>
    <w:p w14:paraId="312E74C4" w14:textId="77777777" w:rsidR="00A628EA" w:rsidRDefault="00A628EA" w:rsidP="00A628EA">
      <w:pPr>
        <w:pStyle w:val="Code"/>
      </w:pPr>
    </w:p>
    <w:p w14:paraId="5E424297" w14:textId="77777777" w:rsidR="00A628EA" w:rsidRDefault="00A628EA" w:rsidP="00A628EA">
      <w:pPr>
        <w:pStyle w:val="CodeHeader"/>
      </w:pPr>
      <w:r>
        <w:t>-- ==================</w:t>
      </w:r>
    </w:p>
    <w:p w14:paraId="2F018E52" w14:textId="77777777" w:rsidR="00A628EA" w:rsidRDefault="00A628EA" w:rsidP="00A628EA">
      <w:pPr>
        <w:pStyle w:val="CodeHeader"/>
      </w:pPr>
      <w:r>
        <w:t>-- 5G UPF definitions</w:t>
      </w:r>
    </w:p>
    <w:p w14:paraId="69BDB61B" w14:textId="77777777" w:rsidR="00A628EA" w:rsidRDefault="00A628EA" w:rsidP="00A628EA">
      <w:pPr>
        <w:pStyle w:val="Code"/>
      </w:pPr>
      <w:r>
        <w:t>-- ==================</w:t>
      </w:r>
    </w:p>
    <w:p w14:paraId="2E000D3D" w14:textId="77777777" w:rsidR="00A628EA" w:rsidRDefault="00A628EA" w:rsidP="00A628EA">
      <w:pPr>
        <w:pStyle w:val="Code"/>
      </w:pPr>
    </w:p>
    <w:p w14:paraId="5308B86C" w14:textId="77777777" w:rsidR="00A628EA" w:rsidRDefault="00A628EA" w:rsidP="00A628EA">
      <w:pPr>
        <w:pStyle w:val="Code"/>
      </w:pPr>
      <w:proofErr w:type="gramStart"/>
      <w:r>
        <w:t>UPFCCPDU ::=</w:t>
      </w:r>
      <w:proofErr w:type="gramEnd"/>
      <w:r>
        <w:t xml:space="preserve"> OCTET STRING</w:t>
      </w:r>
    </w:p>
    <w:p w14:paraId="1097EA38" w14:textId="77777777" w:rsidR="00A628EA" w:rsidRDefault="00A628EA" w:rsidP="00A628EA">
      <w:pPr>
        <w:pStyle w:val="Code"/>
      </w:pPr>
    </w:p>
    <w:p w14:paraId="2F0117CC" w14:textId="77777777" w:rsidR="00A628EA" w:rsidRDefault="00A628EA" w:rsidP="00A628EA">
      <w:pPr>
        <w:pStyle w:val="Code"/>
      </w:pPr>
      <w:r>
        <w:t>-- See clause 6.2.3.8 for the details of this structure</w:t>
      </w:r>
    </w:p>
    <w:p w14:paraId="57FAC274" w14:textId="77777777" w:rsidR="00A628EA" w:rsidRDefault="00A628EA" w:rsidP="00A628EA">
      <w:pPr>
        <w:pStyle w:val="Code"/>
      </w:pPr>
      <w:proofErr w:type="spellStart"/>
      <w:proofErr w:type="gramStart"/>
      <w:r>
        <w:t>ExtendedUPFCCPDU</w:t>
      </w:r>
      <w:proofErr w:type="spellEnd"/>
      <w:r>
        <w:t xml:space="preserve"> ::=</w:t>
      </w:r>
      <w:proofErr w:type="gramEnd"/>
      <w:r>
        <w:t xml:space="preserve"> SEQUENCE</w:t>
      </w:r>
    </w:p>
    <w:p w14:paraId="4A02B1B5" w14:textId="77777777" w:rsidR="00A628EA" w:rsidRDefault="00A628EA" w:rsidP="00A628EA">
      <w:pPr>
        <w:pStyle w:val="Code"/>
      </w:pPr>
      <w:r>
        <w:t>{</w:t>
      </w:r>
    </w:p>
    <w:p w14:paraId="6468573A" w14:textId="77777777" w:rsidR="00A628EA" w:rsidRDefault="00A628EA" w:rsidP="00A628EA">
      <w:pPr>
        <w:pStyle w:val="Code"/>
      </w:pPr>
      <w:r>
        <w:t xml:space="preserve">    payload [1] </w:t>
      </w:r>
      <w:proofErr w:type="spellStart"/>
      <w:r>
        <w:t>UPFCCPDUPayload</w:t>
      </w:r>
      <w:proofErr w:type="spellEnd"/>
      <w:r>
        <w:t>,</w:t>
      </w:r>
    </w:p>
    <w:p w14:paraId="11E72A2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QFI OPTIONAL</w:t>
      </w:r>
    </w:p>
    <w:p w14:paraId="6C4A05F1" w14:textId="77777777" w:rsidR="00A628EA" w:rsidRDefault="00A628EA" w:rsidP="00A628EA">
      <w:pPr>
        <w:pStyle w:val="Code"/>
      </w:pPr>
      <w:r>
        <w:lastRenderedPageBreak/>
        <w:t>}</w:t>
      </w:r>
    </w:p>
    <w:p w14:paraId="6ED2E995" w14:textId="77777777" w:rsidR="00A628EA" w:rsidRDefault="00A628EA" w:rsidP="00A628EA">
      <w:pPr>
        <w:pStyle w:val="Code"/>
      </w:pPr>
    </w:p>
    <w:p w14:paraId="2C57DCDC" w14:textId="77777777" w:rsidR="00A628EA" w:rsidRDefault="00A628EA" w:rsidP="00A628EA">
      <w:pPr>
        <w:pStyle w:val="CodeHeader"/>
      </w:pPr>
      <w:r>
        <w:t>-- =================</w:t>
      </w:r>
    </w:p>
    <w:p w14:paraId="41C0B4C5" w14:textId="77777777" w:rsidR="00A628EA" w:rsidRDefault="00A628EA" w:rsidP="00A628EA">
      <w:pPr>
        <w:pStyle w:val="CodeHeader"/>
      </w:pPr>
      <w:r>
        <w:t>-- 5G UPF parameters</w:t>
      </w:r>
    </w:p>
    <w:p w14:paraId="18E3C309" w14:textId="77777777" w:rsidR="00A628EA" w:rsidRDefault="00A628EA" w:rsidP="00A628EA">
      <w:pPr>
        <w:pStyle w:val="Code"/>
      </w:pPr>
      <w:r>
        <w:t>-- =================</w:t>
      </w:r>
    </w:p>
    <w:p w14:paraId="74BDDF19" w14:textId="77777777" w:rsidR="00A628EA" w:rsidRDefault="00A628EA" w:rsidP="00A628EA">
      <w:pPr>
        <w:pStyle w:val="Code"/>
      </w:pPr>
    </w:p>
    <w:p w14:paraId="3324B014" w14:textId="77777777" w:rsidR="00A628EA" w:rsidRDefault="00A628EA" w:rsidP="00A628EA">
      <w:pPr>
        <w:pStyle w:val="Code"/>
      </w:pPr>
      <w:proofErr w:type="spellStart"/>
      <w:proofErr w:type="gramStart"/>
      <w:r>
        <w:t>UPFCCPDUPayload</w:t>
      </w:r>
      <w:proofErr w:type="spellEnd"/>
      <w:r>
        <w:t xml:space="preserve"> ::=</w:t>
      </w:r>
      <w:proofErr w:type="gramEnd"/>
      <w:r>
        <w:t xml:space="preserve"> CHOICE</w:t>
      </w:r>
    </w:p>
    <w:p w14:paraId="2183BB9F" w14:textId="77777777" w:rsidR="00A628EA" w:rsidRDefault="00A628EA" w:rsidP="00A628EA">
      <w:pPr>
        <w:pStyle w:val="Code"/>
      </w:pPr>
      <w:r>
        <w:t>{</w:t>
      </w:r>
    </w:p>
    <w:p w14:paraId="55C179C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uPFIPCC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OCTET STRING,</w:t>
      </w:r>
    </w:p>
    <w:p w14:paraId="7A68EDC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uPFEthernetCC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OCTET STRING,</w:t>
      </w:r>
    </w:p>
    <w:p w14:paraId="2675DCA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uPFUnstructuredCC</w:t>
      </w:r>
      <w:proofErr w:type="spellEnd"/>
      <w:r>
        <w:t xml:space="preserve"> [3] OCTET STRING</w:t>
      </w:r>
    </w:p>
    <w:p w14:paraId="129DEC53" w14:textId="77777777" w:rsidR="00A628EA" w:rsidRDefault="00A628EA" w:rsidP="00A628EA">
      <w:pPr>
        <w:pStyle w:val="Code"/>
      </w:pPr>
      <w:r>
        <w:t>}</w:t>
      </w:r>
    </w:p>
    <w:p w14:paraId="4F7FEBD7" w14:textId="77777777" w:rsidR="00A628EA" w:rsidRDefault="00A628EA" w:rsidP="00A628EA">
      <w:pPr>
        <w:pStyle w:val="Code"/>
      </w:pPr>
    </w:p>
    <w:p w14:paraId="79878014" w14:textId="77777777" w:rsidR="00A628EA" w:rsidRDefault="00A628EA" w:rsidP="00A628EA">
      <w:pPr>
        <w:pStyle w:val="Code"/>
      </w:pPr>
      <w:proofErr w:type="gramStart"/>
      <w:r>
        <w:t>QFI ::=</w:t>
      </w:r>
      <w:proofErr w:type="gramEnd"/>
      <w:r>
        <w:t xml:space="preserve"> INTEGER (0..63)</w:t>
      </w:r>
    </w:p>
    <w:p w14:paraId="5E496B76" w14:textId="77777777" w:rsidR="00A628EA" w:rsidRDefault="00A628EA" w:rsidP="00A628EA">
      <w:pPr>
        <w:pStyle w:val="Code"/>
      </w:pPr>
    </w:p>
    <w:p w14:paraId="41AC72CC" w14:textId="77777777" w:rsidR="00A628EA" w:rsidRDefault="00A628EA" w:rsidP="00A628EA">
      <w:pPr>
        <w:pStyle w:val="CodeHeader"/>
      </w:pPr>
      <w:r>
        <w:t>-- ==================</w:t>
      </w:r>
    </w:p>
    <w:p w14:paraId="0FBCC94A" w14:textId="77777777" w:rsidR="00A628EA" w:rsidRDefault="00A628EA" w:rsidP="00A628EA">
      <w:pPr>
        <w:pStyle w:val="CodeHeader"/>
      </w:pPr>
      <w:r>
        <w:t>-- 5G UDM definitions</w:t>
      </w:r>
    </w:p>
    <w:p w14:paraId="5882D2CE" w14:textId="77777777" w:rsidR="00A628EA" w:rsidRDefault="00A628EA" w:rsidP="00A628EA">
      <w:pPr>
        <w:pStyle w:val="Code"/>
      </w:pPr>
      <w:r>
        <w:t>-- ==================</w:t>
      </w:r>
    </w:p>
    <w:p w14:paraId="2DDE0825" w14:textId="77777777" w:rsidR="00A628EA" w:rsidRDefault="00A628EA" w:rsidP="00A628EA">
      <w:pPr>
        <w:pStyle w:val="Code"/>
      </w:pPr>
    </w:p>
    <w:p w14:paraId="39EB4F14" w14:textId="77777777" w:rsidR="00A628EA" w:rsidRDefault="00A628EA" w:rsidP="00A628EA">
      <w:pPr>
        <w:pStyle w:val="Code"/>
      </w:pPr>
      <w:proofErr w:type="spellStart"/>
      <w:proofErr w:type="gramStart"/>
      <w:r>
        <w:t>UDMServingSystemMessage</w:t>
      </w:r>
      <w:proofErr w:type="spellEnd"/>
      <w:r>
        <w:t xml:space="preserve"> ::=</w:t>
      </w:r>
      <w:proofErr w:type="gramEnd"/>
      <w:r>
        <w:t xml:space="preserve"> SEQUENCE</w:t>
      </w:r>
    </w:p>
    <w:p w14:paraId="134591BA" w14:textId="77777777" w:rsidR="00A628EA" w:rsidRDefault="00A628EA" w:rsidP="00A628EA">
      <w:pPr>
        <w:pStyle w:val="Code"/>
      </w:pPr>
      <w:r>
        <w:t>{</w:t>
      </w:r>
    </w:p>
    <w:p w14:paraId="6EF44FC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2DA582E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419A8F5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6179A66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12F217F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gUMMEI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GUMMEI OPTIONAL,</w:t>
      </w:r>
    </w:p>
    <w:p w14:paraId="6C8EF27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PLMNID OPTIONAL,</w:t>
      </w:r>
    </w:p>
    <w:p w14:paraId="42F8A9D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servingSystemMethod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UDMServingSystemMethod</w:t>
      </w:r>
      <w:proofErr w:type="spellEnd"/>
      <w:r>
        <w:t>,</w:t>
      </w:r>
    </w:p>
    <w:p w14:paraId="5898FC5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ServiceID</w:t>
      </w:r>
      <w:proofErr w:type="spellEnd"/>
      <w:r>
        <w:t xml:space="preserve"> OPTIONAL</w:t>
      </w:r>
    </w:p>
    <w:p w14:paraId="00148D64" w14:textId="77777777" w:rsidR="00A628EA" w:rsidRDefault="00A628EA" w:rsidP="00A628EA">
      <w:pPr>
        <w:pStyle w:val="Code"/>
      </w:pPr>
      <w:r>
        <w:t>}</w:t>
      </w:r>
    </w:p>
    <w:p w14:paraId="2F80E043" w14:textId="77777777" w:rsidR="00A628EA" w:rsidRDefault="00A628EA" w:rsidP="00A628EA">
      <w:pPr>
        <w:pStyle w:val="Code"/>
      </w:pPr>
    </w:p>
    <w:p w14:paraId="7E284740" w14:textId="77777777" w:rsidR="00A628EA" w:rsidRDefault="00A628EA" w:rsidP="00A628EA">
      <w:pPr>
        <w:pStyle w:val="Code"/>
      </w:pPr>
      <w:proofErr w:type="spellStart"/>
      <w:proofErr w:type="gramStart"/>
      <w:r>
        <w:t>UDMSubscriberRecordChangeMessage</w:t>
      </w:r>
      <w:proofErr w:type="spellEnd"/>
      <w:r>
        <w:t xml:space="preserve"> ::=</w:t>
      </w:r>
      <w:proofErr w:type="gramEnd"/>
      <w:r>
        <w:t xml:space="preserve"> SEQUENCE</w:t>
      </w:r>
    </w:p>
    <w:p w14:paraId="6A4252B7" w14:textId="77777777" w:rsidR="00A628EA" w:rsidRDefault="00A628EA" w:rsidP="00A628EA">
      <w:pPr>
        <w:pStyle w:val="Code"/>
      </w:pPr>
      <w:r>
        <w:t>{</w:t>
      </w:r>
    </w:p>
    <w:p w14:paraId="0D6C290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096F80C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15AC672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11FF001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oldPEI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PEI OPTIONAL,</w:t>
      </w:r>
    </w:p>
    <w:p w14:paraId="7EB43F6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oldSUPI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63F1880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oldGPSI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6] GPSI OPTIONAL,</w:t>
      </w:r>
    </w:p>
    <w:p w14:paraId="43FCF33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oldserviceID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ServiceID</w:t>
      </w:r>
      <w:proofErr w:type="spellEnd"/>
      <w:r>
        <w:t xml:space="preserve"> OPTIONAL,</w:t>
      </w:r>
    </w:p>
    <w:p w14:paraId="5A0BBAC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subscriberRecordChangeMethod</w:t>
      </w:r>
      <w:proofErr w:type="spellEnd"/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UDMSubscriberRecordChangeMethod</w:t>
      </w:r>
      <w:proofErr w:type="spellEnd"/>
      <w:r>
        <w:t>,</w:t>
      </w:r>
    </w:p>
    <w:p w14:paraId="0F08714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ServiceID</w:t>
      </w:r>
      <w:proofErr w:type="spellEnd"/>
      <w:r>
        <w:t xml:space="preserve"> OPTIONAL</w:t>
      </w:r>
    </w:p>
    <w:p w14:paraId="51EE9199" w14:textId="77777777" w:rsidR="00A628EA" w:rsidRDefault="00A628EA" w:rsidP="00A628EA">
      <w:pPr>
        <w:pStyle w:val="Code"/>
      </w:pPr>
      <w:r>
        <w:t>}</w:t>
      </w:r>
    </w:p>
    <w:p w14:paraId="48548E7F" w14:textId="77777777" w:rsidR="00A628EA" w:rsidRDefault="00A628EA" w:rsidP="00A628EA">
      <w:pPr>
        <w:pStyle w:val="Code"/>
      </w:pPr>
    </w:p>
    <w:p w14:paraId="6EEB77E6" w14:textId="77777777" w:rsidR="00A628EA" w:rsidRDefault="00A628EA" w:rsidP="00A628EA">
      <w:pPr>
        <w:pStyle w:val="Code"/>
      </w:pPr>
      <w:proofErr w:type="spellStart"/>
      <w:proofErr w:type="gramStart"/>
      <w:r>
        <w:t>UDMCancelLocationMessage</w:t>
      </w:r>
      <w:proofErr w:type="spellEnd"/>
      <w:r>
        <w:t xml:space="preserve"> ::=</w:t>
      </w:r>
      <w:proofErr w:type="gramEnd"/>
      <w:r>
        <w:t xml:space="preserve"> SEQUENCE</w:t>
      </w:r>
    </w:p>
    <w:p w14:paraId="5A63A39F" w14:textId="77777777" w:rsidR="00A628EA" w:rsidRDefault="00A628EA" w:rsidP="00A628EA">
      <w:pPr>
        <w:pStyle w:val="Code"/>
      </w:pPr>
      <w:r>
        <w:t>{</w:t>
      </w:r>
    </w:p>
    <w:p w14:paraId="3B88E85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0E46732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3FBC6A5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3A47ACB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6ABAF6D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PLMNID OPTIONAL,</w:t>
      </w:r>
    </w:p>
    <w:p w14:paraId="219DC0E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cancelLocationMethod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UDMCancelLocationMethod</w:t>
      </w:r>
      <w:proofErr w:type="spellEnd"/>
    </w:p>
    <w:p w14:paraId="3BFE0302" w14:textId="77777777" w:rsidR="00A628EA" w:rsidRDefault="00A628EA" w:rsidP="00A628EA">
      <w:pPr>
        <w:pStyle w:val="Code"/>
      </w:pPr>
      <w:r>
        <w:t>}</w:t>
      </w:r>
    </w:p>
    <w:p w14:paraId="1AC63A32" w14:textId="77777777" w:rsidR="00A628EA" w:rsidRDefault="00A628EA" w:rsidP="00A628EA">
      <w:pPr>
        <w:pStyle w:val="Code"/>
      </w:pPr>
    </w:p>
    <w:p w14:paraId="41B35B2B" w14:textId="77777777" w:rsidR="00A628EA" w:rsidRDefault="00A628EA" w:rsidP="00A628EA">
      <w:pPr>
        <w:pStyle w:val="CodeHeader"/>
      </w:pPr>
      <w:r>
        <w:t>-- =================</w:t>
      </w:r>
    </w:p>
    <w:p w14:paraId="18BD53A5" w14:textId="77777777" w:rsidR="00A628EA" w:rsidRDefault="00A628EA" w:rsidP="00A628EA">
      <w:pPr>
        <w:pStyle w:val="CodeHeader"/>
      </w:pPr>
      <w:r>
        <w:t>-- 5G UDM parameters</w:t>
      </w:r>
    </w:p>
    <w:p w14:paraId="323E9E4F" w14:textId="77777777" w:rsidR="00A628EA" w:rsidRDefault="00A628EA" w:rsidP="00A628EA">
      <w:pPr>
        <w:pStyle w:val="Code"/>
      </w:pPr>
      <w:r>
        <w:t>-- =================</w:t>
      </w:r>
    </w:p>
    <w:p w14:paraId="274C0D79" w14:textId="77777777" w:rsidR="00A628EA" w:rsidRDefault="00A628EA" w:rsidP="00A628EA">
      <w:pPr>
        <w:pStyle w:val="Code"/>
      </w:pPr>
    </w:p>
    <w:p w14:paraId="2BADAD74" w14:textId="77777777" w:rsidR="00A628EA" w:rsidRDefault="00A628EA" w:rsidP="00A628EA">
      <w:pPr>
        <w:pStyle w:val="Code"/>
      </w:pPr>
      <w:proofErr w:type="spellStart"/>
      <w:proofErr w:type="gramStart"/>
      <w:r>
        <w:t>UDMServingSystemMethod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40E41475" w14:textId="77777777" w:rsidR="00A628EA" w:rsidRDefault="00A628EA" w:rsidP="00A628EA">
      <w:pPr>
        <w:pStyle w:val="Code"/>
      </w:pPr>
      <w:r>
        <w:t>{</w:t>
      </w:r>
    </w:p>
    <w:p w14:paraId="08F193C4" w14:textId="77777777" w:rsidR="00A628EA" w:rsidRDefault="00A628EA" w:rsidP="00A628EA">
      <w:pPr>
        <w:pStyle w:val="Code"/>
      </w:pPr>
      <w:r>
        <w:t xml:space="preserve">    amf3</w:t>
      </w:r>
      <w:proofErr w:type="gramStart"/>
      <w:r>
        <w:t>GPPAccessRegistration(</w:t>
      </w:r>
      <w:proofErr w:type="gramEnd"/>
      <w:r>
        <w:t>0),</w:t>
      </w:r>
    </w:p>
    <w:p w14:paraId="36BE6FB7" w14:textId="77777777" w:rsidR="00A628EA" w:rsidRDefault="00A628EA" w:rsidP="00A628EA">
      <w:pPr>
        <w:pStyle w:val="Code"/>
      </w:pPr>
      <w:r>
        <w:t xml:space="preserve">    amfNon3</w:t>
      </w:r>
      <w:proofErr w:type="gramStart"/>
      <w:r>
        <w:t>GPPAccessRegistration(</w:t>
      </w:r>
      <w:proofErr w:type="gramEnd"/>
      <w:r>
        <w:t>1),</w:t>
      </w:r>
    </w:p>
    <w:p w14:paraId="42D08B15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</w:t>
      </w:r>
    </w:p>
    <w:p w14:paraId="55748908" w14:textId="77777777" w:rsidR="00A628EA" w:rsidRDefault="00A628EA" w:rsidP="00A628EA">
      <w:pPr>
        <w:pStyle w:val="Code"/>
      </w:pPr>
      <w:r>
        <w:t>}</w:t>
      </w:r>
    </w:p>
    <w:p w14:paraId="72B9E107" w14:textId="77777777" w:rsidR="00A628EA" w:rsidRDefault="00A628EA" w:rsidP="00A628EA">
      <w:pPr>
        <w:pStyle w:val="Code"/>
      </w:pPr>
    </w:p>
    <w:p w14:paraId="5FFAC3AD" w14:textId="77777777" w:rsidR="00A628EA" w:rsidRDefault="00A628EA" w:rsidP="00A628EA">
      <w:pPr>
        <w:pStyle w:val="Code"/>
      </w:pPr>
      <w:proofErr w:type="spellStart"/>
      <w:proofErr w:type="gramStart"/>
      <w:r>
        <w:t>UDMSubscriberRecordChangeMethod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3231A0AF" w14:textId="77777777" w:rsidR="00A628EA" w:rsidRDefault="00A628EA" w:rsidP="00A628EA">
      <w:pPr>
        <w:pStyle w:val="Code"/>
      </w:pPr>
      <w:r>
        <w:t>{</w:t>
      </w:r>
    </w:p>
    <w:p w14:paraId="34EE357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pEIChange</w:t>
      </w:r>
      <w:proofErr w:type="spellEnd"/>
      <w:r>
        <w:t>(</w:t>
      </w:r>
      <w:proofErr w:type="gramEnd"/>
      <w:r>
        <w:t>1),</w:t>
      </w:r>
    </w:p>
    <w:p w14:paraId="3184D7B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sUPIChange</w:t>
      </w:r>
      <w:proofErr w:type="spellEnd"/>
      <w:r>
        <w:t>(</w:t>
      </w:r>
      <w:proofErr w:type="gramEnd"/>
      <w:r>
        <w:t>2),</w:t>
      </w:r>
    </w:p>
    <w:p w14:paraId="5053582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gPSIChange</w:t>
      </w:r>
      <w:proofErr w:type="spellEnd"/>
      <w:r>
        <w:t>(</w:t>
      </w:r>
      <w:proofErr w:type="gramEnd"/>
      <w:r>
        <w:t>3),</w:t>
      </w:r>
    </w:p>
    <w:p w14:paraId="2869822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uEDeprovisioning</w:t>
      </w:r>
      <w:proofErr w:type="spellEnd"/>
      <w:r>
        <w:t>(</w:t>
      </w:r>
      <w:proofErr w:type="gramEnd"/>
      <w:r>
        <w:t>4),</w:t>
      </w:r>
    </w:p>
    <w:p w14:paraId="72B2A532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5),</w:t>
      </w:r>
    </w:p>
    <w:p w14:paraId="4A78749C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serviceIDChange</w:t>
      </w:r>
      <w:proofErr w:type="spellEnd"/>
      <w:r>
        <w:t>(</w:t>
      </w:r>
      <w:proofErr w:type="gramEnd"/>
      <w:r>
        <w:t>6)</w:t>
      </w:r>
    </w:p>
    <w:p w14:paraId="0A1E71D9" w14:textId="77777777" w:rsidR="00A628EA" w:rsidRDefault="00A628EA" w:rsidP="00A628EA">
      <w:pPr>
        <w:pStyle w:val="Code"/>
      </w:pPr>
      <w:r>
        <w:t>}</w:t>
      </w:r>
    </w:p>
    <w:p w14:paraId="4D0237E5" w14:textId="77777777" w:rsidR="00A628EA" w:rsidRDefault="00A628EA" w:rsidP="00A628EA">
      <w:pPr>
        <w:pStyle w:val="Code"/>
      </w:pPr>
    </w:p>
    <w:p w14:paraId="69273085" w14:textId="77777777" w:rsidR="00A628EA" w:rsidRDefault="00A628EA" w:rsidP="00A628EA">
      <w:pPr>
        <w:pStyle w:val="Code"/>
      </w:pPr>
      <w:proofErr w:type="spellStart"/>
      <w:proofErr w:type="gramStart"/>
      <w:r>
        <w:t>UDMCancelLocationMethod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1F7D407A" w14:textId="77777777" w:rsidR="00A628EA" w:rsidRDefault="00A628EA" w:rsidP="00A628EA">
      <w:pPr>
        <w:pStyle w:val="Code"/>
      </w:pPr>
      <w:r>
        <w:t>{</w:t>
      </w:r>
    </w:p>
    <w:p w14:paraId="231F39DA" w14:textId="77777777" w:rsidR="00A628EA" w:rsidRDefault="00A628EA" w:rsidP="00A628EA">
      <w:pPr>
        <w:pStyle w:val="Code"/>
      </w:pPr>
      <w:r>
        <w:t xml:space="preserve">    aMF3</w:t>
      </w:r>
      <w:proofErr w:type="gramStart"/>
      <w:r>
        <w:t>GPPAccessDeregistration(</w:t>
      </w:r>
      <w:proofErr w:type="gramEnd"/>
      <w:r>
        <w:t>1),</w:t>
      </w:r>
    </w:p>
    <w:p w14:paraId="7FFB1624" w14:textId="77777777" w:rsidR="00A628EA" w:rsidRDefault="00A628EA" w:rsidP="00A628EA">
      <w:pPr>
        <w:pStyle w:val="Code"/>
      </w:pPr>
      <w:r>
        <w:lastRenderedPageBreak/>
        <w:t xml:space="preserve">    aMFNon3</w:t>
      </w:r>
      <w:proofErr w:type="gramStart"/>
      <w:r>
        <w:t>GPPAccessDeregistration(</w:t>
      </w:r>
      <w:proofErr w:type="gramEnd"/>
      <w:r>
        <w:t>2),</w:t>
      </w:r>
    </w:p>
    <w:p w14:paraId="5E8D5AE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uDMDeregistration</w:t>
      </w:r>
      <w:proofErr w:type="spellEnd"/>
      <w:r>
        <w:t>(</w:t>
      </w:r>
      <w:proofErr w:type="gramEnd"/>
      <w:r>
        <w:t>3),</w:t>
      </w:r>
    </w:p>
    <w:p w14:paraId="6FE4A163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4)</w:t>
      </w:r>
    </w:p>
    <w:p w14:paraId="31103486" w14:textId="77777777" w:rsidR="00A628EA" w:rsidRDefault="00A628EA" w:rsidP="00A628EA">
      <w:pPr>
        <w:pStyle w:val="Code"/>
      </w:pPr>
      <w:r>
        <w:t>}</w:t>
      </w:r>
    </w:p>
    <w:p w14:paraId="55BBBF56" w14:textId="77777777" w:rsidR="00A628EA" w:rsidRDefault="00A628EA" w:rsidP="00A628EA">
      <w:pPr>
        <w:pStyle w:val="Code"/>
      </w:pPr>
    </w:p>
    <w:p w14:paraId="1EA82B19" w14:textId="77777777" w:rsidR="00A628EA" w:rsidRDefault="00A628EA" w:rsidP="00A628EA">
      <w:pPr>
        <w:pStyle w:val="Code"/>
      </w:pPr>
      <w:proofErr w:type="spellStart"/>
      <w:proofErr w:type="gramStart"/>
      <w:r>
        <w:t>ServiceID</w:t>
      </w:r>
      <w:proofErr w:type="spellEnd"/>
      <w:r>
        <w:t xml:space="preserve"> ::=</w:t>
      </w:r>
      <w:proofErr w:type="gramEnd"/>
      <w:r>
        <w:t xml:space="preserve"> SEQUENCE</w:t>
      </w:r>
    </w:p>
    <w:p w14:paraId="348A244A" w14:textId="77777777" w:rsidR="00A628EA" w:rsidRDefault="00A628EA" w:rsidP="00A628EA">
      <w:pPr>
        <w:pStyle w:val="Code"/>
      </w:pPr>
      <w:r>
        <w:t>{</w:t>
      </w:r>
    </w:p>
    <w:p w14:paraId="329F0C4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nSSAI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NSSAI OPTIONAL,</w:t>
      </w:r>
    </w:p>
    <w:p w14:paraId="1AA751D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cAGID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SEQUENCE OF CAGID OPTIONAL</w:t>
      </w:r>
    </w:p>
    <w:p w14:paraId="1FFA9E16" w14:textId="77777777" w:rsidR="00A628EA" w:rsidRDefault="00A628EA" w:rsidP="00A628EA">
      <w:pPr>
        <w:pStyle w:val="Code"/>
      </w:pPr>
      <w:r>
        <w:t>}</w:t>
      </w:r>
    </w:p>
    <w:p w14:paraId="6C8F7FB1" w14:textId="77777777" w:rsidR="00A628EA" w:rsidRDefault="00A628EA" w:rsidP="00A628EA">
      <w:pPr>
        <w:pStyle w:val="Code"/>
      </w:pPr>
    </w:p>
    <w:p w14:paraId="58229100" w14:textId="77777777" w:rsidR="00A628EA" w:rsidRDefault="00A628EA" w:rsidP="00A628EA">
      <w:pPr>
        <w:pStyle w:val="Code"/>
      </w:pPr>
      <w:proofErr w:type="gramStart"/>
      <w:r>
        <w:t>CAGID ::=</w:t>
      </w:r>
      <w:proofErr w:type="gramEnd"/>
      <w:r>
        <w:t xml:space="preserve"> UTF8String</w:t>
      </w:r>
    </w:p>
    <w:p w14:paraId="412195D3" w14:textId="77777777" w:rsidR="00A628EA" w:rsidRDefault="00A628EA" w:rsidP="00A628EA">
      <w:pPr>
        <w:pStyle w:val="Code"/>
      </w:pPr>
    </w:p>
    <w:p w14:paraId="407D9DEA" w14:textId="77777777" w:rsidR="00A628EA" w:rsidRDefault="00A628EA" w:rsidP="00A628EA">
      <w:pPr>
        <w:pStyle w:val="CodeHeader"/>
      </w:pPr>
      <w:r>
        <w:t>-- ===================</w:t>
      </w:r>
    </w:p>
    <w:p w14:paraId="2E1FE0D1" w14:textId="77777777" w:rsidR="00A628EA" w:rsidRDefault="00A628EA" w:rsidP="00A628EA">
      <w:pPr>
        <w:pStyle w:val="CodeHeader"/>
      </w:pPr>
      <w:r>
        <w:t>-- 5G SMSF definitions</w:t>
      </w:r>
    </w:p>
    <w:p w14:paraId="18007E5B" w14:textId="77777777" w:rsidR="00A628EA" w:rsidRDefault="00A628EA" w:rsidP="00A628EA">
      <w:pPr>
        <w:pStyle w:val="Code"/>
      </w:pPr>
      <w:r>
        <w:t>-- ===================</w:t>
      </w:r>
    </w:p>
    <w:p w14:paraId="65FC2706" w14:textId="77777777" w:rsidR="00A628EA" w:rsidRDefault="00A628EA" w:rsidP="00A628EA">
      <w:pPr>
        <w:pStyle w:val="Code"/>
      </w:pPr>
    </w:p>
    <w:p w14:paraId="1571F357" w14:textId="77777777" w:rsidR="00A628EA" w:rsidRDefault="00A628EA" w:rsidP="00A628EA">
      <w:pPr>
        <w:pStyle w:val="Code"/>
      </w:pPr>
      <w:r>
        <w:t>-- See clause 6.2.5.3 for details of this structure</w:t>
      </w:r>
    </w:p>
    <w:p w14:paraId="4F910222" w14:textId="77777777" w:rsidR="00A628EA" w:rsidRDefault="00A628EA" w:rsidP="00A628EA">
      <w:pPr>
        <w:pStyle w:val="Code"/>
      </w:pPr>
      <w:proofErr w:type="spellStart"/>
      <w:proofErr w:type="gramStart"/>
      <w:r>
        <w:t>SMSMessage</w:t>
      </w:r>
      <w:proofErr w:type="spellEnd"/>
      <w:r>
        <w:t xml:space="preserve"> ::=</w:t>
      </w:r>
      <w:proofErr w:type="gramEnd"/>
      <w:r>
        <w:t xml:space="preserve"> SEQUENCE</w:t>
      </w:r>
    </w:p>
    <w:p w14:paraId="090BAEAB" w14:textId="77777777" w:rsidR="00A628EA" w:rsidRDefault="00A628EA" w:rsidP="00A628EA">
      <w:pPr>
        <w:pStyle w:val="Code"/>
      </w:pPr>
      <w:r>
        <w:t>{</w:t>
      </w:r>
    </w:p>
    <w:p w14:paraId="2038813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originatingSMSParty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SMSParty</w:t>
      </w:r>
      <w:proofErr w:type="spellEnd"/>
      <w:r>
        <w:t>,</w:t>
      </w:r>
    </w:p>
    <w:p w14:paraId="32C192B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SMSParty</w:t>
      </w:r>
      <w:proofErr w:type="spellEnd"/>
      <w:r>
        <w:t>,</w:t>
      </w:r>
    </w:p>
    <w:p w14:paraId="47273740" w14:textId="77777777" w:rsidR="00A628EA" w:rsidRDefault="00A628EA" w:rsidP="00A628EA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3] Direction,</w:t>
      </w:r>
    </w:p>
    <w:p w14:paraId="467F5CE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linkTransferStatus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SMSTransferStatus</w:t>
      </w:r>
      <w:proofErr w:type="spellEnd"/>
      <w:r>
        <w:t>,</w:t>
      </w:r>
    </w:p>
    <w:p w14:paraId="1F1AFA4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otherMessage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SMSOtherMessageIndication</w:t>
      </w:r>
      <w:proofErr w:type="spellEnd"/>
      <w:r>
        <w:t xml:space="preserve"> OPTIONAL,</w:t>
      </w:r>
    </w:p>
    <w:p w14:paraId="69006E20" w14:textId="77777777" w:rsidR="00A628EA" w:rsidRDefault="00A628EA" w:rsidP="00A628EA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508DB6E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peerNFAddress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SMSNFAddress</w:t>
      </w:r>
      <w:proofErr w:type="spellEnd"/>
      <w:r>
        <w:t xml:space="preserve"> OPTIONAL,</w:t>
      </w:r>
    </w:p>
    <w:p w14:paraId="67AE069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peerNFType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SMSNFType</w:t>
      </w:r>
      <w:proofErr w:type="spellEnd"/>
      <w:r>
        <w:t xml:space="preserve"> OPTIONAL,</w:t>
      </w:r>
    </w:p>
    <w:p w14:paraId="1A3EDC4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SMSTPDUData</w:t>
      </w:r>
      <w:proofErr w:type="spellEnd"/>
      <w:r>
        <w:t xml:space="preserve"> OPTIONAL,</w:t>
      </w:r>
    </w:p>
    <w:p w14:paraId="7895E72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SMSMessageType</w:t>
      </w:r>
      <w:proofErr w:type="spellEnd"/>
      <w:r>
        <w:t xml:space="preserve"> OPTIONAL,</w:t>
      </w:r>
    </w:p>
    <w:p w14:paraId="29D104E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SMSRPMessageReference</w:t>
      </w:r>
      <w:proofErr w:type="spellEnd"/>
      <w:r>
        <w:t xml:space="preserve"> OPTIONAL</w:t>
      </w:r>
    </w:p>
    <w:p w14:paraId="52B5EE01" w14:textId="77777777" w:rsidR="00A628EA" w:rsidRDefault="00A628EA" w:rsidP="00A628EA">
      <w:pPr>
        <w:pStyle w:val="Code"/>
      </w:pPr>
      <w:r>
        <w:t>}</w:t>
      </w:r>
    </w:p>
    <w:p w14:paraId="28787F45" w14:textId="77777777" w:rsidR="00A628EA" w:rsidRDefault="00A628EA" w:rsidP="00A628EA">
      <w:pPr>
        <w:pStyle w:val="Code"/>
      </w:pPr>
    </w:p>
    <w:p w14:paraId="31B74AEA" w14:textId="77777777" w:rsidR="00A628EA" w:rsidRDefault="00A628EA" w:rsidP="00A628EA">
      <w:pPr>
        <w:pStyle w:val="Code"/>
      </w:pPr>
      <w:proofErr w:type="spellStart"/>
      <w:proofErr w:type="gramStart"/>
      <w:r>
        <w:t>SMSReport</w:t>
      </w:r>
      <w:proofErr w:type="spellEnd"/>
      <w:r>
        <w:t xml:space="preserve"> ::=</w:t>
      </w:r>
      <w:proofErr w:type="gramEnd"/>
      <w:r>
        <w:t xml:space="preserve"> SEQUENCE</w:t>
      </w:r>
    </w:p>
    <w:p w14:paraId="5FC1CC78" w14:textId="77777777" w:rsidR="00A628EA" w:rsidRDefault="00A628EA" w:rsidP="00A628EA">
      <w:pPr>
        <w:pStyle w:val="Code"/>
      </w:pPr>
      <w:r>
        <w:t>{</w:t>
      </w:r>
    </w:p>
    <w:p w14:paraId="28CE1327" w14:textId="77777777" w:rsidR="00A628EA" w:rsidRDefault="00A628EA" w:rsidP="00A628EA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1] Location OPTIONAL,</w:t>
      </w:r>
    </w:p>
    <w:p w14:paraId="04C186C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SMSTPDUData</w:t>
      </w:r>
      <w:proofErr w:type="spellEnd"/>
      <w:r>
        <w:t>,</w:t>
      </w:r>
    </w:p>
    <w:p w14:paraId="0F5D32D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SMSMessageType</w:t>
      </w:r>
      <w:proofErr w:type="spellEnd"/>
      <w:r>
        <w:t>,</w:t>
      </w:r>
    </w:p>
    <w:p w14:paraId="0573A60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[4] </w:t>
      </w:r>
      <w:proofErr w:type="spellStart"/>
      <w:r>
        <w:t>SMSRPMessageReference</w:t>
      </w:r>
      <w:proofErr w:type="spellEnd"/>
    </w:p>
    <w:p w14:paraId="40B4A75E" w14:textId="77777777" w:rsidR="00A628EA" w:rsidRDefault="00A628EA" w:rsidP="00A628EA">
      <w:pPr>
        <w:pStyle w:val="Code"/>
      </w:pPr>
      <w:r>
        <w:t>}</w:t>
      </w:r>
    </w:p>
    <w:p w14:paraId="6D8598AA" w14:textId="77777777" w:rsidR="00A628EA" w:rsidRDefault="00A628EA" w:rsidP="00A628EA">
      <w:pPr>
        <w:pStyle w:val="Code"/>
      </w:pPr>
    </w:p>
    <w:p w14:paraId="393E9198" w14:textId="77777777" w:rsidR="00A628EA" w:rsidRDefault="00A628EA" w:rsidP="00A628EA">
      <w:pPr>
        <w:pStyle w:val="CodeHeader"/>
      </w:pPr>
      <w:r>
        <w:t>-- ==================</w:t>
      </w:r>
    </w:p>
    <w:p w14:paraId="306433FC" w14:textId="77777777" w:rsidR="00A628EA" w:rsidRDefault="00A628EA" w:rsidP="00A628EA">
      <w:pPr>
        <w:pStyle w:val="CodeHeader"/>
      </w:pPr>
      <w:r>
        <w:t>-- 5G SMSF parameters</w:t>
      </w:r>
    </w:p>
    <w:p w14:paraId="0F2B1421" w14:textId="77777777" w:rsidR="00A628EA" w:rsidRDefault="00A628EA" w:rsidP="00A628EA">
      <w:pPr>
        <w:pStyle w:val="Code"/>
      </w:pPr>
      <w:r>
        <w:t>-- ==================</w:t>
      </w:r>
    </w:p>
    <w:p w14:paraId="02AFF7B4" w14:textId="77777777" w:rsidR="00A628EA" w:rsidRDefault="00A628EA" w:rsidP="00A628EA">
      <w:pPr>
        <w:pStyle w:val="Code"/>
      </w:pPr>
    </w:p>
    <w:p w14:paraId="33BE7355" w14:textId="77777777" w:rsidR="00A628EA" w:rsidRDefault="00A628EA" w:rsidP="00A628EA">
      <w:pPr>
        <w:pStyle w:val="Code"/>
      </w:pPr>
      <w:proofErr w:type="spellStart"/>
      <w:proofErr w:type="gramStart"/>
      <w:r>
        <w:t>SMSAddress</w:t>
      </w:r>
      <w:proofErr w:type="spellEnd"/>
      <w:r>
        <w:t xml:space="preserve"> ::=</w:t>
      </w:r>
      <w:proofErr w:type="gramEnd"/>
      <w:r>
        <w:t xml:space="preserve"> OCTET STRING(SIZE(2..12))</w:t>
      </w:r>
    </w:p>
    <w:p w14:paraId="2C5B4D8A" w14:textId="77777777" w:rsidR="00A628EA" w:rsidRDefault="00A628EA" w:rsidP="00A628EA">
      <w:pPr>
        <w:pStyle w:val="Code"/>
      </w:pPr>
    </w:p>
    <w:p w14:paraId="45BA6074" w14:textId="77777777" w:rsidR="00A628EA" w:rsidRDefault="00A628EA" w:rsidP="00A628EA">
      <w:pPr>
        <w:pStyle w:val="Code"/>
      </w:pPr>
      <w:proofErr w:type="spellStart"/>
      <w:proofErr w:type="gramStart"/>
      <w:r>
        <w:t>SMSMessageType</w:t>
      </w:r>
      <w:proofErr w:type="spellEnd"/>
      <w:r>
        <w:t xml:space="preserve"> ::=</w:t>
      </w:r>
      <w:proofErr w:type="gramEnd"/>
      <w:r>
        <w:t xml:space="preserve"> ENUMERATED</w:t>
      </w:r>
    </w:p>
    <w:p w14:paraId="1A131A42" w14:textId="77777777" w:rsidR="00A628EA" w:rsidRDefault="00A628EA" w:rsidP="00A628EA">
      <w:pPr>
        <w:pStyle w:val="Code"/>
      </w:pPr>
      <w:r>
        <w:t>{</w:t>
      </w:r>
    </w:p>
    <w:p w14:paraId="69E320D4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deliver(</w:t>
      </w:r>
      <w:proofErr w:type="gramEnd"/>
      <w:r>
        <w:t>1),</w:t>
      </w:r>
    </w:p>
    <w:p w14:paraId="496F507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deliverReportAck</w:t>
      </w:r>
      <w:proofErr w:type="spellEnd"/>
      <w:r>
        <w:t>(</w:t>
      </w:r>
      <w:proofErr w:type="gramEnd"/>
      <w:r>
        <w:t>2),</w:t>
      </w:r>
    </w:p>
    <w:p w14:paraId="4E6EAAD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deliverReportError</w:t>
      </w:r>
      <w:proofErr w:type="spellEnd"/>
      <w:r>
        <w:t>(</w:t>
      </w:r>
      <w:proofErr w:type="gramEnd"/>
      <w:r>
        <w:t>3),</w:t>
      </w:r>
    </w:p>
    <w:p w14:paraId="069CCA22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statusReport</w:t>
      </w:r>
      <w:proofErr w:type="spellEnd"/>
      <w:r>
        <w:t>(</w:t>
      </w:r>
      <w:proofErr w:type="gramEnd"/>
      <w:r>
        <w:t>4),</w:t>
      </w:r>
    </w:p>
    <w:p w14:paraId="48032D87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command(</w:t>
      </w:r>
      <w:proofErr w:type="gramEnd"/>
      <w:r>
        <w:t>5),</w:t>
      </w:r>
    </w:p>
    <w:p w14:paraId="3CF67035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submit(</w:t>
      </w:r>
      <w:proofErr w:type="gramEnd"/>
      <w:r>
        <w:t>6),</w:t>
      </w:r>
    </w:p>
    <w:p w14:paraId="553B64C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submitReportAck</w:t>
      </w:r>
      <w:proofErr w:type="spellEnd"/>
      <w:r>
        <w:t>(</w:t>
      </w:r>
      <w:proofErr w:type="gramEnd"/>
      <w:r>
        <w:t>7),</w:t>
      </w:r>
    </w:p>
    <w:p w14:paraId="62957FEE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submitReportError</w:t>
      </w:r>
      <w:proofErr w:type="spellEnd"/>
      <w:r>
        <w:t>(</w:t>
      </w:r>
      <w:proofErr w:type="gramEnd"/>
      <w:r>
        <w:t>8),</w:t>
      </w:r>
    </w:p>
    <w:p w14:paraId="1C59A74D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9)</w:t>
      </w:r>
    </w:p>
    <w:p w14:paraId="367406A5" w14:textId="77777777" w:rsidR="00A628EA" w:rsidRDefault="00A628EA" w:rsidP="00A628EA">
      <w:pPr>
        <w:pStyle w:val="Code"/>
      </w:pPr>
      <w:r>
        <w:t>}</w:t>
      </w:r>
    </w:p>
    <w:p w14:paraId="1C2FC155" w14:textId="77777777" w:rsidR="00A628EA" w:rsidRDefault="00A628EA" w:rsidP="00A628EA">
      <w:pPr>
        <w:pStyle w:val="Code"/>
      </w:pPr>
    </w:p>
    <w:p w14:paraId="6F18A81A" w14:textId="77777777" w:rsidR="00A628EA" w:rsidRDefault="00A628EA" w:rsidP="00A628EA">
      <w:pPr>
        <w:pStyle w:val="Code"/>
      </w:pPr>
      <w:proofErr w:type="spellStart"/>
      <w:proofErr w:type="gramStart"/>
      <w:r>
        <w:t>SMSParty</w:t>
      </w:r>
      <w:proofErr w:type="spellEnd"/>
      <w:r>
        <w:t xml:space="preserve"> ::=</w:t>
      </w:r>
      <w:proofErr w:type="gramEnd"/>
      <w:r>
        <w:t xml:space="preserve"> SEQUENCE</w:t>
      </w:r>
    </w:p>
    <w:p w14:paraId="1FF5DF90" w14:textId="77777777" w:rsidR="00A628EA" w:rsidRDefault="00A628EA" w:rsidP="00A628EA">
      <w:pPr>
        <w:pStyle w:val="Code"/>
      </w:pPr>
      <w:r>
        <w:t>{</w:t>
      </w:r>
    </w:p>
    <w:p w14:paraId="368E635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SUPI OPTIONAL,</w:t>
      </w:r>
    </w:p>
    <w:p w14:paraId="0F86CEA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PEI OPTIONAL,</w:t>
      </w:r>
    </w:p>
    <w:p w14:paraId="41B2139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3] GPSI OPTIONAL,</w:t>
      </w:r>
    </w:p>
    <w:p w14:paraId="67A7440D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sMSAddress</w:t>
      </w:r>
      <w:proofErr w:type="spellEnd"/>
      <w:r>
        <w:t xml:space="preserve">  [</w:t>
      </w:r>
      <w:proofErr w:type="gramEnd"/>
      <w:r>
        <w:t xml:space="preserve">4] </w:t>
      </w:r>
      <w:proofErr w:type="spellStart"/>
      <w:r>
        <w:t>SMSAddress</w:t>
      </w:r>
      <w:proofErr w:type="spellEnd"/>
      <w:r>
        <w:t xml:space="preserve"> OPTIONAL</w:t>
      </w:r>
    </w:p>
    <w:p w14:paraId="16EA94A5" w14:textId="77777777" w:rsidR="00A628EA" w:rsidRDefault="00A628EA" w:rsidP="00A628EA">
      <w:pPr>
        <w:pStyle w:val="Code"/>
      </w:pPr>
      <w:r>
        <w:t>}</w:t>
      </w:r>
    </w:p>
    <w:p w14:paraId="40554353" w14:textId="77777777" w:rsidR="00A628EA" w:rsidRDefault="00A628EA" w:rsidP="00A628EA">
      <w:pPr>
        <w:pStyle w:val="Code"/>
      </w:pPr>
    </w:p>
    <w:p w14:paraId="2204A8A3" w14:textId="77777777" w:rsidR="00A628EA" w:rsidRDefault="00A628EA" w:rsidP="00A628EA">
      <w:pPr>
        <w:pStyle w:val="Code"/>
      </w:pPr>
      <w:proofErr w:type="spellStart"/>
      <w:proofErr w:type="gramStart"/>
      <w:r>
        <w:t>SMSTransferStatus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7C634C1" w14:textId="77777777" w:rsidR="00A628EA" w:rsidRDefault="00A628EA" w:rsidP="00A628EA">
      <w:pPr>
        <w:pStyle w:val="Code"/>
      </w:pPr>
      <w:r>
        <w:t>{</w:t>
      </w:r>
    </w:p>
    <w:p w14:paraId="79E2AB2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transferSucceeded</w:t>
      </w:r>
      <w:proofErr w:type="spellEnd"/>
      <w:r>
        <w:t>(</w:t>
      </w:r>
      <w:proofErr w:type="gramEnd"/>
      <w:r>
        <w:t>1),</w:t>
      </w:r>
    </w:p>
    <w:p w14:paraId="07CCC53F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transferFailed</w:t>
      </w:r>
      <w:proofErr w:type="spellEnd"/>
      <w:r>
        <w:t>(</w:t>
      </w:r>
      <w:proofErr w:type="gramEnd"/>
      <w:r>
        <w:t>2),</w:t>
      </w:r>
    </w:p>
    <w:p w14:paraId="55B7BFDA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undefined(</w:t>
      </w:r>
      <w:proofErr w:type="gramEnd"/>
      <w:r>
        <w:t>3)</w:t>
      </w:r>
    </w:p>
    <w:p w14:paraId="0547F05B" w14:textId="77777777" w:rsidR="00A628EA" w:rsidRDefault="00A628EA" w:rsidP="00A628EA">
      <w:pPr>
        <w:pStyle w:val="Code"/>
      </w:pPr>
      <w:r>
        <w:t>}</w:t>
      </w:r>
    </w:p>
    <w:p w14:paraId="33DC8496" w14:textId="77777777" w:rsidR="00A628EA" w:rsidRDefault="00A628EA" w:rsidP="00A628EA">
      <w:pPr>
        <w:pStyle w:val="Code"/>
      </w:pPr>
    </w:p>
    <w:p w14:paraId="2DD74ACE" w14:textId="77777777" w:rsidR="00A628EA" w:rsidRDefault="00A628EA" w:rsidP="00A628EA">
      <w:pPr>
        <w:pStyle w:val="Code"/>
      </w:pPr>
      <w:proofErr w:type="spellStart"/>
      <w:proofErr w:type="gramStart"/>
      <w:r>
        <w:t>SMSOtherMessageIndication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375D9249" w14:textId="77777777" w:rsidR="00A628EA" w:rsidRDefault="00A628EA" w:rsidP="00A628EA">
      <w:pPr>
        <w:pStyle w:val="Code"/>
      </w:pPr>
    </w:p>
    <w:p w14:paraId="1BC1BF02" w14:textId="77777777" w:rsidR="00A628EA" w:rsidRDefault="00A628EA" w:rsidP="00A628EA">
      <w:pPr>
        <w:pStyle w:val="Code"/>
      </w:pPr>
      <w:proofErr w:type="spellStart"/>
      <w:proofErr w:type="gramStart"/>
      <w:r>
        <w:t>SMSNFAddress</w:t>
      </w:r>
      <w:proofErr w:type="spellEnd"/>
      <w:r>
        <w:t xml:space="preserve"> ::=</w:t>
      </w:r>
      <w:proofErr w:type="gramEnd"/>
      <w:r>
        <w:t xml:space="preserve"> CHOICE</w:t>
      </w:r>
    </w:p>
    <w:p w14:paraId="72C963F3" w14:textId="77777777" w:rsidR="00A628EA" w:rsidRDefault="00A628EA" w:rsidP="00A628EA">
      <w:pPr>
        <w:pStyle w:val="Code"/>
      </w:pPr>
      <w:r>
        <w:lastRenderedPageBreak/>
        <w:t>{</w:t>
      </w:r>
    </w:p>
    <w:p w14:paraId="330C524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iPAddress</w:t>
      </w:r>
      <w:proofErr w:type="spellEnd"/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7ABCF79B" w14:textId="77777777" w:rsidR="00A628EA" w:rsidRDefault="00A628EA" w:rsidP="00A628EA">
      <w:pPr>
        <w:pStyle w:val="Code"/>
      </w:pPr>
      <w:r>
        <w:t xml:space="preserve">    e164</w:t>
      </w:r>
      <w:proofErr w:type="gramStart"/>
      <w:r>
        <w:t>Number  [</w:t>
      </w:r>
      <w:proofErr w:type="gramEnd"/>
      <w:r>
        <w:t>2] E164Number</w:t>
      </w:r>
    </w:p>
    <w:p w14:paraId="3E73EDA5" w14:textId="77777777" w:rsidR="00A628EA" w:rsidRDefault="00A628EA" w:rsidP="00A628EA">
      <w:pPr>
        <w:pStyle w:val="Code"/>
      </w:pPr>
      <w:r>
        <w:t>}</w:t>
      </w:r>
    </w:p>
    <w:p w14:paraId="0070A1FF" w14:textId="77777777" w:rsidR="00A628EA" w:rsidRDefault="00A628EA" w:rsidP="00A628EA">
      <w:pPr>
        <w:pStyle w:val="Code"/>
      </w:pPr>
    </w:p>
    <w:p w14:paraId="7C0358F3" w14:textId="77777777" w:rsidR="00A628EA" w:rsidRDefault="00A628EA" w:rsidP="00A628EA">
      <w:pPr>
        <w:pStyle w:val="Code"/>
      </w:pPr>
      <w:proofErr w:type="spellStart"/>
      <w:proofErr w:type="gramStart"/>
      <w:r>
        <w:t>SMSNFType</w:t>
      </w:r>
      <w:proofErr w:type="spellEnd"/>
      <w:r>
        <w:t xml:space="preserve"> ::=</w:t>
      </w:r>
      <w:proofErr w:type="gramEnd"/>
      <w:r>
        <w:t xml:space="preserve"> ENUMERATED</w:t>
      </w:r>
    </w:p>
    <w:p w14:paraId="27784DA7" w14:textId="77777777" w:rsidR="00A628EA" w:rsidRDefault="00A628EA" w:rsidP="00A628EA">
      <w:pPr>
        <w:pStyle w:val="Code"/>
      </w:pPr>
      <w:r>
        <w:t>{</w:t>
      </w:r>
    </w:p>
    <w:p w14:paraId="4D47C9EC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sMSGMSC</w:t>
      </w:r>
      <w:proofErr w:type="spellEnd"/>
      <w:r>
        <w:t>(</w:t>
      </w:r>
      <w:proofErr w:type="gramEnd"/>
      <w:r>
        <w:t>1),</w:t>
      </w:r>
    </w:p>
    <w:p w14:paraId="561A3CCC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iWMSC</w:t>
      </w:r>
      <w:proofErr w:type="spellEnd"/>
      <w:r>
        <w:t>(</w:t>
      </w:r>
      <w:proofErr w:type="gramEnd"/>
      <w:r>
        <w:t>2),</w:t>
      </w:r>
    </w:p>
    <w:p w14:paraId="479B44B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sMSRouter</w:t>
      </w:r>
      <w:proofErr w:type="spellEnd"/>
      <w:r>
        <w:t>(</w:t>
      </w:r>
      <w:proofErr w:type="gramEnd"/>
      <w:r>
        <w:t>3)</w:t>
      </w:r>
    </w:p>
    <w:p w14:paraId="2AA6E0F7" w14:textId="77777777" w:rsidR="00A628EA" w:rsidRDefault="00A628EA" w:rsidP="00A628EA">
      <w:pPr>
        <w:pStyle w:val="Code"/>
      </w:pPr>
      <w:r>
        <w:t>}</w:t>
      </w:r>
    </w:p>
    <w:p w14:paraId="5F113314" w14:textId="77777777" w:rsidR="00A628EA" w:rsidRDefault="00A628EA" w:rsidP="00A628EA">
      <w:pPr>
        <w:pStyle w:val="Code"/>
      </w:pPr>
    </w:p>
    <w:p w14:paraId="31E16DD1" w14:textId="77777777" w:rsidR="00A628EA" w:rsidRDefault="00A628EA" w:rsidP="00A628EA">
      <w:pPr>
        <w:pStyle w:val="Code"/>
      </w:pPr>
      <w:proofErr w:type="spellStart"/>
      <w:proofErr w:type="gramStart"/>
      <w:r>
        <w:t>SMSRPMessageReference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03EC5D1" w14:textId="77777777" w:rsidR="00A628EA" w:rsidRDefault="00A628EA" w:rsidP="00A628EA">
      <w:pPr>
        <w:pStyle w:val="Code"/>
      </w:pPr>
    </w:p>
    <w:p w14:paraId="7337A310" w14:textId="77777777" w:rsidR="00A628EA" w:rsidRDefault="00A628EA" w:rsidP="00A628EA">
      <w:pPr>
        <w:pStyle w:val="Code"/>
      </w:pPr>
      <w:proofErr w:type="spellStart"/>
      <w:proofErr w:type="gramStart"/>
      <w:r>
        <w:t>SMSTPDUData</w:t>
      </w:r>
      <w:proofErr w:type="spellEnd"/>
      <w:r>
        <w:t xml:space="preserve"> ::=</w:t>
      </w:r>
      <w:proofErr w:type="gramEnd"/>
      <w:r>
        <w:t xml:space="preserve"> CHOICE</w:t>
      </w:r>
    </w:p>
    <w:p w14:paraId="3877893C" w14:textId="77777777" w:rsidR="00A628EA" w:rsidRDefault="00A628EA" w:rsidP="00A628EA">
      <w:pPr>
        <w:pStyle w:val="Code"/>
      </w:pPr>
      <w:r>
        <w:t>{</w:t>
      </w:r>
    </w:p>
    <w:p w14:paraId="5CD8965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sMSTPDU</w:t>
      </w:r>
      <w:proofErr w:type="spellEnd"/>
      <w:r>
        <w:t xml:space="preserve"> [1] SMSTPDU,</w:t>
      </w:r>
    </w:p>
    <w:p w14:paraId="7C0C75B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truncatedSMSTPDU</w:t>
      </w:r>
      <w:proofErr w:type="spellEnd"/>
      <w:r>
        <w:t xml:space="preserve"> [2] </w:t>
      </w:r>
      <w:proofErr w:type="spellStart"/>
      <w:r>
        <w:t>TruncatedSMSTPDU</w:t>
      </w:r>
      <w:proofErr w:type="spellEnd"/>
    </w:p>
    <w:p w14:paraId="050E210B" w14:textId="77777777" w:rsidR="00A628EA" w:rsidRDefault="00A628EA" w:rsidP="00A628EA">
      <w:pPr>
        <w:pStyle w:val="Code"/>
      </w:pPr>
      <w:r>
        <w:t>}</w:t>
      </w:r>
    </w:p>
    <w:p w14:paraId="0A1651D4" w14:textId="77777777" w:rsidR="00A628EA" w:rsidRDefault="00A628EA" w:rsidP="00A628EA">
      <w:pPr>
        <w:pStyle w:val="Code"/>
      </w:pPr>
    </w:p>
    <w:p w14:paraId="154DF9A6" w14:textId="77777777" w:rsidR="00A628EA" w:rsidRDefault="00A628EA" w:rsidP="00A628EA">
      <w:pPr>
        <w:pStyle w:val="Code"/>
      </w:pPr>
      <w:proofErr w:type="gramStart"/>
      <w:r>
        <w:t>SMSTPDU ::=</w:t>
      </w:r>
      <w:proofErr w:type="gramEnd"/>
      <w:r>
        <w:t xml:space="preserve"> OCTET STRING (SIZE(1..270))</w:t>
      </w:r>
    </w:p>
    <w:p w14:paraId="6B6F21A7" w14:textId="77777777" w:rsidR="00A628EA" w:rsidRDefault="00A628EA" w:rsidP="00A628EA">
      <w:pPr>
        <w:pStyle w:val="Code"/>
      </w:pPr>
    </w:p>
    <w:p w14:paraId="216B0765" w14:textId="77777777" w:rsidR="00A628EA" w:rsidRDefault="00A628EA" w:rsidP="00A628EA">
      <w:pPr>
        <w:pStyle w:val="Code"/>
      </w:pPr>
      <w:proofErr w:type="spellStart"/>
      <w:proofErr w:type="gramStart"/>
      <w:r>
        <w:t>TruncatedSMSTPDU</w:t>
      </w:r>
      <w:proofErr w:type="spellEnd"/>
      <w:r>
        <w:t xml:space="preserve"> ::=</w:t>
      </w:r>
      <w:proofErr w:type="gramEnd"/>
      <w:r>
        <w:t xml:space="preserve"> OCTET STRING (SIZE(1..130))</w:t>
      </w:r>
    </w:p>
    <w:p w14:paraId="22076DC2" w14:textId="77777777" w:rsidR="00A628EA" w:rsidRDefault="00A628EA" w:rsidP="00A628EA">
      <w:pPr>
        <w:pStyle w:val="Code"/>
      </w:pPr>
    </w:p>
    <w:p w14:paraId="120A6A92" w14:textId="77777777" w:rsidR="00A628EA" w:rsidRDefault="00A628EA" w:rsidP="00A628EA">
      <w:pPr>
        <w:pStyle w:val="CodeHeader"/>
      </w:pPr>
      <w:r>
        <w:t>-- ===============</w:t>
      </w:r>
    </w:p>
    <w:p w14:paraId="34A71445" w14:textId="77777777" w:rsidR="00A628EA" w:rsidRDefault="00A628EA" w:rsidP="00A628EA">
      <w:pPr>
        <w:pStyle w:val="CodeHeader"/>
      </w:pPr>
      <w:r>
        <w:t>-- MMS definitions</w:t>
      </w:r>
    </w:p>
    <w:p w14:paraId="08C15B82" w14:textId="77777777" w:rsidR="00A628EA" w:rsidRDefault="00A628EA" w:rsidP="00A628EA">
      <w:pPr>
        <w:pStyle w:val="Code"/>
      </w:pPr>
      <w:r>
        <w:t>-- ===============</w:t>
      </w:r>
    </w:p>
    <w:p w14:paraId="7CE045CB" w14:textId="77777777" w:rsidR="00A628EA" w:rsidRDefault="00A628EA" w:rsidP="00A628EA">
      <w:pPr>
        <w:pStyle w:val="Code"/>
      </w:pPr>
    </w:p>
    <w:p w14:paraId="42E26618" w14:textId="77777777" w:rsidR="00A628EA" w:rsidRDefault="00A628EA" w:rsidP="00A628EA">
      <w:pPr>
        <w:pStyle w:val="Code"/>
      </w:pPr>
      <w:proofErr w:type="spellStart"/>
      <w:proofErr w:type="gramStart"/>
      <w:r>
        <w:t>MMSSend</w:t>
      </w:r>
      <w:proofErr w:type="spellEnd"/>
      <w:r>
        <w:t xml:space="preserve"> ::=</w:t>
      </w:r>
      <w:proofErr w:type="gramEnd"/>
      <w:r>
        <w:t xml:space="preserve"> SEQUENCE</w:t>
      </w:r>
    </w:p>
    <w:p w14:paraId="02738F8C" w14:textId="77777777" w:rsidR="00A628EA" w:rsidRDefault="00A628EA" w:rsidP="00A628EA">
      <w:pPr>
        <w:pStyle w:val="Code"/>
      </w:pPr>
      <w:r>
        <w:t>{</w:t>
      </w:r>
    </w:p>
    <w:p w14:paraId="2656A5C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6521CA49" w14:textId="77777777" w:rsidR="00A628EA" w:rsidRDefault="00A628EA" w:rsidP="00A628EA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5C5A35F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 Timestamp,</w:t>
      </w:r>
    </w:p>
    <w:p w14:paraId="0BD4868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733A3F1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[5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1C94135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77B7390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4B140A33" w14:textId="77777777" w:rsidR="00A628EA" w:rsidRDefault="00A628EA" w:rsidP="00A628EA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5AD83126" w14:textId="77777777" w:rsidR="00A628EA" w:rsidRDefault="00A628EA" w:rsidP="00A628EA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MMSSubject</w:t>
      </w:r>
      <w:proofErr w:type="spellEnd"/>
      <w:r>
        <w:t xml:space="preserve"> OPTIONAL,</w:t>
      </w:r>
    </w:p>
    <w:p w14:paraId="32E26AD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 </w:t>
      </w:r>
      <w:proofErr w:type="spellStart"/>
      <w:r>
        <w:t>MMSMessageClass</w:t>
      </w:r>
      <w:proofErr w:type="spellEnd"/>
      <w:r>
        <w:t xml:space="preserve"> OPTIONAL,</w:t>
      </w:r>
    </w:p>
    <w:p w14:paraId="332A0430" w14:textId="77777777" w:rsidR="00A628EA" w:rsidRDefault="00A628EA" w:rsidP="00A628EA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6DEF7AD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[12] Timestamp OPTIONAL,</w:t>
      </w:r>
    </w:p>
    <w:p w14:paraId="17490019" w14:textId="77777777" w:rsidR="00A628EA" w:rsidRDefault="00A628EA" w:rsidP="00A628EA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MMSPriority</w:t>
      </w:r>
      <w:proofErr w:type="spellEnd"/>
      <w:r>
        <w:t xml:space="preserve"> OPTIONAL,</w:t>
      </w:r>
    </w:p>
    <w:p w14:paraId="66957F2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14] BOOLEAN OPTIONAL,</w:t>
      </w:r>
    </w:p>
    <w:p w14:paraId="103B93E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15] BOOLEAN OPTIONAL,</w:t>
      </w:r>
    </w:p>
    <w:p w14:paraId="58A58FC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16] BOOLEAN OPTIONAL,</w:t>
      </w:r>
    </w:p>
    <w:p w14:paraId="6289D275" w14:textId="77777777" w:rsidR="00A628EA" w:rsidRDefault="00A628EA" w:rsidP="00A628EA">
      <w:pPr>
        <w:pStyle w:val="Code"/>
      </w:pPr>
      <w:r>
        <w:t xml:space="preserve">    store            </w:t>
      </w:r>
      <w:proofErr w:type="gramStart"/>
      <w:r>
        <w:t xml:space="preserve">   [</w:t>
      </w:r>
      <w:proofErr w:type="gramEnd"/>
      <w:r>
        <w:t>17] BOOLEAN OPTIONAL,</w:t>
      </w:r>
    </w:p>
    <w:p w14:paraId="5C5BB46F" w14:textId="77777777" w:rsidR="00A628EA" w:rsidRDefault="00A628EA" w:rsidP="00A628EA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MMState</w:t>
      </w:r>
      <w:proofErr w:type="spellEnd"/>
      <w:r>
        <w:t xml:space="preserve"> OPTIONAL,</w:t>
      </w:r>
    </w:p>
    <w:p w14:paraId="4525EFAC" w14:textId="77777777" w:rsidR="00A628EA" w:rsidRDefault="00A628EA" w:rsidP="00A628EA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MMFlags</w:t>
      </w:r>
      <w:proofErr w:type="spellEnd"/>
      <w:r>
        <w:t xml:space="preserve"> OPTIONAL,</w:t>
      </w:r>
    </w:p>
    <w:p w14:paraId="5B68822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MMSReplyCharging</w:t>
      </w:r>
      <w:proofErr w:type="spellEnd"/>
      <w:r>
        <w:t xml:space="preserve"> OPTIONAL,</w:t>
      </w:r>
    </w:p>
    <w:p w14:paraId="53562F3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2C5E466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37BF5C5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43476D8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26416C5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36E559E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MMSAdaptation</w:t>
      </w:r>
      <w:proofErr w:type="spellEnd"/>
      <w:r>
        <w:t xml:space="preserve"> OPTIONAL,</w:t>
      </w:r>
    </w:p>
    <w:p w14:paraId="17B7FEF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MMSContentType</w:t>
      </w:r>
      <w:proofErr w:type="spellEnd"/>
      <w:r>
        <w:t>,</w:t>
      </w:r>
    </w:p>
    <w:p w14:paraId="08BE0F9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MMSResponseStatus</w:t>
      </w:r>
      <w:proofErr w:type="spellEnd"/>
      <w:r>
        <w:t>,</w:t>
      </w:r>
    </w:p>
    <w:p w14:paraId="7E691255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29] UTF8String OPTIONAL,</w:t>
      </w:r>
    </w:p>
    <w:p w14:paraId="1FF1381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30] UTF8String</w:t>
      </w:r>
    </w:p>
    <w:p w14:paraId="0401DC3F" w14:textId="77777777" w:rsidR="00A628EA" w:rsidRDefault="00A628EA" w:rsidP="00A628EA">
      <w:pPr>
        <w:pStyle w:val="Code"/>
      </w:pPr>
      <w:r>
        <w:t>}</w:t>
      </w:r>
    </w:p>
    <w:p w14:paraId="566B0319" w14:textId="77777777" w:rsidR="00A628EA" w:rsidRDefault="00A628EA" w:rsidP="00A628EA">
      <w:pPr>
        <w:pStyle w:val="Code"/>
      </w:pPr>
    </w:p>
    <w:p w14:paraId="6262C859" w14:textId="77777777" w:rsidR="00A628EA" w:rsidRDefault="00A628EA" w:rsidP="00A628EA">
      <w:pPr>
        <w:pStyle w:val="Code"/>
      </w:pPr>
      <w:proofErr w:type="spellStart"/>
      <w:proofErr w:type="gramStart"/>
      <w:r>
        <w:t>MMSSendByNonLocalTarget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02ACD840" w14:textId="77777777" w:rsidR="00A628EA" w:rsidRDefault="00A628EA" w:rsidP="00A628EA">
      <w:pPr>
        <w:pStyle w:val="Code"/>
      </w:pPr>
      <w:r>
        <w:t>{</w:t>
      </w:r>
    </w:p>
    <w:p w14:paraId="3BF0C187" w14:textId="77777777" w:rsidR="00A628EA" w:rsidRDefault="00A628EA" w:rsidP="00A628EA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1E3D2D5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2C003BA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1FFDCE4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66DFA51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2CCCD2F3" w14:textId="77777777" w:rsidR="00A628EA" w:rsidRDefault="00A628EA" w:rsidP="00A628EA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48C5703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596EFA2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11803E0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7FD97147" w14:textId="77777777" w:rsidR="00A628EA" w:rsidRDefault="00A628EA" w:rsidP="00A628EA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53DBBAF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2FA0471C" w14:textId="77777777" w:rsidR="00A628EA" w:rsidRDefault="00A628EA" w:rsidP="00A628EA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32D4CB8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2891938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73D64BF4" w14:textId="77777777" w:rsidR="00A628EA" w:rsidRDefault="00A628EA" w:rsidP="00A628EA">
      <w:pPr>
        <w:pStyle w:val="Code"/>
      </w:pPr>
      <w:r>
        <w:lastRenderedPageBreak/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7F2CD7A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765955C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5C3C1A0A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08BFE9B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4576FE6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0109BFB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6E0C4EE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693AFC8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16F7D1D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3C3A016B" w14:textId="77777777" w:rsidR="00A628EA" w:rsidRDefault="00A628EA" w:rsidP="00A628EA">
      <w:pPr>
        <w:pStyle w:val="Code"/>
      </w:pPr>
      <w:r>
        <w:t>}</w:t>
      </w:r>
    </w:p>
    <w:p w14:paraId="18553752" w14:textId="77777777" w:rsidR="00A628EA" w:rsidRDefault="00A628EA" w:rsidP="00A628EA">
      <w:pPr>
        <w:pStyle w:val="Code"/>
      </w:pPr>
    </w:p>
    <w:p w14:paraId="18380947" w14:textId="77777777" w:rsidR="00A628EA" w:rsidRDefault="00A628EA" w:rsidP="00A628EA">
      <w:pPr>
        <w:pStyle w:val="Code"/>
      </w:pPr>
      <w:proofErr w:type="spellStart"/>
      <w:proofErr w:type="gramStart"/>
      <w:r>
        <w:t>MMSNotification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38C89D05" w14:textId="77777777" w:rsidR="00A628EA" w:rsidRDefault="00A628EA" w:rsidP="00A628EA">
      <w:pPr>
        <w:pStyle w:val="Code"/>
      </w:pPr>
      <w:r>
        <w:t>{</w:t>
      </w:r>
    </w:p>
    <w:p w14:paraId="033C937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 UTF8String,</w:t>
      </w:r>
    </w:p>
    <w:p w14:paraId="45F152F5" w14:textId="77777777" w:rsidR="00A628EA" w:rsidRDefault="00A628EA" w:rsidP="00A628EA">
      <w:pPr>
        <w:pStyle w:val="Code"/>
      </w:pPr>
      <w:r>
        <w:t xml:space="preserve">    version  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560852F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MMSParty</w:t>
      </w:r>
      <w:proofErr w:type="spellEnd"/>
      <w:r>
        <w:t xml:space="preserve"> OPTIONAL,</w:t>
      </w:r>
    </w:p>
    <w:p w14:paraId="186426BA" w14:textId="77777777" w:rsidR="00A628EA" w:rsidRDefault="00A628EA" w:rsidP="00A628EA">
      <w:pPr>
        <w:pStyle w:val="Code"/>
      </w:pPr>
      <w:r>
        <w:t xml:space="preserve">    direction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MMSDirection</w:t>
      </w:r>
      <w:proofErr w:type="spellEnd"/>
      <w:r>
        <w:t>,</w:t>
      </w:r>
    </w:p>
    <w:p w14:paraId="552E623E" w14:textId="77777777" w:rsidR="00A628EA" w:rsidRDefault="00A628EA" w:rsidP="00A628EA">
      <w:pPr>
        <w:pStyle w:val="Code"/>
      </w:pPr>
      <w:r>
        <w:t xml:space="preserve">    subject  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MMSSubject</w:t>
      </w:r>
      <w:proofErr w:type="spellEnd"/>
      <w:r>
        <w:t xml:space="preserve"> OPTIONAL,</w:t>
      </w:r>
    </w:p>
    <w:p w14:paraId="6F7BD8F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deliveryReportRequested</w:t>
      </w:r>
      <w:proofErr w:type="spellEnd"/>
      <w:r>
        <w:t xml:space="preserve"> [6</w:t>
      </w:r>
      <w:proofErr w:type="gramStart"/>
      <w:r>
        <w:t>]  BOOLEAN</w:t>
      </w:r>
      <w:proofErr w:type="gramEnd"/>
      <w:r>
        <w:t xml:space="preserve"> OPTIONAL,</w:t>
      </w:r>
    </w:p>
    <w:p w14:paraId="7D3F398B" w14:textId="77777777" w:rsidR="00A628EA" w:rsidRDefault="00A628EA" w:rsidP="00A628EA">
      <w:pPr>
        <w:pStyle w:val="Code"/>
      </w:pPr>
      <w:r>
        <w:t xml:space="preserve">    stored               </w:t>
      </w:r>
      <w:proofErr w:type="gramStart"/>
      <w:r>
        <w:t xml:space="preserve">   [</w:t>
      </w:r>
      <w:proofErr w:type="gramEnd"/>
      <w:r>
        <w:t>7]  BOOLEAN OPTIONAL,</w:t>
      </w:r>
    </w:p>
    <w:p w14:paraId="7D8F842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>,</w:t>
      </w:r>
    </w:p>
    <w:p w14:paraId="05CDB359" w14:textId="77777777" w:rsidR="00A628EA" w:rsidRDefault="00A628EA" w:rsidP="00A628EA">
      <w:pPr>
        <w:pStyle w:val="Code"/>
      </w:pPr>
      <w:r>
        <w:t xml:space="preserve">    priority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MMSPriority</w:t>
      </w:r>
      <w:proofErr w:type="spellEnd"/>
      <w:r>
        <w:t xml:space="preserve"> OPTIONAL,</w:t>
      </w:r>
    </w:p>
    <w:p w14:paraId="3F66157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 INTEGER,</w:t>
      </w:r>
    </w:p>
    <w:p w14:paraId="4A51DEDA" w14:textId="77777777" w:rsidR="00A628EA" w:rsidRDefault="00A628EA" w:rsidP="00A628EA">
      <w:pPr>
        <w:pStyle w:val="Code"/>
      </w:pPr>
      <w:r>
        <w:t xml:space="preserve">    expiry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41DF379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MMSReplyCharging</w:t>
      </w:r>
      <w:proofErr w:type="spellEnd"/>
      <w:r>
        <w:t xml:space="preserve"> OPTIONAL</w:t>
      </w:r>
    </w:p>
    <w:p w14:paraId="2B65B437" w14:textId="77777777" w:rsidR="00A628EA" w:rsidRDefault="00A628EA" w:rsidP="00A628EA">
      <w:pPr>
        <w:pStyle w:val="Code"/>
      </w:pPr>
      <w:r>
        <w:t>}</w:t>
      </w:r>
    </w:p>
    <w:p w14:paraId="77BF7992" w14:textId="77777777" w:rsidR="00A628EA" w:rsidRDefault="00A628EA" w:rsidP="00A628EA">
      <w:pPr>
        <w:pStyle w:val="Code"/>
      </w:pPr>
    </w:p>
    <w:p w14:paraId="07A7BCD8" w14:textId="77777777" w:rsidR="00A628EA" w:rsidRDefault="00A628EA" w:rsidP="00A628EA">
      <w:pPr>
        <w:pStyle w:val="Code"/>
      </w:pPr>
      <w:proofErr w:type="spellStart"/>
      <w:proofErr w:type="gramStart"/>
      <w:r>
        <w:t>MMSSendToNonLocalTarget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49046609" w14:textId="77777777" w:rsidR="00A628EA" w:rsidRDefault="00A628EA" w:rsidP="00A628EA">
      <w:pPr>
        <w:pStyle w:val="Code"/>
      </w:pPr>
      <w:r>
        <w:t>{</w:t>
      </w:r>
    </w:p>
    <w:p w14:paraId="48CB509E" w14:textId="77777777" w:rsidR="00A628EA" w:rsidRDefault="00A628EA" w:rsidP="00A628EA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3AE0A61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574FF73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31CC3B1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0304DFF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6D0FE58F" w14:textId="77777777" w:rsidR="00A628EA" w:rsidRDefault="00A628EA" w:rsidP="00A628EA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15E683F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476112D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721D7F5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70AB7C14" w14:textId="77777777" w:rsidR="00A628EA" w:rsidRDefault="00A628EA" w:rsidP="00A628EA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7DC40A1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64C50EAB" w14:textId="77777777" w:rsidR="00A628EA" w:rsidRDefault="00A628EA" w:rsidP="00A628EA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76D0940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3ACADB0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1342891F" w14:textId="77777777" w:rsidR="00A628EA" w:rsidRDefault="00A628EA" w:rsidP="00A628EA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7A93265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7A333E7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1AF000C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045A5F8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1A10AA3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0C5E115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0FCAF90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78C0B95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14932E1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6D5C59B5" w14:textId="77777777" w:rsidR="00A628EA" w:rsidRDefault="00A628EA" w:rsidP="00A628EA">
      <w:pPr>
        <w:pStyle w:val="Code"/>
      </w:pPr>
      <w:r>
        <w:t>}</w:t>
      </w:r>
    </w:p>
    <w:p w14:paraId="0AEA72C9" w14:textId="77777777" w:rsidR="00A628EA" w:rsidRDefault="00A628EA" w:rsidP="00A628EA">
      <w:pPr>
        <w:pStyle w:val="Code"/>
      </w:pPr>
    </w:p>
    <w:p w14:paraId="5F425093" w14:textId="77777777" w:rsidR="00A628EA" w:rsidRDefault="00A628EA" w:rsidP="00A628EA">
      <w:pPr>
        <w:pStyle w:val="Code"/>
      </w:pPr>
      <w:proofErr w:type="spellStart"/>
      <w:proofErr w:type="gramStart"/>
      <w:r>
        <w:t>MMSNotificationResponse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0E1A0327" w14:textId="77777777" w:rsidR="00A628EA" w:rsidRDefault="00A628EA" w:rsidP="00A628EA">
      <w:pPr>
        <w:pStyle w:val="Code"/>
      </w:pPr>
      <w:r>
        <w:t>{</w:t>
      </w:r>
    </w:p>
    <w:p w14:paraId="16F7AA4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364C986C" w14:textId="77777777" w:rsidR="00A628EA" w:rsidRDefault="00A628EA" w:rsidP="00A628EA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33804246" w14:textId="77777777" w:rsidR="00A628EA" w:rsidRDefault="00A628EA" w:rsidP="00A628EA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5A7B4581" w14:textId="77777777" w:rsidR="00A628EA" w:rsidRDefault="00A628EA" w:rsidP="00A628EA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46264A0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[5] BOOLEAN OPTIONAL</w:t>
      </w:r>
    </w:p>
    <w:p w14:paraId="45F35C37" w14:textId="77777777" w:rsidR="00A628EA" w:rsidRDefault="00A628EA" w:rsidP="00A628EA">
      <w:pPr>
        <w:pStyle w:val="Code"/>
      </w:pPr>
      <w:r>
        <w:t>}</w:t>
      </w:r>
    </w:p>
    <w:p w14:paraId="24258A1E" w14:textId="77777777" w:rsidR="00A628EA" w:rsidRDefault="00A628EA" w:rsidP="00A628EA">
      <w:pPr>
        <w:pStyle w:val="Code"/>
      </w:pPr>
    </w:p>
    <w:p w14:paraId="4F305619" w14:textId="77777777" w:rsidR="00A628EA" w:rsidRDefault="00A628EA" w:rsidP="00A628EA">
      <w:pPr>
        <w:pStyle w:val="Code"/>
      </w:pPr>
      <w:proofErr w:type="spellStart"/>
      <w:proofErr w:type="gramStart"/>
      <w:r>
        <w:t>MMSRetrieval</w:t>
      </w:r>
      <w:proofErr w:type="spellEnd"/>
      <w:r>
        <w:t xml:space="preserve"> ::=</w:t>
      </w:r>
      <w:proofErr w:type="gramEnd"/>
      <w:r>
        <w:t xml:space="preserve"> SEQUENCE</w:t>
      </w:r>
    </w:p>
    <w:p w14:paraId="0C63D593" w14:textId="77777777" w:rsidR="00A628EA" w:rsidRDefault="00A628EA" w:rsidP="00A628EA">
      <w:pPr>
        <w:pStyle w:val="Code"/>
      </w:pPr>
      <w:r>
        <w:t>{</w:t>
      </w:r>
    </w:p>
    <w:p w14:paraId="6D052FB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7B051623" w14:textId="77777777" w:rsidR="00A628EA" w:rsidRDefault="00A628EA" w:rsidP="00A628EA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0D2F2AA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658374A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 Timestamp,</w:t>
      </w:r>
    </w:p>
    <w:p w14:paraId="7F1FD2E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 xml:space="preserve"> OPTIONAL,</w:t>
      </w:r>
    </w:p>
    <w:p w14:paraId="02EBFC9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MMSPreviouslySentBy</w:t>
      </w:r>
      <w:proofErr w:type="spellEnd"/>
      <w:r>
        <w:t xml:space="preserve"> OPTIONAL,</w:t>
      </w:r>
    </w:p>
    <w:p w14:paraId="3246A1CC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7]  Timestamp OPTIONAL,</w:t>
      </w:r>
    </w:p>
    <w:p w14:paraId="5AB9E0A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[8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27EB894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11FF691A" w14:textId="77777777" w:rsidR="00A628EA" w:rsidRDefault="00A628EA" w:rsidP="00A628EA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MMSDirection</w:t>
      </w:r>
      <w:proofErr w:type="spellEnd"/>
      <w:r>
        <w:t>,</w:t>
      </w:r>
    </w:p>
    <w:p w14:paraId="0E6FD647" w14:textId="77777777" w:rsidR="00A628EA" w:rsidRDefault="00A628EA" w:rsidP="00A628EA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737C0E5F" w14:textId="77777777" w:rsidR="00A628EA" w:rsidRDefault="00A628EA" w:rsidP="00A628EA">
      <w:pPr>
        <w:pStyle w:val="Code"/>
      </w:pPr>
      <w:r>
        <w:lastRenderedPageBreak/>
        <w:t xml:space="preserve">    state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MMState</w:t>
      </w:r>
      <w:proofErr w:type="spellEnd"/>
      <w:r>
        <w:t xml:space="preserve"> OPTIONAL,</w:t>
      </w:r>
    </w:p>
    <w:p w14:paraId="794055A2" w14:textId="77777777" w:rsidR="00A628EA" w:rsidRDefault="00A628EA" w:rsidP="00A628EA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MMFlags</w:t>
      </w:r>
      <w:proofErr w:type="spellEnd"/>
      <w:r>
        <w:t xml:space="preserve"> OPTIONAL,</w:t>
      </w:r>
    </w:p>
    <w:p w14:paraId="3422234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MMSMessageClass</w:t>
      </w:r>
      <w:proofErr w:type="spellEnd"/>
      <w:r>
        <w:t xml:space="preserve"> OPTIONAL,</w:t>
      </w:r>
    </w:p>
    <w:p w14:paraId="1CAF7B1D" w14:textId="77777777" w:rsidR="00A628EA" w:rsidRDefault="00A628EA" w:rsidP="00A628EA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MMSPriority</w:t>
      </w:r>
      <w:proofErr w:type="spellEnd"/>
      <w:r>
        <w:t>,</w:t>
      </w:r>
    </w:p>
    <w:p w14:paraId="1312BCB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16] BOOLEAN OPTIONAL,</w:t>
      </w:r>
    </w:p>
    <w:p w14:paraId="50DF50C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17] BOOLEAN OPTIONAL,</w:t>
      </w:r>
    </w:p>
    <w:p w14:paraId="222B1CB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MMSReplyCharging</w:t>
      </w:r>
      <w:proofErr w:type="spellEnd"/>
      <w:r>
        <w:t xml:space="preserve"> OPTIONAL,</w:t>
      </w:r>
    </w:p>
    <w:p w14:paraId="6AF96F5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retrieveStatus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MMSRetrieveStatus</w:t>
      </w:r>
      <w:proofErr w:type="spellEnd"/>
      <w:r>
        <w:t xml:space="preserve"> OPTIONAL,</w:t>
      </w:r>
    </w:p>
    <w:p w14:paraId="7E308AA1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retrieveStatusText</w:t>
      </w:r>
      <w:proofErr w:type="spellEnd"/>
      <w:r>
        <w:t xml:space="preserve">  [</w:t>
      </w:r>
      <w:proofErr w:type="gramEnd"/>
      <w:r>
        <w:t>20] UTF8String OPTIONAL,</w:t>
      </w:r>
    </w:p>
    <w:p w14:paraId="27434DC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5C0BBEE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49A7AE8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40DF98F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5CFBCB0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42A8346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replaceID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26] UTF8String OPTIONAL,</w:t>
      </w:r>
    </w:p>
    <w:p w14:paraId="49EEB54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27] UTF8String OPTIONAL</w:t>
      </w:r>
    </w:p>
    <w:p w14:paraId="65ADFDB2" w14:textId="77777777" w:rsidR="00A628EA" w:rsidRDefault="00A628EA" w:rsidP="00A628EA">
      <w:pPr>
        <w:pStyle w:val="Code"/>
      </w:pPr>
      <w:r>
        <w:t>}</w:t>
      </w:r>
    </w:p>
    <w:p w14:paraId="5EEA94BE" w14:textId="77777777" w:rsidR="00A628EA" w:rsidRDefault="00A628EA" w:rsidP="00A628EA">
      <w:pPr>
        <w:pStyle w:val="Code"/>
      </w:pPr>
    </w:p>
    <w:p w14:paraId="68591942" w14:textId="77777777" w:rsidR="00A628EA" w:rsidRDefault="00A628EA" w:rsidP="00A628EA">
      <w:pPr>
        <w:pStyle w:val="Code"/>
      </w:pPr>
      <w:proofErr w:type="spellStart"/>
      <w:proofErr w:type="gramStart"/>
      <w:r>
        <w:t>MMSDeliveryAck</w:t>
      </w:r>
      <w:proofErr w:type="spellEnd"/>
      <w:r>
        <w:t xml:space="preserve"> ::=</w:t>
      </w:r>
      <w:proofErr w:type="gramEnd"/>
      <w:r>
        <w:t xml:space="preserve"> SEQUENCE</w:t>
      </w:r>
    </w:p>
    <w:p w14:paraId="3D2AE9D2" w14:textId="77777777" w:rsidR="00A628EA" w:rsidRDefault="00A628EA" w:rsidP="00A628EA">
      <w:pPr>
        <w:pStyle w:val="Code"/>
      </w:pPr>
      <w:r>
        <w:t>{</w:t>
      </w:r>
    </w:p>
    <w:p w14:paraId="3258E5E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17785C68" w14:textId="77777777" w:rsidR="00A628EA" w:rsidRDefault="00A628EA" w:rsidP="00A628EA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7F7DCFE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[3] BOOLEAN OPTIONAL,</w:t>
      </w:r>
    </w:p>
    <w:p w14:paraId="189EC89C" w14:textId="77777777" w:rsidR="00A628EA" w:rsidRDefault="00A628EA" w:rsidP="00A628EA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1E82D8EC" w14:textId="77777777" w:rsidR="00A628EA" w:rsidRDefault="00A628EA" w:rsidP="00A628EA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</w:p>
    <w:p w14:paraId="1CC89DD1" w14:textId="77777777" w:rsidR="00A628EA" w:rsidRDefault="00A628EA" w:rsidP="00A628EA">
      <w:pPr>
        <w:pStyle w:val="Code"/>
      </w:pPr>
      <w:r>
        <w:t>}</w:t>
      </w:r>
    </w:p>
    <w:p w14:paraId="575B2AB9" w14:textId="77777777" w:rsidR="00A628EA" w:rsidRDefault="00A628EA" w:rsidP="00A628EA">
      <w:pPr>
        <w:pStyle w:val="Code"/>
      </w:pPr>
    </w:p>
    <w:p w14:paraId="5F82E634" w14:textId="77777777" w:rsidR="00A628EA" w:rsidRDefault="00A628EA" w:rsidP="00A628EA">
      <w:pPr>
        <w:pStyle w:val="Code"/>
      </w:pPr>
      <w:proofErr w:type="spellStart"/>
      <w:proofErr w:type="gramStart"/>
      <w:r>
        <w:t>MMSForward</w:t>
      </w:r>
      <w:proofErr w:type="spellEnd"/>
      <w:r>
        <w:t xml:space="preserve"> ::=</w:t>
      </w:r>
      <w:proofErr w:type="gramEnd"/>
      <w:r>
        <w:t xml:space="preserve"> SEQUENCE</w:t>
      </w:r>
    </w:p>
    <w:p w14:paraId="3BC6416B" w14:textId="77777777" w:rsidR="00A628EA" w:rsidRDefault="00A628EA" w:rsidP="00A628EA">
      <w:pPr>
        <w:pStyle w:val="Code"/>
      </w:pPr>
      <w:r>
        <w:t>{</w:t>
      </w:r>
    </w:p>
    <w:p w14:paraId="3FC8684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 UTF8String,</w:t>
      </w:r>
    </w:p>
    <w:p w14:paraId="06548346" w14:textId="77777777" w:rsidR="00A628EA" w:rsidRDefault="00A628EA" w:rsidP="00A628EA">
      <w:pPr>
        <w:pStyle w:val="Code"/>
      </w:pPr>
      <w:r>
        <w:t xml:space="preserve">    version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733CB8F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 Timestamp OPTIONAL,</w:t>
      </w:r>
    </w:p>
    <w:p w14:paraId="7B91DAB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MMSParty</w:t>
      </w:r>
      <w:proofErr w:type="spellEnd"/>
      <w:r>
        <w:t>,</w:t>
      </w:r>
    </w:p>
    <w:p w14:paraId="257F79D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MMSParty</w:t>
      </w:r>
      <w:proofErr w:type="spellEnd"/>
      <w:r>
        <w:t xml:space="preserve"> OPTIONAL,</w:t>
      </w:r>
    </w:p>
    <w:p w14:paraId="2672EAB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21A3BA7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21341E80" w14:textId="77777777" w:rsidR="00A628EA" w:rsidRDefault="00A628EA" w:rsidP="00A628EA">
      <w:pPr>
        <w:pStyle w:val="Code"/>
      </w:pPr>
      <w:r>
        <w:t xml:space="preserve">    direction 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6782D6BC" w14:textId="77777777" w:rsidR="00A628EA" w:rsidRDefault="00A628EA" w:rsidP="00A628EA">
      <w:pPr>
        <w:pStyle w:val="Code"/>
      </w:pPr>
      <w:r>
        <w:t xml:space="preserve">    expiry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MMSExpiry</w:t>
      </w:r>
      <w:proofErr w:type="spellEnd"/>
      <w:r>
        <w:t xml:space="preserve"> OPTIONAL,</w:t>
      </w:r>
    </w:p>
    <w:p w14:paraId="2174DA0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proofErr w:type="gramStart"/>
      <w:r>
        <w:t xml:space="preserve">   [</w:t>
      </w:r>
      <w:proofErr w:type="gramEnd"/>
      <w:r>
        <w:t>10] Timestamp OPTIONAL,</w:t>
      </w:r>
    </w:p>
    <w:p w14:paraId="1ADC9EA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deliveryReportAllowed</w:t>
      </w:r>
      <w:proofErr w:type="spellEnd"/>
      <w:r>
        <w:t xml:space="preserve"> [11] BOOLEAN OPTIONAL,</w:t>
      </w:r>
    </w:p>
    <w:p w14:paraId="1CBE2B6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12] BOOLEAN OPTIONAL,</w:t>
      </w:r>
    </w:p>
    <w:p w14:paraId="4694E37E" w14:textId="77777777" w:rsidR="00A628EA" w:rsidRDefault="00A628EA" w:rsidP="00A628EA">
      <w:pPr>
        <w:pStyle w:val="Code"/>
      </w:pPr>
      <w:r>
        <w:t xml:space="preserve">    store              </w:t>
      </w:r>
      <w:proofErr w:type="gramStart"/>
      <w:r>
        <w:t xml:space="preserve">   [</w:t>
      </w:r>
      <w:proofErr w:type="gramEnd"/>
      <w:r>
        <w:t>13] BOOLEAN OPTIONAL,</w:t>
      </w:r>
    </w:p>
    <w:p w14:paraId="58E82C04" w14:textId="77777777" w:rsidR="00A628EA" w:rsidRDefault="00A628EA" w:rsidP="00A628EA">
      <w:pPr>
        <w:pStyle w:val="Code"/>
      </w:pPr>
      <w:r>
        <w:t xml:space="preserve">    state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MMState</w:t>
      </w:r>
      <w:proofErr w:type="spellEnd"/>
      <w:r>
        <w:t xml:space="preserve"> OPTIONAL,</w:t>
      </w:r>
    </w:p>
    <w:p w14:paraId="5DED8E16" w14:textId="77777777" w:rsidR="00A628EA" w:rsidRDefault="00A628EA" w:rsidP="00A628EA">
      <w:pPr>
        <w:pStyle w:val="Code"/>
      </w:pPr>
      <w:r>
        <w:t xml:space="preserve">    flags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MMFlags</w:t>
      </w:r>
      <w:proofErr w:type="spellEnd"/>
      <w:r>
        <w:t xml:space="preserve"> OPTIONAL,</w:t>
      </w:r>
    </w:p>
    <w:p w14:paraId="7D70CCC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16] UTF8String,</w:t>
      </w:r>
    </w:p>
    <w:p w14:paraId="6B6C4ED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MMSReplyCharging</w:t>
      </w:r>
      <w:proofErr w:type="spellEnd"/>
      <w:r>
        <w:t xml:space="preserve"> OPTIONAL,</w:t>
      </w:r>
    </w:p>
    <w:p w14:paraId="3518C36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MMSResponseStatus</w:t>
      </w:r>
      <w:proofErr w:type="spellEnd"/>
      <w:r>
        <w:t>,</w:t>
      </w:r>
    </w:p>
    <w:p w14:paraId="120D1CA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19] UTF8String  OPTIONAL,</w:t>
      </w:r>
    </w:p>
    <w:p w14:paraId="1C115BD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20] UTF8String OPTIONAL,</w:t>
      </w:r>
    </w:p>
    <w:p w14:paraId="60FDBFF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proofErr w:type="gramStart"/>
      <w:r>
        <w:t xml:space="preserve">   [</w:t>
      </w:r>
      <w:proofErr w:type="gramEnd"/>
      <w:r>
        <w:t>21] UTF8String OPTIONAL,</w:t>
      </w:r>
    </w:p>
    <w:p w14:paraId="01B9632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MMSStoreStatus</w:t>
      </w:r>
      <w:proofErr w:type="spellEnd"/>
      <w:r>
        <w:t xml:space="preserve"> OPTIONAL,</w:t>
      </w:r>
    </w:p>
    <w:p w14:paraId="401DD0D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</w:t>
      </w:r>
    </w:p>
    <w:p w14:paraId="52E2BE99" w14:textId="77777777" w:rsidR="00A628EA" w:rsidRDefault="00A628EA" w:rsidP="00A628EA">
      <w:pPr>
        <w:pStyle w:val="Code"/>
      </w:pPr>
      <w:r>
        <w:t>}</w:t>
      </w:r>
    </w:p>
    <w:p w14:paraId="5FB6DE47" w14:textId="77777777" w:rsidR="00A628EA" w:rsidRDefault="00A628EA" w:rsidP="00A628EA">
      <w:pPr>
        <w:pStyle w:val="Code"/>
      </w:pPr>
    </w:p>
    <w:p w14:paraId="057A3CD0" w14:textId="77777777" w:rsidR="00A628EA" w:rsidRDefault="00A628EA" w:rsidP="00A628EA">
      <w:pPr>
        <w:pStyle w:val="Code"/>
      </w:pPr>
      <w:proofErr w:type="spellStart"/>
      <w:proofErr w:type="gramStart"/>
      <w:r>
        <w:t>MMSDeleteFromRelay</w:t>
      </w:r>
      <w:proofErr w:type="spellEnd"/>
      <w:r>
        <w:t xml:space="preserve"> ::=</w:t>
      </w:r>
      <w:proofErr w:type="gramEnd"/>
      <w:r>
        <w:t xml:space="preserve"> SEQUENCE</w:t>
      </w:r>
    </w:p>
    <w:p w14:paraId="3D7BA412" w14:textId="77777777" w:rsidR="00A628EA" w:rsidRDefault="00A628EA" w:rsidP="00A628EA">
      <w:pPr>
        <w:pStyle w:val="Code"/>
      </w:pPr>
      <w:r>
        <w:t>{</w:t>
      </w:r>
    </w:p>
    <w:p w14:paraId="4B521C5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UTF8String,</w:t>
      </w:r>
    </w:p>
    <w:p w14:paraId="2815C1E5" w14:textId="77777777" w:rsidR="00A628EA" w:rsidRDefault="00A628EA" w:rsidP="00A628EA">
      <w:pPr>
        <w:pStyle w:val="Code"/>
      </w:pPr>
      <w:r>
        <w:t xml:space="preserve">    version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65BC3FF0" w14:textId="77777777" w:rsidR="00A628EA" w:rsidRDefault="00A628EA" w:rsidP="00A628EA">
      <w:pPr>
        <w:pStyle w:val="Code"/>
      </w:pPr>
      <w:r>
        <w:t xml:space="preserve">    direction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01EDBA8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proofErr w:type="gramStart"/>
      <w:r>
        <w:t xml:space="preserve">   [</w:t>
      </w:r>
      <w:proofErr w:type="gramEnd"/>
      <w:r>
        <w:t>4] SEQUENCE OF UTF8String,</w:t>
      </w:r>
    </w:p>
    <w:p w14:paraId="181A56F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contentLocationConf</w:t>
      </w:r>
      <w:proofErr w:type="spellEnd"/>
      <w:r>
        <w:t xml:space="preserve">  [</w:t>
      </w:r>
      <w:proofErr w:type="gramEnd"/>
      <w:r>
        <w:t>5] SEQUENCE OF UTF8String,</w:t>
      </w:r>
    </w:p>
    <w:p w14:paraId="45870DD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deleteResponseStatus</w:t>
      </w:r>
      <w:proofErr w:type="spellEnd"/>
      <w:r>
        <w:t xml:space="preserve"> [6] </w:t>
      </w:r>
      <w:proofErr w:type="spellStart"/>
      <w:r>
        <w:t>MMSDeleteResponseStatus</w:t>
      </w:r>
      <w:proofErr w:type="spellEnd"/>
      <w:r>
        <w:t>,</w:t>
      </w:r>
    </w:p>
    <w:p w14:paraId="692B906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deleteResponseText</w:t>
      </w:r>
      <w:proofErr w:type="spellEnd"/>
      <w:proofErr w:type="gramStart"/>
      <w:r>
        <w:t xml:space="preserve">   [</w:t>
      </w:r>
      <w:proofErr w:type="gramEnd"/>
      <w:r>
        <w:t>7] SEQUENCE OF UTF8String</w:t>
      </w:r>
    </w:p>
    <w:p w14:paraId="474EC2D0" w14:textId="77777777" w:rsidR="00A628EA" w:rsidRDefault="00A628EA" w:rsidP="00A628EA">
      <w:pPr>
        <w:pStyle w:val="Code"/>
      </w:pPr>
      <w:r>
        <w:t>}</w:t>
      </w:r>
    </w:p>
    <w:p w14:paraId="33947CC8" w14:textId="77777777" w:rsidR="00A628EA" w:rsidRDefault="00A628EA" w:rsidP="00A628EA">
      <w:pPr>
        <w:pStyle w:val="Code"/>
      </w:pPr>
    </w:p>
    <w:p w14:paraId="6283C89D" w14:textId="77777777" w:rsidR="00A628EA" w:rsidRDefault="00A628EA" w:rsidP="00A628EA">
      <w:pPr>
        <w:pStyle w:val="Code"/>
      </w:pPr>
      <w:proofErr w:type="spellStart"/>
      <w:proofErr w:type="gramStart"/>
      <w:r>
        <w:t>MMSMBoxStore</w:t>
      </w:r>
      <w:proofErr w:type="spellEnd"/>
      <w:r>
        <w:t xml:space="preserve"> ::=</w:t>
      </w:r>
      <w:proofErr w:type="gramEnd"/>
      <w:r>
        <w:t xml:space="preserve"> SEQUENCE</w:t>
      </w:r>
    </w:p>
    <w:p w14:paraId="74B42592" w14:textId="77777777" w:rsidR="00A628EA" w:rsidRDefault="00A628EA" w:rsidP="00A628EA">
      <w:pPr>
        <w:pStyle w:val="Code"/>
      </w:pPr>
      <w:r>
        <w:t>{</w:t>
      </w:r>
    </w:p>
    <w:p w14:paraId="3E12398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5C3550F2" w14:textId="77777777" w:rsidR="00A628EA" w:rsidRDefault="00A628EA" w:rsidP="00A628EA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046F4582" w14:textId="77777777" w:rsidR="00A628EA" w:rsidRDefault="00A628EA" w:rsidP="00A628EA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3BCA4DCA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UTF8String,</w:t>
      </w:r>
    </w:p>
    <w:p w14:paraId="5B1715BF" w14:textId="77777777" w:rsidR="00A628EA" w:rsidRDefault="00A628EA" w:rsidP="00A628EA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MMState</w:t>
      </w:r>
      <w:proofErr w:type="spellEnd"/>
      <w:r>
        <w:t xml:space="preserve"> OPTIONAL,</w:t>
      </w:r>
    </w:p>
    <w:p w14:paraId="1FAA38A6" w14:textId="77777777" w:rsidR="00A628EA" w:rsidRDefault="00A628EA" w:rsidP="00A628EA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MMFlags</w:t>
      </w:r>
      <w:proofErr w:type="spellEnd"/>
      <w:r>
        <w:t xml:space="preserve"> OPTIONAL,</w:t>
      </w:r>
    </w:p>
    <w:p w14:paraId="604C003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[7] UTF8String OPTIONAL,</w:t>
      </w:r>
    </w:p>
    <w:p w14:paraId="5EB1E60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MMSStoreStatus</w:t>
      </w:r>
      <w:proofErr w:type="spellEnd"/>
      <w:r>
        <w:t>,</w:t>
      </w:r>
    </w:p>
    <w:p w14:paraId="69D2410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UTF8String OPTIONAL</w:t>
      </w:r>
    </w:p>
    <w:p w14:paraId="42169DDD" w14:textId="77777777" w:rsidR="00A628EA" w:rsidRDefault="00A628EA" w:rsidP="00A628EA">
      <w:pPr>
        <w:pStyle w:val="Code"/>
      </w:pPr>
      <w:r>
        <w:t>}</w:t>
      </w:r>
    </w:p>
    <w:p w14:paraId="78B2F0B6" w14:textId="77777777" w:rsidR="00A628EA" w:rsidRDefault="00A628EA" w:rsidP="00A628EA">
      <w:pPr>
        <w:pStyle w:val="Code"/>
      </w:pPr>
    </w:p>
    <w:p w14:paraId="03C976A0" w14:textId="77777777" w:rsidR="00A628EA" w:rsidRDefault="00A628EA" w:rsidP="00A628EA">
      <w:pPr>
        <w:pStyle w:val="Code"/>
      </w:pPr>
      <w:proofErr w:type="spellStart"/>
      <w:proofErr w:type="gramStart"/>
      <w:r>
        <w:lastRenderedPageBreak/>
        <w:t>MMSMBoxUpload</w:t>
      </w:r>
      <w:proofErr w:type="spellEnd"/>
      <w:r>
        <w:t xml:space="preserve"> ::=</w:t>
      </w:r>
      <w:proofErr w:type="gramEnd"/>
      <w:r>
        <w:t xml:space="preserve"> SEQUENCE</w:t>
      </w:r>
    </w:p>
    <w:p w14:paraId="62D87904" w14:textId="77777777" w:rsidR="00A628EA" w:rsidRDefault="00A628EA" w:rsidP="00A628EA">
      <w:pPr>
        <w:pStyle w:val="Code"/>
      </w:pPr>
      <w:r>
        <w:t>{</w:t>
      </w:r>
    </w:p>
    <w:p w14:paraId="25A784B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269A45E8" w14:textId="77777777" w:rsidR="00A628EA" w:rsidRDefault="00A628EA" w:rsidP="00A628EA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07789353" w14:textId="77777777" w:rsidR="00A628EA" w:rsidRDefault="00A628EA" w:rsidP="00A628EA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MMSDirection</w:t>
      </w:r>
      <w:proofErr w:type="spellEnd"/>
      <w:r>
        <w:t>,</w:t>
      </w:r>
    </w:p>
    <w:p w14:paraId="37B899EA" w14:textId="77777777" w:rsidR="00A628EA" w:rsidRDefault="00A628EA" w:rsidP="00A628EA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MMState</w:t>
      </w:r>
      <w:proofErr w:type="spellEnd"/>
      <w:r>
        <w:t xml:space="preserve"> OPTIONAL,</w:t>
      </w:r>
    </w:p>
    <w:p w14:paraId="3FF579C7" w14:textId="77777777" w:rsidR="00A628EA" w:rsidRDefault="00A628EA" w:rsidP="00A628EA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MMFlags</w:t>
      </w:r>
      <w:proofErr w:type="spellEnd"/>
      <w:r>
        <w:t xml:space="preserve"> OPTIONAL,</w:t>
      </w:r>
    </w:p>
    <w:p w14:paraId="474DA3F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 UTF8String,</w:t>
      </w:r>
    </w:p>
    <w:p w14:paraId="0898A21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7]  UTF8String OPTIONAL,</w:t>
      </w:r>
    </w:p>
    <w:p w14:paraId="628FE26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MMSStoreStatus</w:t>
      </w:r>
      <w:proofErr w:type="spellEnd"/>
      <w:r>
        <w:t>,</w:t>
      </w:r>
    </w:p>
    <w:p w14:paraId="44EDD8F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 UTF8String OPTIONAL,</w:t>
      </w:r>
    </w:p>
    <w:p w14:paraId="73A9817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MMBoxDescription</w:t>
      </w:r>
      <w:proofErr w:type="spellEnd"/>
    </w:p>
    <w:p w14:paraId="48D907ED" w14:textId="77777777" w:rsidR="00A628EA" w:rsidRDefault="00A628EA" w:rsidP="00A628EA">
      <w:pPr>
        <w:pStyle w:val="Code"/>
      </w:pPr>
      <w:r>
        <w:t>}</w:t>
      </w:r>
    </w:p>
    <w:p w14:paraId="4911EA6F" w14:textId="77777777" w:rsidR="00A628EA" w:rsidRDefault="00A628EA" w:rsidP="00A628EA">
      <w:pPr>
        <w:pStyle w:val="Code"/>
      </w:pPr>
    </w:p>
    <w:p w14:paraId="4F5B8E46" w14:textId="77777777" w:rsidR="00A628EA" w:rsidRDefault="00A628EA" w:rsidP="00A628EA">
      <w:pPr>
        <w:pStyle w:val="Code"/>
      </w:pPr>
      <w:proofErr w:type="spellStart"/>
      <w:proofErr w:type="gramStart"/>
      <w:r>
        <w:t>MMSMBoxDelete</w:t>
      </w:r>
      <w:proofErr w:type="spellEnd"/>
      <w:r>
        <w:t xml:space="preserve"> ::=</w:t>
      </w:r>
      <w:proofErr w:type="gramEnd"/>
      <w:r>
        <w:t xml:space="preserve"> SEQUENCE</w:t>
      </w:r>
    </w:p>
    <w:p w14:paraId="066DE721" w14:textId="77777777" w:rsidR="00A628EA" w:rsidRDefault="00A628EA" w:rsidP="00A628EA">
      <w:pPr>
        <w:pStyle w:val="Code"/>
      </w:pPr>
      <w:r>
        <w:t>{</w:t>
      </w:r>
    </w:p>
    <w:p w14:paraId="41488C5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173CDE05" w14:textId="77777777" w:rsidR="00A628EA" w:rsidRDefault="00A628EA" w:rsidP="00A628EA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151E1553" w14:textId="77777777" w:rsidR="00A628EA" w:rsidRDefault="00A628EA" w:rsidP="00A628EA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3E24CAC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SEQUENCE OF UTF8String,</w:t>
      </w:r>
    </w:p>
    <w:p w14:paraId="2483DB8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[5] SEQUENCE OF UTF8String OPTIONAL,</w:t>
      </w:r>
    </w:p>
    <w:p w14:paraId="718AB75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MMSDeleteResponseStatus</w:t>
      </w:r>
      <w:proofErr w:type="spellEnd"/>
      <w:r>
        <w:t>,</w:t>
      </w:r>
    </w:p>
    <w:p w14:paraId="71A78B5E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7] UTF8String OPTIONAL</w:t>
      </w:r>
    </w:p>
    <w:p w14:paraId="439A998C" w14:textId="77777777" w:rsidR="00A628EA" w:rsidRDefault="00A628EA" w:rsidP="00A628EA">
      <w:pPr>
        <w:pStyle w:val="Code"/>
      </w:pPr>
      <w:r>
        <w:t>}</w:t>
      </w:r>
    </w:p>
    <w:p w14:paraId="1D016834" w14:textId="77777777" w:rsidR="00A628EA" w:rsidRDefault="00A628EA" w:rsidP="00A628EA">
      <w:pPr>
        <w:pStyle w:val="Code"/>
      </w:pPr>
    </w:p>
    <w:p w14:paraId="5A074C49" w14:textId="77777777" w:rsidR="00A628EA" w:rsidRDefault="00A628EA" w:rsidP="00A628EA">
      <w:pPr>
        <w:pStyle w:val="Code"/>
      </w:pPr>
      <w:proofErr w:type="spellStart"/>
      <w:proofErr w:type="gramStart"/>
      <w:r>
        <w:t>MMSDeliveryReport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65066B9A" w14:textId="77777777" w:rsidR="00A628EA" w:rsidRDefault="00A628EA" w:rsidP="00A628EA">
      <w:pPr>
        <w:pStyle w:val="Code"/>
      </w:pPr>
      <w:r>
        <w:t>{</w:t>
      </w:r>
    </w:p>
    <w:p w14:paraId="425AE00B" w14:textId="77777777" w:rsidR="00A628EA" w:rsidRDefault="00A628EA" w:rsidP="00A628EA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3351CB7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63F7099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1737C7A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Timestamp,</w:t>
      </w:r>
    </w:p>
    <w:p w14:paraId="51F293A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MMSResponseStatus</w:t>
      </w:r>
      <w:proofErr w:type="spellEnd"/>
      <w:r>
        <w:t>,</w:t>
      </w:r>
    </w:p>
    <w:p w14:paraId="6216520A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6] UTF8String OPTIONAL,</w:t>
      </w:r>
    </w:p>
    <w:p w14:paraId="0D563F9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UTF8String OPTIONAL,</w:t>
      </w:r>
    </w:p>
    <w:p w14:paraId="40D19A2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8] UTF8String OPTIONAL,</w:t>
      </w:r>
    </w:p>
    <w:p w14:paraId="4412D8E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</w:t>
      </w:r>
    </w:p>
    <w:p w14:paraId="2216F101" w14:textId="77777777" w:rsidR="00A628EA" w:rsidRDefault="00A628EA" w:rsidP="00A628EA">
      <w:pPr>
        <w:pStyle w:val="Code"/>
      </w:pPr>
      <w:r>
        <w:t>}</w:t>
      </w:r>
    </w:p>
    <w:p w14:paraId="65286EDB" w14:textId="77777777" w:rsidR="00A628EA" w:rsidRDefault="00A628EA" w:rsidP="00A628EA">
      <w:pPr>
        <w:pStyle w:val="Code"/>
      </w:pPr>
    </w:p>
    <w:p w14:paraId="5B31A9F0" w14:textId="77777777" w:rsidR="00A628EA" w:rsidRDefault="00A628EA" w:rsidP="00A628EA">
      <w:pPr>
        <w:pStyle w:val="Code"/>
      </w:pPr>
      <w:proofErr w:type="spellStart"/>
      <w:proofErr w:type="gramStart"/>
      <w:r>
        <w:t>MMSDeliveryReportNonLocalTarget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1B5148FC" w14:textId="77777777" w:rsidR="00A628EA" w:rsidRDefault="00A628EA" w:rsidP="00A628EA">
      <w:pPr>
        <w:pStyle w:val="Code"/>
      </w:pPr>
      <w:r>
        <w:t>{</w:t>
      </w:r>
    </w:p>
    <w:p w14:paraId="1869BB80" w14:textId="77777777" w:rsidR="00A628EA" w:rsidRDefault="00A628EA" w:rsidP="00A628EA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2B4AC9B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6F29050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13B313C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580A3CD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1BCBE602" w14:textId="77777777" w:rsidR="00A628EA" w:rsidRDefault="00A628EA" w:rsidP="00A628EA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7843AA8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 Timestamp,</w:t>
      </w:r>
    </w:p>
    <w:p w14:paraId="56F1C1A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forwardToOriginator</w:t>
      </w:r>
      <w:proofErr w:type="spellEnd"/>
      <w:r>
        <w:t xml:space="preserve"> [8</w:t>
      </w:r>
      <w:proofErr w:type="gramStart"/>
      <w:r>
        <w:t>]  BOOLEAN</w:t>
      </w:r>
      <w:proofErr w:type="gramEnd"/>
      <w:r>
        <w:t xml:space="preserve"> OPTIONAL,</w:t>
      </w:r>
    </w:p>
    <w:p w14:paraId="139FF260" w14:textId="77777777" w:rsidR="00A628EA" w:rsidRDefault="00A628EA" w:rsidP="00A628EA">
      <w:pPr>
        <w:pStyle w:val="Code"/>
      </w:pPr>
      <w:r>
        <w:t xml:space="preserve">    status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MMStatus</w:t>
      </w:r>
      <w:proofErr w:type="spellEnd"/>
      <w:r>
        <w:t>,</w:t>
      </w:r>
    </w:p>
    <w:p w14:paraId="7A220F4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statusExtension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MMStatusExtension</w:t>
      </w:r>
      <w:proofErr w:type="spellEnd"/>
      <w:r>
        <w:t>,</w:t>
      </w:r>
    </w:p>
    <w:p w14:paraId="07B054A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statusText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MMStatusText</w:t>
      </w:r>
      <w:proofErr w:type="spellEnd"/>
      <w:r>
        <w:t>,</w:t>
      </w:r>
    </w:p>
    <w:p w14:paraId="12AB95D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12] UTF8String OPTIONAL,</w:t>
      </w:r>
    </w:p>
    <w:p w14:paraId="5BA0C59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13] UTF8String OPTIONAL,</w:t>
      </w:r>
    </w:p>
    <w:p w14:paraId="41C8A27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14] UTF8String OPTIONAL</w:t>
      </w:r>
    </w:p>
    <w:p w14:paraId="490EB2E9" w14:textId="77777777" w:rsidR="00A628EA" w:rsidRDefault="00A628EA" w:rsidP="00A628EA">
      <w:pPr>
        <w:pStyle w:val="Code"/>
      </w:pPr>
      <w:r>
        <w:t>}</w:t>
      </w:r>
    </w:p>
    <w:p w14:paraId="53F26724" w14:textId="77777777" w:rsidR="00A628EA" w:rsidRDefault="00A628EA" w:rsidP="00A628EA">
      <w:pPr>
        <w:pStyle w:val="Code"/>
      </w:pPr>
    </w:p>
    <w:p w14:paraId="156BA965" w14:textId="77777777" w:rsidR="00A628EA" w:rsidRDefault="00A628EA" w:rsidP="00A628EA">
      <w:pPr>
        <w:pStyle w:val="Code"/>
      </w:pPr>
      <w:proofErr w:type="spellStart"/>
      <w:proofErr w:type="gramStart"/>
      <w:r>
        <w:t>MMSReadReport</w:t>
      </w:r>
      <w:proofErr w:type="spellEnd"/>
      <w:r>
        <w:t xml:space="preserve"> ::=</w:t>
      </w:r>
      <w:proofErr w:type="gramEnd"/>
      <w:r>
        <w:t xml:space="preserve"> SEQUENCE</w:t>
      </w:r>
    </w:p>
    <w:p w14:paraId="5E4E4EF2" w14:textId="77777777" w:rsidR="00A628EA" w:rsidRDefault="00A628EA" w:rsidP="00A628EA">
      <w:pPr>
        <w:pStyle w:val="Code"/>
      </w:pPr>
      <w:r>
        <w:t>{</w:t>
      </w:r>
    </w:p>
    <w:p w14:paraId="7D379026" w14:textId="77777777" w:rsidR="00A628EA" w:rsidRDefault="00A628EA" w:rsidP="00A628EA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57A1F3C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7B11B10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70C1E31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5931B901" w14:textId="77777777" w:rsidR="00A628EA" w:rsidRDefault="00A628EA" w:rsidP="00A628EA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6393387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Timestamp,</w:t>
      </w:r>
    </w:p>
    <w:p w14:paraId="21EB57E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MMSReadStatus</w:t>
      </w:r>
      <w:proofErr w:type="spellEnd"/>
      <w:r>
        <w:t>,</w:t>
      </w:r>
    </w:p>
    <w:p w14:paraId="5C96E9E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OPTIONAL,</w:t>
      </w:r>
    </w:p>
    <w:p w14:paraId="2497AE8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OPTIONAL,</w:t>
      </w:r>
    </w:p>
    <w:p w14:paraId="6A0FAE6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UTF8String OPTIONAL</w:t>
      </w:r>
    </w:p>
    <w:p w14:paraId="76A1E607" w14:textId="77777777" w:rsidR="00A628EA" w:rsidRDefault="00A628EA" w:rsidP="00A628EA">
      <w:pPr>
        <w:pStyle w:val="Code"/>
      </w:pPr>
      <w:r>
        <w:t>}</w:t>
      </w:r>
    </w:p>
    <w:p w14:paraId="3C02811F" w14:textId="77777777" w:rsidR="00A628EA" w:rsidRDefault="00A628EA" w:rsidP="00A628EA">
      <w:pPr>
        <w:pStyle w:val="Code"/>
      </w:pPr>
    </w:p>
    <w:p w14:paraId="47204F5D" w14:textId="77777777" w:rsidR="00A628EA" w:rsidRDefault="00A628EA" w:rsidP="00A628EA">
      <w:pPr>
        <w:pStyle w:val="Code"/>
      </w:pPr>
      <w:proofErr w:type="spellStart"/>
      <w:proofErr w:type="gramStart"/>
      <w:r>
        <w:t>MMSReadReportNonLocalTarget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3D91791A" w14:textId="77777777" w:rsidR="00A628EA" w:rsidRDefault="00A628EA" w:rsidP="00A628EA">
      <w:pPr>
        <w:pStyle w:val="Code"/>
      </w:pPr>
      <w:r>
        <w:t>{</w:t>
      </w:r>
    </w:p>
    <w:p w14:paraId="10DFBDE1" w14:textId="77777777" w:rsidR="00A628EA" w:rsidRDefault="00A628EA" w:rsidP="00A628EA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728415A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UTF8String,</w:t>
      </w:r>
    </w:p>
    <w:p w14:paraId="503EF13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19B7E30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3E8E6C66" w14:textId="77777777" w:rsidR="00A628EA" w:rsidRDefault="00A628EA" w:rsidP="00A628EA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78E1568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UTF8String,</w:t>
      </w:r>
    </w:p>
    <w:p w14:paraId="77C05758" w14:textId="77777777" w:rsidR="00A628EA" w:rsidRDefault="00A628EA" w:rsidP="00A628EA">
      <w:pPr>
        <w:pStyle w:val="Code"/>
      </w:pPr>
      <w:r>
        <w:lastRenderedPageBreak/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Timestamp,</w:t>
      </w:r>
    </w:p>
    <w:p w14:paraId="28E3CC1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MMSReadStatus</w:t>
      </w:r>
      <w:proofErr w:type="spellEnd"/>
      <w:r>
        <w:t>,</w:t>
      </w:r>
    </w:p>
    <w:p w14:paraId="4618A72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readStatusText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MMSReadStatusText</w:t>
      </w:r>
      <w:proofErr w:type="spellEnd"/>
      <w:r>
        <w:t xml:space="preserve"> OPTIONAL,</w:t>
      </w:r>
    </w:p>
    <w:p w14:paraId="3AD264F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10] UTF8String OPTIONAL,</w:t>
      </w:r>
    </w:p>
    <w:p w14:paraId="3478BFC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11] UTF8String OPTIONAL,</w:t>
      </w:r>
    </w:p>
    <w:p w14:paraId="17624A4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12] UTF8String OPTIONAL</w:t>
      </w:r>
    </w:p>
    <w:p w14:paraId="30C756FD" w14:textId="77777777" w:rsidR="00A628EA" w:rsidRDefault="00A628EA" w:rsidP="00A628EA">
      <w:pPr>
        <w:pStyle w:val="Code"/>
      </w:pPr>
      <w:r>
        <w:t>}</w:t>
      </w:r>
    </w:p>
    <w:p w14:paraId="6A60E44D" w14:textId="77777777" w:rsidR="00A628EA" w:rsidRDefault="00A628EA" w:rsidP="00A628EA">
      <w:pPr>
        <w:pStyle w:val="Code"/>
      </w:pPr>
    </w:p>
    <w:p w14:paraId="22234740" w14:textId="77777777" w:rsidR="00A628EA" w:rsidRDefault="00A628EA" w:rsidP="00A628EA">
      <w:pPr>
        <w:pStyle w:val="Code"/>
      </w:pPr>
      <w:proofErr w:type="spellStart"/>
      <w:proofErr w:type="gramStart"/>
      <w:r>
        <w:t>MMSCancel</w:t>
      </w:r>
      <w:proofErr w:type="spellEnd"/>
      <w:r>
        <w:t xml:space="preserve"> ::=</w:t>
      </w:r>
      <w:proofErr w:type="gramEnd"/>
      <w:r>
        <w:t xml:space="preserve"> SEQUENCE</w:t>
      </w:r>
    </w:p>
    <w:p w14:paraId="3E711D98" w14:textId="77777777" w:rsidR="00A628EA" w:rsidRDefault="00A628EA" w:rsidP="00A628EA">
      <w:pPr>
        <w:pStyle w:val="Code"/>
      </w:pPr>
      <w:r>
        <w:t>{</w:t>
      </w:r>
    </w:p>
    <w:p w14:paraId="148924A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6C505C6E" w14:textId="77777777" w:rsidR="00A628EA" w:rsidRDefault="00A628EA" w:rsidP="00A628EA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61F6DD8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cancelID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UTF8String,</w:t>
      </w:r>
    </w:p>
    <w:p w14:paraId="569D375E" w14:textId="77777777" w:rsidR="00A628EA" w:rsidRDefault="00A628EA" w:rsidP="00A628EA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MMSDirection</w:t>
      </w:r>
      <w:proofErr w:type="spellEnd"/>
    </w:p>
    <w:p w14:paraId="6861FB3F" w14:textId="77777777" w:rsidR="00A628EA" w:rsidRDefault="00A628EA" w:rsidP="00A628EA">
      <w:pPr>
        <w:pStyle w:val="Code"/>
      </w:pPr>
      <w:r>
        <w:t>}</w:t>
      </w:r>
    </w:p>
    <w:p w14:paraId="11F08185" w14:textId="77777777" w:rsidR="00A628EA" w:rsidRDefault="00A628EA" w:rsidP="00A628EA">
      <w:pPr>
        <w:pStyle w:val="Code"/>
      </w:pPr>
    </w:p>
    <w:p w14:paraId="52A598CB" w14:textId="77777777" w:rsidR="00A628EA" w:rsidRDefault="00A628EA" w:rsidP="00A628EA">
      <w:pPr>
        <w:pStyle w:val="Code"/>
      </w:pPr>
      <w:proofErr w:type="spellStart"/>
      <w:proofErr w:type="gramStart"/>
      <w:r>
        <w:t>MMSMBoxViewRequest</w:t>
      </w:r>
      <w:proofErr w:type="spellEnd"/>
      <w:r>
        <w:t xml:space="preserve"> ::=</w:t>
      </w:r>
      <w:proofErr w:type="gramEnd"/>
      <w:r>
        <w:t xml:space="preserve"> SEQUENCE</w:t>
      </w:r>
    </w:p>
    <w:p w14:paraId="35E3768B" w14:textId="77777777" w:rsidR="00A628EA" w:rsidRDefault="00A628EA" w:rsidP="00A628EA">
      <w:pPr>
        <w:pStyle w:val="Code"/>
      </w:pPr>
      <w:r>
        <w:t>{</w:t>
      </w:r>
    </w:p>
    <w:p w14:paraId="7247815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3C3903ED" w14:textId="77777777" w:rsidR="00A628EA" w:rsidRDefault="00A628EA" w:rsidP="00A628EA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72586C8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4548FB58" w14:textId="77777777" w:rsidR="00A628EA" w:rsidRDefault="00A628EA" w:rsidP="00A628EA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1BDF39B6" w14:textId="77777777" w:rsidR="00A628EA" w:rsidRDefault="00A628EA" w:rsidP="00A628EA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5DB5AD51" w14:textId="77777777" w:rsidR="00A628EA" w:rsidRDefault="00A628EA" w:rsidP="00A628EA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1DC6F117" w14:textId="77777777" w:rsidR="00A628EA" w:rsidRDefault="00A628EA" w:rsidP="00A628EA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741BD213" w14:textId="77777777" w:rsidR="00A628EA" w:rsidRDefault="00A628EA" w:rsidP="00A628EA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6A57111F" w14:textId="77777777" w:rsidR="00A628EA" w:rsidRDefault="00A628EA" w:rsidP="00A628EA">
      <w:pPr>
        <w:pStyle w:val="Code"/>
      </w:pPr>
      <w:r>
        <w:t xml:space="preserve">    totals       </w:t>
      </w:r>
      <w:proofErr w:type="gramStart"/>
      <w:r>
        <w:t xml:space="preserve">   [</w:t>
      </w:r>
      <w:proofErr w:type="gramEnd"/>
      <w:r>
        <w:t>9]  INTEGER OPTIONAL,</w:t>
      </w:r>
    </w:p>
    <w:p w14:paraId="2938B398" w14:textId="77777777" w:rsidR="00A628EA" w:rsidRDefault="00A628EA" w:rsidP="00A628EA">
      <w:pPr>
        <w:pStyle w:val="Code"/>
      </w:pPr>
      <w:r>
        <w:t xml:space="preserve">    quotas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MMSQuota</w:t>
      </w:r>
      <w:proofErr w:type="spellEnd"/>
      <w:r>
        <w:t xml:space="preserve"> OPTIONAL</w:t>
      </w:r>
    </w:p>
    <w:p w14:paraId="7F4EA62E" w14:textId="77777777" w:rsidR="00A628EA" w:rsidRDefault="00A628EA" w:rsidP="00A628EA">
      <w:pPr>
        <w:pStyle w:val="Code"/>
      </w:pPr>
      <w:r>
        <w:t>}</w:t>
      </w:r>
    </w:p>
    <w:p w14:paraId="074A3C5C" w14:textId="77777777" w:rsidR="00A628EA" w:rsidRDefault="00A628EA" w:rsidP="00A628EA">
      <w:pPr>
        <w:pStyle w:val="Code"/>
      </w:pPr>
    </w:p>
    <w:p w14:paraId="45FA3C76" w14:textId="77777777" w:rsidR="00A628EA" w:rsidRDefault="00A628EA" w:rsidP="00A628EA">
      <w:pPr>
        <w:pStyle w:val="Code"/>
      </w:pPr>
      <w:proofErr w:type="spellStart"/>
      <w:proofErr w:type="gramStart"/>
      <w:r>
        <w:t>MMSMBoxViewResponse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2BEE46B2" w14:textId="77777777" w:rsidR="00A628EA" w:rsidRDefault="00A628EA" w:rsidP="00A628EA">
      <w:pPr>
        <w:pStyle w:val="Code"/>
      </w:pPr>
      <w:r>
        <w:t>{</w:t>
      </w:r>
    </w:p>
    <w:p w14:paraId="6F1AED9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771A566E" w14:textId="77777777" w:rsidR="00A628EA" w:rsidRDefault="00A628EA" w:rsidP="00A628EA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4872B55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73A4B747" w14:textId="77777777" w:rsidR="00A628EA" w:rsidRDefault="00A628EA" w:rsidP="00A628EA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111820B9" w14:textId="77777777" w:rsidR="00A628EA" w:rsidRDefault="00A628EA" w:rsidP="00A628EA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65AC0B7B" w14:textId="77777777" w:rsidR="00A628EA" w:rsidRDefault="00A628EA" w:rsidP="00A628EA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14416951" w14:textId="77777777" w:rsidR="00A628EA" w:rsidRDefault="00A628EA" w:rsidP="00A628EA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2C721707" w14:textId="77777777" w:rsidR="00A628EA" w:rsidRDefault="00A628EA" w:rsidP="00A628EA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2FEA2FC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mMSTotals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 BOOLEAN OPTIONAL,</w:t>
      </w:r>
    </w:p>
    <w:p w14:paraId="46379CA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mMSQuotas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BOOLEAN OPTIONAL,</w:t>
      </w:r>
    </w:p>
    <w:p w14:paraId="5E82088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MMBoxDescription</w:t>
      </w:r>
      <w:proofErr w:type="spellEnd"/>
    </w:p>
    <w:p w14:paraId="3D8D72DD" w14:textId="77777777" w:rsidR="00A628EA" w:rsidRDefault="00A628EA" w:rsidP="00A628EA">
      <w:pPr>
        <w:pStyle w:val="Code"/>
      </w:pPr>
      <w:r>
        <w:t>}</w:t>
      </w:r>
    </w:p>
    <w:p w14:paraId="767C69FD" w14:textId="77777777" w:rsidR="00A628EA" w:rsidRDefault="00A628EA" w:rsidP="00A628EA">
      <w:pPr>
        <w:pStyle w:val="Code"/>
      </w:pPr>
    </w:p>
    <w:p w14:paraId="1DFB09B8" w14:textId="77777777" w:rsidR="00A628EA" w:rsidRDefault="00A628EA" w:rsidP="00A628EA">
      <w:pPr>
        <w:pStyle w:val="Code"/>
      </w:pPr>
      <w:proofErr w:type="spellStart"/>
      <w:proofErr w:type="gramStart"/>
      <w:r>
        <w:t>MMBoxDescription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42B0A698" w14:textId="77777777" w:rsidR="00A628EA" w:rsidRDefault="00A628EA" w:rsidP="00A628EA">
      <w:pPr>
        <w:pStyle w:val="Code"/>
      </w:pPr>
      <w:r>
        <w:t>{</w:t>
      </w:r>
    </w:p>
    <w:p w14:paraId="0DF3EB6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 UTF8String OPTIONAL,</w:t>
      </w:r>
    </w:p>
    <w:p w14:paraId="619A0A7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 UTF8String OPTIONAL,</w:t>
      </w:r>
    </w:p>
    <w:p w14:paraId="6D900E02" w14:textId="77777777" w:rsidR="00A628EA" w:rsidRDefault="00A628EA" w:rsidP="00A628EA">
      <w:pPr>
        <w:pStyle w:val="Code"/>
      </w:pPr>
      <w:r>
        <w:t xml:space="preserve">    state         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MMState</w:t>
      </w:r>
      <w:proofErr w:type="spellEnd"/>
      <w:r>
        <w:t xml:space="preserve"> OPTIONAL,</w:t>
      </w:r>
    </w:p>
    <w:p w14:paraId="4A7644F5" w14:textId="77777777" w:rsidR="00A628EA" w:rsidRDefault="00A628EA" w:rsidP="00A628EA">
      <w:pPr>
        <w:pStyle w:val="Code"/>
      </w:pPr>
      <w:r>
        <w:t xml:space="preserve">    flags         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MMFlags</w:t>
      </w:r>
      <w:proofErr w:type="spellEnd"/>
      <w:r>
        <w:t xml:space="preserve"> OPTIONAL,</w:t>
      </w:r>
    </w:p>
    <w:p w14:paraId="364049F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5]  Timestamp OPTIONAL,</w:t>
      </w:r>
    </w:p>
    <w:p w14:paraId="5B615B5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MMSParty</w:t>
      </w:r>
      <w:proofErr w:type="spellEnd"/>
      <w:r>
        <w:t xml:space="preserve"> OPTIONAL,</w:t>
      </w:r>
    </w:p>
    <w:p w14:paraId="40FA330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5984A19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 SEQUENCE OF </w:t>
      </w:r>
      <w:proofErr w:type="spellStart"/>
      <w:r>
        <w:t>MMSParty</w:t>
      </w:r>
      <w:proofErr w:type="spellEnd"/>
      <w:r>
        <w:t xml:space="preserve"> OPTIONAL,</w:t>
      </w:r>
    </w:p>
    <w:p w14:paraId="5038A02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2764169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MMSMessageClass</w:t>
      </w:r>
      <w:proofErr w:type="spellEnd"/>
      <w:r>
        <w:t xml:space="preserve"> OPTIONAL,</w:t>
      </w:r>
    </w:p>
    <w:p w14:paraId="45C44BD8" w14:textId="77777777" w:rsidR="00A628EA" w:rsidRDefault="00A628EA" w:rsidP="00A628EA">
      <w:pPr>
        <w:pStyle w:val="Code"/>
      </w:pPr>
      <w:r>
        <w:t xml:space="preserve">    subject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169E69E6" w14:textId="77777777" w:rsidR="00A628EA" w:rsidRDefault="00A628EA" w:rsidP="00A628EA">
      <w:pPr>
        <w:pStyle w:val="Code"/>
      </w:pPr>
      <w:r>
        <w:t xml:space="preserve">    priority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56515A8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deliveryTime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13] Timestamp OPTIONAL,</w:t>
      </w:r>
    </w:p>
    <w:p w14:paraId="0A0A827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14] BOOLEAN OPTIONAL,</w:t>
      </w:r>
    </w:p>
    <w:p w14:paraId="503C33D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15] INTEGER OPTIONAL,</w:t>
      </w:r>
    </w:p>
    <w:p w14:paraId="309DE82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MMSReplyCharging</w:t>
      </w:r>
      <w:proofErr w:type="spellEnd"/>
      <w:r>
        <w:t xml:space="preserve"> OPTIONAL,</w:t>
      </w:r>
    </w:p>
    <w:p w14:paraId="34DFA4E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02C5835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previouslySentByDateTime</w:t>
      </w:r>
      <w:proofErr w:type="spellEnd"/>
      <w:r>
        <w:t xml:space="preserve"> [18] Timestamp OPTIONAL,</w:t>
      </w:r>
    </w:p>
    <w:p w14:paraId="6E4B6EA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19] UTF8String OPTIONAL</w:t>
      </w:r>
    </w:p>
    <w:p w14:paraId="5EE0C74C" w14:textId="77777777" w:rsidR="00A628EA" w:rsidRDefault="00A628EA" w:rsidP="00A628EA">
      <w:pPr>
        <w:pStyle w:val="Code"/>
      </w:pPr>
      <w:r>
        <w:t>}</w:t>
      </w:r>
    </w:p>
    <w:p w14:paraId="704A9C3A" w14:textId="77777777" w:rsidR="00A628EA" w:rsidRDefault="00A628EA" w:rsidP="00A628EA">
      <w:pPr>
        <w:pStyle w:val="Code"/>
      </w:pPr>
    </w:p>
    <w:p w14:paraId="7958534E" w14:textId="77777777" w:rsidR="00A628EA" w:rsidRDefault="00A628EA" w:rsidP="00A628EA">
      <w:pPr>
        <w:pStyle w:val="CodeHeader"/>
      </w:pPr>
      <w:r>
        <w:t>-- =========</w:t>
      </w:r>
    </w:p>
    <w:p w14:paraId="4C80C974" w14:textId="77777777" w:rsidR="00A628EA" w:rsidRDefault="00A628EA" w:rsidP="00A628EA">
      <w:pPr>
        <w:pStyle w:val="CodeHeader"/>
      </w:pPr>
      <w:r>
        <w:t>-- MMS CCPDU</w:t>
      </w:r>
    </w:p>
    <w:p w14:paraId="03BD3332" w14:textId="77777777" w:rsidR="00A628EA" w:rsidRDefault="00A628EA" w:rsidP="00A628EA">
      <w:pPr>
        <w:pStyle w:val="Code"/>
      </w:pPr>
      <w:r>
        <w:t>-- =========</w:t>
      </w:r>
    </w:p>
    <w:p w14:paraId="0C61C6A8" w14:textId="77777777" w:rsidR="00A628EA" w:rsidRDefault="00A628EA" w:rsidP="00A628EA">
      <w:pPr>
        <w:pStyle w:val="Code"/>
      </w:pPr>
    </w:p>
    <w:p w14:paraId="1E0EC512" w14:textId="77777777" w:rsidR="00A628EA" w:rsidRDefault="00A628EA" w:rsidP="00A628EA">
      <w:pPr>
        <w:pStyle w:val="Code"/>
      </w:pPr>
      <w:proofErr w:type="gramStart"/>
      <w:r>
        <w:t>MMSCCPDU ::=</w:t>
      </w:r>
      <w:proofErr w:type="gramEnd"/>
      <w:r>
        <w:t xml:space="preserve"> SEQUENCE</w:t>
      </w:r>
    </w:p>
    <w:p w14:paraId="37AAF332" w14:textId="77777777" w:rsidR="00A628EA" w:rsidRDefault="00A628EA" w:rsidP="00A628EA">
      <w:pPr>
        <w:pStyle w:val="Code"/>
      </w:pPr>
      <w:r>
        <w:t>{</w:t>
      </w:r>
    </w:p>
    <w:p w14:paraId="34408CB9" w14:textId="77777777" w:rsidR="00A628EA" w:rsidRDefault="00A628EA" w:rsidP="00A628EA">
      <w:pPr>
        <w:pStyle w:val="Code"/>
      </w:pPr>
      <w:r>
        <w:t xml:space="preserve">    version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2B635A9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[2] UTF8String,</w:t>
      </w:r>
    </w:p>
    <w:p w14:paraId="1D97345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mMSContent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OCTET STRING</w:t>
      </w:r>
    </w:p>
    <w:p w14:paraId="4CBFAD25" w14:textId="77777777" w:rsidR="00A628EA" w:rsidRDefault="00A628EA" w:rsidP="00A628EA">
      <w:pPr>
        <w:pStyle w:val="Code"/>
      </w:pPr>
      <w:r>
        <w:t>}</w:t>
      </w:r>
    </w:p>
    <w:p w14:paraId="70623F7A" w14:textId="77777777" w:rsidR="00A628EA" w:rsidRDefault="00A628EA" w:rsidP="00A628EA">
      <w:pPr>
        <w:pStyle w:val="Code"/>
      </w:pPr>
    </w:p>
    <w:p w14:paraId="042A1FC3" w14:textId="77777777" w:rsidR="00A628EA" w:rsidRDefault="00A628EA" w:rsidP="00A628EA">
      <w:pPr>
        <w:pStyle w:val="CodeHeader"/>
      </w:pPr>
      <w:r>
        <w:t>-- ==============</w:t>
      </w:r>
    </w:p>
    <w:p w14:paraId="5F1139CE" w14:textId="77777777" w:rsidR="00A628EA" w:rsidRDefault="00A628EA" w:rsidP="00A628EA">
      <w:pPr>
        <w:pStyle w:val="CodeHeader"/>
      </w:pPr>
      <w:r>
        <w:t>-- MMS parameters</w:t>
      </w:r>
    </w:p>
    <w:p w14:paraId="32E375FE" w14:textId="77777777" w:rsidR="00A628EA" w:rsidRDefault="00A628EA" w:rsidP="00A628EA">
      <w:pPr>
        <w:pStyle w:val="Code"/>
      </w:pPr>
      <w:r>
        <w:t>-- ==============</w:t>
      </w:r>
    </w:p>
    <w:p w14:paraId="5B32692A" w14:textId="77777777" w:rsidR="00A628EA" w:rsidRDefault="00A628EA" w:rsidP="00A628EA">
      <w:pPr>
        <w:pStyle w:val="Code"/>
      </w:pPr>
    </w:p>
    <w:p w14:paraId="37F94C92" w14:textId="77777777" w:rsidR="00A628EA" w:rsidRDefault="00A628EA" w:rsidP="00A628EA">
      <w:pPr>
        <w:pStyle w:val="Code"/>
      </w:pPr>
      <w:proofErr w:type="spellStart"/>
      <w:proofErr w:type="gramStart"/>
      <w:r>
        <w:t>MMSAdaptation</w:t>
      </w:r>
      <w:proofErr w:type="spellEnd"/>
      <w:r>
        <w:t xml:space="preserve"> ::=</w:t>
      </w:r>
      <w:proofErr w:type="gramEnd"/>
      <w:r>
        <w:t xml:space="preserve"> SEQUENCE</w:t>
      </w:r>
    </w:p>
    <w:p w14:paraId="71FB4E7C" w14:textId="77777777" w:rsidR="00A628EA" w:rsidRDefault="00A628EA" w:rsidP="00A628EA">
      <w:pPr>
        <w:pStyle w:val="Code"/>
      </w:pPr>
      <w:r>
        <w:t>{</w:t>
      </w:r>
    </w:p>
    <w:p w14:paraId="50FED5E5" w14:textId="77777777" w:rsidR="00A628EA" w:rsidRDefault="00A628EA" w:rsidP="00A628EA">
      <w:pPr>
        <w:pStyle w:val="Code"/>
      </w:pPr>
      <w:r>
        <w:t xml:space="preserve">    allowed</w:t>
      </w:r>
      <w:proofErr w:type="gramStart"/>
      <w:r>
        <w:t xml:space="preserve">   [</w:t>
      </w:r>
      <w:proofErr w:type="gramEnd"/>
      <w:r>
        <w:t>1] BOOLEAN,</w:t>
      </w:r>
    </w:p>
    <w:p w14:paraId="5B608CE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overriden</w:t>
      </w:r>
      <w:proofErr w:type="spellEnd"/>
      <w:r>
        <w:t xml:space="preserve"> [2] BOOLEAN</w:t>
      </w:r>
    </w:p>
    <w:p w14:paraId="220B5F07" w14:textId="77777777" w:rsidR="00A628EA" w:rsidRDefault="00A628EA" w:rsidP="00A628EA">
      <w:pPr>
        <w:pStyle w:val="Code"/>
      </w:pPr>
      <w:r>
        <w:t>}</w:t>
      </w:r>
    </w:p>
    <w:p w14:paraId="29495DD8" w14:textId="77777777" w:rsidR="00A628EA" w:rsidRDefault="00A628EA" w:rsidP="00A628EA">
      <w:pPr>
        <w:pStyle w:val="Code"/>
      </w:pPr>
    </w:p>
    <w:p w14:paraId="7EA1FA30" w14:textId="77777777" w:rsidR="00A628EA" w:rsidRDefault="00A628EA" w:rsidP="00A628EA">
      <w:pPr>
        <w:pStyle w:val="Code"/>
      </w:pPr>
      <w:proofErr w:type="spellStart"/>
      <w:proofErr w:type="gramStart"/>
      <w:r>
        <w:t>MMSCancelStatus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707F1A9" w14:textId="77777777" w:rsidR="00A628EA" w:rsidRDefault="00A628EA" w:rsidP="00A628EA">
      <w:pPr>
        <w:pStyle w:val="Code"/>
      </w:pPr>
      <w:r>
        <w:t>{</w:t>
      </w:r>
    </w:p>
    <w:p w14:paraId="76CE9B5C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cancelRequestSuccessfullyReceived</w:t>
      </w:r>
      <w:proofErr w:type="spellEnd"/>
      <w:r>
        <w:t>(</w:t>
      </w:r>
      <w:proofErr w:type="gramEnd"/>
      <w:r>
        <w:t>1),</w:t>
      </w:r>
    </w:p>
    <w:p w14:paraId="6F2B16C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cancelRequestCorrupted</w:t>
      </w:r>
      <w:proofErr w:type="spellEnd"/>
      <w:r>
        <w:t>(</w:t>
      </w:r>
      <w:proofErr w:type="gramEnd"/>
      <w:r>
        <w:t>2)</w:t>
      </w:r>
    </w:p>
    <w:p w14:paraId="6314A72E" w14:textId="77777777" w:rsidR="00A628EA" w:rsidRDefault="00A628EA" w:rsidP="00A628EA">
      <w:pPr>
        <w:pStyle w:val="Code"/>
      </w:pPr>
      <w:r>
        <w:t>}</w:t>
      </w:r>
    </w:p>
    <w:p w14:paraId="2A5E6B0D" w14:textId="77777777" w:rsidR="00A628EA" w:rsidRDefault="00A628EA" w:rsidP="00A628EA">
      <w:pPr>
        <w:pStyle w:val="Code"/>
      </w:pPr>
    </w:p>
    <w:p w14:paraId="033D9550" w14:textId="77777777" w:rsidR="00A628EA" w:rsidRDefault="00A628EA" w:rsidP="00A628EA">
      <w:pPr>
        <w:pStyle w:val="Code"/>
      </w:pPr>
      <w:proofErr w:type="spellStart"/>
      <w:proofErr w:type="gramStart"/>
      <w:r>
        <w:t>MMSContentClass</w:t>
      </w:r>
      <w:proofErr w:type="spellEnd"/>
      <w:r>
        <w:t xml:space="preserve"> ::=</w:t>
      </w:r>
      <w:proofErr w:type="gramEnd"/>
      <w:r>
        <w:t xml:space="preserve"> ENUMERATED</w:t>
      </w:r>
    </w:p>
    <w:p w14:paraId="6C95CB64" w14:textId="77777777" w:rsidR="00A628EA" w:rsidRDefault="00A628EA" w:rsidP="00A628EA">
      <w:pPr>
        <w:pStyle w:val="Code"/>
      </w:pPr>
      <w:r>
        <w:t>{</w:t>
      </w:r>
    </w:p>
    <w:p w14:paraId="49A8B769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text(</w:t>
      </w:r>
      <w:proofErr w:type="gramEnd"/>
      <w:r>
        <w:t>1),</w:t>
      </w:r>
    </w:p>
    <w:p w14:paraId="6891204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imageBasic</w:t>
      </w:r>
      <w:proofErr w:type="spellEnd"/>
      <w:r>
        <w:t>(</w:t>
      </w:r>
      <w:proofErr w:type="gramEnd"/>
      <w:r>
        <w:t>2),</w:t>
      </w:r>
    </w:p>
    <w:p w14:paraId="228FCAD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imageRich</w:t>
      </w:r>
      <w:proofErr w:type="spellEnd"/>
      <w:r>
        <w:t>(</w:t>
      </w:r>
      <w:proofErr w:type="gramEnd"/>
      <w:r>
        <w:t>3),</w:t>
      </w:r>
    </w:p>
    <w:p w14:paraId="0165506F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videoBasic</w:t>
      </w:r>
      <w:proofErr w:type="spellEnd"/>
      <w:r>
        <w:t>(</w:t>
      </w:r>
      <w:proofErr w:type="gramEnd"/>
      <w:r>
        <w:t>4),</w:t>
      </w:r>
    </w:p>
    <w:p w14:paraId="26CB59E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videoRich</w:t>
      </w:r>
      <w:proofErr w:type="spellEnd"/>
      <w:r>
        <w:t>(</w:t>
      </w:r>
      <w:proofErr w:type="gramEnd"/>
      <w:r>
        <w:t>5),</w:t>
      </w:r>
    </w:p>
    <w:p w14:paraId="62442FB5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megaPixel</w:t>
      </w:r>
      <w:proofErr w:type="spellEnd"/>
      <w:r>
        <w:t>(</w:t>
      </w:r>
      <w:proofErr w:type="gramEnd"/>
      <w:r>
        <w:t>6),</w:t>
      </w:r>
    </w:p>
    <w:p w14:paraId="6CE71AB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contentBasic</w:t>
      </w:r>
      <w:proofErr w:type="spellEnd"/>
      <w:r>
        <w:t>(</w:t>
      </w:r>
      <w:proofErr w:type="gramEnd"/>
      <w:r>
        <w:t>7),</w:t>
      </w:r>
    </w:p>
    <w:p w14:paraId="78F8CC79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contentRich</w:t>
      </w:r>
      <w:proofErr w:type="spellEnd"/>
      <w:r>
        <w:t>(</w:t>
      </w:r>
      <w:proofErr w:type="gramEnd"/>
      <w:r>
        <w:t>8)</w:t>
      </w:r>
    </w:p>
    <w:p w14:paraId="7BC930AB" w14:textId="77777777" w:rsidR="00A628EA" w:rsidRDefault="00A628EA" w:rsidP="00A628EA">
      <w:pPr>
        <w:pStyle w:val="Code"/>
      </w:pPr>
      <w:r>
        <w:t>}</w:t>
      </w:r>
    </w:p>
    <w:p w14:paraId="705D13EB" w14:textId="77777777" w:rsidR="00A628EA" w:rsidRDefault="00A628EA" w:rsidP="00A628EA">
      <w:pPr>
        <w:pStyle w:val="Code"/>
      </w:pPr>
    </w:p>
    <w:p w14:paraId="3DD20BB1" w14:textId="77777777" w:rsidR="00A628EA" w:rsidRDefault="00A628EA" w:rsidP="00A628EA">
      <w:pPr>
        <w:pStyle w:val="Code"/>
      </w:pPr>
      <w:proofErr w:type="spellStart"/>
      <w:proofErr w:type="gramStart"/>
      <w:r>
        <w:t>MMSContentType</w:t>
      </w:r>
      <w:proofErr w:type="spellEnd"/>
      <w:r>
        <w:t xml:space="preserve"> ::=</w:t>
      </w:r>
      <w:proofErr w:type="gramEnd"/>
      <w:r>
        <w:t xml:space="preserve"> UTF8String</w:t>
      </w:r>
    </w:p>
    <w:p w14:paraId="3E175FBD" w14:textId="77777777" w:rsidR="00A628EA" w:rsidRDefault="00A628EA" w:rsidP="00A628EA">
      <w:pPr>
        <w:pStyle w:val="Code"/>
      </w:pPr>
    </w:p>
    <w:p w14:paraId="21C0B8B8" w14:textId="77777777" w:rsidR="00A628EA" w:rsidRDefault="00A628EA" w:rsidP="00A628EA">
      <w:pPr>
        <w:pStyle w:val="Code"/>
      </w:pPr>
      <w:proofErr w:type="spellStart"/>
      <w:proofErr w:type="gramStart"/>
      <w:r>
        <w:t>MMSDeleteResponseStatus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797B2343" w14:textId="77777777" w:rsidR="00A628EA" w:rsidRDefault="00A628EA" w:rsidP="00A628EA">
      <w:pPr>
        <w:pStyle w:val="Code"/>
      </w:pPr>
      <w:r>
        <w:t>{</w:t>
      </w:r>
    </w:p>
    <w:p w14:paraId="0404B8EE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4437320A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1487909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2FC2940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56B47EBE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656F2872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746F8D0E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768344A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24ED8A2B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47DA62D2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200DEBE8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511FE00C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4EE3121D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783AAFA2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7E70D68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49E302D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24F0A715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3F46943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11B0D5AE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48022391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151B43BA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5201E61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2DE446E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29804018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3827931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61429FF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53FE9812" w14:textId="77777777" w:rsidR="00A628EA" w:rsidRDefault="00A628EA" w:rsidP="00A628EA">
      <w:pPr>
        <w:pStyle w:val="Code"/>
      </w:pPr>
      <w:r>
        <w:t>}</w:t>
      </w:r>
    </w:p>
    <w:p w14:paraId="691CDB3B" w14:textId="77777777" w:rsidR="00A628EA" w:rsidRDefault="00A628EA" w:rsidP="00A628EA">
      <w:pPr>
        <w:pStyle w:val="Code"/>
      </w:pPr>
    </w:p>
    <w:p w14:paraId="13134778" w14:textId="77777777" w:rsidR="00A628EA" w:rsidRDefault="00A628EA" w:rsidP="00A628EA">
      <w:pPr>
        <w:pStyle w:val="Code"/>
      </w:pPr>
      <w:proofErr w:type="spellStart"/>
      <w:proofErr w:type="gramStart"/>
      <w:r>
        <w:t>MMSDirection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65A982AF" w14:textId="77777777" w:rsidR="00A628EA" w:rsidRDefault="00A628EA" w:rsidP="00A628EA">
      <w:pPr>
        <w:pStyle w:val="Code"/>
      </w:pPr>
      <w:r>
        <w:t>{</w:t>
      </w:r>
    </w:p>
    <w:p w14:paraId="3307675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0),</w:t>
      </w:r>
    </w:p>
    <w:p w14:paraId="3E14406F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1)</w:t>
      </w:r>
    </w:p>
    <w:p w14:paraId="29F8B546" w14:textId="77777777" w:rsidR="00A628EA" w:rsidRDefault="00A628EA" w:rsidP="00A628EA">
      <w:pPr>
        <w:pStyle w:val="Code"/>
      </w:pPr>
      <w:r>
        <w:t>}</w:t>
      </w:r>
    </w:p>
    <w:p w14:paraId="454EF4D4" w14:textId="77777777" w:rsidR="00A628EA" w:rsidRDefault="00A628EA" w:rsidP="00A628EA">
      <w:pPr>
        <w:pStyle w:val="Code"/>
      </w:pPr>
    </w:p>
    <w:p w14:paraId="01133DEA" w14:textId="77777777" w:rsidR="00A628EA" w:rsidRDefault="00A628EA" w:rsidP="00A628EA">
      <w:pPr>
        <w:pStyle w:val="Code"/>
      </w:pPr>
      <w:proofErr w:type="spellStart"/>
      <w:proofErr w:type="gramStart"/>
      <w:r>
        <w:t>MMSElementDescriptor</w:t>
      </w:r>
      <w:proofErr w:type="spellEnd"/>
      <w:r>
        <w:t xml:space="preserve"> ::=</w:t>
      </w:r>
      <w:proofErr w:type="gramEnd"/>
      <w:r>
        <w:t xml:space="preserve"> SEQUENCE</w:t>
      </w:r>
    </w:p>
    <w:p w14:paraId="5A3AE5C4" w14:textId="77777777" w:rsidR="00A628EA" w:rsidRDefault="00A628EA" w:rsidP="00A628EA">
      <w:pPr>
        <w:pStyle w:val="Code"/>
      </w:pPr>
      <w:r>
        <w:t>{</w:t>
      </w:r>
    </w:p>
    <w:p w14:paraId="208D6D0B" w14:textId="77777777" w:rsidR="00A628EA" w:rsidRDefault="00A628EA" w:rsidP="00A628EA">
      <w:pPr>
        <w:pStyle w:val="Code"/>
      </w:pPr>
      <w:r>
        <w:t xml:space="preserve">    reference [1] UTF8String,</w:t>
      </w:r>
    </w:p>
    <w:p w14:paraId="6C9CFFF5" w14:textId="77777777" w:rsidR="00A628EA" w:rsidRDefault="00A628EA" w:rsidP="00A628EA">
      <w:pPr>
        <w:pStyle w:val="Code"/>
      </w:pPr>
      <w:r>
        <w:t xml:space="preserve">    parameter [2] UTF8String     OPTIONAL,</w:t>
      </w:r>
    </w:p>
    <w:p w14:paraId="5E144659" w14:textId="77777777" w:rsidR="00A628EA" w:rsidRDefault="00A628EA" w:rsidP="00A628EA">
      <w:pPr>
        <w:pStyle w:val="Code"/>
      </w:pPr>
      <w:r>
        <w:t xml:space="preserve">    value  </w:t>
      </w:r>
      <w:proofErr w:type="gramStart"/>
      <w:r>
        <w:t xml:space="preserve">   [</w:t>
      </w:r>
      <w:proofErr w:type="gramEnd"/>
      <w:r>
        <w:t>3] UTF8String     OPTIONAL</w:t>
      </w:r>
    </w:p>
    <w:p w14:paraId="4ADBB759" w14:textId="77777777" w:rsidR="00A628EA" w:rsidRDefault="00A628EA" w:rsidP="00A628EA">
      <w:pPr>
        <w:pStyle w:val="Code"/>
      </w:pPr>
      <w:r>
        <w:t>}</w:t>
      </w:r>
    </w:p>
    <w:p w14:paraId="6A15A433" w14:textId="77777777" w:rsidR="00A628EA" w:rsidRDefault="00A628EA" w:rsidP="00A628EA">
      <w:pPr>
        <w:pStyle w:val="Code"/>
      </w:pPr>
    </w:p>
    <w:p w14:paraId="5B4934AF" w14:textId="77777777" w:rsidR="00A628EA" w:rsidRDefault="00A628EA" w:rsidP="00A628EA">
      <w:pPr>
        <w:pStyle w:val="Code"/>
      </w:pPr>
      <w:proofErr w:type="spellStart"/>
      <w:proofErr w:type="gramStart"/>
      <w:r>
        <w:t>MMSExpiry</w:t>
      </w:r>
      <w:proofErr w:type="spellEnd"/>
      <w:r>
        <w:t xml:space="preserve"> ::=</w:t>
      </w:r>
      <w:proofErr w:type="gramEnd"/>
      <w:r>
        <w:t xml:space="preserve"> SEQUENCE</w:t>
      </w:r>
    </w:p>
    <w:p w14:paraId="2276F697" w14:textId="77777777" w:rsidR="00A628EA" w:rsidRDefault="00A628EA" w:rsidP="00A628EA">
      <w:pPr>
        <w:pStyle w:val="Code"/>
      </w:pPr>
      <w:r>
        <w:t>{</w:t>
      </w:r>
    </w:p>
    <w:p w14:paraId="48DED09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expiryPeriod</w:t>
      </w:r>
      <w:proofErr w:type="spellEnd"/>
      <w:r>
        <w:t xml:space="preserve"> [1] INTEGER,</w:t>
      </w:r>
    </w:p>
    <w:p w14:paraId="26F5844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periodFormat</w:t>
      </w:r>
      <w:proofErr w:type="spellEnd"/>
      <w:r>
        <w:t xml:space="preserve"> [2] </w:t>
      </w:r>
      <w:proofErr w:type="spellStart"/>
      <w:r>
        <w:t>MMSPeriodFormat</w:t>
      </w:r>
      <w:proofErr w:type="spellEnd"/>
    </w:p>
    <w:p w14:paraId="33E16E71" w14:textId="77777777" w:rsidR="00A628EA" w:rsidRDefault="00A628EA" w:rsidP="00A628EA">
      <w:pPr>
        <w:pStyle w:val="Code"/>
      </w:pPr>
      <w:r>
        <w:lastRenderedPageBreak/>
        <w:t>}</w:t>
      </w:r>
    </w:p>
    <w:p w14:paraId="6A56B12D" w14:textId="77777777" w:rsidR="00A628EA" w:rsidRDefault="00A628EA" w:rsidP="00A628EA">
      <w:pPr>
        <w:pStyle w:val="Code"/>
      </w:pPr>
    </w:p>
    <w:p w14:paraId="1AD7FA2B" w14:textId="77777777" w:rsidR="00A628EA" w:rsidRDefault="00A628EA" w:rsidP="00A628EA">
      <w:pPr>
        <w:pStyle w:val="Code"/>
      </w:pPr>
      <w:proofErr w:type="spellStart"/>
      <w:proofErr w:type="gramStart"/>
      <w:r>
        <w:t>MMFlags</w:t>
      </w:r>
      <w:proofErr w:type="spellEnd"/>
      <w:r>
        <w:t xml:space="preserve"> ::=</w:t>
      </w:r>
      <w:proofErr w:type="gramEnd"/>
      <w:r>
        <w:t xml:space="preserve"> SEQUENCE</w:t>
      </w:r>
    </w:p>
    <w:p w14:paraId="6AA50FE5" w14:textId="77777777" w:rsidR="00A628EA" w:rsidRDefault="00A628EA" w:rsidP="00A628EA">
      <w:pPr>
        <w:pStyle w:val="Code"/>
      </w:pPr>
      <w:r>
        <w:t>{</w:t>
      </w:r>
    </w:p>
    <w:p w14:paraId="595FC0F2" w14:textId="77777777" w:rsidR="00A628EA" w:rsidRDefault="00A628EA" w:rsidP="00A628EA">
      <w:pPr>
        <w:pStyle w:val="Code"/>
      </w:pPr>
      <w:r>
        <w:t xml:space="preserve">    length  </w:t>
      </w:r>
      <w:proofErr w:type="gramStart"/>
      <w:r>
        <w:t xml:space="preserve">   [</w:t>
      </w:r>
      <w:proofErr w:type="gramEnd"/>
      <w:r>
        <w:t>1] INTEGER,</w:t>
      </w:r>
    </w:p>
    <w:p w14:paraId="4979EE50" w14:textId="77777777" w:rsidR="00A628EA" w:rsidRDefault="00A628EA" w:rsidP="00A628EA">
      <w:pPr>
        <w:pStyle w:val="Code"/>
      </w:pPr>
      <w:r>
        <w:t xml:space="preserve">    flag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MMStateFlag</w:t>
      </w:r>
      <w:proofErr w:type="spellEnd"/>
      <w:r>
        <w:t>,</w:t>
      </w:r>
    </w:p>
    <w:p w14:paraId="65B84A3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flagString</w:t>
      </w:r>
      <w:proofErr w:type="spellEnd"/>
      <w:r>
        <w:t xml:space="preserve"> [3] UTF8String</w:t>
      </w:r>
    </w:p>
    <w:p w14:paraId="6A03903E" w14:textId="77777777" w:rsidR="00A628EA" w:rsidRDefault="00A628EA" w:rsidP="00A628EA">
      <w:pPr>
        <w:pStyle w:val="Code"/>
      </w:pPr>
      <w:r>
        <w:t>}</w:t>
      </w:r>
    </w:p>
    <w:p w14:paraId="25C1952F" w14:textId="77777777" w:rsidR="00A628EA" w:rsidRDefault="00A628EA" w:rsidP="00A628EA">
      <w:pPr>
        <w:pStyle w:val="Code"/>
      </w:pPr>
    </w:p>
    <w:p w14:paraId="0E84ECD1" w14:textId="77777777" w:rsidR="00A628EA" w:rsidRDefault="00A628EA" w:rsidP="00A628EA">
      <w:pPr>
        <w:pStyle w:val="Code"/>
      </w:pPr>
      <w:proofErr w:type="spellStart"/>
      <w:proofErr w:type="gramStart"/>
      <w:r>
        <w:t>MMSMessageClass</w:t>
      </w:r>
      <w:proofErr w:type="spellEnd"/>
      <w:r>
        <w:t xml:space="preserve"> ::=</w:t>
      </w:r>
      <w:proofErr w:type="gramEnd"/>
      <w:r>
        <w:t xml:space="preserve"> ENUMERATED</w:t>
      </w:r>
    </w:p>
    <w:p w14:paraId="1C7DBF02" w14:textId="77777777" w:rsidR="00A628EA" w:rsidRDefault="00A628EA" w:rsidP="00A628EA">
      <w:pPr>
        <w:pStyle w:val="Code"/>
      </w:pPr>
      <w:r>
        <w:t>{</w:t>
      </w:r>
    </w:p>
    <w:p w14:paraId="1F15623B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personal(</w:t>
      </w:r>
      <w:proofErr w:type="gramEnd"/>
      <w:r>
        <w:t>1),</w:t>
      </w:r>
    </w:p>
    <w:p w14:paraId="1266353F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advertisement(</w:t>
      </w:r>
      <w:proofErr w:type="gramEnd"/>
      <w:r>
        <w:t>2),</w:t>
      </w:r>
    </w:p>
    <w:p w14:paraId="7615741F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informational(</w:t>
      </w:r>
      <w:proofErr w:type="gramEnd"/>
      <w:r>
        <w:t>3),</w:t>
      </w:r>
    </w:p>
    <w:p w14:paraId="3014B8FB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auto(</w:t>
      </w:r>
      <w:proofErr w:type="gramEnd"/>
      <w:r>
        <w:t>4)</w:t>
      </w:r>
    </w:p>
    <w:p w14:paraId="2609486E" w14:textId="77777777" w:rsidR="00A628EA" w:rsidRDefault="00A628EA" w:rsidP="00A628EA">
      <w:pPr>
        <w:pStyle w:val="Code"/>
      </w:pPr>
      <w:r>
        <w:t>}</w:t>
      </w:r>
    </w:p>
    <w:p w14:paraId="4D2C763B" w14:textId="77777777" w:rsidR="00A628EA" w:rsidRDefault="00A628EA" w:rsidP="00A628EA">
      <w:pPr>
        <w:pStyle w:val="Code"/>
      </w:pPr>
    </w:p>
    <w:p w14:paraId="3DC0A035" w14:textId="77777777" w:rsidR="00A628EA" w:rsidRDefault="00A628EA" w:rsidP="00A628EA">
      <w:pPr>
        <w:pStyle w:val="Code"/>
      </w:pPr>
      <w:proofErr w:type="spellStart"/>
      <w:proofErr w:type="gramStart"/>
      <w:r>
        <w:t>MMSParty</w:t>
      </w:r>
      <w:proofErr w:type="spellEnd"/>
      <w:r>
        <w:t xml:space="preserve"> ::=</w:t>
      </w:r>
      <w:proofErr w:type="gramEnd"/>
      <w:r>
        <w:t xml:space="preserve"> SEQUENCE</w:t>
      </w:r>
    </w:p>
    <w:p w14:paraId="21CEE4E0" w14:textId="77777777" w:rsidR="00A628EA" w:rsidRDefault="00A628EA" w:rsidP="00A628EA">
      <w:pPr>
        <w:pStyle w:val="Code"/>
      </w:pPr>
      <w:r>
        <w:t>{</w:t>
      </w:r>
    </w:p>
    <w:p w14:paraId="192F342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mMSPartyIDs</w:t>
      </w:r>
      <w:proofErr w:type="spellEnd"/>
      <w:r>
        <w:t xml:space="preserve"> [1] SEQUENCE OF </w:t>
      </w:r>
      <w:proofErr w:type="spellStart"/>
      <w:r>
        <w:t>MMSPartyID</w:t>
      </w:r>
      <w:proofErr w:type="spellEnd"/>
      <w:r>
        <w:t>,</w:t>
      </w:r>
    </w:p>
    <w:p w14:paraId="42EF85CB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nonLocalID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NonLocalID</w:t>
      </w:r>
      <w:proofErr w:type="spellEnd"/>
    </w:p>
    <w:p w14:paraId="79EC923C" w14:textId="77777777" w:rsidR="00A628EA" w:rsidRDefault="00A628EA" w:rsidP="00A628EA">
      <w:pPr>
        <w:pStyle w:val="Code"/>
      </w:pPr>
      <w:r>
        <w:t>}</w:t>
      </w:r>
    </w:p>
    <w:p w14:paraId="03B311AB" w14:textId="77777777" w:rsidR="00A628EA" w:rsidRDefault="00A628EA" w:rsidP="00A628EA">
      <w:pPr>
        <w:pStyle w:val="Code"/>
      </w:pPr>
    </w:p>
    <w:p w14:paraId="07B988FE" w14:textId="77777777" w:rsidR="00A628EA" w:rsidRDefault="00A628EA" w:rsidP="00A628EA">
      <w:pPr>
        <w:pStyle w:val="Code"/>
      </w:pPr>
      <w:proofErr w:type="spellStart"/>
      <w:proofErr w:type="gramStart"/>
      <w:r>
        <w:t>MMSPartyID</w:t>
      </w:r>
      <w:proofErr w:type="spellEnd"/>
      <w:r>
        <w:t xml:space="preserve"> ::=</w:t>
      </w:r>
      <w:proofErr w:type="gramEnd"/>
      <w:r>
        <w:t xml:space="preserve"> CHOICE</w:t>
      </w:r>
    </w:p>
    <w:p w14:paraId="73C930C4" w14:textId="77777777" w:rsidR="00A628EA" w:rsidRDefault="00A628EA" w:rsidP="00A628EA">
      <w:pPr>
        <w:pStyle w:val="Code"/>
      </w:pPr>
      <w:r>
        <w:t>{</w:t>
      </w:r>
    </w:p>
    <w:p w14:paraId="0860CDC3" w14:textId="77777777" w:rsidR="00A628EA" w:rsidRDefault="00A628EA" w:rsidP="00A628EA">
      <w:pPr>
        <w:pStyle w:val="Code"/>
      </w:pPr>
      <w:r>
        <w:t xml:space="preserve">    e164Number</w:t>
      </w:r>
      <w:proofErr w:type="gramStart"/>
      <w:r>
        <w:t xml:space="preserve">   [</w:t>
      </w:r>
      <w:proofErr w:type="gramEnd"/>
      <w:r>
        <w:t>1] E164Number,</w:t>
      </w:r>
    </w:p>
    <w:p w14:paraId="04C25D6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[2] </w:t>
      </w:r>
      <w:proofErr w:type="spellStart"/>
      <w:r>
        <w:t>EmailAddress</w:t>
      </w:r>
      <w:proofErr w:type="spellEnd"/>
      <w:r>
        <w:t>,</w:t>
      </w:r>
    </w:p>
    <w:p w14:paraId="2F84F3C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IMSI,</w:t>
      </w:r>
    </w:p>
    <w:p w14:paraId="1A8A0E1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IMPU,</w:t>
      </w:r>
    </w:p>
    <w:p w14:paraId="3D4A48B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IMPI,</w:t>
      </w:r>
    </w:p>
    <w:p w14:paraId="65D36FB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SUPI,</w:t>
      </w:r>
    </w:p>
    <w:p w14:paraId="7B7188E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GPSI</w:t>
      </w:r>
    </w:p>
    <w:p w14:paraId="4D9E2CC8" w14:textId="77777777" w:rsidR="00A628EA" w:rsidRDefault="00A628EA" w:rsidP="00A628EA">
      <w:pPr>
        <w:pStyle w:val="Code"/>
      </w:pPr>
      <w:r>
        <w:t>}</w:t>
      </w:r>
    </w:p>
    <w:p w14:paraId="4828E247" w14:textId="77777777" w:rsidR="00A628EA" w:rsidRDefault="00A628EA" w:rsidP="00A628EA">
      <w:pPr>
        <w:pStyle w:val="Code"/>
      </w:pPr>
    </w:p>
    <w:p w14:paraId="637D8DAA" w14:textId="77777777" w:rsidR="00A628EA" w:rsidRDefault="00A628EA" w:rsidP="00A628EA">
      <w:pPr>
        <w:pStyle w:val="Code"/>
      </w:pPr>
      <w:proofErr w:type="spellStart"/>
      <w:proofErr w:type="gramStart"/>
      <w:r>
        <w:t>MMSPeriodFormat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62B0A4B9" w14:textId="77777777" w:rsidR="00A628EA" w:rsidRDefault="00A628EA" w:rsidP="00A628EA">
      <w:pPr>
        <w:pStyle w:val="Code"/>
      </w:pPr>
      <w:r>
        <w:t>{</w:t>
      </w:r>
    </w:p>
    <w:p w14:paraId="2DAC319D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absolute(</w:t>
      </w:r>
      <w:proofErr w:type="gramEnd"/>
      <w:r>
        <w:t>1),</w:t>
      </w:r>
    </w:p>
    <w:p w14:paraId="41F816CC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relative(</w:t>
      </w:r>
      <w:proofErr w:type="gramEnd"/>
      <w:r>
        <w:t>2)</w:t>
      </w:r>
    </w:p>
    <w:p w14:paraId="658F63E1" w14:textId="77777777" w:rsidR="00A628EA" w:rsidRDefault="00A628EA" w:rsidP="00A628EA">
      <w:pPr>
        <w:pStyle w:val="Code"/>
      </w:pPr>
      <w:r>
        <w:t>}</w:t>
      </w:r>
    </w:p>
    <w:p w14:paraId="48F78B6D" w14:textId="77777777" w:rsidR="00A628EA" w:rsidRDefault="00A628EA" w:rsidP="00A628EA">
      <w:pPr>
        <w:pStyle w:val="Code"/>
      </w:pPr>
    </w:p>
    <w:p w14:paraId="5BACA286" w14:textId="77777777" w:rsidR="00A628EA" w:rsidRDefault="00A628EA" w:rsidP="00A628EA">
      <w:pPr>
        <w:pStyle w:val="Code"/>
      </w:pPr>
      <w:proofErr w:type="spellStart"/>
      <w:proofErr w:type="gramStart"/>
      <w:r>
        <w:t>MMSPreviouslySent</w:t>
      </w:r>
      <w:proofErr w:type="spellEnd"/>
      <w:r>
        <w:t xml:space="preserve"> ::=</w:t>
      </w:r>
      <w:proofErr w:type="gramEnd"/>
      <w:r>
        <w:t xml:space="preserve"> SEQUENCE</w:t>
      </w:r>
    </w:p>
    <w:p w14:paraId="08E3C4ED" w14:textId="77777777" w:rsidR="00A628EA" w:rsidRDefault="00A628EA" w:rsidP="00A628EA">
      <w:pPr>
        <w:pStyle w:val="Code"/>
      </w:pPr>
      <w:r>
        <w:t>{</w:t>
      </w:r>
    </w:p>
    <w:p w14:paraId="25066E3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previouslySentByParty</w:t>
      </w:r>
      <w:proofErr w:type="spellEnd"/>
      <w:r>
        <w:t xml:space="preserve"> [1] </w:t>
      </w:r>
      <w:proofErr w:type="spellStart"/>
      <w:r>
        <w:t>MMSParty</w:t>
      </w:r>
      <w:proofErr w:type="spellEnd"/>
      <w:r>
        <w:t>,</w:t>
      </w:r>
    </w:p>
    <w:p w14:paraId="02BE538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sequenceNumber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INTEGER,</w:t>
      </w:r>
    </w:p>
    <w:p w14:paraId="5A98047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previousSendDateTime</w:t>
      </w:r>
      <w:proofErr w:type="spellEnd"/>
      <w:r>
        <w:t xml:space="preserve">  [</w:t>
      </w:r>
      <w:proofErr w:type="gramEnd"/>
      <w:r>
        <w:t>3] Timestamp</w:t>
      </w:r>
    </w:p>
    <w:p w14:paraId="14F02493" w14:textId="77777777" w:rsidR="00A628EA" w:rsidRDefault="00A628EA" w:rsidP="00A628EA">
      <w:pPr>
        <w:pStyle w:val="Code"/>
      </w:pPr>
      <w:r>
        <w:t>}</w:t>
      </w:r>
    </w:p>
    <w:p w14:paraId="5BB7CFA0" w14:textId="77777777" w:rsidR="00A628EA" w:rsidRDefault="00A628EA" w:rsidP="00A628EA">
      <w:pPr>
        <w:pStyle w:val="Code"/>
      </w:pPr>
    </w:p>
    <w:p w14:paraId="35A51E1E" w14:textId="77777777" w:rsidR="00A628EA" w:rsidRDefault="00A628EA" w:rsidP="00A628EA">
      <w:pPr>
        <w:pStyle w:val="Code"/>
      </w:pPr>
      <w:proofErr w:type="spellStart"/>
      <w:proofErr w:type="gramStart"/>
      <w:r>
        <w:t>MMSPreviouslySentBy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MMSPreviouslySent</w:t>
      </w:r>
      <w:proofErr w:type="spellEnd"/>
    </w:p>
    <w:p w14:paraId="1A813B71" w14:textId="77777777" w:rsidR="00A628EA" w:rsidRDefault="00A628EA" w:rsidP="00A628EA">
      <w:pPr>
        <w:pStyle w:val="Code"/>
      </w:pPr>
    </w:p>
    <w:p w14:paraId="6AD23005" w14:textId="77777777" w:rsidR="00A628EA" w:rsidRDefault="00A628EA" w:rsidP="00A628EA">
      <w:pPr>
        <w:pStyle w:val="Code"/>
      </w:pPr>
      <w:proofErr w:type="spellStart"/>
      <w:proofErr w:type="gramStart"/>
      <w:r>
        <w:t>MMSPriority</w:t>
      </w:r>
      <w:proofErr w:type="spellEnd"/>
      <w:r>
        <w:t xml:space="preserve"> ::=</w:t>
      </w:r>
      <w:proofErr w:type="gramEnd"/>
      <w:r>
        <w:t xml:space="preserve"> ENUMERATED</w:t>
      </w:r>
    </w:p>
    <w:p w14:paraId="1C892515" w14:textId="77777777" w:rsidR="00A628EA" w:rsidRDefault="00A628EA" w:rsidP="00A628EA">
      <w:pPr>
        <w:pStyle w:val="Code"/>
      </w:pPr>
      <w:r>
        <w:t>{</w:t>
      </w:r>
    </w:p>
    <w:p w14:paraId="54605472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low(</w:t>
      </w:r>
      <w:proofErr w:type="gramEnd"/>
      <w:r>
        <w:t>1),</w:t>
      </w:r>
    </w:p>
    <w:p w14:paraId="0E946DA3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normal(</w:t>
      </w:r>
      <w:proofErr w:type="gramEnd"/>
      <w:r>
        <w:t>2),</w:t>
      </w:r>
    </w:p>
    <w:p w14:paraId="6F3EBFFB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high(</w:t>
      </w:r>
      <w:proofErr w:type="gramEnd"/>
      <w:r>
        <w:t>3)</w:t>
      </w:r>
    </w:p>
    <w:p w14:paraId="5558021C" w14:textId="77777777" w:rsidR="00A628EA" w:rsidRDefault="00A628EA" w:rsidP="00A628EA">
      <w:pPr>
        <w:pStyle w:val="Code"/>
      </w:pPr>
      <w:r>
        <w:t>}</w:t>
      </w:r>
    </w:p>
    <w:p w14:paraId="2C55C4D0" w14:textId="77777777" w:rsidR="00A628EA" w:rsidRDefault="00A628EA" w:rsidP="00A628EA">
      <w:pPr>
        <w:pStyle w:val="Code"/>
      </w:pPr>
    </w:p>
    <w:p w14:paraId="716C34D4" w14:textId="77777777" w:rsidR="00A628EA" w:rsidRDefault="00A628EA" w:rsidP="00A628EA">
      <w:pPr>
        <w:pStyle w:val="Code"/>
      </w:pPr>
      <w:proofErr w:type="spellStart"/>
      <w:proofErr w:type="gramStart"/>
      <w:r>
        <w:t>MMSQuota</w:t>
      </w:r>
      <w:proofErr w:type="spellEnd"/>
      <w:r>
        <w:t xml:space="preserve"> ::=</w:t>
      </w:r>
      <w:proofErr w:type="gramEnd"/>
      <w:r>
        <w:t xml:space="preserve"> SEQUENCE</w:t>
      </w:r>
    </w:p>
    <w:p w14:paraId="5F339DFA" w14:textId="77777777" w:rsidR="00A628EA" w:rsidRDefault="00A628EA" w:rsidP="00A628EA">
      <w:pPr>
        <w:pStyle w:val="Code"/>
      </w:pPr>
      <w:r>
        <w:t>{</w:t>
      </w:r>
    </w:p>
    <w:p w14:paraId="5A406E7D" w14:textId="77777777" w:rsidR="00A628EA" w:rsidRDefault="00A628EA" w:rsidP="00A628EA">
      <w:pPr>
        <w:pStyle w:val="Code"/>
      </w:pPr>
      <w:r>
        <w:t xml:space="preserve">    quota  </w:t>
      </w:r>
      <w:proofErr w:type="gramStart"/>
      <w:r>
        <w:t xml:space="preserve">   [</w:t>
      </w:r>
      <w:proofErr w:type="gramEnd"/>
      <w:r>
        <w:t>1] INTEGER,</w:t>
      </w:r>
    </w:p>
    <w:p w14:paraId="74DB961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quotaUnit</w:t>
      </w:r>
      <w:proofErr w:type="spellEnd"/>
      <w:r>
        <w:t xml:space="preserve"> [2] </w:t>
      </w:r>
      <w:proofErr w:type="spellStart"/>
      <w:r>
        <w:t>MMSQuotaUnit</w:t>
      </w:r>
      <w:proofErr w:type="spellEnd"/>
    </w:p>
    <w:p w14:paraId="271AB52C" w14:textId="77777777" w:rsidR="00A628EA" w:rsidRDefault="00A628EA" w:rsidP="00A628EA">
      <w:pPr>
        <w:pStyle w:val="Code"/>
      </w:pPr>
      <w:r>
        <w:t>}</w:t>
      </w:r>
    </w:p>
    <w:p w14:paraId="46A51C58" w14:textId="77777777" w:rsidR="00A628EA" w:rsidRDefault="00A628EA" w:rsidP="00A628EA">
      <w:pPr>
        <w:pStyle w:val="Code"/>
      </w:pPr>
    </w:p>
    <w:p w14:paraId="473D411F" w14:textId="77777777" w:rsidR="00A628EA" w:rsidRDefault="00A628EA" w:rsidP="00A628EA">
      <w:pPr>
        <w:pStyle w:val="Code"/>
      </w:pPr>
      <w:proofErr w:type="spellStart"/>
      <w:proofErr w:type="gramStart"/>
      <w:r>
        <w:t>MMSQuotaUnit</w:t>
      </w:r>
      <w:proofErr w:type="spellEnd"/>
      <w:r>
        <w:t xml:space="preserve"> ::=</w:t>
      </w:r>
      <w:proofErr w:type="gramEnd"/>
      <w:r>
        <w:t xml:space="preserve"> ENUMERATED</w:t>
      </w:r>
    </w:p>
    <w:p w14:paraId="13F82459" w14:textId="77777777" w:rsidR="00A628EA" w:rsidRDefault="00A628EA" w:rsidP="00A628EA">
      <w:pPr>
        <w:pStyle w:val="Code"/>
      </w:pPr>
      <w:r>
        <w:t>{</w:t>
      </w:r>
    </w:p>
    <w:p w14:paraId="319714E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numMessages</w:t>
      </w:r>
      <w:proofErr w:type="spellEnd"/>
      <w:r>
        <w:t>(</w:t>
      </w:r>
      <w:proofErr w:type="gramEnd"/>
      <w:r>
        <w:t>1),</w:t>
      </w:r>
    </w:p>
    <w:p w14:paraId="0C094F44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bytes(</w:t>
      </w:r>
      <w:proofErr w:type="gramEnd"/>
      <w:r>
        <w:t>2)</w:t>
      </w:r>
    </w:p>
    <w:p w14:paraId="5C328E69" w14:textId="77777777" w:rsidR="00A628EA" w:rsidRDefault="00A628EA" w:rsidP="00A628EA">
      <w:pPr>
        <w:pStyle w:val="Code"/>
      </w:pPr>
      <w:r>
        <w:t>}</w:t>
      </w:r>
    </w:p>
    <w:p w14:paraId="1A8E4084" w14:textId="77777777" w:rsidR="00A628EA" w:rsidRDefault="00A628EA" w:rsidP="00A628EA">
      <w:pPr>
        <w:pStyle w:val="Code"/>
      </w:pPr>
    </w:p>
    <w:p w14:paraId="5E4DD0C8" w14:textId="77777777" w:rsidR="00A628EA" w:rsidRDefault="00A628EA" w:rsidP="00A628EA">
      <w:pPr>
        <w:pStyle w:val="Code"/>
      </w:pPr>
      <w:proofErr w:type="spellStart"/>
      <w:proofErr w:type="gramStart"/>
      <w:r>
        <w:t>MMSReadStatus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6A4F77C6" w14:textId="77777777" w:rsidR="00A628EA" w:rsidRDefault="00A628EA" w:rsidP="00A628EA">
      <w:pPr>
        <w:pStyle w:val="Code"/>
      </w:pPr>
      <w:r>
        <w:t>{</w:t>
      </w:r>
    </w:p>
    <w:p w14:paraId="05B2CF15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read(</w:t>
      </w:r>
      <w:proofErr w:type="gramEnd"/>
      <w:r>
        <w:t>1),</w:t>
      </w:r>
    </w:p>
    <w:p w14:paraId="37BF1E8A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deletedWithoutBeingRead</w:t>
      </w:r>
      <w:proofErr w:type="spellEnd"/>
      <w:r>
        <w:t>(</w:t>
      </w:r>
      <w:proofErr w:type="gramEnd"/>
      <w:r>
        <w:t>2)</w:t>
      </w:r>
    </w:p>
    <w:p w14:paraId="3A0359AB" w14:textId="77777777" w:rsidR="00A628EA" w:rsidRDefault="00A628EA" w:rsidP="00A628EA">
      <w:pPr>
        <w:pStyle w:val="Code"/>
      </w:pPr>
      <w:r>
        <w:t>}</w:t>
      </w:r>
    </w:p>
    <w:p w14:paraId="2D93BE2D" w14:textId="77777777" w:rsidR="00A628EA" w:rsidRDefault="00A628EA" w:rsidP="00A628EA">
      <w:pPr>
        <w:pStyle w:val="Code"/>
      </w:pPr>
    </w:p>
    <w:p w14:paraId="17F3A203" w14:textId="77777777" w:rsidR="00A628EA" w:rsidRDefault="00A628EA" w:rsidP="00A628EA">
      <w:pPr>
        <w:pStyle w:val="Code"/>
      </w:pPr>
      <w:proofErr w:type="spellStart"/>
      <w:proofErr w:type="gramStart"/>
      <w:r>
        <w:t>MMSReadStatusText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789B0283" w14:textId="77777777" w:rsidR="00A628EA" w:rsidRDefault="00A628EA" w:rsidP="00A628EA">
      <w:pPr>
        <w:pStyle w:val="Code"/>
      </w:pPr>
    </w:p>
    <w:p w14:paraId="6DBC48FC" w14:textId="77777777" w:rsidR="00A628EA" w:rsidRDefault="00A628EA" w:rsidP="00A628EA">
      <w:pPr>
        <w:pStyle w:val="Code"/>
      </w:pPr>
      <w:proofErr w:type="spellStart"/>
      <w:proofErr w:type="gramStart"/>
      <w:r>
        <w:t>MMSReplyCharging</w:t>
      </w:r>
      <w:proofErr w:type="spellEnd"/>
      <w:r>
        <w:t xml:space="preserve"> ::=</w:t>
      </w:r>
      <w:proofErr w:type="gramEnd"/>
      <w:r>
        <w:t xml:space="preserve"> ENUMERATED</w:t>
      </w:r>
    </w:p>
    <w:p w14:paraId="6B48CCE0" w14:textId="77777777" w:rsidR="00A628EA" w:rsidRDefault="00A628EA" w:rsidP="00A628EA">
      <w:pPr>
        <w:pStyle w:val="Code"/>
      </w:pPr>
      <w:r>
        <w:t>{</w:t>
      </w:r>
    </w:p>
    <w:p w14:paraId="62E8ABC7" w14:textId="77777777" w:rsidR="00A628EA" w:rsidRDefault="00A628EA" w:rsidP="00A628EA">
      <w:pPr>
        <w:pStyle w:val="Code"/>
      </w:pPr>
      <w:r>
        <w:lastRenderedPageBreak/>
        <w:t xml:space="preserve">    </w:t>
      </w:r>
      <w:proofErr w:type="gramStart"/>
      <w:r>
        <w:t>requested(</w:t>
      </w:r>
      <w:proofErr w:type="gramEnd"/>
      <w:r>
        <w:t>0),</w:t>
      </w:r>
    </w:p>
    <w:p w14:paraId="1312DB9F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requestedTextOnly</w:t>
      </w:r>
      <w:proofErr w:type="spellEnd"/>
      <w:r>
        <w:t>(</w:t>
      </w:r>
      <w:proofErr w:type="gramEnd"/>
      <w:r>
        <w:t>1),</w:t>
      </w:r>
    </w:p>
    <w:p w14:paraId="55800C92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accepted(</w:t>
      </w:r>
      <w:proofErr w:type="gramEnd"/>
      <w:r>
        <w:t>2),</w:t>
      </w:r>
    </w:p>
    <w:p w14:paraId="2C6F248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acceptedTextOnly</w:t>
      </w:r>
      <w:proofErr w:type="spellEnd"/>
      <w:r>
        <w:t>(</w:t>
      </w:r>
      <w:proofErr w:type="gramEnd"/>
      <w:r>
        <w:t>3)</w:t>
      </w:r>
    </w:p>
    <w:p w14:paraId="3ED8AFE0" w14:textId="77777777" w:rsidR="00A628EA" w:rsidRDefault="00A628EA" w:rsidP="00A628EA">
      <w:pPr>
        <w:pStyle w:val="Code"/>
      </w:pPr>
      <w:r>
        <w:t>}</w:t>
      </w:r>
    </w:p>
    <w:p w14:paraId="19DFE8A3" w14:textId="77777777" w:rsidR="00A628EA" w:rsidRDefault="00A628EA" w:rsidP="00A628EA">
      <w:pPr>
        <w:pStyle w:val="Code"/>
      </w:pPr>
    </w:p>
    <w:p w14:paraId="3DEC7AE6" w14:textId="77777777" w:rsidR="00A628EA" w:rsidRDefault="00A628EA" w:rsidP="00A628EA">
      <w:pPr>
        <w:pStyle w:val="Code"/>
      </w:pPr>
      <w:proofErr w:type="spellStart"/>
      <w:proofErr w:type="gramStart"/>
      <w:r>
        <w:t>MMSResponseStatus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433A08C" w14:textId="77777777" w:rsidR="00A628EA" w:rsidRDefault="00A628EA" w:rsidP="00A628EA">
      <w:pPr>
        <w:pStyle w:val="Code"/>
      </w:pPr>
      <w:r>
        <w:t>{</w:t>
      </w:r>
    </w:p>
    <w:p w14:paraId="3BA2F047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74E8B05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1DC16CDF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207A5F49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11A636CF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30915B0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535DB505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4CF6515D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209C40BE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256C785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4D5167BD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47059819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3CA8DA2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34C54F8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1087B2BA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40E0392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74FD4DC1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349CD4FB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7FA3825D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3ECD1A2E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5D721BDE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7DA4069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189D9AC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7146DE7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46D15AD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6896BB4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799A7B96" w14:textId="77777777" w:rsidR="00A628EA" w:rsidRDefault="00A628EA" w:rsidP="00A628EA">
      <w:pPr>
        <w:pStyle w:val="Code"/>
      </w:pPr>
      <w:r>
        <w:t>}</w:t>
      </w:r>
    </w:p>
    <w:p w14:paraId="36841491" w14:textId="77777777" w:rsidR="00A628EA" w:rsidRDefault="00A628EA" w:rsidP="00A628EA">
      <w:pPr>
        <w:pStyle w:val="Code"/>
      </w:pPr>
    </w:p>
    <w:p w14:paraId="0415C7E2" w14:textId="77777777" w:rsidR="00A628EA" w:rsidRDefault="00A628EA" w:rsidP="00A628EA">
      <w:pPr>
        <w:pStyle w:val="Code"/>
      </w:pPr>
      <w:proofErr w:type="spellStart"/>
      <w:proofErr w:type="gramStart"/>
      <w:r>
        <w:t>MMSRetrieveStatus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52A1EE56" w14:textId="77777777" w:rsidR="00A628EA" w:rsidRDefault="00A628EA" w:rsidP="00A628EA">
      <w:pPr>
        <w:pStyle w:val="Code"/>
      </w:pPr>
      <w:r>
        <w:t>{</w:t>
      </w:r>
    </w:p>
    <w:p w14:paraId="29412CCA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4460092A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334C6A8C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3),</w:t>
      </w:r>
    </w:p>
    <w:p w14:paraId="15A051FB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4),</w:t>
      </w:r>
    </w:p>
    <w:p w14:paraId="4275CAD9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5),</w:t>
      </w:r>
    </w:p>
    <w:p w14:paraId="3BF3B74E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6),</w:t>
      </w:r>
    </w:p>
    <w:p w14:paraId="0FCC085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21681B9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errorPermanentContentUnsupported</w:t>
      </w:r>
      <w:proofErr w:type="spellEnd"/>
      <w:r>
        <w:t>(</w:t>
      </w:r>
      <w:proofErr w:type="gramEnd"/>
      <w:r>
        <w:t>8)</w:t>
      </w:r>
    </w:p>
    <w:p w14:paraId="31F7359D" w14:textId="77777777" w:rsidR="00A628EA" w:rsidRDefault="00A628EA" w:rsidP="00A628EA">
      <w:pPr>
        <w:pStyle w:val="Code"/>
      </w:pPr>
      <w:r>
        <w:t>}</w:t>
      </w:r>
    </w:p>
    <w:p w14:paraId="73D0A5FE" w14:textId="77777777" w:rsidR="00A628EA" w:rsidRDefault="00A628EA" w:rsidP="00A628EA">
      <w:pPr>
        <w:pStyle w:val="Code"/>
      </w:pPr>
    </w:p>
    <w:p w14:paraId="267CF8F0" w14:textId="77777777" w:rsidR="00A628EA" w:rsidRDefault="00A628EA" w:rsidP="00A628EA">
      <w:pPr>
        <w:pStyle w:val="Code"/>
      </w:pPr>
      <w:proofErr w:type="spellStart"/>
      <w:proofErr w:type="gramStart"/>
      <w:r>
        <w:t>MMSStoreStatus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366C5D0" w14:textId="77777777" w:rsidR="00A628EA" w:rsidRDefault="00A628EA" w:rsidP="00A628EA">
      <w:pPr>
        <w:pStyle w:val="Code"/>
      </w:pPr>
      <w:r>
        <w:t>{</w:t>
      </w:r>
    </w:p>
    <w:p w14:paraId="38BF8000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259E45C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43E7017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3),</w:t>
      </w:r>
    </w:p>
    <w:p w14:paraId="102EF6FD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4),</w:t>
      </w:r>
    </w:p>
    <w:p w14:paraId="74C5FE7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5),</w:t>
      </w:r>
    </w:p>
    <w:p w14:paraId="6ABFB155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6),</w:t>
      </w:r>
    </w:p>
    <w:p w14:paraId="5702FA32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284534B8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errorMMBoxFull</w:t>
      </w:r>
      <w:proofErr w:type="spellEnd"/>
      <w:r>
        <w:t>(</w:t>
      </w:r>
      <w:proofErr w:type="gramEnd"/>
      <w:r>
        <w:t>8)</w:t>
      </w:r>
    </w:p>
    <w:p w14:paraId="0204478C" w14:textId="77777777" w:rsidR="00A628EA" w:rsidRDefault="00A628EA" w:rsidP="00A628EA">
      <w:pPr>
        <w:pStyle w:val="Code"/>
      </w:pPr>
      <w:r>
        <w:t>}</w:t>
      </w:r>
    </w:p>
    <w:p w14:paraId="79396B05" w14:textId="77777777" w:rsidR="00A628EA" w:rsidRDefault="00A628EA" w:rsidP="00A628EA">
      <w:pPr>
        <w:pStyle w:val="Code"/>
      </w:pPr>
    </w:p>
    <w:p w14:paraId="2ACBA29F" w14:textId="77777777" w:rsidR="00A628EA" w:rsidRDefault="00A628EA" w:rsidP="00A628EA">
      <w:pPr>
        <w:pStyle w:val="Code"/>
      </w:pPr>
      <w:proofErr w:type="spellStart"/>
      <w:proofErr w:type="gramStart"/>
      <w:r>
        <w:t>MMState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612A6548" w14:textId="77777777" w:rsidR="00A628EA" w:rsidRDefault="00A628EA" w:rsidP="00A628EA">
      <w:pPr>
        <w:pStyle w:val="Code"/>
      </w:pPr>
      <w:r>
        <w:t>{</w:t>
      </w:r>
    </w:p>
    <w:p w14:paraId="327C6BD9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draft(</w:t>
      </w:r>
      <w:proofErr w:type="gramEnd"/>
      <w:r>
        <w:t>1),</w:t>
      </w:r>
    </w:p>
    <w:p w14:paraId="6A4244DD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sent(</w:t>
      </w:r>
      <w:proofErr w:type="gramEnd"/>
      <w:r>
        <w:t>2),</w:t>
      </w:r>
    </w:p>
    <w:p w14:paraId="0B58B4BF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new(</w:t>
      </w:r>
      <w:proofErr w:type="gramEnd"/>
      <w:r>
        <w:t>3),</w:t>
      </w:r>
    </w:p>
    <w:p w14:paraId="651AAA6C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4),</w:t>
      </w:r>
    </w:p>
    <w:p w14:paraId="4B08E36D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5)</w:t>
      </w:r>
    </w:p>
    <w:p w14:paraId="2F099F8B" w14:textId="77777777" w:rsidR="00A628EA" w:rsidRDefault="00A628EA" w:rsidP="00A628EA">
      <w:pPr>
        <w:pStyle w:val="Code"/>
      </w:pPr>
      <w:r>
        <w:t>}</w:t>
      </w:r>
    </w:p>
    <w:p w14:paraId="1F3A7442" w14:textId="77777777" w:rsidR="00A628EA" w:rsidRDefault="00A628EA" w:rsidP="00A628EA">
      <w:pPr>
        <w:pStyle w:val="Code"/>
      </w:pPr>
    </w:p>
    <w:p w14:paraId="208ADCDF" w14:textId="77777777" w:rsidR="00A628EA" w:rsidRDefault="00A628EA" w:rsidP="00A628EA">
      <w:pPr>
        <w:pStyle w:val="Code"/>
      </w:pPr>
      <w:proofErr w:type="spellStart"/>
      <w:proofErr w:type="gramStart"/>
      <w:r>
        <w:t>MMStateFlag</w:t>
      </w:r>
      <w:proofErr w:type="spellEnd"/>
      <w:r>
        <w:t xml:space="preserve"> ::=</w:t>
      </w:r>
      <w:proofErr w:type="gramEnd"/>
      <w:r>
        <w:t xml:space="preserve"> ENUMERATED</w:t>
      </w:r>
    </w:p>
    <w:p w14:paraId="0A482923" w14:textId="77777777" w:rsidR="00A628EA" w:rsidRDefault="00A628EA" w:rsidP="00A628EA">
      <w:pPr>
        <w:pStyle w:val="Code"/>
      </w:pPr>
      <w:r>
        <w:t>{</w:t>
      </w:r>
    </w:p>
    <w:p w14:paraId="0D5EDA31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add(</w:t>
      </w:r>
      <w:proofErr w:type="gramEnd"/>
      <w:r>
        <w:t>1),</w:t>
      </w:r>
    </w:p>
    <w:p w14:paraId="0AE53F4E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remove(</w:t>
      </w:r>
      <w:proofErr w:type="gramEnd"/>
      <w:r>
        <w:t>2),</w:t>
      </w:r>
    </w:p>
    <w:p w14:paraId="17BA3AFA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filter(</w:t>
      </w:r>
      <w:proofErr w:type="gramEnd"/>
      <w:r>
        <w:t>3)</w:t>
      </w:r>
    </w:p>
    <w:p w14:paraId="5E753FAB" w14:textId="77777777" w:rsidR="00A628EA" w:rsidRDefault="00A628EA" w:rsidP="00A628EA">
      <w:pPr>
        <w:pStyle w:val="Code"/>
      </w:pPr>
      <w:r>
        <w:t>}</w:t>
      </w:r>
    </w:p>
    <w:p w14:paraId="53185B76" w14:textId="77777777" w:rsidR="00A628EA" w:rsidRDefault="00A628EA" w:rsidP="00A628EA">
      <w:pPr>
        <w:pStyle w:val="Code"/>
      </w:pPr>
    </w:p>
    <w:p w14:paraId="68799DA0" w14:textId="77777777" w:rsidR="00A628EA" w:rsidRDefault="00A628EA" w:rsidP="00A628EA">
      <w:pPr>
        <w:pStyle w:val="Code"/>
      </w:pPr>
      <w:proofErr w:type="spellStart"/>
      <w:proofErr w:type="gramStart"/>
      <w:r>
        <w:t>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1CA0E236" w14:textId="77777777" w:rsidR="00A628EA" w:rsidRDefault="00A628EA" w:rsidP="00A628EA">
      <w:pPr>
        <w:pStyle w:val="Code"/>
      </w:pPr>
      <w:r>
        <w:t>{</w:t>
      </w:r>
    </w:p>
    <w:p w14:paraId="6312F859" w14:textId="77777777" w:rsidR="00A628EA" w:rsidRDefault="00A628EA" w:rsidP="00A628EA">
      <w:pPr>
        <w:pStyle w:val="Code"/>
      </w:pPr>
      <w:r>
        <w:lastRenderedPageBreak/>
        <w:t xml:space="preserve">    </w:t>
      </w:r>
      <w:proofErr w:type="gramStart"/>
      <w:r>
        <w:t>expired(</w:t>
      </w:r>
      <w:proofErr w:type="gramEnd"/>
      <w:r>
        <w:t>1),</w:t>
      </w:r>
    </w:p>
    <w:p w14:paraId="69CE5A27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2),</w:t>
      </w:r>
    </w:p>
    <w:p w14:paraId="2C65729F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rejected(</w:t>
      </w:r>
      <w:proofErr w:type="gramEnd"/>
      <w:r>
        <w:t>3),</w:t>
      </w:r>
    </w:p>
    <w:p w14:paraId="4AEAF92E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deferred(</w:t>
      </w:r>
      <w:proofErr w:type="gramEnd"/>
      <w:r>
        <w:t>4),</w:t>
      </w:r>
    </w:p>
    <w:p w14:paraId="33663520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unrecognized(</w:t>
      </w:r>
      <w:proofErr w:type="gramEnd"/>
      <w:r>
        <w:t>5),</w:t>
      </w:r>
    </w:p>
    <w:p w14:paraId="7310D72D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indeterminate(</w:t>
      </w:r>
      <w:proofErr w:type="gramEnd"/>
      <w:r>
        <w:t>6),</w:t>
      </w:r>
    </w:p>
    <w:p w14:paraId="681BCF48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7),</w:t>
      </w:r>
    </w:p>
    <w:p w14:paraId="0DEBF9C4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8)</w:t>
      </w:r>
    </w:p>
    <w:p w14:paraId="30D98A4D" w14:textId="77777777" w:rsidR="00A628EA" w:rsidRDefault="00A628EA" w:rsidP="00A628EA">
      <w:pPr>
        <w:pStyle w:val="Code"/>
      </w:pPr>
      <w:r>
        <w:t>}</w:t>
      </w:r>
    </w:p>
    <w:p w14:paraId="249B8B5C" w14:textId="77777777" w:rsidR="00A628EA" w:rsidRDefault="00A628EA" w:rsidP="00A628EA">
      <w:pPr>
        <w:pStyle w:val="Code"/>
      </w:pPr>
    </w:p>
    <w:p w14:paraId="7E3E04A9" w14:textId="77777777" w:rsidR="00A628EA" w:rsidRDefault="00A628EA" w:rsidP="00A628EA">
      <w:pPr>
        <w:pStyle w:val="Code"/>
      </w:pPr>
      <w:proofErr w:type="spellStart"/>
      <w:proofErr w:type="gramStart"/>
      <w:r>
        <w:t>MMStatusExtension</w:t>
      </w:r>
      <w:proofErr w:type="spellEnd"/>
      <w:r>
        <w:t xml:space="preserve"> ::=</w:t>
      </w:r>
      <w:proofErr w:type="gramEnd"/>
      <w:r>
        <w:t xml:space="preserve"> ENUMERATED</w:t>
      </w:r>
    </w:p>
    <w:p w14:paraId="2C45C919" w14:textId="77777777" w:rsidR="00A628EA" w:rsidRDefault="00A628EA" w:rsidP="00A628EA">
      <w:pPr>
        <w:pStyle w:val="Code"/>
      </w:pPr>
      <w:r>
        <w:t>{</w:t>
      </w:r>
    </w:p>
    <w:p w14:paraId="0C4087BF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rejectionByMMSRecipient</w:t>
      </w:r>
      <w:proofErr w:type="spellEnd"/>
      <w:r>
        <w:t>(</w:t>
      </w:r>
      <w:proofErr w:type="gramEnd"/>
      <w:r>
        <w:t>0),</w:t>
      </w:r>
    </w:p>
    <w:p w14:paraId="22A45EB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rejectionByOtherRS</w:t>
      </w:r>
      <w:proofErr w:type="spellEnd"/>
      <w:r>
        <w:t>(</w:t>
      </w:r>
      <w:proofErr w:type="gramEnd"/>
      <w:r>
        <w:t>1)</w:t>
      </w:r>
    </w:p>
    <w:p w14:paraId="16D1578A" w14:textId="77777777" w:rsidR="00A628EA" w:rsidRDefault="00A628EA" w:rsidP="00A628EA">
      <w:pPr>
        <w:pStyle w:val="Code"/>
      </w:pPr>
      <w:r>
        <w:t>}</w:t>
      </w:r>
    </w:p>
    <w:p w14:paraId="7817F530" w14:textId="77777777" w:rsidR="00A628EA" w:rsidRDefault="00A628EA" w:rsidP="00A628EA">
      <w:pPr>
        <w:pStyle w:val="Code"/>
      </w:pPr>
    </w:p>
    <w:p w14:paraId="4A262B26" w14:textId="77777777" w:rsidR="00A628EA" w:rsidRDefault="00A628EA" w:rsidP="00A628EA">
      <w:pPr>
        <w:pStyle w:val="Code"/>
      </w:pPr>
      <w:proofErr w:type="spellStart"/>
      <w:proofErr w:type="gramStart"/>
      <w:r>
        <w:t>MMStatusText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35521C42" w14:textId="77777777" w:rsidR="00A628EA" w:rsidRDefault="00A628EA" w:rsidP="00A628EA">
      <w:pPr>
        <w:pStyle w:val="Code"/>
      </w:pPr>
    </w:p>
    <w:p w14:paraId="2A12E672" w14:textId="77777777" w:rsidR="00A628EA" w:rsidRDefault="00A628EA" w:rsidP="00A628EA">
      <w:pPr>
        <w:pStyle w:val="Code"/>
      </w:pPr>
      <w:proofErr w:type="spellStart"/>
      <w:proofErr w:type="gramStart"/>
      <w:r>
        <w:t>MMSSubject</w:t>
      </w:r>
      <w:proofErr w:type="spellEnd"/>
      <w:r>
        <w:t xml:space="preserve"> ::=</w:t>
      </w:r>
      <w:proofErr w:type="gramEnd"/>
      <w:r>
        <w:t xml:space="preserve"> UTF8String</w:t>
      </w:r>
    </w:p>
    <w:p w14:paraId="321F6E6B" w14:textId="77777777" w:rsidR="00A628EA" w:rsidRDefault="00A628EA" w:rsidP="00A628EA">
      <w:pPr>
        <w:pStyle w:val="Code"/>
      </w:pPr>
    </w:p>
    <w:p w14:paraId="7ADBD1E3" w14:textId="77777777" w:rsidR="00A628EA" w:rsidRDefault="00A628EA" w:rsidP="00A628EA">
      <w:pPr>
        <w:pStyle w:val="Code"/>
      </w:pPr>
      <w:proofErr w:type="spellStart"/>
      <w:proofErr w:type="gramStart"/>
      <w:r>
        <w:t>MMSVersion</w:t>
      </w:r>
      <w:proofErr w:type="spellEnd"/>
      <w:r>
        <w:t xml:space="preserve"> ::=</w:t>
      </w:r>
      <w:proofErr w:type="gramEnd"/>
      <w:r>
        <w:t xml:space="preserve"> SEQUENCE</w:t>
      </w:r>
    </w:p>
    <w:p w14:paraId="5E0FFB8E" w14:textId="77777777" w:rsidR="00A628EA" w:rsidRDefault="00A628EA" w:rsidP="00A628EA">
      <w:pPr>
        <w:pStyle w:val="Code"/>
      </w:pPr>
      <w:r>
        <w:t>{</w:t>
      </w:r>
    </w:p>
    <w:p w14:paraId="26326DC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majorVersion</w:t>
      </w:r>
      <w:proofErr w:type="spellEnd"/>
      <w:r>
        <w:t xml:space="preserve"> [1] INTEGER,</w:t>
      </w:r>
    </w:p>
    <w:p w14:paraId="77AB049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minorVersion</w:t>
      </w:r>
      <w:proofErr w:type="spellEnd"/>
      <w:r>
        <w:t xml:space="preserve"> [2] INTEGER</w:t>
      </w:r>
    </w:p>
    <w:p w14:paraId="76DB5098" w14:textId="77777777" w:rsidR="00A628EA" w:rsidRDefault="00A628EA" w:rsidP="00A628EA">
      <w:pPr>
        <w:pStyle w:val="Code"/>
      </w:pPr>
      <w:r>
        <w:t>}</w:t>
      </w:r>
    </w:p>
    <w:p w14:paraId="56AFC54A" w14:textId="77777777" w:rsidR="00A628EA" w:rsidRDefault="00A628EA" w:rsidP="00A628EA">
      <w:pPr>
        <w:pStyle w:val="Code"/>
      </w:pPr>
    </w:p>
    <w:p w14:paraId="30307B47" w14:textId="77777777" w:rsidR="00A628EA" w:rsidRDefault="00A628EA" w:rsidP="00A628EA">
      <w:pPr>
        <w:pStyle w:val="CodeHeader"/>
      </w:pPr>
      <w:r>
        <w:t>-- ==================</w:t>
      </w:r>
    </w:p>
    <w:p w14:paraId="4EF63300" w14:textId="77777777" w:rsidR="00A628EA" w:rsidRDefault="00A628EA" w:rsidP="00A628EA">
      <w:pPr>
        <w:pStyle w:val="CodeHeader"/>
      </w:pPr>
      <w:r>
        <w:t>-- 5G PTC definitions</w:t>
      </w:r>
    </w:p>
    <w:p w14:paraId="560F6988" w14:textId="77777777" w:rsidR="00A628EA" w:rsidRDefault="00A628EA" w:rsidP="00A628EA">
      <w:pPr>
        <w:pStyle w:val="Code"/>
      </w:pPr>
      <w:r>
        <w:t>-- ==================</w:t>
      </w:r>
    </w:p>
    <w:p w14:paraId="28505AC7" w14:textId="77777777" w:rsidR="00A628EA" w:rsidRDefault="00A628EA" w:rsidP="00A628EA">
      <w:pPr>
        <w:pStyle w:val="Code"/>
      </w:pPr>
    </w:p>
    <w:p w14:paraId="2DB74C00" w14:textId="77777777" w:rsidR="00A628EA" w:rsidRDefault="00A628EA" w:rsidP="00A628EA">
      <w:pPr>
        <w:pStyle w:val="Code"/>
      </w:pPr>
      <w:proofErr w:type="spellStart"/>
      <w:proofErr w:type="gramStart"/>
      <w:r>
        <w:t>PTCRegistration</w:t>
      </w:r>
      <w:proofErr w:type="spellEnd"/>
      <w:r>
        <w:t xml:space="preserve">  :</w:t>
      </w:r>
      <w:proofErr w:type="gramEnd"/>
      <w:r>
        <w:t>:= SEQUENCE</w:t>
      </w:r>
    </w:p>
    <w:p w14:paraId="6BEB6F51" w14:textId="77777777" w:rsidR="00A628EA" w:rsidRDefault="00A628EA" w:rsidP="00A628EA">
      <w:pPr>
        <w:pStyle w:val="Code"/>
      </w:pPr>
      <w:r>
        <w:t>{</w:t>
      </w:r>
    </w:p>
    <w:p w14:paraId="421A760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C2ED14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7B1F1F0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pTCRegistrationRequest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PTCRegistrationRequest</w:t>
      </w:r>
      <w:proofErr w:type="spellEnd"/>
      <w:r>
        <w:t>,</w:t>
      </w:r>
    </w:p>
    <w:p w14:paraId="73F63D0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pTCRegistrationOutcome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PTCRegistrationOutcome</w:t>
      </w:r>
      <w:proofErr w:type="spellEnd"/>
    </w:p>
    <w:p w14:paraId="488F8477" w14:textId="77777777" w:rsidR="00A628EA" w:rsidRDefault="00A628EA" w:rsidP="00A628EA">
      <w:pPr>
        <w:pStyle w:val="Code"/>
      </w:pPr>
      <w:r>
        <w:t>}</w:t>
      </w:r>
    </w:p>
    <w:p w14:paraId="44D9A41E" w14:textId="77777777" w:rsidR="00A628EA" w:rsidRDefault="00A628EA" w:rsidP="00A628EA">
      <w:pPr>
        <w:pStyle w:val="Code"/>
      </w:pPr>
    </w:p>
    <w:p w14:paraId="6C79F966" w14:textId="77777777" w:rsidR="00A628EA" w:rsidRDefault="00A628EA" w:rsidP="00A628EA">
      <w:pPr>
        <w:pStyle w:val="Code"/>
      </w:pPr>
      <w:proofErr w:type="spellStart"/>
      <w:proofErr w:type="gramStart"/>
      <w:r>
        <w:t>PTCSessionInitiation</w:t>
      </w:r>
      <w:proofErr w:type="spellEnd"/>
      <w:r>
        <w:t xml:space="preserve">  :</w:t>
      </w:r>
      <w:proofErr w:type="gramEnd"/>
      <w:r>
        <w:t>:= SEQUENCE</w:t>
      </w:r>
    </w:p>
    <w:p w14:paraId="1E61AA7A" w14:textId="77777777" w:rsidR="00A628EA" w:rsidRDefault="00A628EA" w:rsidP="00A628EA">
      <w:pPr>
        <w:pStyle w:val="Code"/>
      </w:pPr>
      <w:r>
        <w:t>{</w:t>
      </w:r>
    </w:p>
    <w:p w14:paraId="23D5DDD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EAD556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3AB3374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085B675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3599682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593E56D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795934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503FCE3A" w14:textId="77777777" w:rsidR="00A628EA" w:rsidRDefault="00A628EA" w:rsidP="00A628EA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3AD7733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OPTIONAL,</w:t>
      </w:r>
    </w:p>
    <w:p w14:paraId="766AFCC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PTCTargetInformation</w:t>
      </w:r>
      <w:proofErr w:type="spellEnd"/>
      <w:r>
        <w:t xml:space="preserve"> OPTIONAL</w:t>
      </w:r>
    </w:p>
    <w:p w14:paraId="016F9624" w14:textId="77777777" w:rsidR="00A628EA" w:rsidRDefault="00A628EA" w:rsidP="00A628EA">
      <w:pPr>
        <w:pStyle w:val="Code"/>
      </w:pPr>
      <w:r>
        <w:t>}</w:t>
      </w:r>
    </w:p>
    <w:p w14:paraId="30DF99B4" w14:textId="77777777" w:rsidR="00A628EA" w:rsidRDefault="00A628EA" w:rsidP="00A628EA">
      <w:pPr>
        <w:pStyle w:val="Code"/>
      </w:pPr>
    </w:p>
    <w:p w14:paraId="0D1851D5" w14:textId="77777777" w:rsidR="00A628EA" w:rsidRDefault="00A628EA" w:rsidP="00A628EA">
      <w:pPr>
        <w:pStyle w:val="Code"/>
      </w:pPr>
      <w:proofErr w:type="spellStart"/>
      <w:proofErr w:type="gramStart"/>
      <w:r>
        <w:t>PTCSessionAbandon</w:t>
      </w:r>
      <w:proofErr w:type="spellEnd"/>
      <w:r>
        <w:t xml:space="preserve">  :</w:t>
      </w:r>
      <w:proofErr w:type="gramEnd"/>
      <w:r>
        <w:t>:= SEQUENCE</w:t>
      </w:r>
    </w:p>
    <w:p w14:paraId="79080346" w14:textId="77777777" w:rsidR="00A628EA" w:rsidRDefault="00A628EA" w:rsidP="00A628EA">
      <w:pPr>
        <w:pStyle w:val="Code"/>
      </w:pPr>
      <w:r>
        <w:t>{</w:t>
      </w:r>
    </w:p>
    <w:p w14:paraId="4372810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1ACD2E6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4C791F9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5DBDFAAF" w14:textId="77777777" w:rsidR="00A628EA" w:rsidRDefault="00A628EA" w:rsidP="00A628EA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4] Location OPTIONAL,</w:t>
      </w:r>
    </w:p>
    <w:p w14:paraId="5C46FE1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pTCAbandonCause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INTEGER</w:t>
      </w:r>
    </w:p>
    <w:p w14:paraId="2A8D9AA2" w14:textId="77777777" w:rsidR="00A628EA" w:rsidRDefault="00A628EA" w:rsidP="00A628EA">
      <w:pPr>
        <w:pStyle w:val="Code"/>
      </w:pPr>
      <w:r>
        <w:t>}</w:t>
      </w:r>
    </w:p>
    <w:p w14:paraId="15720522" w14:textId="77777777" w:rsidR="00A628EA" w:rsidRDefault="00A628EA" w:rsidP="00A628EA">
      <w:pPr>
        <w:pStyle w:val="Code"/>
      </w:pPr>
    </w:p>
    <w:p w14:paraId="523B9961" w14:textId="77777777" w:rsidR="00A628EA" w:rsidRDefault="00A628EA" w:rsidP="00A628EA">
      <w:pPr>
        <w:pStyle w:val="Code"/>
      </w:pPr>
      <w:proofErr w:type="spellStart"/>
      <w:proofErr w:type="gramStart"/>
      <w:r>
        <w:t>PTCSessionStart</w:t>
      </w:r>
      <w:proofErr w:type="spellEnd"/>
      <w:r>
        <w:t xml:space="preserve">  :</w:t>
      </w:r>
      <w:proofErr w:type="gramEnd"/>
      <w:r>
        <w:t>:= SEQUENCE</w:t>
      </w:r>
    </w:p>
    <w:p w14:paraId="537808A3" w14:textId="77777777" w:rsidR="00A628EA" w:rsidRDefault="00A628EA" w:rsidP="00A628EA">
      <w:pPr>
        <w:pStyle w:val="Code"/>
      </w:pPr>
      <w:r>
        <w:t>{</w:t>
      </w:r>
    </w:p>
    <w:p w14:paraId="3EF02C5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1EE2826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2B1F0C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2F6FCF9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6F7B11D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5F68645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2DDFB3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58FACA10" w14:textId="77777777" w:rsidR="00A628EA" w:rsidRDefault="00A628EA" w:rsidP="00A628EA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2826AF4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PTCTargetInformation</w:t>
      </w:r>
      <w:proofErr w:type="spellEnd"/>
      <w:r>
        <w:t xml:space="preserve"> OPTIONAL,</w:t>
      </w:r>
    </w:p>
    <w:p w14:paraId="6F1F7DC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10] UTF8String OPTIONAL</w:t>
      </w:r>
    </w:p>
    <w:p w14:paraId="262A0C19" w14:textId="77777777" w:rsidR="00A628EA" w:rsidRDefault="00A628EA" w:rsidP="00A628EA">
      <w:pPr>
        <w:pStyle w:val="Code"/>
      </w:pPr>
      <w:r>
        <w:t>}</w:t>
      </w:r>
    </w:p>
    <w:p w14:paraId="361EE0D7" w14:textId="77777777" w:rsidR="00A628EA" w:rsidRDefault="00A628EA" w:rsidP="00A628EA">
      <w:pPr>
        <w:pStyle w:val="Code"/>
      </w:pPr>
    </w:p>
    <w:p w14:paraId="59A47610" w14:textId="77777777" w:rsidR="00A628EA" w:rsidRDefault="00A628EA" w:rsidP="00A628EA">
      <w:pPr>
        <w:pStyle w:val="Code"/>
      </w:pPr>
      <w:proofErr w:type="spellStart"/>
      <w:proofErr w:type="gramStart"/>
      <w:r>
        <w:t>PTCSessionEnd</w:t>
      </w:r>
      <w:proofErr w:type="spellEnd"/>
      <w:r>
        <w:t xml:space="preserve">  :</w:t>
      </w:r>
      <w:proofErr w:type="gramEnd"/>
      <w:r>
        <w:t>:= SEQUENCE</w:t>
      </w:r>
    </w:p>
    <w:p w14:paraId="15523B7A" w14:textId="77777777" w:rsidR="00A628EA" w:rsidRDefault="00A628EA" w:rsidP="00A628EA">
      <w:pPr>
        <w:pStyle w:val="Code"/>
      </w:pPr>
      <w:r>
        <w:t>{</w:t>
      </w:r>
    </w:p>
    <w:p w14:paraId="0EC06DD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743C07C" w14:textId="77777777" w:rsidR="00A628EA" w:rsidRDefault="00A628EA" w:rsidP="00A628EA">
      <w:pPr>
        <w:pStyle w:val="Code"/>
      </w:pPr>
      <w:r>
        <w:lastRenderedPageBreak/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4D3BF89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10BB89E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05A6116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EF55B07" w14:textId="77777777" w:rsidR="00A628EA" w:rsidRDefault="00A628EA" w:rsidP="00A628EA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35B1FC8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pTCSessionEndCause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PTCSessionEndCause</w:t>
      </w:r>
      <w:proofErr w:type="spellEnd"/>
    </w:p>
    <w:p w14:paraId="083095FE" w14:textId="77777777" w:rsidR="00A628EA" w:rsidRDefault="00A628EA" w:rsidP="00A628EA">
      <w:pPr>
        <w:pStyle w:val="Code"/>
      </w:pPr>
      <w:r>
        <w:t>}</w:t>
      </w:r>
    </w:p>
    <w:p w14:paraId="4AF6DC6F" w14:textId="77777777" w:rsidR="00A628EA" w:rsidRDefault="00A628EA" w:rsidP="00A628EA">
      <w:pPr>
        <w:pStyle w:val="Code"/>
      </w:pPr>
    </w:p>
    <w:p w14:paraId="7B7359C6" w14:textId="77777777" w:rsidR="00A628EA" w:rsidRDefault="00A628EA" w:rsidP="00A628EA">
      <w:pPr>
        <w:pStyle w:val="Code"/>
      </w:pPr>
      <w:proofErr w:type="spellStart"/>
      <w:proofErr w:type="gramStart"/>
      <w:r>
        <w:t>PTCStartOfInterception</w:t>
      </w:r>
      <w:proofErr w:type="spellEnd"/>
      <w:r>
        <w:t xml:space="preserve">  :</w:t>
      </w:r>
      <w:proofErr w:type="gramEnd"/>
      <w:r>
        <w:t>:= SEQUENCE</w:t>
      </w:r>
    </w:p>
    <w:p w14:paraId="1347FDC3" w14:textId="77777777" w:rsidR="00A628EA" w:rsidRDefault="00A628EA" w:rsidP="00A628EA">
      <w:pPr>
        <w:pStyle w:val="Code"/>
      </w:pPr>
      <w:r>
        <w:t>{</w:t>
      </w:r>
    </w:p>
    <w:p w14:paraId="4BDEECF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236AD3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46A08BE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preEstSessionID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 xml:space="preserve"> OPTIONAL,</w:t>
      </w:r>
    </w:p>
    <w:p w14:paraId="1824AE4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523DE56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 xml:space="preserve"> OPTIONAL,</w:t>
      </w:r>
    </w:p>
    <w:p w14:paraId="2B97836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6E99DDF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1FE51FC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BOOLEAN OPTIONAL,</w:t>
      </w:r>
    </w:p>
    <w:p w14:paraId="33FFEC7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</w:t>
      </w:r>
    </w:p>
    <w:p w14:paraId="7C1FFB74" w14:textId="77777777" w:rsidR="00A628EA" w:rsidRDefault="00A628EA" w:rsidP="00A628EA">
      <w:pPr>
        <w:pStyle w:val="Code"/>
      </w:pPr>
      <w:r>
        <w:t>}</w:t>
      </w:r>
    </w:p>
    <w:p w14:paraId="71FE89FF" w14:textId="77777777" w:rsidR="00A628EA" w:rsidRDefault="00A628EA" w:rsidP="00A628EA">
      <w:pPr>
        <w:pStyle w:val="Code"/>
      </w:pPr>
    </w:p>
    <w:p w14:paraId="4D00FB64" w14:textId="77777777" w:rsidR="00A628EA" w:rsidRDefault="00A628EA" w:rsidP="00A628EA">
      <w:pPr>
        <w:pStyle w:val="Code"/>
      </w:pPr>
      <w:proofErr w:type="spellStart"/>
      <w:proofErr w:type="gramStart"/>
      <w:r>
        <w:t>PTCPreEstablishedSession</w:t>
      </w:r>
      <w:proofErr w:type="spellEnd"/>
      <w:r>
        <w:t xml:space="preserve">  :</w:t>
      </w:r>
      <w:proofErr w:type="gramEnd"/>
      <w:r>
        <w:t>:= SEQUENCE</w:t>
      </w:r>
    </w:p>
    <w:p w14:paraId="39B8F9A1" w14:textId="77777777" w:rsidR="00A628EA" w:rsidRDefault="00A628EA" w:rsidP="00A628EA">
      <w:pPr>
        <w:pStyle w:val="Code"/>
      </w:pPr>
      <w:r>
        <w:t>{</w:t>
      </w:r>
    </w:p>
    <w:p w14:paraId="084D683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1CA3A77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4D5CAE3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rTPSetting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RTPSetting</w:t>
      </w:r>
      <w:proofErr w:type="spellEnd"/>
      <w:r>
        <w:t>,</w:t>
      </w:r>
    </w:p>
    <w:p w14:paraId="779444F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pTCMediaCapability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UTF8String,</w:t>
      </w:r>
    </w:p>
    <w:p w14:paraId="0E27123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pTCPreEstSessionID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>,</w:t>
      </w:r>
    </w:p>
    <w:p w14:paraId="0BF2E1A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pTCPreEstStatus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PTCPreEstStatus</w:t>
      </w:r>
      <w:proofErr w:type="spellEnd"/>
      <w:r>
        <w:t>,</w:t>
      </w:r>
    </w:p>
    <w:p w14:paraId="7FC7D8C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BOOLEAN OPTIONAL,</w:t>
      </w:r>
    </w:p>
    <w:p w14:paraId="30D40F9A" w14:textId="77777777" w:rsidR="00A628EA" w:rsidRDefault="00A628EA" w:rsidP="00A628EA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5267618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pTCFailureCode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PTCFailureCode</w:t>
      </w:r>
      <w:proofErr w:type="spellEnd"/>
      <w:r>
        <w:t xml:space="preserve"> OPTIONAL</w:t>
      </w:r>
    </w:p>
    <w:p w14:paraId="63158F65" w14:textId="77777777" w:rsidR="00A628EA" w:rsidRDefault="00A628EA" w:rsidP="00A628EA">
      <w:pPr>
        <w:pStyle w:val="Code"/>
      </w:pPr>
      <w:r>
        <w:t>}</w:t>
      </w:r>
    </w:p>
    <w:p w14:paraId="4D2B1299" w14:textId="77777777" w:rsidR="00A628EA" w:rsidRDefault="00A628EA" w:rsidP="00A628EA">
      <w:pPr>
        <w:pStyle w:val="Code"/>
      </w:pPr>
    </w:p>
    <w:p w14:paraId="0875498F" w14:textId="77777777" w:rsidR="00A628EA" w:rsidRDefault="00A628EA" w:rsidP="00A628EA">
      <w:pPr>
        <w:pStyle w:val="Code"/>
      </w:pPr>
      <w:proofErr w:type="spellStart"/>
      <w:proofErr w:type="gramStart"/>
      <w:r>
        <w:t>PTCInstantPersonalAlert</w:t>
      </w:r>
      <w:proofErr w:type="spellEnd"/>
      <w:r>
        <w:t xml:space="preserve">  :</w:t>
      </w:r>
      <w:proofErr w:type="gramEnd"/>
      <w:r>
        <w:t>:= SEQUENCE</w:t>
      </w:r>
    </w:p>
    <w:p w14:paraId="16939B7D" w14:textId="77777777" w:rsidR="00A628EA" w:rsidRDefault="00A628EA" w:rsidP="00A628EA">
      <w:pPr>
        <w:pStyle w:val="Code"/>
      </w:pPr>
      <w:r>
        <w:t>{</w:t>
      </w:r>
    </w:p>
    <w:p w14:paraId="37C0C82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9CB4D6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pTCIPAPartyID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PTCTargetInformation</w:t>
      </w:r>
      <w:proofErr w:type="spellEnd"/>
      <w:r>
        <w:t>,</w:t>
      </w:r>
    </w:p>
    <w:p w14:paraId="0765E62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pTCIPADirection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Direction</w:t>
      </w:r>
    </w:p>
    <w:p w14:paraId="6B3A34F6" w14:textId="77777777" w:rsidR="00A628EA" w:rsidRDefault="00A628EA" w:rsidP="00A628EA">
      <w:pPr>
        <w:pStyle w:val="Code"/>
      </w:pPr>
      <w:r>
        <w:t>}</w:t>
      </w:r>
    </w:p>
    <w:p w14:paraId="330EAB51" w14:textId="77777777" w:rsidR="00A628EA" w:rsidRDefault="00A628EA" w:rsidP="00A628EA">
      <w:pPr>
        <w:pStyle w:val="Code"/>
      </w:pPr>
    </w:p>
    <w:p w14:paraId="54CF1645" w14:textId="77777777" w:rsidR="00A628EA" w:rsidRDefault="00A628EA" w:rsidP="00A628EA">
      <w:pPr>
        <w:pStyle w:val="Code"/>
      </w:pPr>
      <w:proofErr w:type="spellStart"/>
      <w:proofErr w:type="gramStart"/>
      <w:r>
        <w:t>PTCPartyJoin</w:t>
      </w:r>
      <w:proofErr w:type="spellEnd"/>
      <w:r>
        <w:t xml:space="preserve">  :</w:t>
      </w:r>
      <w:proofErr w:type="gramEnd"/>
      <w:r>
        <w:t>:= SEQUENCE</w:t>
      </w:r>
    </w:p>
    <w:p w14:paraId="279638B9" w14:textId="77777777" w:rsidR="00A628EA" w:rsidRDefault="00A628EA" w:rsidP="00A628EA">
      <w:pPr>
        <w:pStyle w:val="Code"/>
      </w:pPr>
      <w:r>
        <w:t>{</w:t>
      </w:r>
    </w:p>
    <w:p w14:paraId="490ADB0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080D8B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A0670B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541E277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3DBFE88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49C0712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BOOLEAN OPTIONAL,</w:t>
      </w:r>
    </w:p>
    <w:p w14:paraId="76C11B5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UTF8String OPTIONAL</w:t>
      </w:r>
    </w:p>
    <w:p w14:paraId="69439BD8" w14:textId="77777777" w:rsidR="00A628EA" w:rsidRDefault="00A628EA" w:rsidP="00A628EA">
      <w:pPr>
        <w:pStyle w:val="Code"/>
      </w:pPr>
      <w:r>
        <w:t>}</w:t>
      </w:r>
    </w:p>
    <w:p w14:paraId="61BE9E62" w14:textId="77777777" w:rsidR="00A628EA" w:rsidRDefault="00A628EA" w:rsidP="00A628EA">
      <w:pPr>
        <w:pStyle w:val="Code"/>
      </w:pPr>
    </w:p>
    <w:p w14:paraId="68CF0B89" w14:textId="77777777" w:rsidR="00A628EA" w:rsidRDefault="00A628EA" w:rsidP="00A628EA">
      <w:pPr>
        <w:pStyle w:val="Code"/>
      </w:pPr>
      <w:proofErr w:type="spellStart"/>
      <w:proofErr w:type="gramStart"/>
      <w:r>
        <w:t>PTCPartyDrop</w:t>
      </w:r>
      <w:proofErr w:type="spellEnd"/>
      <w:r>
        <w:t xml:space="preserve">  :</w:t>
      </w:r>
      <w:proofErr w:type="gramEnd"/>
      <w:r>
        <w:t>:= SEQUENCE</w:t>
      </w:r>
    </w:p>
    <w:p w14:paraId="69FA8339" w14:textId="77777777" w:rsidR="00A628EA" w:rsidRDefault="00A628EA" w:rsidP="00A628EA">
      <w:pPr>
        <w:pStyle w:val="Code"/>
      </w:pPr>
      <w:r>
        <w:t>{</w:t>
      </w:r>
    </w:p>
    <w:p w14:paraId="4A89169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834ACD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7D7BC5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5A609E8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47AEB43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PTCParticipantPresenceStatus</w:t>
      </w:r>
      <w:proofErr w:type="spellEnd"/>
      <w:r>
        <w:t xml:space="preserve"> OPTIONAL</w:t>
      </w:r>
    </w:p>
    <w:p w14:paraId="1443FED8" w14:textId="77777777" w:rsidR="00A628EA" w:rsidRDefault="00A628EA" w:rsidP="00A628EA">
      <w:pPr>
        <w:pStyle w:val="Code"/>
      </w:pPr>
      <w:r>
        <w:t>}</w:t>
      </w:r>
    </w:p>
    <w:p w14:paraId="0F9450AE" w14:textId="77777777" w:rsidR="00A628EA" w:rsidRDefault="00A628EA" w:rsidP="00A628EA">
      <w:pPr>
        <w:pStyle w:val="Code"/>
      </w:pPr>
    </w:p>
    <w:p w14:paraId="47E7DD21" w14:textId="77777777" w:rsidR="00A628EA" w:rsidRDefault="00A628EA" w:rsidP="00A628EA">
      <w:pPr>
        <w:pStyle w:val="Code"/>
      </w:pPr>
      <w:proofErr w:type="spellStart"/>
      <w:proofErr w:type="gramStart"/>
      <w:r>
        <w:t>PTCPartyHold</w:t>
      </w:r>
      <w:proofErr w:type="spellEnd"/>
      <w:r>
        <w:t xml:space="preserve">  :</w:t>
      </w:r>
      <w:proofErr w:type="gramEnd"/>
      <w:r>
        <w:t>:= SEQUENCE</w:t>
      </w:r>
    </w:p>
    <w:p w14:paraId="251B247D" w14:textId="77777777" w:rsidR="00A628EA" w:rsidRDefault="00A628EA" w:rsidP="00A628EA">
      <w:pPr>
        <w:pStyle w:val="Code"/>
      </w:pPr>
      <w:r>
        <w:t>{</w:t>
      </w:r>
    </w:p>
    <w:p w14:paraId="1D539FA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C20DE7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0403BE1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1EA16FE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324E8CB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pTCHoldID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>,</w:t>
      </w:r>
    </w:p>
    <w:p w14:paraId="0A79313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pTCHoldRetrieveInd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BOOLEAN</w:t>
      </w:r>
    </w:p>
    <w:p w14:paraId="66627BB9" w14:textId="77777777" w:rsidR="00A628EA" w:rsidRDefault="00A628EA" w:rsidP="00A628EA">
      <w:pPr>
        <w:pStyle w:val="Code"/>
      </w:pPr>
      <w:r>
        <w:t>}</w:t>
      </w:r>
    </w:p>
    <w:p w14:paraId="6B31597F" w14:textId="77777777" w:rsidR="00A628EA" w:rsidRDefault="00A628EA" w:rsidP="00A628EA">
      <w:pPr>
        <w:pStyle w:val="Code"/>
      </w:pPr>
    </w:p>
    <w:p w14:paraId="5F434F8D" w14:textId="77777777" w:rsidR="00A628EA" w:rsidRDefault="00A628EA" w:rsidP="00A628EA">
      <w:pPr>
        <w:pStyle w:val="Code"/>
      </w:pPr>
      <w:proofErr w:type="spellStart"/>
      <w:proofErr w:type="gramStart"/>
      <w:r>
        <w:t>PTCMediaModification</w:t>
      </w:r>
      <w:proofErr w:type="spellEnd"/>
      <w:r>
        <w:t xml:space="preserve">  :</w:t>
      </w:r>
      <w:proofErr w:type="gramEnd"/>
      <w:r>
        <w:t>:= SEQUENCE</w:t>
      </w:r>
    </w:p>
    <w:p w14:paraId="344FBC26" w14:textId="77777777" w:rsidR="00A628EA" w:rsidRDefault="00A628EA" w:rsidP="00A628EA">
      <w:pPr>
        <w:pStyle w:val="Code"/>
      </w:pPr>
      <w:r>
        <w:t>{</w:t>
      </w:r>
    </w:p>
    <w:p w14:paraId="71F1D52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58BCAE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3EF3081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0C8AE30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BOOLEAN OPTIONAL,</w:t>
      </w:r>
    </w:p>
    <w:p w14:paraId="4733661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UTF8String</w:t>
      </w:r>
    </w:p>
    <w:p w14:paraId="19E1750D" w14:textId="77777777" w:rsidR="00A628EA" w:rsidRDefault="00A628EA" w:rsidP="00A628EA">
      <w:pPr>
        <w:pStyle w:val="Code"/>
      </w:pPr>
      <w:r>
        <w:lastRenderedPageBreak/>
        <w:t>}</w:t>
      </w:r>
    </w:p>
    <w:p w14:paraId="795439A1" w14:textId="77777777" w:rsidR="00A628EA" w:rsidRDefault="00A628EA" w:rsidP="00A628EA">
      <w:pPr>
        <w:pStyle w:val="Code"/>
      </w:pPr>
    </w:p>
    <w:p w14:paraId="2F33C163" w14:textId="77777777" w:rsidR="00A628EA" w:rsidRDefault="00A628EA" w:rsidP="00A628EA">
      <w:pPr>
        <w:pStyle w:val="Code"/>
      </w:pPr>
      <w:proofErr w:type="spellStart"/>
      <w:proofErr w:type="gramStart"/>
      <w:r>
        <w:t>PTCGroupAdvertisement</w:t>
      </w:r>
      <w:proofErr w:type="spellEnd"/>
      <w:r>
        <w:t xml:space="preserve">  :</w:t>
      </w:r>
      <w:proofErr w:type="gramEnd"/>
      <w:r>
        <w:t>:=SEQUENCE</w:t>
      </w:r>
    </w:p>
    <w:p w14:paraId="6F8EBC04" w14:textId="77777777" w:rsidR="00A628EA" w:rsidRDefault="00A628EA" w:rsidP="00A628EA">
      <w:pPr>
        <w:pStyle w:val="Code"/>
      </w:pPr>
      <w:r>
        <w:t>{</w:t>
      </w:r>
    </w:p>
    <w:p w14:paraId="51CFE97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03CC94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701BDF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08E0C60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PTCGroupAuthRule</w:t>
      </w:r>
      <w:proofErr w:type="spellEnd"/>
      <w:r>
        <w:t xml:space="preserve"> OPTIONAL,</w:t>
      </w:r>
    </w:p>
    <w:p w14:paraId="3218ED1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pTCGroupAdSender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014BF48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pTCGroupNickname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UTF8String OPTIONAL</w:t>
      </w:r>
    </w:p>
    <w:p w14:paraId="59EFC357" w14:textId="77777777" w:rsidR="00A628EA" w:rsidRDefault="00A628EA" w:rsidP="00A628EA">
      <w:pPr>
        <w:pStyle w:val="Code"/>
      </w:pPr>
      <w:r>
        <w:t>}</w:t>
      </w:r>
    </w:p>
    <w:p w14:paraId="5E25CF93" w14:textId="77777777" w:rsidR="00A628EA" w:rsidRDefault="00A628EA" w:rsidP="00A628EA">
      <w:pPr>
        <w:pStyle w:val="Code"/>
      </w:pPr>
    </w:p>
    <w:p w14:paraId="6B992014" w14:textId="77777777" w:rsidR="00A628EA" w:rsidRDefault="00A628EA" w:rsidP="00A628EA">
      <w:pPr>
        <w:pStyle w:val="Code"/>
      </w:pPr>
      <w:proofErr w:type="spellStart"/>
      <w:proofErr w:type="gramStart"/>
      <w:r>
        <w:t>PTCFloorControl</w:t>
      </w:r>
      <w:proofErr w:type="spellEnd"/>
      <w:r>
        <w:t xml:space="preserve">  :</w:t>
      </w:r>
      <w:proofErr w:type="gramEnd"/>
      <w:r>
        <w:t>:= SEQUENCE</w:t>
      </w:r>
    </w:p>
    <w:p w14:paraId="6C708BC2" w14:textId="77777777" w:rsidR="00A628EA" w:rsidRDefault="00A628EA" w:rsidP="00A628EA">
      <w:pPr>
        <w:pStyle w:val="Code"/>
      </w:pPr>
      <w:r>
        <w:t>{</w:t>
      </w:r>
    </w:p>
    <w:p w14:paraId="34AE924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82E90E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1D7A937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0278EF8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pTCFloorActivity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PTCFloorActivity</w:t>
      </w:r>
      <w:proofErr w:type="spellEnd"/>
      <w:r>
        <w:t>,</w:t>
      </w:r>
    </w:p>
    <w:p w14:paraId="74894AE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pTCFloorSpeakerID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 xml:space="preserve"> OPTIONAL,</w:t>
      </w:r>
    </w:p>
    <w:p w14:paraId="520B89B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pTCMaxTBTime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6] INTEGER OPTIONAL,</w:t>
      </w:r>
    </w:p>
    <w:p w14:paraId="1FAEFD6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pTCQueuedFloorControl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BOOLEAN OPTIONAL,</w:t>
      </w:r>
    </w:p>
    <w:p w14:paraId="173B728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pTCQueuedPosition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8] INTEGER OPTIONAL,</w:t>
      </w:r>
    </w:p>
    <w:p w14:paraId="5EA50A9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pTCTalkBurstPriority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PTCTBPriorityLevel</w:t>
      </w:r>
      <w:proofErr w:type="spellEnd"/>
      <w:r>
        <w:t xml:space="preserve"> OPTIONAL,</w:t>
      </w:r>
    </w:p>
    <w:p w14:paraId="7C943E7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pTCTalkBurstReason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PTCTBReasonCode</w:t>
      </w:r>
      <w:proofErr w:type="spellEnd"/>
      <w:r>
        <w:t xml:space="preserve"> OPTIONAL</w:t>
      </w:r>
    </w:p>
    <w:p w14:paraId="5E2E1002" w14:textId="77777777" w:rsidR="00A628EA" w:rsidRDefault="00A628EA" w:rsidP="00A628EA">
      <w:pPr>
        <w:pStyle w:val="Code"/>
      </w:pPr>
      <w:r>
        <w:t>}</w:t>
      </w:r>
    </w:p>
    <w:p w14:paraId="28290B66" w14:textId="77777777" w:rsidR="00A628EA" w:rsidRDefault="00A628EA" w:rsidP="00A628EA">
      <w:pPr>
        <w:pStyle w:val="Code"/>
      </w:pPr>
    </w:p>
    <w:p w14:paraId="49A70665" w14:textId="77777777" w:rsidR="00A628EA" w:rsidRDefault="00A628EA" w:rsidP="00A628EA">
      <w:pPr>
        <w:pStyle w:val="Code"/>
      </w:pPr>
      <w:proofErr w:type="spellStart"/>
      <w:proofErr w:type="gramStart"/>
      <w:r>
        <w:t>PTCTargetPresence</w:t>
      </w:r>
      <w:proofErr w:type="spellEnd"/>
      <w:r>
        <w:t xml:space="preserve">  :</w:t>
      </w:r>
      <w:proofErr w:type="gramEnd"/>
      <w:r>
        <w:t>:= SEQUENCE</w:t>
      </w:r>
    </w:p>
    <w:p w14:paraId="27AD2F54" w14:textId="77777777" w:rsidR="00A628EA" w:rsidRDefault="00A628EA" w:rsidP="00A628EA">
      <w:pPr>
        <w:pStyle w:val="Code"/>
      </w:pPr>
      <w:r>
        <w:t>{</w:t>
      </w:r>
    </w:p>
    <w:p w14:paraId="39FD6CC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A43D2A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pTCTargetPresenceStatus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26F55D3C" w14:textId="77777777" w:rsidR="00A628EA" w:rsidRDefault="00A628EA" w:rsidP="00A628EA">
      <w:pPr>
        <w:pStyle w:val="Code"/>
      </w:pPr>
      <w:r>
        <w:t>}</w:t>
      </w:r>
    </w:p>
    <w:p w14:paraId="2E069759" w14:textId="77777777" w:rsidR="00A628EA" w:rsidRDefault="00A628EA" w:rsidP="00A628EA">
      <w:pPr>
        <w:pStyle w:val="Code"/>
      </w:pPr>
    </w:p>
    <w:p w14:paraId="4DE8EEEC" w14:textId="77777777" w:rsidR="00A628EA" w:rsidRDefault="00A628EA" w:rsidP="00A628EA">
      <w:pPr>
        <w:pStyle w:val="Code"/>
      </w:pPr>
      <w:proofErr w:type="spellStart"/>
      <w:proofErr w:type="gramStart"/>
      <w:r>
        <w:t>PTCParticipantPresence</w:t>
      </w:r>
      <w:proofErr w:type="spellEnd"/>
      <w:r>
        <w:t xml:space="preserve">  :</w:t>
      </w:r>
      <w:proofErr w:type="gramEnd"/>
      <w:r>
        <w:t>:= SEQUENCE</w:t>
      </w:r>
    </w:p>
    <w:p w14:paraId="7C22B969" w14:textId="77777777" w:rsidR="00A628EA" w:rsidRDefault="00A628EA" w:rsidP="00A628EA">
      <w:pPr>
        <w:pStyle w:val="Code"/>
      </w:pPr>
      <w:r>
        <w:t>{</w:t>
      </w:r>
    </w:p>
    <w:p w14:paraId="5B2FDDA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656B70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57B7F782" w14:textId="77777777" w:rsidR="00A628EA" w:rsidRDefault="00A628EA" w:rsidP="00A628EA">
      <w:pPr>
        <w:pStyle w:val="Code"/>
      </w:pPr>
      <w:r>
        <w:t>}</w:t>
      </w:r>
    </w:p>
    <w:p w14:paraId="479F1503" w14:textId="77777777" w:rsidR="00A628EA" w:rsidRDefault="00A628EA" w:rsidP="00A628EA">
      <w:pPr>
        <w:pStyle w:val="Code"/>
      </w:pPr>
    </w:p>
    <w:p w14:paraId="3CF5E550" w14:textId="77777777" w:rsidR="00A628EA" w:rsidRDefault="00A628EA" w:rsidP="00A628EA">
      <w:pPr>
        <w:pStyle w:val="Code"/>
      </w:pPr>
      <w:proofErr w:type="spellStart"/>
      <w:proofErr w:type="gramStart"/>
      <w:r>
        <w:t>PTCListManagement</w:t>
      </w:r>
      <w:proofErr w:type="spellEnd"/>
      <w:r>
        <w:t xml:space="preserve">  :</w:t>
      </w:r>
      <w:proofErr w:type="gramEnd"/>
      <w:r>
        <w:t>:= SEQUENCE</w:t>
      </w:r>
    </w:p>
    <w:p w14:paraId="406B0401" w14:textId="77777777" w:rsidR="00A628EA" w:rsidRDefault="00A628EA" w:rsidP="00A628EA">
      <w:pPr>
        <w:pStyle w:val="Code"/>
      </w:pPr>
      <w:r>
        <w:t>{</w:t>
      </w:r>
    </w:p>
    <w:p w14:paraId="6485815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0BEC9E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255909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pTCListManagementType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PTCListManagementType</w:t>
      </w:r>
      <w:proofErr w:type="spellEnd"/>
      <w:r>
        <w:t xml:space="preserve"> OPTIONAL,</w:t>
      </w:r>
    </w:p>
    <w:p w14:paraId="0797F41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pTCListManagementAction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PTCListManagementAction</w:t>
      </w:r>
      <w:proofErr w:type="spellEnd"/>
      <w:r>
        <w:t xml:space="preserve"> OPTIONAL,</w:t>
      </w:r>
    </w:p>
    <w:p w14:paraId="6B7C52B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pTCListManagementFailure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PTCListManagementFailure</w:t>
      </w:r>
      <w:proofErr w:type="spellEnd"/>
      <w:r>
        <w:t xml:space="preserve"> OPTIONAL,</w:t>
      </w:r>
    </w:p>
    <w:p w14:paraId="1B7E75C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5D78FC6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PTCIDList</w:t>
      </w:r>
      <w:proofErr w:type="spellEnd"/>
      <w:r>
        <w:t xml:space="preserve"> OPTIONAL,</w:t>
      </w:r>
    </w:p>
    <w:p w14:paraId="0578D71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PTCTargetInformation</w:t>
      </w:r>
      <w:proofErr w:type="spellEnd"/>
      <w:r>
        <w:t xml:space="preserve"> OPTIONAL</w:t>
      </w:r>
    </w:p>
    <w:p w14:paraId="07E039A4" w14:textId="77777777" w:rsidR="00A628EA" w:rsidRDefault="00A628EA" w:rsidP="00A628EA">
      <w:pPr>
        <w:pStyle w:val="Code"/>
      </w:pPr>
      <w:r>
        <w:t>}</w:t>
      </w:r>
    </w:p>
    <w:p w14:paraId="40100977" w14:textId="77777777" w:rsidR="00A628EA" w:rsidRDefault="00A628EA" w:rsidP="00A628EA">
      <w:pPr>
        <w:pStyle w:val="Code"/>
      </w:pPr>
    </w:p>
    <w:p w14:paraId="4247FF9C" w14:textId="77777777" w:rsidR="00A628EA" w:rsidRDefault="00A628EA" w:rsidP="00A628EA">
      <w:pPr>
        <w:pStyle w:val="Code"/>
      </w:pPr>
      <w:proofErr w:type="spellStart"/>
      <w:proofErr w:type="gramStart"/>
      <w:r>
        <w:t>PTCAccessPolicy</w:t>
      </w:r>
      <w:proofErr w:type="spellEnd"/>
      <w:r>
        <w:t xml:space="preserve">  :</w:t>
      </w:r>
      <w:proofErr w:type="gramEnd"/>
      <w:r>
        <w:t>:= SEQUENCE</w:t>
      </w:r>
    </w:p>
    <w:p w14:paraId="5F25D44B" w14:textId="77777777" w:rsidR="00A628EA" w:rsidRDefault="00A628EA" w:rsidP="00A628EA">
      <w:pPr>
        <w:pStyle w:val="Code"/>
      </w:pPr>
      <w:r>
        <w:t>{</w:t>
      </w:r>
    </w:p>
    <w:p w14:paraId="494E2C2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7014F2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8475E3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pTCAccessPolicyType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PTCAccessPolicyType</w:t>
      </w:r>
      <w:proofErr w:type="spellEnd"/>
      <w:r>
        <w:t xml:space="preserve"> OPTIONAL,</w:t>
      </w:r>
    </w:p>
    <w:p w14:paraId="14F6614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pTCUserAccessPolicy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PTCUserAccessPolicy</w:t>
      </w:r>
      <w:proofErr w:type="spellEnd"/>
      <w:r>
        <w:t xml:space="preserve"> OPTIONAL,</w:t>
      </w:r>
    </w:p>
    <w:p w14:paraId="4AFE15C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PTCGroupAuthRule</w:t>
      </w:r>
      <w:proofErr w:type="spellEnd"/>
      <w:r>
        <w:t xml:space="preserve"> OPTIONAL,</w:t>
      </w:r>
    </w:p>
    <w:p w14:paraId="1096C70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035EB09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pTCAccessPolicyFailure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PTCAccessPolicyFailure</w:t>
      </w:r>
      <w:proofErr w:type="spellEnd"/>
      <w:r>
        <w:t xml:space="preserve"> OPTIONAL</w:t>
      </w:r>
    </w:p>
    <w:p w14:paraId="62AA32AD" w14:textId="77777777" w:rsidR="00A628EA" w:rsidRDefault="00A628EA" w:rsidP="00A628EA">
      <w:pPr>
        <w:pStyle w:val="Code"/>
      </w:pPr>
      <w:r>
        <w:t>}</w:t>
      </w:r>
    </w:p>
    <w:p w14:paraId="3667072B" w14:textId="77777777" w:rsidR="00A628EA" w:rsidRDefault="00A628EA" w:rsidP="00A628EA">
      <w:pPr>
        <w:pStyle w:val="Code"/>
      </w:pPr>
    </w:p>
    <w:p w14:paraId="298ABAD0" w14:textId="77777777" w:rsidR="00A628EA" w:rsidRDefault="00A628EA" w:rsidP="00A628EA">
      <w:pPr>
        <w:pStyle w:val="CodeHeader"/>
      </w:pPr>
      <w:r>
        <w:t>-- =========</w:t>
      </w:r>
    </w:p>
    <w:p w14:paraId="4A2D8E43" w14:textId="77777777" w:rsidR="00A628EA" w:rsidRDefault="00A628EA" w:rsidP="00A628EA">
      <w:pPr>
        <w:pStyle w:val="CodeHeader"/>
      </w:pPr>
      <w:r>
        <w:t>-- PTC CCPDU</w:t>
      </w:r>
    </w:p>
    <w:p w14:paraId="50B76BDE" w14:textId="77777777" w:rsidR="00A628EA" w:rsidRDefault="00A628EA" w:rsidP="00A628EA">
      <w:pPr>
        <w:pStyle w:val="Code"/>
      </w:pPr>
      <w:r>
        <w:t>-- =========</w:t>
      </w:r>
    </w:p>
    <w:p w14:paraId="27B20116" w14:textId="77777777" w:rsidR="00A628EA" w:rsidRDefault="00A628EA" w:rsidP="00A628EA">
      <w:pPr>
        <w:pStyle w:val="Code"/>
      </w:pPr>
    </w:p>
    <w:p w14:paraId="72E06FDF" w14:textId="77777777" w:rsidR="00A628EA" w:rsidRDefault="00A628EA" w:rsidP="00A628EA">
      <w:pPr>
        <w:pStyle w:val="Code"/>
      </w:pPr>
      <w:proofErr w:type="gramStart"/>
      <w:r>
        <w:t>PTCCCPDU ::=</w:t>
      </w:r>
      <w:proofErr w:type="gramEnd"/>
      <w:r>
        <w:t xml:space="preserve"> OCTET STRING</w:t>
      </w:r>
    </w:p>
    <w:p w14:paraId="2730B7C6" w14:textId="77777777" w:rsidR="00A628EA" w:rsidRDefault="00A628EA" w:rsidP="00A628EA">
      <w:pPr>
        <w:pStyle w:val="Code"/>
      </w:pPr>
    </w:p>
    <w:p w14:paraId="1306E0DA" w14:textId="77777777" w:rsidR="00A628EA" w:rsidRDefault="00A628EA" w:rsidP="00A628EA">
      <w:pPr>
        <w:pStyle w:val="CodeHeader"/>
      </w:pPr>
      <w:r>
        <w:t>-- =================</w:t>
      </w:r>
    </w:p>
    <w:p w14:paraId="09ECCE56" w14:textId="77777777" w:rsidR="00A628EA" w:rsidRDefault="00A628EA" w:rsidP="00A628EA">
      <w:pPr>
        <w:pStyle w:val="CodeHeader"/>
      </w:pPr>
      <w:r>
        <w:t>-- 5G PTC parameters</w:t>
      </w:r>
    </w:p>
    <w:p w14:paraId="5CB46320" w14:textId="77777777" w:rsidR="00A628EA" w:rsidRDefault="00A628EA" w:rsidP="00A628EA">
      <w:pPr>
        <w:pStyle w:val="Code"/>
      </w:pPr>
      <w:r>
        <w:t>-- =================</w:t>
      </w:r>
    </w:p>
    <w:p w14:paraId="0F4BB113" w14:textId="77777777" w:rsidR="00A628EA" w:rsidRDefault="00A628EA" w:rsidP="00A628EA">
      <w:pPr>
        <w:pStyle w:val="Code"/>
      </w:pPr>
    </w:p>
    <w:p w14:paraId="65D4CF56" w14:textId="77777777" w:rsidR="00A628EA" w:rsidRDefault="00A628EA" w:rsidP="00A628EA">
      <w:pPr>
        <w:pStyle w:val="Code"/>
      </w:pPr>
      <w:proofErr w:type="spellStart"/>
      <w:proofErr w:type="gramStart"/>
      <w:r>
        <w:t>PTCRegistrationRequest</w:t>
      </w:r>
      <w:proofErr w:type="spellEnd"/>
      <w:r>
        <w:t xml:space="preserve">  :</w:t>
      </w:r>
      <w:proofErr w:type="gramEnd"/>
      <w:r>
        <w:t>:= ENUMERATED</w:t>
      </w:r>
    </w:p>
    <w:p w14:paraId="3023013E" w14:textId="77777777" w:rsidR="00A628EA" w:rsidRDefault="00A628EA" w:rsidP="00A628EA">
      <w:pPr>
        <w:pStyle w:val="Code"/>
      </w:pPr>
      <w:r>
        <w:t>{</w:t>
      </w:r>
    </w:p>
    <w:p w14:paraId="49F369AF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register(</w:t>
      </w:r>
      <w:proofErr w:type="gramEnd"/>
      <w:r>
        <w:t>1),</w:t>
      </w:r>
    </w:p>
    <w:p w14:paraId="1A2A475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reRegister</w:t>
      </w:r>
      <w:proofErr w:type="spellEnd"/>
      <w:r>
        <w:t>(</w:t>
      </w:r>
      <w:proofErr w:type="gramEnd"/>
      <w:r>
        <w:t>2),</w:t>
      </w:r>
    </w:p>
    <w:p w14:paraId="62FF1271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deRegister</w:t>
      </w:r>
      <w:proofErr w:type="spellEnd"/>
      <w:r>
        <w:t>(</w:t>
      </w:r>
      <w:proofErr w:type="gramEnd"/>
      <w:r>
        <w:t>3)</w:t>
      </w:r>
    </w:p>
    <w:p w14:paraId="6E736A57" w14:textId="77777777" w:rsidR="00A628EA" w:rsidRDefault="00A628EA" w:rsidP="00A628EA">
      <w:pPr>
        <w:pStyle w:val="Code"/>
      </w:pPr>
      <w:r>
        <w:t>}</w:t>
      </w:r>
    </w:p>
    <w:p w14:paraId="5CC37E05" w14:textId="77777777" w:rsidR="00A628EA" w:rsidRDefault="00A628EA" w:rsidP="00A628EA">
      <w:pPr>
        <w:pStyle w:val="Code"/>
      </w:pPr>
    </w:p>
    <w:p w14:paraId="52C66DBE" w14:textId="77777777" w:rsidR="00A628EA" w:rsidRDefault="00A628EA" w:rsidP="00A628EA">
      <w:pPr>
        <w:pStyle w:val="Code"/>
      </w:pPr>
      <w:proofErr w:type="spellStart"/>
      <w:proofErr w:type="gramStart"/>
      <w:r>
        <w:lastRenderedPageBreak/>
        <w:t>PTCRegistrationOutcome</w:t>
      </w:r>
      <w:proofErr w:type="spellEnd"/>
      <w:r>
        <w:t xml:space="preserve">  :</w:t>
      </w:r>
      <w:proofErr w:type="gramEnd"/>
      <w:r>
        <w:t>:= ENUMERATED</w:t>
      </w:r>
    </w:p>
    <w:p w14:paraId="216CE964" w14:textId="77777777" w:rsidR="00A628EA" w:rsidRDefault="00A628EA" w:rsidP="00A628EA">
      <w:pPr>
        <w:pStyle w:val="Code"/>
      </w:pPr>
      <w:r>
        <w:t>{</w:t>
      </w:r>
    </w:p>
    <w:p w14:paraId="6A427339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124B4001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2)</w:t>
      </w:r>
    </w:p>
    <w:p w14:paraId="6BE32839" w14:textId="77777777" w:rsidR="00A628EA" w:rsidRDefault="00A628EA" w:rsidP="00A628EA">
      <w:pPr>
        <w:pStyle w:val="Code"/>
      </w:pPr>
      <w:r>
        <w:t>}</w:t>
      </w:r>
    </w:p>
    <w:p w14:paraId="048B05F3" w14:textId="77777777" w:rsidR="00A628EA" w:rsidRDefault="00A628EA" w:rsidP="00A628EA">
      <w:pPr>
        <w:pStyle w:val="Code"/>
      </w:pPr>
    </w:p>
    <w:p w14:paraId="646FFCD6" w14:textId="77777777" w:rsidR="00A628EA" w:rsidRDefault="00A628EA" w:rsidP="00A628EA">
      <w:pPr>
        <w:pStyle w:val="Code"/>
      </w:pPr>
      <w:proofErr w:type="spellStart"/>
      <w:proofErr w:type="gramStart"/>
      <w:r>
        <w:t>PTCSessionEndCause</w:t>
      </w:r>
      <w:proofErr w:type="spellEnd"/>
      <w:r>
        <w:t xml:space="preserve">  :</w:t>
      </w:r>
      <w:proofErr w:type="gramEnd"/>
      <w:r>
        <w:t>:= ENUMERATED</w:t>
      </w:r>
    </w:p>
    <w:p w14:paraId="37439B79" w14:textId="77777777" w:rsidR="00A628EA" w:rsidRDefault="00A628EA" w:rsidP="00A628EA">
      <w:pPr>
        <w:pStyle w:val="Code"/>
      </w:pPr>
      <w:r>
        <w:t>{</w:t>
      </w:r>
    </w:p>
    <w:p w14:paraId="37B042DB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initiaterLeavesSession</w:t>
      </w:r>
      <w:proofErr w:type="spellEnd"/>
      <w:r>
        <w:t>(</w:t>
      </w:r>
      <w:proofErr w:type="gramEnd"/>
      <w:r>
        <w:t>1),</w:t>
      </w:r>
    </w:p>
    <w:p w14:paraId="0001937E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definedParticipantLeaves</w:t>
      </w:r>
      <w:proofErr w:type="spellEnd"/>
      <w:r>
        <w:t>(</w:t>
      </w:r>
      <w:proofErr w:type="gramEnd"/>
      <w:r>
        <w:t>2),</w:t>
      </w:r>
    </w:p>
    <w:p w14:paraId="57840AA2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numberOfParticipants</w:t>
      </w:r>
      <w:proofErr w:type="spellEnd"/>
      <w:r>
        <w:t>(</w:t>
      </w:r>
      <w:proofErr w:type="gramEnd"/>
      <w:r>
        <w:t>3),</w:t>
      </w:r>
    </w:p>
    <w:p w14:paraId="7F98DC1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sessionTimerExpired</w:t>
      </w:r>
      <w:proofErr w:type="spellEnd"/>
      <w:r>
        <w:t>(</w:t>
      </w:r>
      <w:proofErr w:type="gramEnd"/>
      <w:r>
        <w:t>4),</w:t>
      </w:r>
    </w:p>
    <w:p w14:paraId="264053FF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pTCSpeechInactive</w:t>
      </w:r>
      <w:proofErr w:type="spellEnd"/>
      <w:r>
        <w:t>(</w:t>
      </w:r>
      <w:proofErr w:type="gramEnd"/>
      <w:r>
        <w:t>5),</w:t>
      </w:r>
    </w:p>
    <w:p w14:paraId="0CE31802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allMediaTypesInactive</w:t>
      </w:r>
      <w:proofErr w:type="spellEnd"/>
      <w:r>
        <w:t>(</w:t>
      </w:r>
      <w:proofErr w:type="gramEnd"/>
      <w:r>
        <w:t>6)</w:t>
      </w:r>
    </w:p>
    <w:p w14:paraId="7F1CCB4E" w14:textId="77777777" w:rsidR="00A628EA" w:rsidRDefault="00A628EA" w:rsidP="00A628EA">
      <w:pPr>
        <w:pStyle w:val="Code"/>
      </w:pPr>
      <w:r>
        <w:t>}</w:t>
      </w:r>
    </w:p>
    <w:p w14:paraId="0EB07396" w14:textId="77777777" w:rsidR="00A628EA" w:rsidRDefault="00A628EA" w:rsidP="00A628EA">
      <w:pPr>
        <w:pStyle w:val="Code"/>
      </w:pPr>
    </w:p>
    <w:p w14:paraId="224F0BE6" w14:textId="77777777" w:rsidR="00A628EA" w:rsidRDefault="00A628EA" w:rsidP="00A628EA">
      <w:pPr>
        <w:pStyle w:val="Code"/>
      </w:pPr>
      <w:proofErr w:type="spellStart"/>
      <w:proofErr w:type="gramStart"/>
      <w:r>
        <w:t>PTCTargetInformation</w:t>
      </w:r>
      <w:proofErr w:type="spellEnd"/>
      <w:r>
        <w:t xml:space="preserve">  :</w:t>
      </w:r>
      <w:proofErr w:type="gramEnd"/>
      <w:r>
        <w:t>:= SEQUENCE</w:t>
      </w:r>
    </w:p>
    <w:p w14:paraId="4D883831" w14:textId="77777777" w:rsidR="00A628EA" w:rsidRDefault="00A628EA" w:rsidP="00A628EA">
      <w:pPr>
        <w:pStyle w:val="Code"/>
      </w:pPr>
      <w:r>
        <w:t>{</w:t>
      </w:r>
    </w:p>
    <w:p w14:paraId="7DE08E22" w14:textId="77777777" w:rsidR="00A628EA" w:rsidRDefault="00A628EA" w:rsidP="00A628EA">
      <w:pPr>
        <w:pStyle w:val="Code"/>
      </w:pPr>
      <w:r>
        <w:t xml:space="preserve">    identifiers             </w:t>
      </w:r>
      <w:proofErr w:type="gramStart"/>
      <w:r>
        <w:t xml:space="preserve">   [</w:t>
      </w:r>
      <w:proofErr w:type="gramEnd"/>
      <w:r>
        <w:t xml:space="preserve">1] SEQUENCE SIZE(1..MAX) OF </w:t>
      </w:r>
      <w:proofErr w:type="spellStart"/>
      <w:r>
        <w:t>PTCIdentifiers</w:t>
      </w:r>
      <w:proofErr w:type="spellEnd"/>
    </w:p>
    <w:p w14:paraId="2AB9A27E" w14:textId="77777777" w:rsidR="00A628EA" w:rsidRDefault="00A628EA" w:rsidP="00A628EA">
      <w:pPr>
        <w:pStyle w:val="Code"/>
      </w:pPr>
      <w:r>
        <w:t>}</w:t>
      </w:r>
    </w:p>
    <w:p w14:paraId="2E9B843B" w14:textId="77777777" w:rsidR="00A628EA" w:rsidRDefault="00A628EA" w:rsidP="00A628EA">
      <w:pPr>
        <w:pStyle w:val="Code"/>
      </w:pPr>
    </w:p>
    <w:p w14:paraId="1F2C97B7" w14:textId="77777777" w:rsidR="00A628EA" w:rsidRDefault="00A628EA" w:rsidP="00A628EA">
      <w:pPr>
        <w:pStyle w:val="Code"/>
      </w:pPr>
      <w:proofErr w:type="spellStart"/>
      <w:proofErr w:type="gramStart"/>
      <w:r>
        <w:t>PTCIdentifiers</w:t>
      </w:r>
      <w:proofErr w:type="spellEnd"/>
      <w:r>
        <w:t xml:space="preserve">  :</w:t>
      </w:r>
      <w:proofErr w:type="gramEnd"/>
      <w:r>
        <w:t>:= CHOICE</w:t>
      </w:r>
    </w:p>
    <w:p w14:paraId="0CC4F783" w14:textId="77777777" w:rsidR="00A628EA" w:rsidRDefault="00A628EA" w:rsidP="00A628EA">
      <w:pPr>
        <w:pStyle w:val="Code"/>
      </w:pPr>
      <w:r>
        <w:t>{</w:t>
      </w:r>
    </w:p>
    <w:p w14:paraId="7B58209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UTF8String,</w:t>
      </w:r>
    </w:p>
    <w:p w14:paraId="7EE8714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instanceIdentifierURN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UTF8String,</w:t>
      </w:r>
    </w:p>
    <w:p w14:paraId="364E212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PTCChatGroupID</w:t>
      </w:r>
      <w:proofErr w:type="spellEnd"/>
      <w:r>
        <w:t>,</w:t>
      </w:r>
    </w:p>
    <w:p w14:paraId="6E59F0B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IMPU,</w:t>
      </w:r>
    </w:p>
    <w:p w14:paraId="0B7379E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IMPI</w:t>
      </w:r>
    </w:p>
    <w:p w14:paraId="6817CD4F" w14:textId="77777777" w:rsidR="00A628EA" w:rsidRDefault="00A628EA" w:rsidP="00A628EA">
      <w:pPr>
        <w:pStyle w:val="Code"/>
      </w:pPr>
      <w:r>
        <w:t>}</w:t>
      </w:r>
    </w:p>
    <w:p w14:paraId="742C335A" w14:textId="77777777" w:rsidR="00A628EA" w:rsidRDefault="00A628EA" w:rsidP="00A628EA">
      <w:pPr>
        <w:pStyle w:val="Code"/>
      </w:pPr>
    </w:p>
    <w:p w14:paraId="5EBAF3DD" w14:textId="77777777" w:rsidR="00A628EA" w:rsidRDefault="00A628EA" w:rsidP="00A628EA">
      <w:pPr>
        <w:pStyle w:val="Code"/>
      </w:pPr>
      <w:proofErr w:type="spellStart"/>
      <w:proofErr w:type="gramStart"/>
      <w:r>
        <w:t>PTCSessionInfo</w:t>
      </w:r>
      <w:proofErr w:type="spellEnd"/>
      <w:r>
        <w:t xml:space="preserve">  :</w:t>
      </w:r>
      <w:proofErr w:type="gramEnd"/>
      <w:r>
        <w:t>:= SEQUENCE</w:t>
      </w:r>
    </w:p>
    <w:p w14:paraId="452A3BFA" w14:textId="77777777" w:rsidR="00A628EA" w:rsidRDefault="00A628EA" w:rsidP="00A628EA">
      <w:pPr>
        <w:pStyle w:val="Code"/>
      </w:pPr>
      <w:r>
        <w:t>{</w:t>
      </w:r>
    </w:p>
    <w:p w14:paraId="004BC5B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pTCSessionURI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UTF8String,</w:t>
      </w:r>
    </w:p>
    <w:p w14:paraId="75ED5D9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pTCSessionType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PTCSessionType</w:t>
      </w:r>
      <w:proofErr w:type="spellEnd"/>
    </w:p>
    <w:p w14:paraId="2E2C4EB6" w14:textId="77777777" w:rsidR="00A628EA" w:rsidRDefault="00A628EA" w:rsidP="00A628EA">
      <w:pPr>
        <w:pStyle w:val="Code"/>
      </w:pPr>
      <w:r>
        <w:t>}</w:t>
      </w:r>
    </w:p>
    <w:p w14:paraId="74D470B5" w14:textId="77777777" w:rsidR="00A628EA" w:rsidRDefault="00A628EA" w:rsidP="00A628EA">
      <w:pPr>
        <w:pStyle w:val="Code"/>
      </w:pPr>
    </w:p>
    <w:p w14:paraId="14F4D2BB" w14:textId="77777777" w:rsidR="00A628EA" w:rsidRDefault="00A628EA" w:rsidP="00A628EA">
      <w:pPr>
        <w:pStyle w:val="Code"/>
      </w:pPr>
      <w:proofErr w:type="spellStart"/>
      <w:proofErr w:type="gramStart"/>
      <w:r>
        <w:t>PTCSessionType</w:t>
      </w:r>
      <w:proofErr w:type="spellEnd"/>
      <w:r>
        <w:t xml:space="preserve">  :</w:t>
      </w:r>
      <w:proofErr w:type="gramEnd"/>
      <w:r>
        <w:t>:= ENUMERATED</w:t>
      </w:r>
    </w:p>
    <w:p w14:paraId="0F4516E5" w14:textId="77777777" w:rsidR="00A628EA" w:rsidRDefault="00A628EA" w:rsidP="00A628EA">
      <w:pPr>
        <w:pStyle w:val="Code"/>
      </w:pPr>
      <w:r>
        <w:t>{</w:t>
      </w:r>
    </w:p>
    <w:p w14:paraId="688C0331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ondemand</w:t>
      </w:r>
      <w:proofErr w:type="spellEnd"/>
      <w:r>
        <w:t>(</w:t>
      </w:r>
      <w:proofErr w:type="gramEnd"/>
      <w:r>
        <w:t>1),</w:t>
      </w:r>
    </w:p>
    <w:p w14:paraId="5E634AE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preEstablished</w:t>
      </w:r>
      <w:proofErr w:type="spellEnd"/>
      <w:r>
        <w:t>(</w:t>
      </w:r>
      <w:proofErr w:type="gramEnd"/>
      <w:r>
        <w:t>2),</w:t>
      </w:r>
    </w:p>
    <w:p w14:paraId="223CC95F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adhoc</w:t>
      </w:r>
      <w:proofErr w:type="spellEnd"/>
      <w:r>
        <w:t>(</w:t>
      </w:r>
      <w:proofErr w:type="gramEnd"/>
      <w:r>
        <w:t>3),</w:t>
      </w:r>
    </w:p>
    <w:p w14:paraId="1106125D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prearranged(</w:t>
      </w:r>
      <w:proofErr w:type="gramEnd"/>
      <w:r>
        <w:t>4),</w:t>
      </w:r>
    </w:p>
    <w:p w14:paraId="30FB2CE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groupSession</w:t>
      </w:r>
      <w:proofErr w:type="spellEnd"/>
      <w:r>
        <w:t>(</w:t>
      </w:r>
      <w:proofErr w:type="gramEnd"/>
      <w:r>
        <w:t>5)</w:t>
      </w:r>
    </w:p>
    <w:p w14:paraId="2EF5D5A9" w14:textId="77777777" w:rsidR="00A628EA" w:rsidRDefault="00A628EA" w:rsidP="00A628EA">
      <w:pPr>
        <w:pStyle w:val="Code"/>
      </w:pPr>
      <w:r>
        <w:t>}</w:t>
      </w:r>
    </w:p>
    <w:p w14:paraId="28127C07" w14:textId="77777777" w:rsidR="00A628EA" w:rsidRDefault="00A628EA" w:rsidP="00A628EA">
      <w:pPr>
        <w:pStyle w:val="Code"/>
      </w:pPr>
    </w:p>
    <w:p w14:paraId="682CE4E5" w14:textId="77777777" w:rsidR="00A628EA" w:rsidRDefault="00A628EA" w:rsidP="00A628EA">
      <w:pPr>
        <w:pStyle w:val="Code"/>
      </w:pPr>
      <w:proofErr w:type="spellStart"/>
      <w:proofErr w:type="gramStart"/>
      <w:r>
        <w:t>MultipleParticipantPresenceStatus</w:t>
      </w:r>
      <w:proofErr w:type="spellEnd"/>
      <w:r>
        <w:t xml:space="preserve">  :</w:t>
      </w:r>
      <w:proofErr w:type="gramEnd"/>
      <w:r>
        <w:t xml:space="preserve">:= SEQUENCE OF </w:t>
      </w:r>
      <w:proofErr w:type="spellStart"/>
      <w:r>
        <w:t>PTCParticipantPresenceStatus</w:t>
      </w:r>
      <w:proofErr w:type="spellEnd"/>
    </w:p>
    <w:p w14:paraId="1D56028E" w14:textId="77777777" w:rsidR="00A628EA" w:rsidRDefault="00A628EA" w:rsidP="00A628EA">
      <w:pPr>
        <w:pStyle w:val="Code"/>
      </w:pPr>
    </w:p>
    <w:p w14:paraId="07ACC181" w14:textId="77777777" w:rsidR="00A628EA" w:rsidRDefault="00A628EA" w:rsidP="00A628EA">
      <w:pPr>
        <w:pStyle w:val="Code"/>
      </w:pPr>
      <w:proofErr w:type="spellStart"/>
      <w:proofErr w:type="gramStart"/>
      <w:r>
        <w:t>PTCParticipantPresenceStatus</w:t>
      </w:r>
      <w:proofErr w:type="spellEnd"/>
      <w:r>
        <w:t xml:space="preserve">  :</w:t>
      </w:r>
      <w:proofErr w:type="gramEnd"/>
      <w:r>
        <w:t>:= SEQUENCE</w:t>
      </w:r>
    </w:p>
    <w:p w14:paraId="09882305" w14:textId="77777777" w:rsidR="00A628EA" w:rsidRDefault="00A628EA" w:rsidP="00A628EA">
      <w:pPr>
        <w:pStyle w:val="Code"/>
      </w:pPr>
      <w:r>
        <w:t>{</w:t>
      </w:r>
    </w:p>
    <w:p w14:paraId="46B4304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presenceID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9AD469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presenceType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PTCPresenceType</w:t>
      </w:r>
      <w:proofErr w:type="spellEnd"/>
      <w:r>
        <w:t>,</w:t>
      </w:r>
    </w:p>
    <w:p w14:paraId="5779380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presenceStatus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BOOLEAN</w:t>
      </w:r>
    </w:p>
    <w:p w14:paraId="6066B749" w14:textId="77777777" w:rsidR="00A628EA" w:rsidRDefault="00A628EA" w:rsidP="00A628EA">
      <w:pPr>
        <w:pStyle w:val="Code"/>
      </w:pPr>
      <w:r>
        <w:t>}</w:t>
      </w:r>
    </w:p>
    <w:p w14:paraId="5F925072" w14:textId="77777777" w:rsidR="00A628EA" w:rsidRDefault="00A628EA" w:rsidP="00A628EA">
      <w:pPr>
        <w:pStyle w:val="Code"/>
      </w:pPr>
    </w:p>
    <w:p w14:paraId="0B2518F5" w14:textId="77777777" w:rsidR="00A628EA" w:rsidRDefault="00A628EA" w:rsidP="00A628EA">
      <w:pPr>
        <w:pStyle w:val="Code"/>
      </w:pPr>
      <w:proofErr w:type="spellStart"/>
      <w:proofErr w:type="gramStart"/>
      <w:r>
        <w:t>PTCPresenceType</w:t>
      </w:r>
      <w:proofErr w:type="spellEnd"/>
      <w:r>
        <w:t xml:space="preserve">  :</w:t>
      </w:r>
      <w:proofErr w:type="gramEnd"/>
      <w:r>
        <w:t>:= ENUMERATED</w:t>
      </w:r>
    </w:p>
    <w:p w14:paraId="293B25EE" w14:textId="77777777" w:rsidR="00A628EA" w:rsidRDefault="00A628EA" w:rsidP="00A628EA">
      <w:pPr>
        <w:pStyle w:val="Code"/>
      </w:pPr>
      <w:r>
        <w:t>{</w:t>
      </w:r>
    </w:p>
    <w:p w14:paraId="5D2AD468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pTCClient</w:t>
      </w:r>
      <w:proofErr w:type="spellEnd"/>
      <w:r>
        <w:t>(</w:t>
      </w:r>
      <w:proofErr w:type="gramEnd"/>
      <w:r>
        <w:t>1),</w:t>
      </w:r>
    </w:p>
    <w:p w14:paraId="4F23756B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pTCGroup</w:t>
      </w:r>
      <w:proofErr w:type="spellEnd"/>
      <w:r>
        <w:t>(</w:t>
      </w:r>
      <w:proofErr w:type="gramEnd"/>
      <w:r>
        <w:t>2)</w:t>
      </w:r>
    </w:p>
    <w:p w14:paraId="1E5C6955" w14:textId="77777777" w:rsidR="00A628EA" w:rsidRDefault="00A628EA" w:rsidP="00A628EA">
      <w:pPr>
        <w:pStyle w:val="Code"/>
      </w:pPr>
      <w:r>
        <w:t>}</w:t>
      </w:r>
    </w:p>
    <w:p w14:paraId="5A41A517" w14:textId="77777777" w:rsidR="00A628EA" w:rsidRDefault="00A628EA" w:rsidP="00A628EA">
      <w:pPr>
        <w:pStyle w:val="Code"/>
      </w:pPr>
    </w:p>
    <w:p w14:paraId="23673A93" w14:textId="77777777" w:rsidR="00A628EA" w:rsidRDefault="00A628EA" w:rsidP="00A628EA">
      <w:pPr>
        <w:pStyle w:val="Code"/>
      </w:pPr>
      <w:proofErr w:type="spellStart"/>
      <w:proofErr w:type="gramStart"/>
      <w:r>
        <w:t>PTCPreEstStatus</w:t>
      </w:r>
      <w:proofErr w:type="spellEnd"/>
      <w:r>
        <w:t xml:space="preserve">  :</w:t>
      </w:r>
      <w:proofErr w:type="gramEnd"/>
      <w:r>
        <w:t>:= ENUMERATED</w:t>
      </w:r>
    </w:p>
    <w:p w14:paraId="4A3EDD5D" w14:textId="77777777" w:rsidR="00A628EA" w:rsidRDefault="00A628EA" w:rsidP="00A628EA">
      <w:pPr>
        <w:pStyle w:val="Code"/>
      </w:pPr>
      <w:r>
        <w:t>{</w:t>
      </w:r>
    </w:p>
    <w:p w14:paraId="68BF08F5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1),</w:t>
      </w:r>
    </w:p>
    <w:p w14:paraId="03C7867C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modified(</w:t>
      </w:r>
      <w:proofErr w:type="gramEnd"/>
      <w:r>
        <w:t>2),</w:t>
      </w:r>
    </w:p>
    <w:p w14:paraId="187EF09B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released(</w:t>
      </w:r>
      <w:proofErr w:type="gramEnd"/>
      <w:r>
        <w:t>3)</w:t>
      </w:r>
    </w:p>
    <w:p w14:paraId="58E12E91" w14:textId="77777777" w:rsidR="00A628EA" w:rsidRDefault="00A628EA" w:rsidP="00A628EA">
      <w:pPr>
        <w:pStyle w:val="Code"/>
      </w:pPr>
      <w:r>
        <w:t>}</w:t>
      </w:r>
    </w:p>
    <w:p w14:paraId="51C45CB9" w14:textId="77777777" w:rsidR="00A628EA" w:rsidRDefault="00A628EA" w:rsidP="00A628EA">
      <w:pPr>
        <w:pStyle w:val="Code"/>
      </w:pPr>
    </w:p>
    <w:p w14:paraId="7525FC32" w14:textId="77777777" w:rsidR="00A628EA" w:rsidRDefault="00A628EA" w:rsidP="00A628EA">
      <w:pPr>
        <w:pStyle w:val="Code"/>
      </w:pPr>
      <w:proofErr w:type="spellStart"/>
      <w:proofErr w:type="gramStart"/>
      <w:r>
        <w:t>RTPSetting</w:t>
      </w:r>
      <w:proofErr w:type="spellEnd"/>
      <w:r>
        <w:t xml:space="preserve">  :</w:t>
      </w:r>
      <w:proofErr w:type="gramEnd"/>
      <w:r>
        <w:t>:= SEQUENCE</w:t>
      </w:r>
    </w:p>
    <w:p w14:paraId="4D4905F2" w14:textId="77777777" w:rsidR="00A628EA" w:rsidRDefault="00A628EA" w:rsidP="00A628EA">
      <w:pPr>
        <w:pStyle w:val="Code"/>
      </w:pPr>
      <w:r>
        <w:t>{</w:t>
      </w:r>
    </w:p>
    <w:p w14:paraId="0575F17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18BCAF2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</w:p>
    <w:p w14:paraId="1997637A" w14:textId="77777777" w:rsidR="00A628EA" w:rsidRDefault="00A628EA" w:rsidP="00A628EA">
      <w:pPr>
        <w:pStyle w:val="Code"/>
      </w:pPr>
      <w:r>
        <w:t>}</w:t>
      </w:r>
    </w:p>
    <w:p w14:paraId="5FCFF4AB" w14:textId="77777777" w:rsidR="00A628EA" w:rsidRDefault="00A628EA" w:rsidP="00A628EA">
      <w:pPr>
        <w:pStyle w:val="Code"/>
      </w:pPr>
    </w:p>
    <w:p w14:paraId="47EA2A8C" w14:textId="77777777" w:rsidR="00A628EA" w:rsidRDefault="00A628EA" w:rsidP="00A628EA">
      <w:pPr>
        <w:pStyle w:val="Code"/>
      </w:pPr>
      <w:proofErr w:type="spellStart"/>
      <w:proofErr w:type="gramStart"/>
      <w:r>
        <w:t>PTCIDList</w:t>
      </w:r>
      <w:proofErr w:type="spellEnd"/>
      <w:r>
        <w:t xml:space="preserve">  :</w:t>
      </w:r>
      <w:proofErr w:type="gramEnd"/>
      <w:r>
        <w:t>:= SEQUENCE</w:t>
      </w:r>
    </w:p>
    <w:p w14:paraId="7D6F224F" w14:textId="77777777" w:rsidR="00A628EA" w:rsidRDefault="00A628EA" w:rsidP="00A628EA">
      <w:pPr>
        <w:pStyle w:val="Code"/>
      </w:pPr>
      <w:r>
        <w:t>{</w:t>
      </w:r>
    </w:p>
    <w:p w14:paraId="2B842EA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8FEA38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PTCChatGroupID</w:t>
      </w:r>
      <w:proofErr w:type="spellEnd"/>
    </w:p>
    <w:p w14:paraId="2BD4F466" w14:textId="77777777" w:rsidR="00A628EA" w:rsidRDefault="00A628EA" w:rsidP="00A628EA">
      <w:pPr>
        <w:pStyle w:val="Code"/>
      </w:pPr>
      <w:r>
        <w:t>}</w:t>
      </w:r>
    </w:p>
    <w:p w14:paraId="23B0ABEC" w14:textId="77777777" w:rsidR="00A628EA" w:rsidRDefault="00A628EA" w:rsidP="00A628EA">
      <w:pPr>
        <w:pStyle w:val="Code"/>
      </w:pPr>
    </w:p>
    <w:p w14:paraId="4BC03F6C" w14:textId="77777777" w:rsidR="00A628EA" w:rsidRDefault="00A628EA" w:rsidP="00A628EA">
      <w:pPr>
        <w:pStyle w:val="Code"/>
      </w:pPr>
      <w:proofErr w:type="spellStart"/>
      <w:proofErr w:type="gramStart"/>
      <w:r>
        <w:t>PTCChatGroupID</w:t>
      </w:r>
      <w:proofErr w:type="spellEnd"/>
      <w:r>
        <w:t xml:space="preserve">  :</w:t>
      </w:r>
      <w:proofErr w:type="gramEnd"/>
      <w:r>
        <w:t>:= SEQUENCE</w:t>
      </w:r>
    </w:p>
    <w:p w14:paraId="294DDF0A" w14:textId="77777777" w:rsidR="00A628EA" w:rsidRDefault="00A628EA" w:rsidP="00A628EA">
      <w:pPr>
        <w:pStyle w:val="Code"/>
      </w:pPr>
      <w:r>
        <w:t>{</w:t>
      </w:r>
    </w:p>
    <w:p w14:paraId="2B723D1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groupIdentity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</w:t>
      </w:r>
    </w:p>
    <w:p w14:paraId="589DF5D1" w14:textId="77777777" w:rsidR="00A628EA" w:rsidRDefault="00A628EA" w:rsidP="00A628EA">
      <w:pPr>
        <w:pStyle w:val="Code"/>
      </w:pPr>
      <w:r>
        <w:t>}</w:t>
      </w:r>
    </w:p>
    <w:p w14:paraId="3EEC2CB1" w14:textId="77777777" w:rsidR="00A628EA" w:rsidRDefault="00A628EA" w:rsidP="00A628EA">
      <w:pPr>
        <w:pStyle w:val="Code"/>
      </w:pPr>
    </w:p>
    <w:p w14:paraId="057B4D02" w14:textId="77777777" w:rsidR="00A628EA" w:rsidRDefault="00A628EA" w:rsidP="00A628EA">
      <w:pPr>
        <w:pStyle w:val="Code"/>
      </w:pPr>
      <w:proofErr w:type="spellStart"/>
      <w:proofErr w:type="gramStart"/>
      <w:r>
        <w:t>PTCFloorActivity</w:t>
      </w:r>
      <w:proofErr w:type="spellEnd"/>
      <w:r>
        <w:t xml:space="preserve">  :</w:t>
      </w:r>
      <w:proofErr w:type="gramEnd"/>
      <w:r>
        <w:t>:= ENUMERATED</w:t>
      </w:r>
    </w:p>
    <w:p w14:paraId="6645FCDF" w14:textId="77777777" w:rsidR="00A628EA" w:rsidRDefault="00A628EA" w:rsidP="00A628EA">
      <w:pPr>
        <w:pStyle w:val="Code"/>
      </w:pPr>
      <w:r>
        <w:t>{</w:t>
      </w:r>
    </w:p>
    <w:p w14:paraId="2602EB3A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tBCPRequest</w:t>
      </w:r>
      <w:proofErr w:type="spellEnd"/>
      <w:r>
        <w:t>(</w:t>
      </w:r>
      <w:proofErr w:type="gramEnd"/>
      <w:r>
        <w:t>1),</w:t>
      </w:r>
    </w:p>
    <w:p w14:paraId="5906DF58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tBCPGranted</w:t>
      </w:r>
      <w:proofErr w:type="spellEnd"/>
      <w:r>
        <w:t>(</w:t>
      </w:r>
      <w:proofErr w:type="gramEnd"/>
      <w:r>
        <w:t>2),</w:t>
      </w:r>
    </w:p>
    <w:p w14:paraId="77B3138C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tBCPDeny</w:t>
      </w:r>
      <w:proofErr w:type="spellEnd"/>
      <w:r>
        <w:t>(</w:t>
      </w:r>
      <w:proofErr w:type="gramEnd"/>
      <w:r>
        <w:t>3),</w:t>
      </w:r>
    </w:p>
    <w:p w14:paraId="2C01E73C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tBCPIdle</w:t>
      </w:r>
      <w:proofErr w:type="spellEnd"/>
      <w:r>
        <w:t>(</w:t>
      </w:r>
      <w:proofErr w:type="gramEnd"/>
      <w:r>
        <w:t>4),</w:t>
      </w:r>
    </w:p>
    <w:p w14:paraId="6010A88F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tBCPTaken</w:t>
      </w:r>
      <w:proofErr w:type="spellEnd"/>
      <w:r>
        <w:t>(</w:t>
      </w:r>
      <w:proofErr w:type="gramEnd"/>
      <w:r>
        <w:t>5),</w:t>
      </w:r>
    </w:p>
    <w:p w14:paraId="7A1F65E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tBCPRevoke</w:t>
      </w:r>
      <w:proofErr w:type="spellEnd"/>
      <w:r>
        <w:t>(</w:t>
      </w:r>
      <w:proofErr w:type="gramEnd"/>
      <w:r>
        <w:t>6),</w:t>
      </w:r>
    </w:p>
    <w:p w14:paraId="2194C3E8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tBCPQueued</w:t>
      </w:r>
      <w:proofErr w:type="spellEnd"/>
      <w:r>
        <w:t>(</w:t>
      </w:r>
      <w:proofErr w:type="gramEnd"/>
      <w:r>
        <w:t>7),</w:t>
      </w:r>
    </w:p>
    <w:p w14:paraId="632C5A4B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tBCPRelease</w:t>
      </w:r>
      <w:proofErr w:type="spellEnd"/>
      <w:r>
        <w:t>(</w:t>
      </w:r>
      <w:proofErr w:type="gramEnd"/>
      <w:r>
        <w:t>8)</w:t>
      </w:r>
    </w:p>
    <w:p w14:paraId="3790E63C" w14:textId="77777777" w:rsidR="00A628EA" w:rsidRDefault="00A628EA" w:rsidP="00A628EA">
      <w:pPr>
        <w:pStyle w:val="Code"/>
      </w:pPr>
      <w:r>
        <w:t>}</w:t>
      </w:r>
    </w:p>
    <w:p w14:paraId="4CDD505B" w14:textId="77777777" w:rsidR="00A628EA" w:rsidRDefault="00A628EA" w:rsidP="00A628EA">
      <w:pPr>
        <w:pStyle w:val="Code"/>
      </w:pPr>
    </w:p>
    <w:p w14:paraId="6160949D" w14:textId="77777777" w:rsidR="00A628EA" w:rsidRDefault="00A628EA" w:rsidP="00A628EA">
      <w:pPr>
        <w:pStyle w:val="Code"/>
      </w:pPr>
      <w:proofErr w:type="spellStart"/>
      <w:proofErr w:type="gramStart"/>
      <w:r>
        <w:t>PTCTBPriorityLevel</w:t>
      </w:r>
      <w:proofErr w:type="spellEnd"/>
      <w:r>
        <w:t xml:space="preserve">  :</w:t>
      </w:r>
      <w:proofErr w:type="gramEnd"/>
      <w:r>
        <w:t>:= ENUMERATED</w:t>
      </w:r>
    </w:p>
    <w:p w14:paraId="513237E8" w14:textId="77777777" w:rsidR="00A628EA" w:rsidRDefault="00A628EA" w:rsidP="00A628EA">
      <w:pPr>
        <w:pStyle w:val="Code"/>
      </w:pPr>
      <w:r>
        <w:t>{</w:t>
      </w:r>
    </w:p>
    <w:p w14:paraId="0E97963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preEmptive</w:t>
      </w:r>
      <w:proofErr w:type="spellEnd"/>
      <w:r>
        <w:t>(</w:t>
      </w:r>
      <w:proofErr w:type="gramEnd"/>
      <w:r>
        <w:t>1),</w:t>
      </w:r>
    </w:p>
    <w:p w14:paraId="6869F0FA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highPriority</w:t>
      </w:r>
      <w:proofErr w:type="spellEnd"/>
      <w:r>
        <w:t>(</w:t>
      </w:r>
      <w:proofErr w:type="gramEnd"/>
      <w:r>
        <w:t>2),</w:t>
      </w:r>
    </w:p>
    <w:p w14:paraId="434E877A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normalPriority</w:t>
      </w:r>
      <w:proofErr w:type="spellEnd"/>
      <w:r>
        <w:t>(</w:t>
      </w:r>
      <w:proofErr w:type="gramEnd"/>
      <w:r>
        <w:t>3),</w:t>
      </w:r>
    </w:p>
    <w:p w14:paraId="36B0394C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4)</w:t>
      </w:r>
    </w:p>
    <w:p w14:paraId="2192FA9E" w14:textId="77777777" w:rsidR="00A628EA" w:rsidRDefault="00A628EA" w:rsidP="00A628EA">
      <w:pPr>
        <w:pStyle w:val="Code"/>
      </w:pPr>
      <w:r>
        <w:t>}</w:t>
      </w:r>
    </w:p>
    <w:p w14:paraId="1EA5495B" w14:textId="77777777" w:rsidR="00A628EA" w:rsidRDefault="00A628EA" w:rsidP="00A628EA">
      <w:pPr>
        <w:pStyle w:val="Code"/>
      </w:pPr>
    </w:p>
    <w:p w14:paraId="45FBE640" w14:textId="77777777" w:rsidR="00A628EA" w:rsidRDefault="00A628EA" w:rsidP="00A628EA">
      <w:pPr>
        <w:pStyle w:val="Code"/>
      </w:pPr>
      <w:proofErr w:type="spellStart"/>
      <w:proofErr w:type="gramStart"/>
      <w:r>
        <w:t>PTCTBReasonCode</w:t>
      </w:r>
      <w:proofErr w:type="spellEnd"/>
      <w:r>
        <w:t xml:space="preserve">  :</w:t>
      </w:r>
      <w:proofErr w:type="gramEnd"/>
      <w:r>
        <w:t>:= ENUMERATED</w:t>
      </w:r>
    </w:p>
    <w:p w14:paraId="6BBCF5F2" w14:textId="77777777" w:rsidR="00A628EA" w:rsidRDefault="00A628EA" w:rsidP="00A628EA">
      <w:pPr>
        <w:pStyle w:val="Code"/>
      </w:pPr>
      <w:r>
        <w:t>{</w:t>
      </w:r>
    </w:p>
    <w:p w14:paraId="4B3436CE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noQueuingAllowed</w:t>
      </w:r>
      <w:proofErr w:type="spellEnd"/>
      <w:r>
        <w:t>(</w:t>
      </w:r>
      <w:proofErr w:type="gramEnd"/>
      <w:r>
        <w:t>1),</w:t>
      </w:r>
    </w:p>
    <w:p w14:paraId="2D275A4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oneParticipantSession</w:t>
      </w:r>
      <w:proofErr w:type="spellEnd"/>
      <w:r>
        <w:t>(</w:t>
      </w:r>
      <w:proofErr w:type="gramEnd"/>
      <w:r>
        <w:t>2),</w:t>
      </w:r>
    </w:p>
    <w:p w14:paraId="59BEF65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3),</w:t>
      </w:r>
    </w:p>
    <w:p w14:paraId="0DFC2E7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exceededMaxDuration</w:t>
      </w:r>
      <w:proofErr w:type="spellEnd"/>
      <w:r>
        <w:t>(</w:t>
      </w:r>
      <w:proofErr w:type="gramEnd"/>
      <w:r>
        <w:t>4),</w:t>
      </w:r>
    </w:p>
    <w:p w14:paraId="1E8F1EB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tBPrevented</w:t>
      </w:r>
      <w:proofErr w:type="spellEnd"/>
      <w:r>
        <w:t>(</w:t>
      </w:r>
      <w:proofErr w:type="gramEnd"/>
      <w:r>
        <w:t>5)</w:t>
      </w:r>
    </w:p>
    <w:p w14:paraId="739A0EA5" w14:textId="77777777" w:rsidR="00A628EA" w:rsidRDefault="00A628EA" w:rsidP="00A628EA">
      <w:pPr>
        <w:pStyle w:val="Code"/>
      </w:pPr>
      <w:r>
        <w:t>}</w:t>
      </w:r>
    </w:p>
    <w:p w14:paraId="7830CAAC" w14:textId="77777777" w:rsidR="00A628EA" w:rsidRDefault="00A628EA" w:rsidP="00A628EA">
      <w:pPr>
        <w:pStyle w:val="Code"/>
      </w:pPr>
    </w:p>
    <w:p w14:paraId="02DC16B5" w14:textId="77777777" w:rsidR="00A628EA" w:rsidRDefault="00A628EA" w:rsidP="00A628EA">
      <w:pPr>
        <w:pStyle w:val="Code"/>
      </w:pPr>
      <w:proofErr w:type="spellStart"/>
      <w:proofErr w:type="gramStart"/>
      <w:r>
        <w:t>PTCListManagementType</w:t>
      </w:r>
      <w:proofErr w:type="spellEnd"/>
      <w:r>
        <w:t xml:space="preserve">  :</w:t>
      </w:r>
      <w:proofErr w:type="gramEnd"/>
      <w:r>
        <w:t>:= ENUMERATED</w:t>
      </w:r>
    </w:p>
    <w:p w14:paraId="505FD8B9" w14:textId="77777777" w:rsidR="00A628EA" w:rsidRDefault="00A628EA" w:rsidP="00A628EA">
      <w:pPr>
        <w:pStyle w:val="Code"/>
      </w:pPr>
      <w:r>
        <w:t>{</w:t>
      </w:r>
    </w:p>
    <w:p w14:paraId="080A092E" w14:textId="77777777" w:rsidR="00A628EA" w:rsidRDefault="00A628EA" w:rsidP="00A628EA">
      <w:pPr>
        <w:pStyle w:val="Code"/>
      </w:pPr>
      <w:r>
        <w:t xml:space="preserve">  </w:t>
      </w:r>
      <w:proofErr w:type="spellStart"/>
      <w:proofErr w:type="gramStart"/>
      <w:r>
        <w:t>contactListManagementAttempt</w:t>
      </w:r>
      <w:proofErr w:type="spellEnd"/>
      <w:r>
        <w:t>(</w:t>
      </w:r>
      <w:proofErr w:type="gramEnd"/>
      <w:r>
        <w:t>1),</w:t>
      </w:r>
    </w:p>
    <w:p w14:paraId="040ED745" w14:textId="77777777" w:rsidR="00A628EA" w:rsidRDefault="00A628EA" w:rsidP="00A628EA">
      <w:pPr>
        <w:pStyle w:val="Code"/>
      </w:pPr>
      <w:r>
        <w:t xml:space="preserve">  </w:t>
      </w:r>
      <w:proofErr w:type="spellStart"/>
      <w:proofErr w:type="gramStart"/>
      <w:r>
        <w:t>groupListManagementAttempt</w:t>
      </w:r>
      <w:proofErr w:type="spellEnd"/>
      <w:r>
        <w:t>(</w:t>
      </w:r>
      <w:proofErr w:type="gramEnd"/>
      <w:r>
        <w:t>2),</w:t>
      </w:r>
    </w:p>
    <w:p w14:paraId="48653653" w14:textId="77777777" w:rsidR="00A628EA" w:rsidRDefault="00A628EA" w:rsidP="00A628EA">
      <w:pPr>
        <w:pStyle w:val="Code"/>
      </w:pPr>
      <w:r>
        <w:t xml:space="preserve">  </w:t>
      </w:r>
      <w:proofErr w:type="spellStart"/>
      <w:proofErr w:type="gramStart"/>
      <w:r>
        <w:t>contactListManagementResult</w:t>
      </w:r>
      <w:proofErr w:type="spellEnd"/>
      <w:r>
        <w:t>(</w:t>
      </w:r>
      <w:proofErr w:type="gramEnd"/>
      <w:r>
        <w:t>3),</w:t>
      </w:r>
    </w:p>
    <w:p w14:paraId="6DE1FA32" w14:textId="77777777" w:rsidR="00A628EA" w:rsidRDefault="00A628EA" w:rsidP="00A628EA">
      <w:pPr>
        <w:pStyle w:val="Code"/>
      </w:pPr>
      <w:r>
        <w:t xml:space="preserve">  </w:t>
      </w:r>
      <w:proofErr w:type="spellStart"/>
      <w:proofErr w:type="gramStart"/>
      <w:r>
        <w:t>groupListManagementResult</w:t>
      </w:r>
      <w:proofErr w:type="spellEnd"/>
      <w:r>
        <w:t>(</w:t>
      </w:r>
      <w:proofErr w:type="gramEnd"/>
      <w:r>
        <w:t>4),</w:t>
      </w:r>
    </w:p>
    <w:p w14:paraId="11484D86" w14:textId="77777777" w:rsidR="00A628EA" w:rsidRDefault="00A628EA" w:rsidP="00A628EA">
      <w:pPr>
        <w:pStyle w:val="Code"/>
      </w:pPr>
      <w:r>
        <w:t xml:space="preserve">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5)</w:t>
      </w:r>
    </w:p>
    <w:p w14:paraId="1DD2BCD0" w14:textId="77777777" w:rsidR="00A628EA" w:rsidRDefault="00A628EA" w:rsidP="00A628EA">
      <w:pPr>
        <w:pStyle w:val="Code"/>
      </w:pPr>
      <w:r>
        <w:t>}</w:t>
      </w:r>
    </w:p>
    <w:p w14:paraId="38A234B4" w14:textId="77777777" w:rsidR="00A628EA" w:rsidRDefault="00A628EA" w:rsidP="00A628EA">
      <w:pPr>
        <w:pStyle w:val="Code"/>
      </w:pPr>
    </w:p>
    <w:p w14:paraId="41CCBF9F" w14:textId="77777777" w:rsidR="00A628EA" w:rsidRDefault="00A628EA" w:rsidP="00A628EA">
      <w:pPr>
        <w:pStyle w:val="Code"/>
      </w:pPr>
    </w:p>
    <w:p w14:paraId="66E0159E" w14:textId="77777777" w:rsidR="00A628EA" w:rsidRDefault="00A628EA" w:rsidP="00A628EA">
      <w:pPr>
        <w:pStyle w:val="Code"/>
      </w:pPr>
      <w:proofErr w:type="spellStart"/>
      <w:proofErr w:type="gramStart"/>
      <w:r>
        <w:t>PTCListManagementAction</w:t>
      </w:r>
      <w:proofErr w:type="spellEnd"/>
      <w:r>
        <w:t xml:space="preserve">  :</w:t>
      </w:r>
      <w:proofErr w:type="gramEnd"/>
      <w:r>
        <w:t>:= ENUMERATED</w:t>
      </w:r>
    </w:p>
    <w:p w14:paraId="3DAA4CF4" w14:textId="77777777" w:rsidR="00A628EA" w:rsidRDefault="00A628EA" w:rsidP="00A628EA">
      <w:pPr>
        <w:pStyle w:val="Code"/>
      </w:pPr>
      <w:r>
        <w:t>{</w:t>
      </w:r>
    </w:p>
    <w:p w14:paraId="4956FE76" w14:textId="77777777" w:rsidR="00A628EA" w:rsidRDefault="00A628EA" w:rsidP="00A628EA">
      <w:pPr>
        <w:pStyle w:val="Code"/>
      </w:pPr>
      <w:r>
        <w:t xml:space="preserve">  </w:t>
      </w:r>
      <w:proofErr w:type="gramStart"/>
      <w:r>
        <w:t>create(</w:t>
      </w:r>
      <w:proofErr w:type="gramEnd"/>
      <w:r>
        <w:t>1),</w:t>
      </w:r>
    </w:p>
    <w:p w14:paraId="296CDC32" w14:textId="77777777" w:rsidR="00A628EA" w:rsidRDefault="00A628EA" w:rsidP="00A628EA">
      <w:pPr>
        <w:pStyle w:val="Code"/>
      </w:pPr>
      <w:r>
        <w:t xml:space="preserve">  </w:t>
      </w:r>
      <w:proofErr w:type="gramStart"/>
      <w:r>
        <w:t>modify(</w:t>
      </w:r>
      <w:proofErr w:type="gramEnd"/>
      <w:r>
        <w:t>2),</w:t>
      </w:r>
    </w:p>
    <w:p w14:paraId="50483025" w14:textId="77777777" w:rsidR="00A628EA" w:rsidRDefault="00A628EA" w:rsidP="00A628EA">
      <w:pPr>
        <w:pStyle w:val="Code"/>
      </w:pPr>
      <w:r>
        <w:t xml:space="preserve">  </w:t>
      </w:r>
      <w:proofErr w:type="gramStart"/>
      <w:r>
        <w:t>retrieve(</w:t>
      </w:r>
      <w:proofErr w:type="gramEnd"/>
      <w:r>
        <w:t>3),</w:t>
      </w:r>
    </w:p>
    <w:p w14:paraId="7C6BEE4E" w14:textId="77777777" w:rsidR="00A628EA" w:rsidRDefault="00A628EA" w:rsidP="00A628EA">
      <w:pPr>
        <w:pStyle w:val="Code"/>
      </w:pPr>
      <w:r>
        <w:t xml:space="preserve">  </w:t>
      </w:r>
      <w:proofErr w:type="gramStart"/>
      <w:r>
        <w:t>delete(</w:t>
      </w:r>
      <w:proofErr w:type="gramEnd"/>
      <w:r>
        <w:t>4),</w:t>
      </w:r>
    </w:p>
    <w:p w14:paraId="53A211A2" w14:textId="77777777" w:rsidR="00A628EA" w:rsidRDefault="00A628EA" w:rsidP="00A628EA">
      <w:pPr>
        <w:pStyle w:val="Code"/>
      </w:pPr>
      <w:r>
        <w:t xml:space="preserve">  </w:t>
      </w:r>
      <w:proofErr w:type="gramStart"/>
      <w:r>
        <w:t>notify(</w:t>
      </w:r>
      <w:proofErr w:type="gramEnd"/>
      <w:r>
        <w:t>5)</w:t>
      </w:r>
    </w:p>
    <w:p w14:paraId="0B8B51E4" w14:textId="77777777" w:rsidR="00A628EA" w:rsidRDefault="00A628EA" w:rsidP="00A628EA">
      <w:pPr>
        <w:pStyle w:val="Code"/>
      </w:pPr>
      <w:r>
        <w:t>}</w:t>
      </w:r>
    </w:p>
    <w:p w14:paraId="7AD149BA" w14:textId="77777777" w:rsidR="00A628EA" w:rsidRDefault="00A628EA" w:rsidP="00A628EA">
      <w:pPr>
        <w:pStyle w:val="Code"/>
      </w:pPr>
    </w:p>
    <w:p w14:paraId="4A0663B9" w14:textId="77777777" w:rsidR="00A628EA" w:rsidRDefault="00A628EA" w:rsidP="00A628EA">
      <w:pPr>
        <w:pStyle w:val="Code"/>
      </w:pPr>
      <w:proofErr w:type="spellStart"/>
      <w:proofErr w:type="gramStart"/>
      <w:r>
        <w:t>PTCAccessPolicyType</w:t>
      </w:r>
      <w:proofErr w:type="spellEnd"/>
      <w:r>
        <w:t xml:space="preserve">  :</w:t>
      </w:r>
      <w:proofErr w:type="gramEnd"/>
      <w:r>
        <w:t>:= ENUMERATED</w:t>
      </w:r>
    </w:p>
    <w:p w14:paraId="722C937C" w14:textId="77777777" w:rsidR="00A628EA" w:rsidRDefault="00A628EA" w:rsidP="00A628EA">
      <w:pPr>
        <w:pStyle w:val="Code"/>
      </w:pPr>
      <w:r>
        <w:t>{</w:t>
      </w:r>
    </w:p>
    <w:p w14:paraId="3322EFBD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pTCUserAccessPolicyAttempt</w:t>
      </w:r>
      <w:proofErr w:type="spellEnd"/>
      <w:r>
        <w:t>(</w:t>
      </w:r>
      <w:proofErr w:type="gramEnd"/>
      <w:r>
        <w:t>1),</w:t>
      </w:r>
    </w:p>
    <w:p w14:paraId="5E53EA85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groupAuthorizationRulesAttempt</w:t>
      </w:r>
      <w:proofErr w:type="spellEnd"/>
      <w:r>
        <w:t>(</w:t>
      </w:r>
      <w:proofErr w:type="gramEnd"/>
      <w:r>
        <w:t>2),</w:t>
      </w:r>
    </w:p>
    <w:p w14:paraId="5458C762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pTCUserAccessPolicyQuery</w:t>
      </w:r>
      <w:proofErr w:type="spellEnd"/>
      <w:r>
        <w:t>(</w:t>
      </w:r>
      <w:proofErr w:type="gramEnd"/>
      <w:r>
        <w:t>3),</w:t>
      </w:r>
    </w:p>
    <w:p w14:paraId="6CE5D6FC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groupAuthorizationRulesQuery</w:t>
      </w:r>
      <w:proofErr w:type="spellEnd"/>
      <w:r>
        <w:t>(</w:t>
      </w:r>
      <w:proofErr w:type="gramEnd"/>
      <w:r>
        <w:t>4),</w:t>
      </w:r>
    </w:p>
    <w:p w14:paraId="4875805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pTCUserAccessPolicyResult</w:t>
      </w:r>
      <w:proofErr w:type="spellEnd"/>
      <w:r>
        <w:t>(</w:t>
      </w:r>
      <w:proofErr w:type="gramEnd"/>
      <w:r>
        <w:t>5),</w:t>
      </w:r>
    </w:p>
    <w:p w14:paraId="5EC8D6E1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groupAuthorizationRulesResult</w:t>
      </w:r>
      <w:proofErr w:type="spellEnd"/>
      <w:r>
        <w:t>(</w:t>
      </w:r>
      <w:proofErr w:type="gramEnd"/>
      <w:r>
        <w:t>6),</w:t>
      </w:r>
    </w:p>
    <w:p w14:paraId="59E850B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7)</w:t>
      </w:r>
    </w:p>
    <w:p w14:paraId="406CD07F" w14:textId="77777777" w:rsidR="00A628EA" w:rsidRDefault="00A628EA" w:rsidP="00A628EA">
      <w:pPr>
        <w:pStyle w:val="Code"/>
      </w:pPr>
      <w:r>
        <w:t>}</w:t>
      </w:r>
    </w:p>
    <w:p w14:paraId="29878070" w14:textId="77777777" w:rsidR="00A628EA" w:rsidRDefault="00A628EA" w:rsidP="00A628EA">
      <w:pPr>
        <w:pStyle w:val="Code"/>
      </w:pPr>
    </w:p>
    <w:p w14:paraId="4E571C88" w14:textId="77777777" w:rsidR="00A628EA" w:rsidRDefault="00A628EA" w:rsidP="00A628EA">
      <w:pPr>
        <w:pStyle w:val="Code"/>
      </w:pPr>
      <w:proofErr w:type="spellStart"/>
      <w:proofErr w:type="gramStart"/>
      <w:r>
        <w:t>PTCUserAccessPolicy</w:t>
      </w:r>
      <w:proofErr w:type="spellEnd"/>
      <w:r>
        <w:t xml:space="preserve">  :</w:t>
      </w:r>
      <w:proofErr w:type="gramEnd"/>
      <w:r>
        <w:t>:= ENUMERATED</w:t>
      </w:r>
    </w:p>
    <w:p w14:paraId="7EEE710F" w14:textId="77777777" w:rsidR="00A628EA" w:rsidRDefault="00A628EA" w:rsidP="00A628EA">
      <w:pPr>
        <w:pStyle w:val="Code"/>
      </w:pPr>
      <w:r>
        <w:t>{</w:t>
      </w:r>
    </w:p>
    <w:p w14:paraId="1C743C9F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allowIncomingPTCSessionRequest</w:t>
      </w:r>
      <w:proofErr w:type="spellEnd"/>
      <w:r>
        <w:t>(</w:t>
      </w:r>
      <w:proofErr w:type="gramEnd"/>
      <w:r>
        <w:t>1),</w:t>
      </w:r>
    </w:p>
    <w:p w14:paraId="3246501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blockIncomingPTCSessionRequest</w:t>
      </w:r>
      <w:proofErr w:type="spellEnd"/>
      <w:r>
        <w:t>(</w:t>
      </w:r>
      <w:proofErr w:type="gramEnd"/>
      <w:r>
        <w:t>2),</w:t>
      </w:r>
    </w:p>
    <w:p w14:paraId="4E7B624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allowAutoAnswerMode</w:t>
      </w:r>
      <w:proofErr w:type="spellEnd"/>
      <w:r>
        <w:t>(</w:t>
      </w:r>
      <w:proofErr w:type="gramEnd"/>
      <w:r>
        <w:t>3),</w:t>
      </w:r>
    </w:p>
    <w:p w14:paraId="6E75915C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allowOverrideManualAnswerMode</w:t>
      </w:r>
      <w:proofErr w:type="spellEnd"/>
      <w:r>
        <w:t>(</w:t>
      </w:r>
      <w:proofErr w:type="gramEnd"/>
      <w:r>
        <w:t>4)</w:t>
      </w:r>
    </w:p>
    <w:p w14:paraId="2F565B47" w14:textId="77777777" w:rsidR="00A628EA" w:rsidRDefault="00A628EA" w:rsidP="00A628EA">
      <w:pPr>
        <w:pStyle w:val="Code"/>
      </w:pPr>
      <w:r>
        <w:t>}</w:t>
      </w:r>
    </w:p>
    <w:p w14:paraId="1EF87927" w14:textId="77777777" w:rsidR="00A628EA" w:rsidRDefault="00A628EA" w:rsidP="00A628EA">
      <w:pPr>
        <w:pStyle w:val="Code"/>
      </w:pPr>
    </w:p>
    <w:p w14:paraId="3D4C9626" w14:textId="77777777" w:rsidR="00A628EA" w:rsidRDefault="00A628EA" w:rsidP="00A628EA">
      <w:pPr>
        <w:pStyle w:val="Code"/>
      </w:pPr>
      <w:proofErr w:type="spellStart"/>
      <w:proofErr w:type="gramStart"/>
      <w:r>
        <w:t>PTCGroupAuthRule</w:t>
      </w:r>
      <w:proofErr w:type="spellEnd"/>
      <w:r>
        <w:t xml:space="preserve">  :</w:t>
      </w:r>
      <w:proofErr w:type="gramEnd"/>
      <w:r>
        <w:t>:= ENUMERATED</w:t>
      </w:r>
    </w:p>
    <w:p w14:paraId="3E29067F" w14:textId="77777777" w:rsidR="00A628EA" w:rsidRDefault="00A628EA" w:rsidP="00A628EA">
      <w:pPr>
        <w:pStyle w:val="Code"/>
      </w:pPr>
      <w:r>
        <w:t>{</w:t>
      </w:r>
    </w:p>
    <w:p w14:paraId="46EB160B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allowInitiatingPTCSession</w:t>
      </w:r>
      <w:proofErr w:type="spellEnd"/>
      <w:r>
        <w:t>(</w:t>
      </w:r>
      <w:proofErr w:type="gramEnd"/>
      <w:r>
        <w:t>1),</w:t>
      </w:r>
    </w:p>
    <w:p w14:paraId="43B9910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blockInitiatingPTCSession</w:t>
      </w:r>
      <w:proofErr w:type="spellEnd"/>
      <w:r>
        <w:t>(</w:t>
      </w:r>
      <w:proofErr w:type="gramEnd"/>
      <w:r>
        <w:t>2),</w:t>
      </w:r>
    </w:p>
    <w:p w14:paraId="40FD2B4F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allowJoiningPTCSession</w:t>
      </w:r>
      <w:proofErr w:type="spellEnd"/>
      <w:r>
        <w:t>(</w:t>
      </w:r>
      <w:proofErr w:type="gramEnd"/>
      <w:r>
        <w:t>3),</w:t>
      </w:r>
    </w:p>
    <w:p w14:paraId="4B733BE8" w14:textId="77777777" w:rsidR="00A628EA" w:rsidRDefault="00A628EA" w:rsidP="00A628EA">
      <w:pPr>
        <w:pStyle w:val="Code"/>
      </w:pPr>
      <w:r>
        <w:lastRenderedPageBreak/>
        <w:t xml:space="preserve">    </w:t>
      </w:r>
      <w:proofErr w:type="spellStart"/>
      <w:proofErr w:type="gramStart"/>
      <w:r>
        <w:t>blockJoiningPTCSession</w:t>
      </w:r>
      <w:proofErr w:type="spellEnd"/>
      <w:r>
        <w:t>(</w:t>
      </w:r>
      <w:proofErr w:type="gramEnd"/>
      <w:r>
        <w:t>4),</w:t>
      </w:r>
    </w:p>
    <w:p w14:paraId="1ECE14B1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allowAddParticipants</w:t>
      </w:r>
      <w:proofErr w:type="spellEnd"/>
      <w:r>
        <w:t>(</w:t>
      </w:r>
      <w:proofErr w:type="gramEnd"/>
      <w:r>
        <w:t>5),</w:t>
      </w:r>
    </w:p>
    <w:p w14:paraId="62FC82DF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blockAddParticipants</w:t>
      </w:r>
      <w:proofErr w:type="spellEnd"/>
      <w:r>
        <w:t>(</w:t>
      </w:r>
      <w:proofErr w:type="gramEnd"/>
      <w:r>
        <w:t>6),</w:t>
      </w:r>
    </w:p>
    <w:p w14:paraId="0C35842D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allowSubscriptionPTCSessionState</w:t>
      </w:r>
      <w:proofErr w:type="spellEnd"/>
      <w:r>
        <w:t>(</w:t>
      </w:r>
      <w:proofErr w:type="gramEnd"/>
      <w:r>
        <w:t>7),</w:t>
      </w:r>
    </w:p>
    <w:p w14:paraId="7C1C59AF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blockSubscriptionPTCSessionState</w:t>
      </w:r>
      <w:proofErr w:type="spellEnd"/>
      <w:r>
        <w:t>(</w:t>
      </w:r>
      <w:proofErr w:type="gramEnd"/>
      <w:r>
        <w:t>8),</w:t>
      </w:r>
    </w:p>
    <w:p w14:paraId="66A9764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allowAnonymity</w:t>
      </w:r>
      <w:proofErr w:type="spellEnd"/>
      <w:r>
        <w:t>(</w:t>
      </w:r>
      <w:proofErr w:type="gramEnd"/>
      <w:r>
        <w:t>9),</w:t>
      </w:r>
    </w:p>
    <w:p w14:paraId="0E2B4442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forbidAnonymity</w:t>
      </w:r>
      <w:proofErr w:type="spellEnd"/>
      <w:r>
        <w:t>(</w:t>
      </w:r>
      <w:proofErr w:type="gramEnd"/>
      <w:r>
        <w:t>10)</w:t>
      </w:r>
    </w:p>
    <w:p w14:paraId="2CE64FE0" w14:textId="77777777" w:rsidR="00A628EA" w:rsidRDefault="00A628EA" w:rsidP="00A628EA">
      <w:pPr>
        <w:pStyle w:val="Code"/>
      </w:pPr>
      <w:r>
        <w:t>}</w:t>
      </w:r>
    </w:p>
    <w:p w14:paraId="1A930B2F" w14:textId="77777777" w:rsidR="00A628EA" w:rsidRDefault="00A628EA" w:rsidP="00A628EA">
      <w:pPr>
        <w:pStyle w:val="Code"/>
      </w:pPr>
    </w:p>
    <w:p w14:paraId="1620D681" w14:textId="77777777" w:rsidR="00A628EA" w:rsidRDefault="00A628EA" w:rsidP="00A628EA">
      <w:pPr>
        <w:pStyle w:val="Code"/>
      </w:pPr>
      <w:proofErr w:type="spellStart"/>
      <w:proofErr w:type="gramStart"/>
      <w:r>
        <w:t>PTCFailureCode</w:t>
      </w:r>
      <w:proofErr w:type="spellEnd"/>
      <w:r>
        <w:t xml:space="preserve">  :</w:t>
      </w:r>
      <w:proofErr w:type="gramEnd"/>
      <w:r>
        <w:t>:= ENUMERATED</w:t>
      </w:r>
    </w:p>
    <w:p w14:paraId="04D1D0D5" w14:textId="77777777" w:rsidR="00A628EA" w:rsidRDefault="00A628EA" w:rsidP="00A628EA">
      <w:pPr>
        <w:pStyle w:val="Code"/>
      </w:pPr>
      <w:r>
        <w:t>{</w:t>
      </w:r>
    </w:p>
    <w:p w14:paraId="0045372D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sessionCannotBeEstablished</w:t>
      </w:r>
      <w:proofErr w:type="spellEnd"/>
      <w:r>
        <w:t>(</w:t>
      </w:r>
      <w:proofErr w:type="gramEnd"/>
      <w:r>
        <w:t>1),</w:t>
      </w:r>
    </w:p>
    <w:p w14:paraId="7A626ADF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sessionCannotBeModified</w:t>
      </w:r>
      <w:proofErr w:type="spellEnd"/>
      <w:r>
        <w:t>(</w:t>
      </w:r>
      <w:proofErr w:type="gramEnd"/>
      <w:r>
        <w:t>2)</w:t>
      </w:r>
    </w:p>
    <w:p w14:paraId="2CAAEFB1" w14:textId="77777777" w:rsidR="00A628EA" w:rsidRDefault="00A628EA" w:rsidP="00A628EA">
      <w:pPr>
        <w:pStyle w:val="Code"/>
      </w:pPr>
      <w:r>
        <w:t>}</w:t>
      </w:r>
    </w:p>
    <w:p w14:paraId="34BA12C6" w14:textId="77777777" w:rsidR="00A628EA" w:rsidRDefault="00A628EA" w:rsidP="00A628EA">
      <w:pPr>
        <w:pStyle w:val="Code"/>
      </w:pPr>
    </w:p>
    <w:p w14:paraId="616EF59E" w14:textId="77777777" w:rsidR="00A628EA" w:rsidRDefault="00A628EA" w:rsidP="00A628EA">
      <w:pPr>
        <w:pStyle w:val="Code"/>
      </w:pPr>
      <w:proofErr w:type="spellStart"/>
      <w:proofErr w:type="gramStart"/>
      <w:r>
        <w:t>PTCListManagementFailure</w:t>
      </w:r>
      <w:proofErr w:type="spellEnd"/>
      <w:r>
        <w:t xml:space="preserve">  :</w:t>
      </w:r>
      <w:proofErr w:type="gramEnd"/>
      <w:r>
        <w:t>:= ENUMERATED</w:t>
      </w:r>
    </w:p>
    <w:p w14:paraId="78D1975F" w14:textId="77777777" w:rsidR="00A628EA" w:rsidRDefault="00A628EA" w:rsidP="00A628EA">
      <w:pPr>
        <w:pStyle w:val="Code"/>
      </w:pPr>
      <w:r>
        <w:t>{</w:t>
      </w:r>
    </w:p>
    <w:p w14:paraId="1BA903B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3E001BAF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2532D5C1" w14:textId="77777777" w:rsidR="00A628EA" w:rsidRDefault="00A628EA" w:rsidP="00A628EA">
      <w:pPr>
        <w:pStyle w:val="Code"/>
      </w:pPr>
      <w:r>
        <w:t>}</w:t>
      </w:r>
    </w:p>
    <w:p w14:paraId="2A3F040A" w14:textId="77777777" w:rsidR="00A628EA" w:rsidRDefault="00A628EA" w:rsidP="00A628EA">
      <w:pPr>
        <w:pStyle w:val="Code"/>
      </w:pPr>
    </w:p>
    <w:p w14:paraId="4E8AAC94" w14:textId="77777777" w:rsidR="00A628EA" w:rsidRDefault="00A628EA" w:rsidP="00A628EA">
      <w:pPr>
        <w:pStyle w:val="Code"/>
      </w:pPr>
      <w:proofErr w:type="spellStart"/>
      <w:proofErr w:type="gramStart"/>
      <w:r>
        <w:t>PTCAccessPolicyFailure</w:t>
      </w:r>
      <w:proofErr w:type="spellEnd"/>
      <w:r>
        <w:t xml:space="preserve">  :</w:t>
      </w:r>
      <w:proofErr w:type="gramEnd"/>
      <w:r>
        <w:t>:= ENUMERATED</w:t>
      </w:r>
    </w:p>
    <w:p w14:paraId="390B8567" w14:textId="77777777" w:rsidR="00A628EA" w:rsidRDefault="00A628EA" w:rsidP="00A628EA">
      <w:pPr>
        <w:pStyle w:val="Code"/>
      </w:pPr>
      <w:r>
        <w:t>{</w:t>
      </w:r>
    </w:p>
    <w:p w14:paraId="0A099FE1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2E473DF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7E206A7E" w14:textId="77777777" w:rsidR="00A628EA" w:rsidRDefault="00A628EA" w:rsidP="00A628EA">
      <w:pPr>
        <w:pStyle w:val="Code"/>
      </w:pPr>
      <w:r>
        <w:t>}</w:t>
      </w:r>
    </w:p>
    <w:p w14:paraId="3CA24E19" w14:textId="77777777" w:rsidR="00A628EA" w:rsidRDefault="00A628EA" w:rsidP="00A628EA">
      <w:pPr>
        <w:pStyle w:val="Code"/>
      </w:pPr>
    </w:p>
    <w:p w14:paraId="399AE555" w14:textId="77777777" w:rsidR="00A628EA" w:rsidRDefault="00A628EA" w:rsidP="00A628EA">
      <w:pPr>
        <w:pStyle w:val="CodeHeader"/>
        <w:rPr>
          <w:ins w:id="146" w:author="Unknown"/>
        </w:rPr>
      </w:pPr>
      <w:ins w:id="147">
        <w:r>
          <w:t>-- ==================</w:t>
        </w:r>
      </w:ins>
    </w:p>
    <w:p w14:paraId="065CB5F7" w14:textId="77777777" w:rsidR="00A628EA" w:rsidRDefault="00A628EA" w:rsidP="00A628EA">
      <w:pPr>
        <w:pStyle w:val="CodeHeader"/>
        <w:rPr>
          <w:ins w:id="148" w:author="Unknown"/>
        </w:rPr>
      </w:pPr>
      <w:ins w:id="149">
        <w:r>
          <w:t>-- STIR/SHAKEN/RCD/</w:t>
        </w:r>
        <w:proofErr w:type="spellStart"/>
        <w:r>
          <w:t>eCNAM</w:t>
        </w:r>
        <w:proofErr w:type="spellEnd"/>
        <w:r>
          <w:t xml:space="preserve"> definitions</w:t>
        </w:r>
      </w:ins>
    </w:p>
    <w:p w14:paraId="2DBD6E2B" w14:textId="77777777" w:rsidR="00A628EA" w:rsidRDefault="00A628EA" w:rsidP="00A628EA">
      <w:pPr>
        <w:pStyle w:val="Code"/>
        <w:rPr>
          <w:ins w:id="150" w:author="Unknown"/>
        </w:rPr>
      </w:pPr>
      <w:ins w:id="151">
        <w:r>
          <w:t>-- ==================</w:t>
        </w:r>
      </w:ins>
    </w:p>
    <w:p w14:paraId="57382C41" w14:textId="77777777" w:rsidR="00A628EA" w:rsidRDefault="00A628EA" w:rsidP="00A628EA">
      <w:pPr>
        <w:pStyle w:val="Code"/>
        <w:rPr>
          <w:ins w:id="152" w:author="Unknown"/>
        </w:rPr>
      </w:pPr>
    </w:p>
    <w:p w14:paraId="2106A224" w14:textId="77777777" w:rsidR="00A628EA" w:rsidRDefault="00A628EA" w:rsidP="00A628EA">
      <w:pPr>
        <w:pStyle w:val="Code"/>
        <w:rPr>
          <w:ins w:id="153" w:author="Unknown"/>
        </w:rPr>
      </w:pPr>
      <w:ins w:id="154">
        <w:r>
          <w:t>-- See clause 7.X.2.1.2 for details of this structure</w:t>
        </w:r>
      </w:ins>
    </w:p>
    <w:p w14:paraId="16870178" w14:textId="77777777" w:rsidR="00A628EA" w:rsidRDefault="00A628EA" w:rsidP="00A628EA">
      <w:pPr>
        <w:pStyle w:val="Code"/>
        <w:rPr>
          <w:ins w:id="155" w:author="Unknown"/>
        </w:rPr>
      </w:pPr>
      <w:proofErr w:type="spellStart"/>
      <w:proofErr w:type="gramStart"/>
      <w:ins w:id="156">
        <w:r>
          <w:t>STIRSHAKENSignatureGeneration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54500985" w14:textId="77777777" w:rsidR="00A628EA" w:rsidRDefault="00A628EA" w:rsidP="00A628EA">
      <w:pPr>
        <w:pStyle w:val="Code"/>
        <w:rPr>
          <w:ins w:id="157" w:author="Unknown"/>
        </w:rPr>
      </w:pPr>
      <w:ins w:id="158">
        <w:r>
          <w:t>{</w:t>
        </w:r>
      </w:ins>
    </w:p>
    <w:p w14:paraId="1D8A249C" w14:textId="77777777" w:rsidR="00A628EA" w:rsidRDefault="00A628EA" w:rsidP="00A628EA">
      <w:pPr>
        <w:pStyle w:val="Code"/>
        <w:rPr>
          <w:ins w:id="159" w:author="Unknown"/>
        </w:rPr>
      </w:pPr>
      <w:ins w:id="160">
        <w:r>
          <w:t xml:space="preserve">    </w:t>
        </w:r>
        <w:proofErr w:type="spellStart"/>
        <w:r>
          <w:t>identityTokens</w:t>
        </w:r>
        <w:proofErr w:type="spellEnd"/>
        <w:r>
          <w:t xml:space="preserve">         </w:t>
        </w:r>
        <w:proofErr w:type="gramStart"/>
        <w:r>
          <w:t xml:space="preserve">   [</w:t>
        </w:r>
        <w:proofErr w:type="gramEnd"/>
        <w:r>
          <w:t xml:space="preserve">1] SEQUENCE OF </w:t>
        </w:r>
        <w:proofErr w:type="spellStart"/>
        <w:r>
          <w:t>IdentityToken</w:t>
        </w:r>
      </w:ins>
      <w:proofErr w:type="spellEnd"/>
    </w:p>
    <w:p w14:paraId="57AB40B9" w14:textId="77777777" w:rsidR="00A628EA" w:rsidRDefault="00A628EA" w:rsidP="00A628EA">
      <w:pPr>
        <w:pStyle w:val="Code"/>
        <w:rPr>
          <w:ins w:id="161" w:author="Unknown"/>
        </w:rPr>
      </w:pPr>
      <w:ins w:id="162">
        <w:r>
          <w:t>}</w:t>
        </w:r>
      </w:ins>
    </w:p>
    <w:p w14:paraId="5FDEE10E" w14:textId="77777777" w:rsidR="00A628EA" w:rsidRDefault="00A628EA" w:rsidP="00A628EA">
      <w:pPr>
        <w:pStyle w:val="Code"/>
        <w:rPr>
          <w:ins w:id="163" w:author="Unknown"/>
        </w:rPr>
      </w:pPr>
    </w:p>
    <w:p w14:paraId="046CCCDA" w14:textId="77777777" w:rsidR="00A628EA" w:rsidRDefault="00A628EA" w:rsidP="00A628EA">
      <w:pPr>
        <w:pStyle w:val="Code"/>
        <w:rPr>
          <w:ins w:id="164" w:author="Unknown"/>
        </w:rPr>
      </w:pPr>
      <w:ins w:id="165">
        <w:r>
          <w:t>-- See clause 7.X.2.1.3 for details of this structure</w:t>
        </w:r>
      </w:ins>
    </w:p>
    <w:p w14:paraId="5CFB76D9" w14:textId="77777777" w:rsidR="00A628EA" w:rsidRDefault="00A628EA" w:rsidP="00A628EA">
      <w:pPr>
        <w:pStyle w:val="Code"/>
        <w:rPr>
          <w:ins w:id="166" w:author="Unknown"/>
        </w:rPr>
      </w:pPr>
      <w:proofErr w:type="spellStart"/>
      <w:proofErr w:type="gramStart"/>
      <w:ins w:id="167">
        <w:r>
          <w:t>STIRSHAKENSignatureValidation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60B50C1" w14:textId="77777777" w:rsidR="00A628EA" w:rsidRDefault="00A628EA" w:rsidP="00A628EA">
      <w:pPr>
        <w:pStyle w:val="Code"/>
        <w:rPr>
          <w:ins w:id="168" w:author="Unknown"/>
        </w:rPr>
      </w:pPr>
      <w:ins w:id="169">
        <w:r>
          <w:t>{</w:t>
        </w:r>
      </w:ins>
    </w:p>
    <w:p w14:paraId="6B25C17F" w14:textId="77777777" w:rsidR="00A628EA" w:rsidRDefault="00A628EA" w:rsidP="00A628EA">
      <w:pPr>
        <w:pStyle w:val="Code"/>
        <w:rPr>
          <w:ins w:id="170" w:author="Unknown"/>
        </w:rPr>
      </w:pPr>
      <w:ins w:id="171">
        <w:r>
          <w:t xml:space="preserve">    </w:t>
        </w:r>
        <w:proofErr w:type="spellStart"/>
        <w:r>
          <w:t>identityTokens</w:t>
        </w:r>
        <w:proofErr w:type="spellEnd"/>
        <w:r>
          <w:t xml:space="preserve">         </w:t>
        </w:r>
        <w:proofErr w:type="gramStart"/>
        <w:r>
          <w:t xml:space="preserve">   [</w:t>
        </w:r>
        <w:proofErr w:type="gramEnd"/>
        <w:r>
          <w:t xml:space="preserve">1] SEQUENCE OF </w:t>
        </w:r>
        <w:proofErr w:type="spellStart"/>
        <w:r>
          <w:t>IdentityToken</w:t>
        </w:r>
        <w:proofErr w:type="spellEnd"/>
        <w:r>
          <w:t xml:space="preserve"> OPTIONAL,</w:t>
        </w:r>
      </w:ins>
    </w:p>
    <w:p w14:paraId="227D069F" w14:textId="77777777" w:rsidR="00A628EA" w:rsidRDefault="00A628EA" w:rsidP="00A628EA">
      <w:pPr>
        <w:pStyle w:val="Code"/>
        <w:rPr>
          <w:ins w:id="172" w:author="Unknown"/>
        </w:rPr>
      </w:pPr>
      <w:ins w:id="173">
        <w:r>
          <w:t xml:space="preserve">    </w:t>
        </w:r>
        <w:proofErr w:type="spellStart"/>
        <w:r>
          <w:t>rCDTerminalDisplayInfo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RCDDisplayInfo</w:t>
        </w:r>
        <w:proofErr w:type="spellEnd"/>
        <w:r>
          <w:t xml:space="preserve"> OPTIONAL,</w:t>
        </w:r>
      </w:ins>
    </w:p>
    <w:p w14:paraId="3173C161" w14:textId="77777777" w:rsidR="00A628EA" w:rsidRDefault="00A628EA" w:rsidP="00A628EA">
      <w:pPr>
        <w:pStyle w:val="Code"/>
        <w:rPr>
          <w:ins w:id="174" w:author="Unknown"/>
        </w:rPr>
      </w:pPr>
      <w:ins w:id="175">
        <w:r>
          <w:t xml:space="preserve">    </w:t>
        </w:r>
        <w:proofErr w:type="spellStart"/>
        <w:proofErr w:type="gramStart"/>
        <w:r>
          <w:t>eCNAMTerminalDisplayInfo</w:t>
        </w:r>
        <w:proofErr w:type="spellEnd"/>
        <w:r>
          <w:t xml:space="preserve">  [</w:t>
        </w:r>
        <w:proofErr w:type="gramEnd"/>
        <w:r>
          <w:t xml:space="preserve">3] </w:t>
        </w:r>
        <w:proofErr w:type="spellStart"/>
        <w:r>
          <w:t>ECNAMDisplayInfo</w:t>
        </w:r>
        <w:proofErr w:type="spellEnd"/>
        <w:r>
          <w:t xml:space="preserve"> OPTIONAL,</w:t>
        </w:r>
      </w:ins>
    </w:p>
    <w:p w14:paraId="40CE61E2" w14:textId="77777777" w:rsidR="00A628EA" w:rsidRDefault="00A628EA" w:rsidP="00A628EA">
      <w:pPr>
        <w:pStyle w:val="Code"/>
        <w:rPr>
          <w:ins w:id="176" w:author="Unknown"/>
        </w:rPr>
      </w:pPr>
      <w:ins w:id="177">
        <w:r>
          <w:t xml:space="preserve">    </w:t>
        </w:r>
        <w:proofErr w:type="spellStart"/>
        <w:r>
          <w:t>sHAKENValidationResult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4] </w:t>
        </w:r>
        <w:proofErr w:type="spellStart"/>
        <w:r>
          <w:t>SHAKENValidationResult</w:t>
        </w:r>
        <w:proofErr w:type="spellEnd"/>
        <w:r>
          <w:t>,</w:t>
        </w:r>
      </w:ins>
    </w:p>
    <w:p w14:paraId="488DE50E" w14:textId="77777777" w:rsidR="00A628EA" w:rsidRDefault="00A628EA" w:rsidP="00A628EA">
      <w:pPr>
        <w:pStyle w:val="Code"/>
        <w:rPr>
          <w:ins w:id="178" w:author="Unknown"/>
        </w:rPr>
      </w:pPr>
      <w:ins w:id="179">
        <w:r>
          <w:t xml:space="preserve">    </w:t>
        </w:r>
        <w:proofErr w:type="spellStart"/>
        <w:r>
          <w:t>sHAKENFailureStatusCode</w:t>
        </w:r>
        <w:proofErr w:type="spellEnd"/>
        <w:proofErr w:type="gramStart"/>
        <w:r>
          <w:t xml:space="preserve">   [</w:t>
        </w:r>
        <w:proofErr w:type="gramEnd"/>
        <w:r>
          <w:t xml:space="preserve">5] </w:t>
        </w:r>
        <w:proofErr w:type="spellStart"/>
        <w:r>
          <w:t>SHAKENFailureStatusCode</w:t>
        </w:r>
        <w:proofErr w:type="spellEnd"/>
        <w:r>
          <w:t xml:space="preserve"> OPTIONAL</w:t>
        </w:r>
      </w:ins>
    </w:p>
    <w:p w14:paraId="06992EA5" w14:textId="77777777" w:rsidR="00A628EA" w:rsidRDefault="00A628EA" w:rsidP="00A628EA">
      <w:pPr>
        <w:pStyle w:val="Code"/>
        <w:rPr>
          <w:ins w:id="180" w:author="Unknown"/>
        </w:rPr>
      </w:pPr>
      <w:ins w:id="181">
        <w:r>
          <w:t>}</w:t>
        </w:r>
      </w:ins>
    </w:p>
    <w:p w14:paraId="3D9F1A47" w14:textId="77777777" w:rsidR="00A628EA" w:rsidRDefault="00A628EA" w:rsidP="00A628EA">
      <w:pPr>
        <w:pStyle w:val="Code"/>
        <w:rPr>
          <w:ins w:id="182" w:author="Unknown"/>
        </w:rPr>
      </w:pPr>
    </w:p>
    <w:p w14:paraId="1BBFE153" w14:textId="77777777" w:rsidR="00A628EA" w:rsidRDefault="00A628EA" w:rsidP="00A628EA">
      <w:pPr>
        <w:pStyle w:val="CodeHeader"/>
        <w:rPr>
          <w:ins w:id="183" w:author="Unknown"/>
        </w:rPr>
      </w:pPr>
      <w:ins w:id="184">
        <w:r>
          <w:t>-- ==================</w:t>
        </w:r>
      </w:ins>
    </w:p>
    <w:p w14:paraId="2B33E43A" w14:textId="77777777" w:rsidR="00A628EA" w:rsidRDefault="00A628EA" w:rsidP="00A628EA">
      <w:pPr>
        <w:pStyle w:val="CodeHeader"/>
        <w:rPr>
          <w:ins w:id="185" w:author="Unknown"/>
        </w:rPr>
      </w:pPr>
      <w:ins w:id="186">
        <w:r>
          <w:t>-- STIR/SHAKEN/RCD/</w:t>
        </w:r>
        <w:proofErr w:type="spellStart"/>
        <w:r>
          <w:t>eCNAM</w:t>
        </w:r>
        <w:proofErr w:type="spellEnd"/>
        <w:r>
          <w:t xml:space="preserve"> parameters</w:t>
        </w:r>
      </w:ins>
    </w:p>
    <w:p w14:paraId="00C74BF5" w14:textId="77777777" w:rsidR="00A628EA" w:rsidRDefault="00A628EA" w:rsidP="00A628EA">
      <w:pPr>
        <w:pStyle w:val="Code"/>
        <w:rPr>
          <w:ins w:id="187" w:author="Unknown"/>
        </w:rPr>
      </w:pPr>
      <w:ins w:id="188">
        <w:r>
          <w:t>-- ==================</w:t>
        </w:r>
      </w:ins>
    </w:p>
    <w:p w14:paraId="78B9A308" w14:textId="77777777" w:rsidR="00A628EA" w:rsidRDefault="00A628EA" w:rsidP="00A628EA">
      <w:pPr>
        <w:pStyle w:val="Code"/>
        <w:rPr>
          <w:ins w:id="189" w:author="Unknown"/>
        </w:rPr>
      </w:pPr>
    </w:p>
    <w:p w14:paraId="04B0707C" w14:textId="77777777" w:rsidR="00A628EA" w:rsidRDefault="00A628EA" w:rsidP="00A628EA">
      <w:pPr>
        <w:pStyle w:val="Code"/>
        <w:rPr>
          <w:ins w:id="190" w:author="Unknown"/>
        </w:rPr>
      </w:pPr>
      <w:proofErr w:type="spellStart"/>
      <w:proofErr w:type="gramStart"/>
      <w:ins w:id="191">
        <w:r>
          <w:t>IdentityToken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7FD7E663" w14:textId="77777777" w:rsidR="00A628EA" w:rsidRDefault="00A628EA" w:rsidP="00A628EA">
      <w:pPr>
        <w:pStyle w:val="Code"/>
        <w:rPr>
          <w:ins w:id="192" w:author="Unknown"/>
        </w:rPr>
      </w:pPr>
      <w:ins w:id="193">
        <w:r>
          <w:t>{</w:t>
        </w:r>
      </w:ins>
    </w:p>
    <w:p w14:paraId="18AE5DA7" w14:textId="77777777" w:rsidR="00A628EA" w:rsidRDefault="00A628EA" w:rsidP="00A628EA">
      <w:pPr>
        <w:pStyle w:val="Code"/>
        <w:rPr>
          <w:ins w:id="194" w:author="Unknown"/>
        </w:rPr>
      </w:pPr>
      <w:ins w:id="195">
        <w:r>
          <w:t xml:space="preserve">    </w:t>
        </w:r>
        <w:proofErr w:type="spellStart"/>
        <w:r>
          <w:t>identityTokenHeader</w:t>
        </w:r>
        <w:proofErr w:type="spellEnd"/>
        <w:r>
          <w:t xml:space="preserve">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IdentityTokenHeader</w:t>
        </w:r>
        <w:proofErr w:type="spellEnd"/>
        <w:r>
          <w:t>,</w:t>
        </w:r>
      </w:ins>
    </w:p>
    <w:p w14:paraId="744B828B" w14:textId="77777777" w:rsidR="00A628EA" w:rsidRDefault="00A628EA" w:rsidP="00A628EA">
      <w:pPr>
        <w:pStyle w:val="Code"/>
        <w:rPr>
          <w:ins w:id="196" w:author="Unknown"/>
        </w:rPr>
      </w:pPr>
      <w:ins w:id="197">
        <w:r>
          <w:t xml:space="preserve">    </w:t>
        </w:r>
        <w:proofErr w:type="spellStart"/>
        <w:r>
          <w:t>identityTokenPayload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IdentityTokenPayload</w:t>
        </w:r>
        <w:proofErr w:type="spellEnd"/>
        <w:r>
          <w:t>,</w:t>
        </w:r>
      </w:ins>
    </w:p>
    <w:p w14:paraId="0FDBF527" w14:textId="77777777" w:rsidR="00A628EA" w:rsidRDefault="00A628EA" w:rsidP="00A628EA">
      <w:pPr>
        <w:pStyle w:val="Code"/>
        <w:rPr>
          <w:ins w:id="198" w:author="Unknown"/>
        </w:rPr>
      </w:pPr>
      <w:ins w:id="199">
        <w:r>
          <w:t xml:space="preserve">    </w:t>
        </w:r>
        <w:proofErr w:type="spellStart"/>
        <w:proofErr w:type="gramStart"/>
        <w:r>
          <w:t>identityTokenSignature</w:t>
        </w:r>
        <w:proofErr w:type="spellEnd"/>
        <w:r>
          <w:t xml:space="preserve">  [</w:t>
        </w:r>
        <w:proofErr w:type="gramEnd"/>
        <w:r>
          <w:t>3] OCTET STRING</w:t>
        </w:r>
      </w:ins>
    </w:p>
    <w:p w14:paraId="045886F4" w14:textId="77777777" w:rsidR="00A628EA" w:rsidRDefault="00A628EA" w:rsidP="00A628EA">
      <w:pPr>
        <w:pStyle w:val="Code"/>
        <w:rPr>
          <w:ins w:id="200" w:author="Unknown"/>
        </w:rPr>
      </w:pPr>
      <w:ins w:id="201">
        <w:r>
          <w:t>}</w:t>
        </w:r>
      </w:ins>
    </w:p>
    <w:p w14:paraId="533DF171" w14:textId="77777777" w:rsidR="00A628EA" w:rsidRDefault="00A628EA" w:rsidP="00A628EA">
      <w:pPr>
        <w:pStyle w:val="Code"/>
        <w:rPr>
          <w:ins w:id="202" w:author="Unknown"/>
        </w:rPr>
      </w:pPr>
    </w:p>
    <w:p w14:paraId="0A645BBD" w14:textId="77777777" w:rsidR="00A628EA" w:rsidRDefault="00A628EA" w:rsidP="00A628EA">
      <w:pPr>
        <w:pStyle w:val="Code"/>
        <w:rPr>
          <w:ins w:id="203" w:author="Unknown"/>
        </w:rPr>
      </w:pPr>
      <w:proofErr w:type="spellStart"/>
      <w:proofErr w:type="gramStart"/>
      <w:ins w:id="204">
        <w:r>
          <w:t>IdentityTokenHeader</w:t>
        </w:r>
        <w:proofErr w:type="spellEnd"/>
        <w:r>
          <w:t xml:space="preserve"> ::=</w:t>
        </w:r>
        <w:proofErr w:type="gramEnd"/>
        <w:r>
          <w:t>SEQUENCE</w:t>
        </w:r>
      </w:ins>
    </w:p>
    <w:p w14:paraId="4720136A" w14:textId="77777777" w:rsidR="00A628EA" w:rsidRDefault="00A628EA" w:rsidP="00A628EA">
      <w:pPr>
        <w:pStyle w:val="Code"/>
        <w:rPr>
          <w:ins w:id="205" w:author="Unknown"/>
        </w:rPr>
      </w:pPr>
      <w:ins w:id="206">
        <w:r>
          <w:t>{</w:t>
        </w:r>
      </w:ins>
    </w:p>
    <w:p w14:paraId="3495945D" w14:textId="77777777" w:rsidR="00A628EA" w:rsidRDefault="00A628EA" w:rsidP="00A628EA">
      <w:pPr>
        <w:pStyle w:val="Code"/>
        <w:rPr>
          <w:ins w:id="207" w:author="Unknown"/>
        </w:rPr>
      </w:pPr>
      <w:ins w:id="208">
        <w:r>
          <w:t xml:space="preserve">    type       </w:t>
        </w:r>
        <w:proofErr w:type="gramStart"/>
        <w:r>
          <w:t xml:space="preserve">   [</w:t>
        </w:r>
        <w:proofErr w:type="gramEnd"/>
        <w:r>
          <w:t>1] UTF8String,</w:t>
        </w:r>
      </w:ins>
    </w:p>
    <w:p w14:paraId="696978DE" w14:textId="77777777" w:rsidR="00A628EA" w:rsidRDefault="00A628EA" w:rsidP="00A628EA">
      <w:pPr>
        <w:pStyle w:val="Code"/>
        <w:rPr>
          <w:ins w:id="209" w:author="Unknown"/>
        </w:rPr>
      </w:pPr>
      <w:ins w:id="210">
        <w:r>
          <w:t xml:space="preserve">    algorithm  </w:t>
        </w:r>
        <w:proofErr w:type="gramStart"/>
        <w:r>
          <w:t xml:space="preserve">   [</w:t>
        </w:r>
        <w:proofErr w:type="gramEnd"/>
        <w:r>
          <w:t>2] UTF8String,</w:t>
        </w:r>
      </w:ins>
    </w:p>
    <w:p w14:paraId="0E4EC8A0" w14:textId="77777777" w:rsidR="00A628EA" w:rsidRDefault="00A628EA" w:rsidP="00A628EA">
      <w:pPr>
        <w:pStyle w:val="Code"/>
        <w:rPr>
          <w:ins w:id="211" w:author="Unknown"/>
        </w:rPr>
      </w:pPr>
      <w:ins w:id="212">
        <w:r>
          <w:t xml:space="preserve">    ppt        </w:t>
        </w:r>
        <w:proofErr w:type="gramStart"/>
        <w:r>
          <w:t xml:space="preserve">   [</w:t>
        </w:r>
        <w:proofErr w:type="gramEnd"/>
        <w:r>
          <w:t>3] UTF8String OPTIONAL,</w:t>
        </w:r>
      </w:ins>
    </w:p>
    <w:p w14:paraId="7F734BC8" w14:textId="77777777" w:rsidR="00A628EA" w:rsidRDefault="00A628EA" w:rsidP="00A628EA">
      <w:pPr>
        <w:pStyle w:val="Code"/>
        <w:rPr>
          <w:ins w:id="213" w:author="Unknown"/>
        </w:rPr>
      </w:pPr>
      <w:ins w:id="214">
        <w:r>
          <w:t xml:space="preserve">    x5u        </w:t>
        </w:r>
        <w:proofErr w:type="gramStart"/>
        <w:r>
          <w:t xml:space="preserve">   [</w:t>
        </w:r>
        <w:proofErr w:type="gramEnd"/>
        <w:r>
          <w:t>4] UTF8String</w:t>
        </w:r>
      </w:ins>
    </w:p>
    <w:p w14:paraId="052F3790" w14:textId="77777777" w:rsidR="00A628EA" w:rsidRDefault="00A628EA" w:rsidP="00A628EA">
      <w:pPr>
        <w:pStyle w:val="Code"/>
        <w:rPr>
          <w:ins w:id="215" w:author="Unknown"/>
        </w:rPr>
      </w:pPr>
      <w:ins w:id="216">
        <w:r>
          <w:t>}</w:t>
        </w:r>
      </w:ins>
    </w:p>
    <w:p w14:paraId="7F73452F" w14:textId="77777777" w:rsidR="00A628EA" w:rsidRDefault="00A628EA" w:rsidP="00A628EA">
      <w:pPr>
        <w:pStyle w:val="Code"/>
        <w:rPr>
          <w:ins w:id="217" w:author="Unknown"/>
        </w:rPr>
      </w:pPr>
    </w:p>
    <w:p w14:paraId="04320CEC" w14:textId="77777777" w:rsidR="00A628EA" w:rsidRDefault="00A628EA" w:rsidP="00A628EA">
      <w:pPr>
        <w:pStyle w:val="Code"/>
        <w:rPr>
          <w:ins w:id="218" w:author="Unknown"/>
        </w:rPr>
      </w:pPr>
      <w:proofErr w:type="spellStart"/>
      <w:proofErr w:type="gramStart"/>
      <w:ins w:id="219">
        <w:r>
          <w:t>IdentityTokenPayload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0F265C21" w14:textId="77777777" w:rsidR="00A628EA" w:rsidRDefault="00A628EA" w:rsidP="00A628EA">
      <w:pPr>
        <w:pStyle w:val="Code"/>
        <w:rPr>
          <w:ins w:id="220" w:author="Unknown"/>
        </w:rPr>
      </w:pPr>
      <w:ins w:id="221">
        <w:r>
          <w:t>{</w:t>
        </w:r>
      </w:ins>
    </w:p>
    <w:p w14:paraId="4DA91FC6" w14:textId="77777777" w:rsidR="00A628EA" w:rsidRDefault="00A628EA" w:rsidP="00A628EA">
      <w:pPr>
        <w:pStyle w:val="Code"/>
        <w:rPr>
          <w:ins w:id="222" w:author="Unknown"/>
        </w:rPr>
      </w:pPr>
      <w:ins w:id="223">
        <w:r>
          <w:t xml:space="preserve">    </w:t>
        </w:r>
        <w:proofErr w:type="spellStart"/>
        <w:r>
          <w:t>iat</w:t>
        </w:r>
        <w:proofErr w:type="spellEnd"/>
        <w:r>
          <w:t xml:space="preserve">           </w:t>
        </w:r>
        <w:proofErr w:type="gramStart"/>
        <w:r>
          <w:t xml:space="preserve">   [</w:t>
        </w:r>
        <w:proofErr w:type="gramEnd"/>
        <w:r>
          <w:t>1] UTF8String,</w:t>
        </w:r>
      </w:ins>
    </w:p>
    <w:p w14:paraId="6C34DB33" w14:textId="77777777" w:rsidR="00A628EA" w:rsidRDefault="00A628EA" w:rsidP="00A628EA">
      <w:pPr>
        <w:pStyle w:val="Code"/>
        <w:rPr>
          <w:ins w:id="224" w:author="Unknown"/>
        </w:rPr>
      </w:pPr>
      <w:ins w:id="225">
        <w:r>
          <w:t xml:space="preserve">    </w:t>
        </w:r>
        <w:proofErr w:type="spellStart"/>
        <w:r>
          <w:t>orig</w:t>
        </w:r>
        <w:proofErr w:type="spellEnd"/>
        <w:r>
          <w:t xml:space="preserve">          </w:t>
        </w:r>
        <w:proofErr w:type="gramStart"/>
        <w:r>
          <w:t xml:space="preserve">   [</w:t>
        </w:r>
        <w:proofErr w:type="gramEnd"/>
        <w:r>
          <w:t>2] UTF8String,</w:t>
        </w:r>
      </w:ins>
    </w:p>
    <w:p w14:paraId="42CA1F6D" w14:textId="77777777" w:rsidR="00A628EA" w:rsidRDefault="00A628EA" w:rsidP="00A628EA">
      <w:pPr>
        <w:pStyle w:val="Code"/>
        <w:rPr>
          <w:ins w:id="226" w:author="Unknown"/>
        </w:rPr>
      </w:pPr>
      <w:ins w:id="227">
        <w:r>
          <w:t xml:space="preserve">    </w:t>
        </w:r>
        <w:proofErr w:type="spellStart"/>
        <w:r>
          <w:t>dest</w:t>
        </w:r>
        <w:proofErr w:type="spellEnd"/>
        <w:r>
          <w:t xml:space="preserve">          </w:t>
        </w:r>
        <w:proofErr w:type="gramStart"/>
        <w:r>
          <w:t xml:space="preserve">   [</w:t>
        </w:r>
        <w:proofErr w:type="gramEnd"/>
        <w:r>
          <w:t>3] UTF8String,</w:t>
        </w:r>
      </w:ins>
    </w:p>
    <w:p w14:paraId="5F2461A7" w14:textId="77777777" w:rsidR="00A628EA" w:rsidRDefault="00A628EA" w:rsidP="00A628EA">
      <w:pPr>
        <w:pStyle w:val="Code"/>
        <w:rPr>
          <w:ins w:id="228" w:author="Unknown"/>
        </w:rPr>
      </w:pPr>
      <w:ins w:id="229">
        <w:r>
          <w:t xml:space="preserve">    attestation   </w:t>
        </w:r>
        <w:proofErr w:type="gramStart"/>
        <w:r>
          <w:t xml:space="preserve">   [</w:t>
        </w:r>
        <w:proofErr w:type="gramEnd"/>
        <w:r>
          <w:t>4] Attestation,</w:t>
        </w:r>
      </w:ins>
    </w:p>
    <w:p w14:paraId="11C32155" w14:textId="77777777" w:rsidR="00A628EA" w:rsidRDefault="00A628EA" w:rsidP="00A628EA">
      <w:pPr>
        <w:pStyle w:val="Code"/>
        <w:rPr>
          <w:ins w:id="230" w:author="Unknown"/>
        </w:rPr>
      </w:pPr>
      <w:ins w:id="231">
        <w:r>
          <w:t xml:space="preserve">    </w:t>
        </w:r>
        <w:proofErr w:type="spellStart"/>
        <w:r>
          <w:t>origId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>5] UTF8String</w:t>
        </w:r>
      </w:ins>
    </w:p>
    <w:p w14:paraId="05E26F4F" w14:textId="77777777" w:rsidR="00A628EA" w:rsidRDefault="00A628EA" w:rsidP="00A628EA">
      <w:pPr>
        <w:pStyle w:val="Code"/>
        <w:rPr>
          <w:ins w:id="232" w:author="Unknown"/>
        </w:rPr>
      </w:pPr>
      <w:ins w:id="233">
        <w:r>
          <w:t>}</w:t>
        </w:r>
      </w:ins>
    </w:p>
    <w:p w14:paraId="5AD4CA5E" w14:textId="77777777" w:rsidR="00A628EA" w:rsidRDefault="00A628EA" w:rsidP="00A628EA">
      <w:pPr>
        <w:pStyle w:val="Code"/>
        <w:rPr>
          <w:ins w:id="234" w:author="Unknown"/>
        </w:rPr>
      </w:pPr>
    </w:p>
    <w:p w14:paraId="3064597B" w14:textId="77777777" w:rsidR="00A628EA" w:rsidRDefault="00A628EA" w:rsidP="00A628EA">
      <w:pPr>
        <w:pStyle w:val="Code"/>
        <w:rPr>
          <w:ins w:id="235" w:author="Unknown"/>
        </w:rPr>
      </w:pPr>
      <w:proofErr w:type="gramStart"/>
      <w:ins w:id="236">
        <w:r>
          <w:t>Attestation ::=</w:t>
        </w:r>
        <w:proofErr w:type="gramEnd"/>
        <w:r>
          <w:t xml:space="preserve"> ENUMERATED</w:t>
        </w:r>
      </w:ins>
    </w:p>
    <w:p w14:paraId="14C99BA7" w14:textId="77777777" w:rsidR="00A628EA" w:rsidRDefault="00A628EA" w:rsidP="00A628EA">
      <w:pPr>
        <w:pStyle w:val="Code"/>
        <w:rPr>
          <w:ins w:id="237" w:author="Unknown"/>
        </w:rPr>
      </w:pPr>
      <w:ins w:id="238">
        <w:r>
          <w:t>{</w:t>
        </w:r>
      </w:ins>
    </w:p>
    <w:p w14:paraId="15651296" w14:textId="77777777" w:rsidR="00A628EA" w:rsidRDefault="00A628EA" w:rsidP="00A628EA">
      <w:pPr>
        <w:pStyle w:val="Code"/>
        <w:rPr>
          <w:ins w:id="239" w:author="Unknown"/>
        </w:rPr>
      </w:pPr>
      <w:ins w:id="240">
        <w:r>
          <w:t xml:space="preserve">    </w:t>
        </w:r>
        <w:proofErr w:type="spellStart"/>
        <w:r>
          <w:t>attestationA</w:t>
        </w:r>
        <w:proofErr w:type="spellEnd"/>
        <w:r>
          <w:t xml:space="preserve"> (1),</w:t>
        </w:r>
      </w:ins>
    </w:p>
    <w:p w14:paraId="6186D1D1" w14:textId="77777777" w:rsidR="00A628EA" w:rsidRDefault="00A628EA" w:rsidP="00A628EA">
      <w:pPr>
        <w:pStyle w:val="Code"/>
        <w:rPr>
          <w:ins w:id="241" w:author="Unknown"/>
        </w:rPr>
      </w:pPr>
      <w:ins w:id="242">
        <w:r>
          <w:lastRenderedPageBreak/>
          <w:t xml:space="preserve">    </w:t>
        </w:r>
        <w:proofErr w:type="spellStart"/>
        <w:r>
          <w:t>attestationB</w:t>
        </w:r>
        <w:proofErr w:type="spellEnd"/>
        <w:r>
          <w:t xml:space="preserve"> (2),</w:t>
        </w:r>
      </w:ins>
    </w:p>
    <w:p w14:paraId="0C2C2A27" w14:textId="77777777" w:rsidR="00A628EA" w:rsidRDefault="00A628EA" w:rsidP="00A628EA">
      <w:pPr>
        <w:pStyle w:val="Code"/>
        <w:rPr>
          <w:ins w:id="243" w:author="Unknown"/>
        </w:rPr>
      </w:pPr>
      <w:ins w:id="244">
        <w:r>
          <w:t xml:space="preserve">    </w:t>
        </w:r>
        <w:proofErr w:type="spellStart"/>
        <w:r>
          <w:t>attestationC</w:t>
        </w:r>
        <w:proofErr w:type="spellEnd"/>
        <w:r>
          <w:t xml:space="preserve"> (3)</w:t>
        </w:r>
      </w:ins>
    </w:p>
    <w:p w14:paraId="1559CAE0" w14:textId="77777777" w:rsidR="00A628EA" w:rsidRDefault="00A628EA" w:rsidP="00A628EA">
      <w:pPr>
        <w:pStyle w:val="Code"/>
        <w:rPr>
          <w:ins w:id="245" w:author="Unknown"/>
        </w:rPr>
      </w:pPr>
      <w:ins w:id="246">
        <w:r>
          <w:t>}</w:t>
        </w:r>
      </w:ins>
    </w:p>
    <w:p w14:paraId="30C8A966" w14:textId="77777777" w:rsidR="00A628EA" w:rsidRDefault="00A628EA" w:rsidP="00A628EA">
      <w:pPr>
        <w:pStyle w:val="Code"/>
        <w:rPr>
          <w:ins w:id="247" w:author="Unknown"/>
        </w:rPr>
      </w:pPr>
    </w:p>
    <w:p w14:paraId="1D178679" w14:textId="77777777" w:rsidR="00A628EA" w:rsidRDefault="00A628EA" w:rsidP="00A628EA">
      <w:pPr>
        <w:pStyle w:val="Code"/>
        <w:rPr>
          <w:ins w:id="248" w:author="Unknown"/>
        </w:rPr>
      </w:pPr>
      <w:proofErr w:type="spellStart"/>
      <w:proofErr w:type="gramStart"/>
      <w:ins w:id="249">
        <w:r>
          <w:t>SHAKENValidationResult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2A8E9052" w14:textId="77777777" w:rsidR="00A628EA" w:rsidRDefault="00A628EA" w:rsidP="00A628EA">
      <w:pPr>
        <w:pStyle w:val="Code"/>
        <w:rPr>
          <w:ins w:id="250" w:author="Unknown"/>
        </w:rPr>
      </w:pPr>
      <w:ins w:id="251">
        <w:r>
          <w:t>{</w:t>
        </w:r>
      </w:ins>
    </w:p>
    <w:p w14:paraId="3A4374C1" w14:textId="77777777" w:rsidR="00A628EA" w:rsidRDefault="00A628EA" w:rsidP="00A628EA">
      <w:pPr>
        <w:pStyle w:val="Code"/>
        <w:rPr>
          <w:ins w:id="252" w:author="Unknown"/>
        </w:rPr>
      </w:pPr>
      <w:ins w:id="253">
        <w:r>
          <w:t xml:space="preserve">    </w:t>
        </w:r>
        <w:proofErr w:type="spellStart"/>
        <w:r>
          <w:t>tNValidationPassed</w:t>
        </w:r>
        <w:proofErr w:type="spellEnd"/>
        <w:r>
          <w:t xml:space="preserve"> (1),</w:t>
        </w:r>
      </w:ins>
    </w:p>
    <w:p w14:paraId="48E2D738" w14:textId="77777777" w:rsidR="00A628EA" w:rsidRDefault="00A628EA" w:rsidP="00A628EA">
      <w:pPr>
        <w:pStyle w:val="Code"/>
        <w:rPr>
          <w:ins w:id="254" w:author="Unknown"/>
        </w:rPr>
      </w:pPr>
      <w:ins w:id="255">
        <w:r>
          <w:t xml:space="preserve">    </w:t>
        </w:r>
        <w:proofErr w:type="spellStart"/>
        <w:r>
          <w:t>tNValidationFailed</w:t>
        </w:r>
        <w:proofErr w:type="spellEnd"/>
        <w:r>
          <w:t xml:space="preserve"> (2),</w:t>
        </w:r>
      </w:ins>
    </w:p>
    <w:p w14:paraId="416767A5" w14:textId="77777777" w:rsidR="00A628EA" w:rsidRDefault="00A628EA" w:rsidP="00A628EA">
      <w:pPr>
        <w:pStyle w:val="Code"/>
        <w:rPr>
          <w:ins w:id="256" w:author="Unknown"/>
        </w:rPr>
      </w:pPr>
      <w:ins w:id="257">
        <w:r>
          <w:t xml:space="preserve">    </w:t>
        </w:r>
        <w:proofErr w:type="spellStart"/>
        <w:r>
          <w:t>noTNValidation</w:t>
        </w:r>
        <w:proofErr w:type="spellEnd"/>
        <w:r>
          <w:t xml:space="preserve"> (3)</w:t>
        </w:r>
      </w:ins>
    </w:p>
    <w:p w14:paraId="36FFF8C9" w14:textId="77777777" w:rsidR="00A628EA" w:rsidRDefault="00A628EA" w:rsidP="00A628EA">
      <w:pPr>
        <w:pStyle w:val="Code"/>
        <w:rPr>
          <w:ins w:id="258" w:author="Unknown"/>
        </w:rPr>
      </w:pPr>
      <w:ins w:id="259">
        <w:r>
          <w:t>}</w:t>
        </w:r>
      </w:ins>
    </w:p>
    <w:p w14:paraId="14F81AAD" w14:textId="77777777" w:rsidR="00A628EA" w:rsidRDefault="00A628EA" w:rsidP="00A628EA">
      <w:pPr>
        <w:pStyle w:val="Code"/>
        <w:rPr>
          <w:ins w:id="260" w:author="Unknown"/>
        </w:rPr>
      </w:pPr>
    </w:p>
    <w:p w14:paraId="0D2428A8" w14:textId="77777777" w:rsidR="00A628EA" w:rsidRDefault="00A628EA" w:rsidP="00A628EA">
      <w:pPr>
        <w:pStyle w:val="Code"/>
        <w:rPr>
          <w:ins w:id="261" w:author="Unknown"/>
        </w:rPr>
      </w:pPr>
      <w:proofErr w:type="spellStart"/>
      <w:proofErr w:type="gramStart"/>
      <w:ins w:id="262">
        <w:r>
          <w:t>SHAKENFailureStatusCode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3F386549" w14:textId="77777777" w:rsidR="00A628EA" w:rsidRDefault="00A628EA" w:rsidP="00A628EA">
      <w:pPr>
        <w:pStyle w:val="Code"/>
        <w:rPr>
          <w:ins w:id="263" w:author="Unknown"/>
        </w:rPr>
      </w:pPr>
      <w:ins w:id="264">
        <w:r>
          <w:t>{</w:t>
        </w:r>
      </w:ins>
    </w:p>
    <w:p w14:paraId="71927A75" w14:textId="77777777" w:rsidR="00A628EA" w:rsidRDefault="00A628EA" w:rsidP="00A628EA">
      <w:pPr>
        <w:pStyle w:val="Code"/>
        <w:rPr>
          <w:ins w:id="265" w:author="Unknown"/>
        </w:rPr>
      </w:pPr>
      <w:ins w:id="266">
        <w:r>
          <w:t xml:space="preserve">    responseCode403 (1),</w:t>
        </w:r>
      </w:ins>
    </w:p>
    <w:p w14:paraId="1B70CBA6" w14:textId="77777777" w:rsidR="00A628EA" w:rsidRDefault="00A628EA" w:rsidP="00A628EA">
      <w:pPr>
        <w:pStyle w:val="Code"/>
        <w:rPr>
          <w:ins w:id="267" w:author="Unknown"/>
        </w:rPr>
      </w:pPr>
      <w:ins w:id="268">
        <w:r>
          <w:t xml:space="preserve">    responseCode428 (2),</w:t>
        </w:r>
      </w:ins>
    </w:p>
    <w:p w14:paraId="51415D92" w14:textId="77777777" w:rsidR="00A628EA" w:rsidRDefault="00A628EA" w:rsidP="00A628EA">
      <w:pPr>
        <w:pStyle w:val="Code"/>
        <w:rPr>
          <w:ins w:id="269" w:author="Unknown"/>
        </w:rPr>
      </w:pPr>
      <w:ins w:id="270">
        <w:r>
          <w:t xml:space="preserve">    responseCode436 (3),</w:t>
        </w:r>
      </w:ins>
    </w:p>
    <w:p w14:paraId="53AF81B4" w14:textId="77777777" w:rsidR="00A628EA" w:rsidRDefault="00A628EA" w:rsidP="00A628EA">
      <w:pPr>
        <w:pStyle w:val="Code"/>
        <w:rPr>
          <w:ins w:id="271" w:author="Unknown"/>
        </w:rPr>
      </w:pPr>
      <w:ins w:id="272">
        <w:r>
          <w:t xml:space="preserve">    responseCode437 (4),</w:t>
        </w:r>
      </w:ins>
    </w:p>
    <w:p w14:paraId="0F0FC42A" w14:textId="77777777" w:rsidR="00A628EA" w:rsidRDefault="00A628EA" w:rsidP="00A628EA">
      <w:pPr>
        <w:pStyle w:val="Code"/>
        <w:rPr>
          <w:ins w:id="273" w:author="Unknown"/>
        </w:rPr>
      </w:pPr>
      <w:ins w:id="274">
        <w:r>
          <w:t xml:space="preserve">    responseCode438 (5)</w:t>
        </w:r>
      </w:ins>
    </w:p>
    <w:p w14:paraId="6AE536B4" w14:textId="77777777" w:rsidR="00A628EA" w:rsidRDefault="00A628EA" w:rsidP="00A628EA">
      <w:pPr>
        <w:pStyle w:val="Code"/>
        <w:rPr>
          <w:ins w:id="275" w:author="Unknown"/>
        </w:rPr>
      </w:pPr>
      <w:ins w:id="276">
        <w:r>
          <w:t>}</w:t>
        </w:r>
      </w:ins>
    </w:p>
    <w:p w14:paraId="7670811D" w14:textId="77777777" w:rsidR="00A628EA" w:rsidRDefault="00A628EA" w:rsidP="00A628EA">
      <w:pPr>
        <w:pStyle w:val="Code"/>
        <w:rPr>
          <w:ins w:id="277" w:author="Unknown"/>
        </w:rPr>
      </w:pPr>
    </w:p>
    <w:p w14:paraId="55161AC3" w14:textId="77777777" w:rsidR="00A628EA" w:rsidRDefault="00A628EA" w:rsidP="00A628EA">
      <w:pPr>
        <w:pStyle w:val="Code"/>
        <w:rPr>
          <w:ins w:id="278" w:author="Unknown"/>
        </w:rPr>
      </w:pPr>
      <w:proofErr w:type="spellStart"/>
      <w:proofErr w:type="gramStart"/>
      <w:ins w:id="279">
        <w:r>
          <w:t>ECNAMDisplayInfo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4C0D93F7" w14:textId="77777777" w:rsidR="00A628EA" w:rsidRDefault="00A628EA" w:rsidP="00A628EA">
      <w:pPr>
        <w:pStyle w:val="Code"/>
        <w:rPr>
          <w:ins w:id="280" w:author="Unknown"/>
        </w:rPr>
      </w:pPr>
      <w:ins w:id="281">
        <w:r>
          <w:t>{</w:t>
        </w:r>
      </w:ins>
    </w:p>
    <w:p w14:paraId="3FF23E80" w14:textId="77777777" w:rsidR="00A628EA" w:rsidRDefault="00A628EA" w:rsidP="00A628EA">
      <w:pPr>
        <w:pStyle w:val="Code"/>
        <w:rPr>
          <w:ins w:id="282" w:author="Unknown"/>
        </w:rPr>
      </w:pPr>
      <w:ins w:id="283">
        <w:r>
          <w:t xml:space="preserve">    name         </w:t>
        </w:r>
        <w:proofErr w:type="gramStart"/>
        <w:r>
          <w:t xml:space="preserve">   [</w:t>
        </w:r>
        <w:proofErr w:type="gramEnd"/>
        <w:r>
          <w:t>1] UTF8String,</w:t>
        </w:r>
      </w:ins>
    </w:p>
    <w:p w14:paraId="4B549130" w14:textId="77777777" w:rsidR="00A628EA" w:rsidRDefault="00A628EA" w:rsidP="00A628EA">
      <w:pPr>
        <w:pStyle w:val="Code"/>
        <w:rPr>
          <w:ins w:id="284" w:author="Unknown"/>
        </w:rPr>
      </w:pPr>
      <w:ins w:id="285">
        <w:r>
          <w:t xml:space="preserve">    </w:t>
        </w:r>
        <w:proofErr w:type="spellStart"/>
        <w:proofErr w:type="gramStart"/>
        <w:r>
          <w:t>additionalInfo</w:t>
        </w:r>
        <w:proofErr w:type="spellEnd"/>
        <w:r>
          <w:t xml:space="preserve">  [</w:t>
        </w:r>
        <w:proofErr w:type="gramEnd"/>
        <w:r>
          <w:t>2] OCTET STRING OPTIONAL</w:t>
        </w:r>
      </w:ins>
    </w:p>
    <w:p w14:paraId="0652AC5E" w14:textId="77777777" w:rsidR="00A628EA" w:rsidRDefault="00A628EA" w:rsidP="00A628EA">
      <w:pPr>
        <w:pStyle w:val="Code"/>
        <w:rPr>
          <w:ins w:id="286" w:author="Unknown"/>
        </w:rPr>
      </w:pPr>
      <w:ins w:id="287">
        <w:r>
          <w:t>}</w:t>
        </w:r>
      </w:ins>
    </w:p>
    <w:p w14:paraId="2CAB4207" w14:textId="77777777" w:rsidR="00A628EA" w:rsidRDefault="00A628EA" w:rsidP="00A628EA">
      <w:pPr>
        <w:pStyle w:val="Code"/>
        <w:rPr>
          <w:ins w:id="288" w:author="Unknown"/>
        </w:rPr>
      </w:pPr>
    </w:p>
    <w:p w14:paraId="4110E301" w14:textId="77777777" w:rsidR="00A628EA" w:rsidRDefault="00A628EA" w:rsidP="00A628EA">
      <w:pPr>
        <w:pStyle w:val="Code"/>
        <w:rPr>
          <w:ins w:id="289" w:author="Unknown"/>
        </w:rPr>
      </w:pPr>
      <w:proofErr w:type="spellStart"/>
      <w:proofErr w:type="gramStart"/>
      <w:ins w:id="290">
        <w:r>
          <w:t>RCDDisplayInfo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FE17CBF" w14:textId="77777777" w:rsidR="00A628EA" w:rsidRDefault="00A628EA" w:rsidP="00A628EA">
      <w:pPr>
        <w:pStyle w:val="Code"/>
        <w:rPr>
          <w:ins w:id="291" w:author="Unknown"/>
        </w:rPr>
      </w:pPr>
      <w:ins w:id="292">
        <w:r>
          <w:t>{</w:t>
        </w:r>
      </w:ins>
    </w:p>
    <w:p w14:paraId="487B8DFE" w14:textId="77777777" w:rsidR="00A628EA" w:rsidRDefault="00A628EA" w:rsidP="00A628EA">
      <w:pPr>
        <w:pStyle w:val="Code"/>
        <w:rPr>
          <w:ins w:id="293" w:author="Unknown"/>
        </w:rPr>
      </w:pPr>
      <w:ins w:id="294">
        <w:r>
          <w:t xml:space="preserve">    </w:t>
        </w:r>
        <w:proofErr w:type="gramStart"/>
        <w:r>
          <w:t>name  [</w:t>
        </w:r>
        <w:proofErr w:type="gramEnd"/>
        <w:r>
          <w:t>1] UTF8String,</w:t>
        </w:r>
      </w:ins>
    </w:p>
    <w:p w14:paraId="4703249C" w14:textId="77777777" w:rsidR="00A628EA" w:rsidRDefault="00A628EA" w:rsidP="00A628EA">
      <w:pPr>
        <w:pStyle w:val="Code"/>
        <w:rPr>
          <w:ins w:id="295" w:author="Unknown"/>
        </w:rPr>
      </w:pPr>
      <w:ins w:id="296">
        <w:r>
          <w:t xml:space="preserve">    </w:t>
        </w:r>
        <w:proofErr w:type="spellStart"/>
        <w:r>
          <w:t>jcd</w:t>
        </w:r>
        <w:proofErr w:type="spellEnd"/>
        <w:proofErr w:type="gramStart"/>
        <w:r>
          <w:t xml:space="preserve">   [</w:t>
        </w:r>
        <w:proofErr w:type="gramEnd"/>
        <w:r>
          <w:t>2] OCTET STRING OPTIONAL,</w:t>
        </w:r>
      </w:ins>
    </w:p>
    <w:p w14:paraId="5EA05E9E" w14:textId="77777777" w:rsidR="00A628EA" w:rsidRDefault="00A628EA" w:rsidP="00A628EA">
      <w:pPr>
        <w:pStyle w:val="Code"/>
        <w:rPr>
          <w:ins w:id="297" w:author="Unknown"/>
        </w:rPr>
      </w:pPr>
      <w:ins w:id="298">
        <w:r>
          <w:t xml:space="preserve">    </w:t>
        </w:r>
        <w:proofErr w:type="spellStart"/>
        <w:r>
          <w:t>jcl</w:t>
        </w:r>
        <w:proofErr w:type="spellEnd"/>
        <w:proofErr w:type="gramStart"/>
        <w:r>
          <w:t xml:space="preserve">   [</w:t>
        </w:r>
        <w:proofErr w:type="gramEnd"/>
        <w:r>
          <w:t>3] OCTET STRING OPTIONAL</w:t>
        </w:r>
      </w:ins>
    </w:p>
    <w:p w14:paraId="495ACD75" w14:textId="77777777" w:rsidR="00A628EA" w:rsidRDefault="00A628EA" w:rsidP="00A628EA">
      <w:pPr>
        <w:pStyle w:val="Code"/>
        <w:rPr>
          <w:ins w:id="299" w:author="Unknown"/>
        </w:rPr>
      </w:pPr>
      <w:ins w:id="300">
        <w:r>
          <w:t>}</w:t>
        </w:r>
      </w:ins>
    </w:p>
    <w:p w14:paraId="0BB577C2" w14:textId="77777777" w:rsidR="00A628EA" w:rsidRDefault="00A628EA" w:rsidP="00A628EA">
      <w:pPr>
        <w:pStyle w:val="Code"/>
        <w:rPr>
          <w:ins w:id="301" w:author="Unknown"/>
        </w:rPr>
      </w:pPr>
    </w:p>
    <w:p w14:paraId="4BBFFCFB" w14:textId="77777777" w:rsidR="00A628EA" w:rsidRDefault="00A628EA" w:rsidP="00A628EA">
      <w:pPr>
        <w:pStyle w:val="CodeHeader"/>
      </w:pPr>
      <w:r>
        <w:t>-- ===================</w:t>
      </w:r>
    </w:p>
    <w:p w14:paraId="1F59092B" w14:textId="77777777" w:rsidR="00A628EA" w:rsidRDefault="00A628EA" w:rsidP="00A628EA">
      <w:pPr>
        <w:pStyle w:val="CodeHeader"/>
      </w:pPr>
      <w:r>
        <w:t>-- 5G LALS definitions</w:t>
      </w:r>
    </w:p>
    <w:p w14:paraId="35C1843F" w14:textId="77777777" w:rsidR="00A628EA" w:rsidRDefault="00A628EA" w:rsidP="00A628EA">
      <w:pPr>
        <w:pStyle w:val="Code"/>
      </w:pPr>
      <w:r>
        <w:t>-- ===================</w:t>
      </w:r>
    </w:p>
    <w:p w14:paraId="5BFB459E" w14:textId="77777777" w:rsidR="00A628EA" w:rsidRDefault="00A628EA" w:rsidP="00A628EA">
      <w:pPr>
        <w:pStyle w:val="Code"/>
      </w:pPr>
    </w:p>
    <w:p w14:paraId="51AAAB58" w14:textId="77777777" w:rsidR="00A628EA" w:rsidRDefault="00A628EA" w:rsidP="00A628EA">
      <w:pPr>
        <w:pStyle w:val="Code"/>
      </w:pPr>
      <w:proofErr w:type="spellStart"/>
      <w:proofErr w:type="gramStart"/>
      <w:r>
        <w:t>LALSReport</w:t>
      </w:r>
      <w:proofErr w:type="spellEnd"/>
      <w:r>
        <w:t xml:space="preserve"> ::=</w:t>
      </w:r>
      <w:proofErr w:type="gramEnd"/>
      <w:r>
        <w:t xml:space="preserve"> SEQUENCE</w:t>
      </w:r>
    </w:p>
    <w:p w14:paraId="1B7C2CDB" w14:textId="77777777" w:rsidR="00A628EA" w:rsidRDefault="00A628EA" w:rsidP="00A628EA">
      <w:pPr>
        <w:pStyle w:val="Code"/>
      </w:pPr>
      <w:r>
        <w:t>{</w:t>
      </w:r>
    </w:p>
    <w:p w14:paraId="05D197E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SUPI OPTIONAL,</w:t>
      </w:r>
    </w:p>
    <w:p w14:paraId="54BCC07F" w14:textId="77777777" w:rsidR="00A628EA" w:rsidRDefault="00A628EA" w:rsidP="00A628EA">
      <w:pPr>
        <w:pStyle w:val="Code"/>
      </w:pPr>
      <w:proofErr w:type="gramStart"/>
      <w:r>
        <w:t xml:space="preserve">--  </w:t>
      </w:r>
      <w:proofErr w:type="spellStart"/>
      <w:r>
        <w:t>pEI</w:t>
      </w:r>
      <w:proofErr w:type="spellEnd"/>
      <w:proofErr w:type="gramEnd"/>
      <w:r>
        <w:t xml:space="preserve">                 [2] PEI OPTIONAL, deprecated in Release-16, do not re-use this tag number</w:t>
      </w:r>
    </w:p>
    <w:p w14:paraId="6831AA9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GPSI OPTIONAL,</w:t>
      </w:r>
    </w:p>
    <w:p w14:paraId="546A569E" w14:textId="77777777" w:rsidR="00A628EA" w:rsidRDefault="00A628EA" w:rsidP="00A628EA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4] Location OPTIONAL,</w:t>
      </w:r>
    </w:p>
    <w:p w14:paraId="0E89DD9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5] IMPU OPTIONAL,</w:t>
      </w:r>
    </w:p>
    <w:p w14:paraId="5A06BCC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IMSI OPTIONAL,</w:t>
      </w:r>
    </w:p>
    <w:p w14:paraId="4F85E13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MSISDN OPTIONAL</w:t>
      </w:r>
    </w:p>
    <w:p w14:paraId="5E1E8FB0" w14:textId="77777777" w:rsidR="00A628EA" w:rsidRDefault="00A628EA" w:rsidP="00A628EA">
      <w:pPr>
        <w:pStyle w:val="Code"/>
      </w:pPr>
      <w:r>
        <w:t>}</w:t>
      </w:r>
    </w:p>
    <w:p w14:paraId="557B4B6C" w14:textId="77777777" w:rsidR="00A628EA" w:rsidRDefault="00A628EA" w:rsidP="00A628EA">
      <w:pPr>
        <w:pStyle w:val="Code"/>
      </w:pPr>
    </w:p>
    <w:p w14:paraId="76094B11" w14:textId="77777777" w:rsidR="00A628EA" w:rsidRDefault="00A628EA" w:rsidP="00A628EA">
      <w:pPr>
        <w:pStyle w:val="CodeHeader"/>
      </w:pPr>
      <w:r>
        <w:t>-- =====================</w:t>
      </w:r>
    </w:p>
    <w:p w14:paraId="5D91CD66" w14:textId="77777777" w:rsidR="00A628EA" w:rsidRDefault="00A628EA" w:rsidP="00A628EA">
      <w:pPr>
        <w:pStyle w:val="CodeHeader"/>
      </w:pPr>
      <w:r>
        <w:t>-- PDHR/PDSR definitions</w:t>
      </w:r>
    </w:p>
    <w:p w14:paraId="3D81B692" w14:textId="77777777" w:rsidR="00A628EA" w:rsidRDefault="00A628EA" w:rsidP="00A628EA">
      <w:pPr>
        <w:pStyle w:val="Code"/>
      </w:pPr>
      <w:r>
        <w:t>-- =====================</w:t>
      </w:r>
    </w:p>
    <w:p w14:paraId="3445C3D3" w14:textId="77777777" w:rsidR="00A628EA" w:rsidRDefault="00A628EA" w:rsidP="00A628EA">
      <w:pPr>
        <w:pStyle w:val="Code"/>
      </w:pPr>
    </w:p>
    <w:p w14:paraId="737645BF" w14:textId="77777777" w:rsidR="00A628EA" w:rsidRDefault="00A628EA" w:rsidP="00A628EA">
      <w:pPr>
        <w:pStyle w:val="Code"/>
      </w:pPr>
      <w:proofErr w:type="spellStart"/>
      <w:proofErr w:type="gramStart"/>
      <w:r>
        <w:t>PDHeaderReport</w:t>
      </w:r>
      <w:proofErr w:type="spellEnd"/>
      <w:r>
        <w:t xml:space="preserve"> ::=</w:t>
      </w:r>
      <w:proofErr w:type="gramEnd"/>
      <w:r>
        <w:t xml:space="preserve"> SEQUENCE</w:t>
      </w:r>
    </w:p>
    <w:p w14:paraId="1B5EB743" w14:textId="77777777" w:rsidR="00A628EA" w:rsidRDefault="00A628EA" w:rsidP="00A628EA">
      <w:pPr>
        <w:pStyle w:val="Code"/>
      </w:pPr>
      <w:r>
        <w:t>{</w:t>
      </w:r>
    </w:p>
    <w:p w14:paraId="1BA9370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  <w:r>
        <w:t>,</w:t>
      </w:r>
    </w:p>
    <w:p w14:paraId="45B07EB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1EF9889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65FA1AD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46E3977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2436C4B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642660F2" w14:textId="77777777" w:rsidR="00A628EA" w:rsidRDefault="00A628EA" w:rsidP="00A628EA">
      <w:pPr>
        <w:pStyle w:val="Code"/>
      </w:pPr>
      <w:r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2F621F66" w14:textId="77777777" w:rsidR="00A628EA" w:rsidRDefault="00A628EA" w:rsidP="00A628EA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625B4CB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packetSize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INTEGER</w:t>
      </w:r>
    </w:p>
    <w:p w14:paraId="639AFF51" w14:textId="77777777" w:rsidR="00A628EA" w:rsidRDefault="00A628EA" w:rsidP="00A628EA">
      <w:pPr>
        <w:pStyle w:val="Code"/>
      </w:pPr>
      <w:r>
        <w:t>}</w:t>
      </w:r>
    </w:p>
    <w:p w14:paraId="4C41A369" w14:textId="77777777" w:rsidR="00A628EA" w:rsidRDefault="00A628EA" w:rsidP="00A628EA">
      <w:pPr>
        <w:pStyle w:val="Code"/>
      </w:pPr>
    </w:p>
    <w:p w14:paraId="0D26DCF2" w14:textId="77777777" w:rsidR="00A628EA" w:rsidRDefault="00A628EA" w:rsidP="00A628EA">
      <w:pPr>
        <w:pStyle w:val="Code"/>
      </w:pPr>
      <w:proofErr w:type="spellStart"/>
      <w:proofErr w:type="gramStart"/>
      <w:r>
        <w:t>PDSummaryReport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26F6F5AD" w14:textId="77777777" w:rsidR="00A628EA" w:rsidRDefault="00A628EA" w:rsidP="00A628EA">
      <w:pPr>
        <w:pStyle w:val="Code"/>
      </w:pPr>
      <w:r>
        <w:t>{</w:t>
      </w:r>
    </w:p>
    <w:p w14:paraId="6B3BA57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  <w:r>
        <w:t>,</w:t>
      </w:r>
    </w:p>
    <w:p w14:paraId="6A46D7B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3ACE3E1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1531553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20A017A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38B7F2E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03EE5938" w14:textId="77777777" w:rsidR="00A628EA" w:rsidRDefault="00A628EA" w:rsidP="00A628EA">
      <w:pPr>
        <w:pStyle w:val="Code"/>
      </w:pPr>
      <w:r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69E16FE4" w14:textId="77777777" w:rsidR="00A628EA" w:rsidRDefault="00A628EA" w:rsidP="00A628EA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088E60A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pDSRSummaryTrigger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PDSRSummaryTrigger</w:t>
      </w:r>
      <w:proofErr w:type="spellEnd"/>
      <w:r>
        <w:t>,</w:t>
      </w:r>
    </w:p>
    <w:p w14:paraId="591EFD4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firstPacketTimestamp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10] Timestamp,</w:t>
      </w:r>
    </w:p>
    <w:p w14:paraId="14E74405" w14:textId="77777777" w:rsidR="00A628EA" w:rsidRDefault="00A628EA" w:rsidP="00A628EA">
      <w:pPr>
        <w:pStyle w:val="Code"/>
      </w:pPr>
      <w:r>
        <w:lastRenderedPageBreak/>
        <w:t xml:space="preserve">    </w:t>
      </w:r>
      <w:proofErr w:type="spellStart"/>
      <w:r>
        <w:t>lastPacketTimestamp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11] Timestamp,</w:t>
      </w:r>
    </w:p>
    <w:p w14:paraId="0729224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12] INTEGER,</w:t>
      </w:r>
    </w:p>
    <w:p w14:paraId="5014A29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13] INTEGER</w:t>
      </w:r>
    </w:p>
    <w:p w14:paraId="42AE0F16" w14:textId="77777777" w:rsidR="00A628EA" w:rsidRDefault="00A628EA" w:rsidP="00A628EA">
      <w:pPr>
        <w:pStyle w:val="Code"/>
      </w:pPr>
      <w:r>
        <w:t>}</w:t>
      </w:r>
    </w:p>
    <w:p w14:paraId="2A859A7B" w14:textId="77777777" w:rsidR="00A628EA" w:rsidRDefault="00A628EA" w:rsidP="00A628EA">
      <w:pPr>
        <w:pStyle w:val="Code"/>
      </w:pPr>
    </w:p>
    <w:p w14:paraId="62843234" w14:textId="77777777" w:rsidR="00A628EA" w:rsidRDefault="00A628EA" w:rsidP="00A628EA">
      <w:pPr>
        <w:pStyle w:val="CodeHeader"/>
      </w:pPr>
      <w:r>
        <w:t>-- ====================</w:t>
      </w:r>
    </w:p>
    <w:p w14:paraId="0486E6B6" w14:textId="77777777" w:rsidR="00A628EA" w:rsidRDefault="00A628EA" w:rsidP="00A628EA">
      <w:pPr>
        <w:pStyle w:val="CodeHeader"/>
      </w:pPr>
      <w:r>
        <w:t>-- PDHR/PDSR parameters</w:t>
      </w:r>
    </w:p>
    <w:p w14:paraId="464D8439" w14:textId="77777777" w:rsidR="00A628EA" w:rsidRDefault="00A628EA" w:rsidP="00A628EA">
      <w:pPr>
        <w:pStyle w:val="Code"/>
      </w:pPr>
      <w:r>
        <w:t>-- ====================</w:t>
      </w:r>
    </w:p>
    <w:p w14:paraId="26D649B6" w14:textId="77777777" w:rsidR="00A628EA" w:rsidRDefault="00A628EA" w:rsidP="00A628EA">
      <w:pPr>
        <w:pStyle w:val="Code"/>
      </w:pPr>
    </w:p>
    <w:p w14:paraId="05D69E24" w14:textId="77777777" w:rsidR="00A628EA" w:rsidRDefault="00A628EA" w:rsidP="00A628EA">
      <w:pPr>
        <w:pStyle w:val="Code"/>
      </w:pPr>
      <w:proofErr w:type="spellStart"/>
      <w:proofErr w:type="gramStart"/>
      <w:r>
        <w:t>PDSRSummaryTrigger</w:t>
      </w:r>
      <w:proofErr w:type="spellEnd"/>
      <w:r>
        <w:t xml:space="preserve"> ::=</w:t>
      </w:r>
      <w:proofErr w:type="gramEnd"/>
      <w:r>
        <w:t xml:space="preserve"> ENUMERATED</w:t>
      </w:r>
    </w:p>
    <w:p w14:paraId="157D8873" w14:textId="77777777" w:rsidR="00A628EA" w:rsidRDefault="00A628EA" w:rsidP="00A628EA">
      <w:pPr>
        <w:pStyle w:val="Code"/>
      </w:pPr>
      <w:r>
        <w:t>{</w:t>
      </w:r>
    </w:p>
    <w:p w14:paraId="0BE84E31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timerExpiry</w:t>
      </w:r>
      <w:proofErr w:type="spellEnd"/>
      <w:r>
        <w:t>(</w:t>
      </w:r>
      <w:proofErr w:type="gramEnd"/>
      <w:r>
        <w:t>1),</w:t>
      </w:r>
    </w:p>
    <w:p w14:paraId="6A0C59EE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packetCount</w:t>
      </w:r>
      <w:proofErr w:type="spellEnd"/>
      <w:r>
        <w:t>(</w:t>
      </w:r>
      <w:proofErr w:type="gramEnd"/>
      <w:r>
        <w:t>2),</w:t>
      </w:r>
    </w:p>
    <w:p w14:paraId="76E2FF2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byteCount</w:t>
      </w:r>
      <w:proofErr w:type="spellEnd"/>
      <w:r>
        <w:t>(</w:t>
      </w:r>
      <w:proofErr w:type="gramEnd"/>
      <w:r>
        <w:t>3),</w:t>
      </w:r>
    </w:p>
    <w:p w14:paraId="7D62CF55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startOfFlow</w:t>
      </w:r>
      <w:proofErr w:type="spellEnd"/>
      <w:r>
        <w:t>(</w:t>
      </w:r>
      <w:proofErr w:type="gramEnd"/>
      <w:r>
        <w:t>4),</w:t>
      </w:r>
    </w:p>
    <w:p w14:paraId="52B8E631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endOfFlow</w:t>
      </w:r>
      <w:proofErr w:type="spellEnd"/>
      <w:r>
        <w:t>(</w:t>
      </w:r>
      <w:proofErr w:type="gramEnd"/>
      <w:r>
        <w:t>5)</w:t>
      </w:r>
    </w:p>
    <w:p w14:paraId="1A63B873" w14:textId="77777777" w:rsidR="00A628EA" w:rsidRDefault="00A628EA" w:rsidP="00A628EA">
      <w:pPr>
        <w:pStyle w:val="Code"/>
      </w:pPr>
      <w:r>
        <w:t>}</w:t>
      </w:r>
    </w:p>
    <w:p w14:paraId="7EA7D4A9" w14:textId="77777777" w:rsidR="00A628EA" w:rsidRDefault="00A628EA" w:rsidP="00A628EA">
      <w:pPr>
        <w:pStyle w:val="Code"/>
      </w:pPr>
    </w:p>
    <w:p w14:paraId="07966324" w14:textId="77777777" w:rsidR="00A628EA" w:rsidRDefault="00A628EA" w:rsidP="00A628EA">
      <w:pPr>
        <w:pStyle w:val="CodeHeader"/>
      </w:pPr>
      <w:r>
        <w:t>-- ==================================</w:t>
      </w:r>
    </w:p>
    <w:p w14:paraId="2F66066A" w14:textId="77777777" w:rsidR="00A628EA" w:rsidRDefault="00A628EA" w:rsidP="00A628EA">
      <w:pPr>
        <w:pStyle w:val="CodeHeader"/>
      </w:pPr>
      <w:r>
        <w:t>-- Identifier Association definitions</w:t>
      </w:r>
    </w:p>
    <w:p w14:paraId="7810DC08" w14:textId="77777777" w:rsidR="00A628EA" w:rsidRDefault="00A628EA" w:rsidP="00A628EA">
      <w:pPr>
        <w:pStyle w:val="Code"/>
      </w:pPr>
      <w:r>
        <w:t>-- ==================================</w:t>
      </w:r>
    </w:p>
    <w:p w14:paraId="39D622B5" w14:textId="77777777" w:rsidR="00A628EA" w:rsidRDefault="00A628EA" w:rsidP="00A628EA">
      <w:pPr>
        <w:pStyle w:val="Code"/>
      </w:pPr>
    </w:p>
    <w:p w14:paraId="66FE40B5" w14:textId="77777777" w:rsidR="00A628EA" w:rsidRDefault="00A628EA" w:rsidP="00A628EA">
      <w:pPr>
        <w:pStyle w:val="Code"/>
      </w:pPr>
      <w:proofErr w:type="spellStart"/>
      <w:proofErr w:type="gramStart"/>
      <w:r>
        <w:t>AMFIdentifierAssociation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4305607B" w14:textId="77777777" w:rsidR="00A628EA" w:rsidRDefault="00A628EA" w:rsidP="00A628EA">
      <w:pPr>
        <w:pStyle w:val="Code"/>
      </w:pPr>
      <w:r>
        <w:t>{</w:t>
      </w:r>
    </w:p>
    <w:p w14:paraId="40532AC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SUPI,</w:t>
      </w:r>
    </w:p>
    <w:p w14:paraId="519CAA7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SUCI OPTIONAL,</w:t>
      </w:r>
    </w:p>
    <w:p w14:paraId="0244B4C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PEI OPTIONAL,</w:t>
      </w:r>
    </w:p>
    <w:p w14:paraId="20D91C4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GPSI OPTIONAL,</w:t>
      </w:r>
    </w:p>
    <w:p w14:paraId="441F8B2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>,</w:t>
      </w:r>
    </w:p>
    <w:p w14:paraId="092ACF42" w14:textId="77777777" w:rsidR="00A628EA" w:rsidRDefault="00A628EA" w:rsidP="00A628EA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6] Location,</w:t>
      </w:r>
    </w:p>
    <w:p w14:paraId="4A5DDA4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TAIList</w:t>
      </w:r>
      <w:proofErr w:type="spellEnd"/>
      <w:r>
        <w:t xml:space="preserve"> OPTIONAL</w:t>
      </w:r>
    </w:p>
    <w:p w14:paraId="0D8B1A87" w14:textId="77777777" w:rsidR="00A628EA" w:rsidRDefault="00A628EA" w:rsidP="00A628EA">
      <w:pPr>
        <w:pStyle w:val="Code"/>
      </w:pPr>
      <w:r>
        <w:t>}</w:t>
      </w:r>
    </w:p>
    <w:p w14:paraId="2C856CE2" w14:textId="77777777" w:rsidR="00A628EA" w:rsidRDefault="00A628EA" w:rsidP="00A628EA">
      <w:pPr>
        <w:pStyle w:val="Code"/>
      </w:pPr>
    </w:p>
    <w:p w14:paraId="15AEEAA7" w14:textId="77777777" w:rsidR="00A628EA" w:rsidRDefault="00A628EA" w:rsidP="00A628EA">
      <w:pPr>
        <w:pStyle w:val="Code"/>
      </w:pPr>
      <w:proofErr w:type="spellStart"/>
      <w:proofErr w:type="gramStart"/>
      <w:r>
        <w:t>MMEIdentifierAssociation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726CC642" w14:textId="77777777" w:rsidR="00A628EA" w:rsidRDefault="00A628EA" w:rsidP="00A628EA">
      <w:pPr>
        <w:pStyle w:val="Code"/>
      </w:pPr>
      <w:r>
        <w:t>{</w:t>
      </w:r>
    </w:p>
    <w:p w14:paraId="51FEB7A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IMSI,</w:t>
      </w:r>
    </w:p>
    <w:p w14:paraId="33D86E3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IMEI OPTIONAL,</w:t>
      </w:r>
    </w:p>
    <w:p w14:paraId="1109FB9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MSISDN OPTIONAL,</w:t>
      </w:r>
    </w:p>
    <w:p w14:paraId="4704C89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GUTI,</w:t>
      </w:r>
    </w:p>
    <w:p w14:paraId="1D90E7D5" w14:textId="77777777" w:rsidR="00A628EA" w:rsidRDefault="00A628EA" w:rsidP="00A628EA">
      <w:pPr>
        <w:pStyle w:val="Code"/>
      </w:pPr>
      <w:r>
        <w:t xml:space="preserve">    location </w:t>
      </w:r>
      <w:proofErr w:type="gramStart"/>
      <w:r>
        <w:t xml:space="preserve">   [</w:t>
      </w:r>
      <w:proofErr w:type="gramEnd"/>
      <w:r>
        <w:t>5] Location,</w:t>
      </w:r>
    </w:p>
    <w:p w14:paraId="5B1AA41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tAIList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TAIList</w:t>
      </w:r>
      <w:proofErr w:type="spellEnd"/>
      <w:r>
        <w:t xml:space="preserve"> OPTIONAL</w:t>
      </w:r>
    </w:p>
    <w:p w14:paraId="28157AF8" w14:textId="77777777" w:rsidR="00A628EA" w:rsidRDefault="00A628EA" w:rsidP="00A628EA">
      <w:pPr>
        <w:pStyle w:val="Code"/>
      </w:pPr>
      <w:r>
        <w:t>}</w:t>
      </w:r>
    </w:p>
    <w:p w14:paraId="5B1B3E8E" w14:textId="77777777" w:rsidR="00A628EA" w:rsidRDefault="00A628EA" w:rsidP="00A628EA">
      <w:pPr>
        <w:pStyle w:val="Code"/>
      </w:pPr>
    </w:p>
    <w:p w14:paraId="3F3BABD9" w14:textId="77777777" w:rsidR="00A628EA" w:rsidRDefault="00A628EA" w:rsidP="00A628EA">
      <w:pPr>
        <w:pStyle w:val="CodeHeader"/>
      </w:pPr>
      <w:r>
        <w:t>-- =================================</w:t>
      </w:r>
    </w:p>
    <w:p w14:paraId="6F3C6AA3" w14:textId="77777777" w:rsidR="00A628EA" w:rsidRDefault="00A628EA" w:rsidP="00A628EA">
      <w:pPr>
        <w:pStyle w:val="CodeHeader"/>
      </w:pPr>
      <w:r>
        <w:t>-- Identifier Association parameters</w:t>
      </w:r>
    </w:p>
    <w:p w14:paraId="7BD3E200" w14:textId="77777777" w:rsidR="00A628EA" w:rsidRDefault="00A628EA" w:rsidP="00A628EA">
      <w:pPr>
        <w:pStyle w:val="Code"/>
      </w:pPr>
      <w:r>
        <w:t>-- =================================</w:t>
      </w:r>
    </w:p>
    <w:p w14:paraId="0A9224B2" w14:textId="77777777" w:rsidR="00A628EA" w:rsidRDefault="00A628EA" w:rsidP="00A628EA">
      <w:pPr>
        <w:pStyle w:val="Code"/>
      </w:pPr>
    </w:p>
    <w:p w14:paraId="23967C89" w14:textId="77777777" w:rsidR="00A628EA" w:rsidRDefault="00A628EA" w:rsidP="00A628EA">
      <w:pPr>
        <w:pStyle w:val="Code"/>
      </w:pPr>
    </w:p>
    <w:p w14:paraId="5F344C44" w14:textId="77777777" w:rsidR="00A628EA" w:rsidRDefault="00A628EA" w:rsidP="00A628EA">
      <w:pPr>
        <w:pStyle w:val="Code"/>
      </w:pPr>
      <w:proofErr w:type="spellStart"/>
      <w:proofErr w:type="gramStart"/>
      <w:r>
        <w:t>MMEGroupID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745EA4E4" w14:textId="77777777" w:rsidR="00A628EA" w:rsidRDefault="00A628EA" w:rsidP="00A628EA">
      <w:pPr>
        <w:pStyle w:val="Code"/>
      </w:pPr>
    </w:p>
    <w:p w14:paraId="6DE8B703" w14:textId="77777777" w:rsidR="00A628EA" w:rsidRDefault="00A628EA" w:rsidP="00A628EA">
      <w:pPr>
        <w:pStyle w:val="Code"/>
      </w:pPr>
      <w:proofErr w:type="spellStart"/>
      <w:proofErr w:type="gramStart"/>
      <w:r>
        <w:t>MMECode</w:t>
      </w:r>
      <w:proofErr w:type="spellEnd"/>
      <w:r>
        <w:t xml:space="preserve"> ::=</w:t>
      </w:r>
      <w:proofErr w:type="gramEnd"/>
      <w:r>
        <w:t xml:space="preserve"> OCTET STRING (SIZE(1))</w:t>
      </w:r>
    </w:p>
    <w:p w14:paraId="13C1D56B" w14:textId="77777777" w:rsidR="00A628EA" w:rsidRDefault="00A628EA" w:rsidP="00A628EA">
      <w:pPr>
        <w:pStyle w:val="Code"/>
      </w:pPr>
    </w:p>
    <w:p w14:paraId="0E252FEF" w14:textId="77777777" w:rsidR="00A628EA" w:rsidRDefault="00A628EA" w:rsidP="00A628EA">
      <w:pPr>
        <w:pStyle w:val="Code"/>
      </w:pPr>
      <w:proofErr w:type="gramStart"/>
      <w:r>
        <w:t>TMSI ::=</w:t>
      </w:r>
      <w:proofErr w:type="gramEnd"/>
      <w:r>
        <w:t xml:space="preserve"> OCTET STRING (SIZE(4))</w:t>
      </w:r>
    </w:p>
    <w:p w14:paraId="43AC90EE" w14:textId="77777777" w:rsidR="00A628EA" w:rsidRDefault="00A628EA" w:rsidP="00A628EA">
      <w:pPr>
        <w:pStyle w:val="Code"/>
      </w:pPr>
    </w:p>
    <w:p w14:paraId="4E40E1A3" w14:textId="77777777" w:rsidR="00A628EA" w:rsidRDefault="00A628EA" w:rsidP="00A628EA">
      <w:pPr>
        <w:pStyle w:val="CodeHeader"/>
      </w:pPr>
      <w:r>
        <w:t>-- ===================</w:t>
      </w:r>
    </w:p>
    <w:p w14:paraId="2A1D08A0" w14:textId="77777777" w:rsidR="00A628EA" w:rsidRDefault="00A628EA" w:rsidP="00A628EA">
      <w:pPr>
        <w:pStyle w:val="CodeHeader"/>
      </w:pPr>
      <w:r>
        <w:t>-- EPS MME definitions</w:t>
      </w:r>
    </w:p>
    <w:p w14:paraId="36E0B6DF" w14:textId="77777777" w:rsidR="00A628EA" w:rsidRDefault="00A628EA" w:rsidP="00A628EA">
      <w:pPr>
        <w:pStyle w:val="Code"/>
      </w:pPr>
      <w:r>
        <w:t>-- ===================</w:t>
      </w:r>
    </w:p>
    <w:p w14:paraId="65D44D32" w14:textId="77777777" w:rsidR="00A628EA" w:rsidRDefault="00A628EA" w:rsidP="00A628EA">
      <w:pPr>
        <w:pStyle w:val="Code"/>
      </w:pPr>
    </w:p>
    <w:p w14:paraId="1CA25C3F" w14:textId="77777777" w:rsidR="00A628EA" w:rsidRDefault="00A628EA" w:rsidP="00A628EA">
      <w:pPr>
        <w:pStyle w:val="Code"/>
      </w:pPr>
      <w:proofErr w:type="spellStart"/>
      <w:proofErr w:type="gramStart"/>
      <w:r>
        <w:t>MMEAttach</w:t>
      </w:r>
      <w:proofErr w:type="spellEnd"/>
      <w:r>
        <w:t xml:space="preserve"> ::=</w:t>
      </w:r>
      <w:proofErr w:type="gramEnd"/>
      <w:r>
        <w:t xml:space="preserve"> SEQUENCE</w:t>
      </w:r>
    </w:p>
    <w:p w14:paraId="1BB991A4" w14:textId="77777777" w:rsidR="00A628EA" w:rsidRDefault="00A628EA" w:rsidP="00A628EA">
      <w:pPr>
        <w:pStyle w:val="Code"/>
      </w:pPr>
      <w:r>
        <w:t>{</w:t>
      </w:r>
    </w:p>
    <w:p w14:paraId="3914EF4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EPSAttachType</w:t>
      </w:r>
      <w:proofErr w:type="spellEnd"/>
      <w:r>
        <w:t>,</w:t>
      </w:r>
    </w:p>
    <w:p w14:paraId="732B970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EPSAttachResult</w:t>
      </w:r>
      <w:proofErr w:type="spellEnd"/>
      <w:r>
        <w:t>,</w:t>
      </w:r>
    </w:p>
    <w:p w14:paraId="6A4E08D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IMSI,</w:t>
      </w:r>
    </w:p>
    <w:p w14:paraId="4EB6E2F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IMEI OPTIONAL,</w:t>
      </w:r>
    </w:p>
    <w:p w14:paraId="592E386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MSISDN OPTIONAL,</w:t>
      </w:r>
    </w:p>
    <w:p w14:paraId="5D35DDD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6] GUTI OPTIONAL,</w:t>
      </w:r>
    </w:p>
    <w:p w14:paraId="768C83ED" w14:textId="77777777" w:rsidR="00A628EA" w:rsidRDefault="00A628EA" w:rsidP="00A628EA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7] Location OPTIONAL,</w:t>
      </w:r>
    </w:p>
    <w:p w14:paraId="07AE20D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TAIList</w:t>
      </w:r>
      <w:proofErr w:type="spellEnd"/>
      <w:r>
        <w:t xml:space="preserve"> OPTIONAL,</w:t>
      </w:r>
    </w:p>
    <w:p w14:paraId="3E2EE12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[9] </w:t>
      </w:r>
      <w:proofErr w:type="spellStart"/>
      <w:r>
        <w:t>EPSSMSServiceStatus</w:t>
      </w:r>
      <w:proofErr w:type="spellEnd"/>
      <w:r>
        <w:t xml:space="preserve"> OPTIONAL,</w:t>
      </w:r>
    </w:p>
    <w:p w14:paraId="2780511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10] GUTI OPTIONAL,</w:t>
      </w:r>
    </w:p>
    <w:p w14:paraId="00B48501" w14:textId="77777777" w:rsidR="00A628EA" w:rsidRDefault="00A628EA" w:rsidP="00A628EA">
      <w:pPr>
        <w:pStyle w:val="Code"/>
      </w:pPr>
      <w:r>
        <w:t xml:space="preserve">    eMM5GRegStatus</w:t>
      </w:r>
      <w:proofErr w:type="gramStart"/>
      <w:r>
        <w:t xml:space="preserve">   [</w:t>
      </w:r>
      <w:proofErr w:type="gramEnd"/>
      <w:r>
        <w:t>11] EMM5GMMStatus OPTIONAL</w:t>
      </w:r>
    </w:p>
    <w:p w14:paraId="285F2512" w14:textId="77777777" w:rsidR="00A628EA" w:rsidRDefault="00A628EA" w:rsidP="00A628EA">
      <w:pPr>
        <w:pStyle w:val="Code"/>
      </w:pPr>
      <w:r>
        <w:t>}</w:t>
      </w:r>
    </w:p>
    <w:p w14:paraId="651DF5BC" w14:textId="77777777" w:rsidR="00A628EA" w:rsidRDefault="00A628EA" w:rsidP="00A628EA">
      <w:pPr>
        <w:pStyle w:val="Code"/>
      </w:pPr>
    </w:p>
    <w:p w14:paraId="49691C9A" w14:textId="77777777" w:rsidR="00A628EA" w:rsidRDefault="00A628EA" w:rsidP="00A628EA">
      <w:pPr>
        <w:pStyle w:val="Code"/>
      </w:pPr>
      <w:proofErr w:type="spellStart"/>
      <w:proofErr w:type="gramStart"/>
      <w:r>
        <w:t>MMEDetach</w:t>
      </w:r>
      <w:proofErr w:type="spellEnd"/>
      <w:r>
        <w:t xml:space="preserve"> ::=</w:t>
      </w:r>
      <w:proofErr w:type="gramEnd"/>
      <w:r>
        <w:t xml:space="preserve"> SEQUENCE</w:t>
      </w:r>
    </w:p>
    <w:p w14:paraId="607B264C" w14:textId="77777777" w:rsidR="00A628EA" w:rsidRDefault="00A628EA" w:rsidP="00A628EA">
      <w:pPr>
        <w:pStyle w:val="Code"/>
      </w:pPr>
      <w:r>
        <w:t>{</w:t>
      </w:r>
    </w:p>
    <w:p w14:paraId="6F79101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detachDirection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MMEDirection</w:t>
      </w:r>
      <w:proofErr w:type="spellEnd"/>
      <w:r>
        <w:t>,</w:t>
      </w:r>
    </w:p>
    <w:p w14:paraId="126B446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detachType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EPSDetachType</w:t>
      </w:r>
      <w:proofErr w:type="spellEnd"/>
      <w:r>
        <w:t>,</w:t>
      </w:r>
    </w:p>
    <w:p w14:paraId="382D166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34C0B96B" w14:textId="77777777" w:rsidR="00A628EA" w:rsidRDefault="00A628EA" w:rsidP="00A628EA">
      <w:pPr>
        <w:pStyle w:val="Code"/>
      </w:pPr>
      <w:r>
        <w:lastRenderedPageBreak/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6096157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78C236A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4DB8200D" w14:textId="77777777" w:rsidR="00A628EA" w:rsidRDefault="00A628EA" w:rsidP="00A628EA">
      <w:pPr>
        <w:pStyle w:val="Code"/>
      </w:pPr>
      <w:r>
        <w:t xml:space="preserve">    cause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EMMCause</w:t>
      </w:r>
      <w:proofErr w:type="spellEnd"/>
      <w:r>
        <w:t xml:space="preserve"> OPTIONAL,</w:t>
      </w:r>
    </w:p>
    <w:p w14:paraId="2BB27C26" w14:textId="77777777" w:rsidR="00A628EA" w:rsidRDefault="00A628EA" w:rsidP="00A628EA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8] Location OPTIONAL,</w:t>
      </w:r>
    </w:p>
    <w:p w14:paraId="7951871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[9] </w:t>
      </w:r>
      <w:proofErr w:type="spellStart"/>
      <w:r>
        <w:t>SwitchOffIndicator</w:t>
      </w:r>
      <w:proofErr w:type="spellEnd"/>
      <w:r>
        <w:t xml:space="preserve"> OPTIONAL</w:t>
      </w:r>
    </w:p>
    <w:p w14:paraId="47B82332" w14:textId="77777777" w:rsidR="00A628EA" w:rsidRDefault="00A628EA" w:rsidP="00A628EA">
      <w:pPr>
        <w:pStyle w:val="Code"/>
      </w:pPr>
      <w:r>
        <w:t>}</w:t>
      </w:r>
    </w:p>
    <w:p w14:paraId="7E2B04A9" w14:textId="77777777" w:rsidR="00A628EA" w:rsidRDefault="00A628EA" w:rsidP="00A628EA">
      <w:pPr>
        <w:pStyle w:val="Code"/>
      </w:pPr>
    </w:p>
    <w:p w14:paraId="535EBCE2" w14:textId="77777777" w:rsidR="00A628EA" w:rsidRDefault="00A628EA" w:rsidP="00A628EA">
      <w:pPr>
        <w:pStyle w:val="Code"/>
      </w:pPr>
      <w:proofErr w:type="spellStart"/>
      <w:proofErr w:type="gramStart"/>
      <w:r>
        <w:t>MMELocationUpdate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7480FCBF" w14:textId="77777777" w:rsidR="00A628EA" w:rsidRDefault="00A628EA" w:rsidP="00A628EA">
      <w:pPr>
        <w:pStyle w:val="Code"/>
      </w:pPr>
      <w:r>
        <w:t>{</w:t>
      </w:r>
    </w:p>
    <w:p w14:paraId="136D12A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IMSI,</w:t>
      </w:r>
    </w:p>
    <w:p w14:paraId="5A70DCB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IMEI OPTIONAL,</w:t>
      </w:r>
    </w:p>
    <w:p w14:paraId="36D1439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MSISDN OPTIONAL,</w:t>
      </w:r>
    </w:p>
    <w:p w14:paraId="151A8DD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GUTI OPTIONAL,</w:t>
      </w:r>
    </w:p>
    <w:p w14:paraId="36BF2082" w14:textId="77777777" w:rsidR="00A628EA" w:rsidRDefault="00A628EA" w:rsidP="00A628EA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5] Location OPTIONAL,</w:t>
      </w:r>
    </w:p>
    <w:p w14:paraId="5D4EDAB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GUTI OPTIONAL,</w:t>
      </w:r>
    </w:p>
    <w:p w14:paraId="35288C5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[7] </w:t>
      </w:r>
      <w:proofErr w:type="spellStart"/>
      <w:r>
        <w:t>EPSSMSServiceStatus</w:t>
      </w:r>
      <w:proofErr w:type="spellEnd"/>
      <w:r>
        <w:t xml:space="preserve"> OPTIONAL</w:t>
      </w:r>
    </w:p>
    <w:p w14:paraId="6F9DEAB5" w14:textId="77777777" w:rsidR="00A628EA" w:rsidRDefault="00A628EA" w:rsidP="00A628EA">
      <w:pPr>
        <w:pStyle w:val="Code"/>
      </w:pPr>
      <w:r>
        <w:t>}</w:t>
      </w:r>
    </w:p>
    <w:p w14:paraId="18420590" w14:textId="77777777" w:rsidR="00A628EA" w:rsidRDefault="00A628EA" w:rsidP="00A628EA">
      <w:pPr>
        <w:pStyle w:val="Code"/>
      </w:pPr>
    </w:p>
    <w:p w14:paraId="37DC16B1" w14:textId="77777777" w:rsidR="00A628EA" w:rsidRDefault="00A628EA" w:rsidP="00A628EA">
      <w:pPr>
        <w:pStyle w:val="Code"/>
      </w:pPr>
      <w:proofErr w:type="spellStart"/>
      <w:proofErr w:type="gramStart"/>
      <w:r>
        <w:t>MMEStartOfInterceptionWithEPSAttachedUE</w:t>
      </w:r>
      <w:proofErr w:type="spellEnd"/>
      <w:r>
        <w:t xml:space="preserve"> ::=</w:t>
      </w:r>
      <w:proofErr w:type="gramEnd"/>
      <w:r>
        <w:t xml:space="preserve"> SEQUENCE</w:t>
      </w:r>
    </w:p>
    <w:p w14:paraId="115F52AE" w14:textId="77777777" w:rsidR="00A628EA" w:rsidRDefault="00A628EA" w:rsidP="00A628EA">
      <w:pPr>
        <w:pStyle w:val="Code"/>
      </w:pPr>
      <w:r>
        <w:t>{</w:t>
      </w:r>
    </w:p>
    <w:p w14:paraId="10F3908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EPSAttachType</w:t>
      </w:r>
      <w:proofErr w:type="spellEnd"/>
      <w:r>
        <w:t>,</w:t>
      </w:r>
    </w:p>
    <w:p w14:paraId="6AFCC1D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EPSAttachResult</w:t>
      </w:r>
      <w:proofErr w:type="spellEnd"/>
      <w:r>
        <w:t>,</w:t>
      </w:r>
    </w:p>
    <w:p w14:paraId="7DA6434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6E6FEEB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57256F9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5236EBF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20074317" w14:textId="77777777" w:rsidR="00A628EA" w:rsidRDefault="00A628EA" w:rsidP="00A628EA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7] Location OPTIONAL,</w:t>
      </w:r>
    </w:p>
    <w:p w14:paraId="51A5937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TAIList</w:t>
      </w:r>
      <w:proofErr w:type="spellEnd"/>
      <w:r>
        <w:t xml:space="preserve"> OPTIONAL,</w:t>
      </w:r>
    </w:p>
    <w:p w14:paraId="5816E1F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EPSSMSServiceStatus</w:t>
      </w:r>
      <w:proofErr w:type="spellEnd"/>
      <w:r>
        <w:t xml:space="preserve"> OPTIONAL,</w:t>
      </w:r>
    </w:p>
    <w:p w14:paraId="00E8BC19" w14:textId="77777777" w:rsidR="00A628EA" w:rsidRDefault="00A628EA" w:rsidP="00A628EA">
      <w:pPr>
        <w:pStyle w:val="Code"/>
      </w:pPr>
      <w:r>
        <w:t xml:space="preserve">    eMM5GRegStatus  </w:t>
      </w:r>
      <w:proofErr w:type="gramStart"/>
      <w:r>
        <w:t xml:space="preserve">   [</w:t>
      </w:r>
      <w:proofErr w:type="gramEnd"/>
      <w:r>
        <w:t>12] EMM5GMMStatus OPTIONAL</w:t>
      </w:r>
    </w:p>
    <w:p w14:paraId="7B84B0FE" w14:textId="77777777" w:rsidR="00A628EA" w:rsidRDefault="00A628EA" w:rsidP="00A628EA">
      <w:pPr>
        <w:pStyle w:val="Code"/>
      </w:pPr>
      <w:r>
        <w:t>}</w:t>
      </w:r>
    </w:p>
    <w:p w14:paraId="2C86FD08" w14:textId="77777777" w:rsidR="00A628EA" w:rsidRDefault="00A628EA" w:rsidP="00A628EA">
      <w:pPr>
        <w:pStyle w:val="Code"/>
      </w:pPr>
    </w:p>
    <w:p w14:paraId="51A5EB8E" w14:textId="77777777" w:rsidR="00A628EA" w:rsidRDefault="00A628EA" w:rsidP="00A628EA">
      <w:pPr>
        <w:pStyle w:val="Code"/>
      </w:pPr>
      <w:proofErr w:type="spellStart"/>
      <w:proofErr w:type="gramStart"/>
      <w:r>
        <w:t>MMEUnsuccessfulProcedure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654A83A5" w14:textId="77777777" w:rsidR="00A628EA" w:rsidRDefault="00A628EA" w:rsidP="00A628EA">
      <w:pPr>
        <w:pStyle w:val="Code"/>
      </w:pPr>
      <w:r>
        <w:t>{</w:t>
      </w:r>
    </w:p>
    <w:p w14:paraId="76A941B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[1] </w:t>
      </w:r>
      <w:proofErr w:type="spellStart"/>
      <w:r>
        <w:t>MMEFailedProcedureType</w:t>
      </w:r>
      <w:proofErr w:type="spellEnd"/>
      <w:r>
        <w:t>,</w:t>
      </w:r>
    </w:p>
    <w:p w14:paraId="564AA4C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MMEFailureCause</w:t>
      </w:r>
      <w:proofErr w:type="spellEnd"/>
      <w:r>
        <w:t>,</w:t>
      </w:r>
    </w:p>
    <w:p w14:paraId="089F5E7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IMSI OPTIONAL,</w:t>
      </w:r>
    </w:p>
    <w:p w14:paraId="64F72F8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IMEI OPTIONAL,</w:t>
      </w:r>
    </w:p>
    <w:p w14:paraId="79E822E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5] MSISDN OPTIONAL,</w:t>
      </w:r>
    </w:p>
    <w:p w14:paraId="598F698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GUTI OPTIONAL,</w:t>
      </w:r>
    </w:p>
    <w:p w14:paraId="6DD0650A" w14:textId="77777777" w:rsidR="00A628EA" w:rsidRDefault="00A628EA" w:rsidP="00A628EA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7] Location OPTIONAL</w:t>
      </w:r>
    </w:p>
    <w:p w14:paraId="6EC11A47" w14:textId="77777777" w:rsidR="00A628EA" w:rsidRDefault="00A628EA" w:rsidP="00A628EA">
      <w:pPr>
        <w:pStyle w:val="Code"/>
      </w:pPr>
      <w:r>
        <w:t>}</w:t>
      </w:r>
    </w:p>
    <w:p w14:paraId="011A1A7F" w14:textId="77777777" w:rsidR="00A628EA" w:rsidRDefault="00A628EA" w:rsidP="00A628EA">
      <w:pPr>
        <w:pStyle w:val="Code"/>
      </w:pPr>
    </w:p>
    <w:p w14:paraId="6177219F" w14:textId="77777777" w:rsidR="00A628EA" w:rsidRDefault="00A628EA" w:rsidP="00A628EA">
      <w:pPr>
        <w:pStyle w:val="CodeHeader"/>
      </w:pPr>
      <w:r>
        <w:t>-- ==================</w:t>
      </w:r>
    </w:p>
    <w:p w14:paraId="3251C667" w14:textId="77777777" w:rsidR="00A628EA" w:rsidRDefault="00A628EA" w:rsidP="00A628EA">
      <w:pPr>
        <w:pStyle w:val="CodeHeader"/>
      </w:pPr>
      <w:r>
        <w:t>-- EPS MME parameters</w:t>
      </w:r>
    </w:p>
    <w:p w14:paraId="0635231B" w14:textId="77777777" w:rsidR="00A628EA" w:rsidRDefault="00A628EA" w:rsidP="00A628EA">
      <w:pPr>
        <w:pStyle w:val="Code"/>
      </w:pPr>
      <w:r>
        <w:t>-- ==================</w:t>
      </w:r>
    </w:p>
    <w:p w14:paraId="3F907370" w14:textId="77777777" w:rsidR="00A628EA" w:rsidRDefault="00A628EA" w:rsidP="00A628EA">
      <w:pPr>
        <w:pStyle w:val="Code"/>
      </w:pPr>
    </w:p>
    <w:p w14:paraId="23A9651C" w14:textId="77777777" w:rsidR="00A628EA" w:rsidRDefault="00A628EA" w:rsidP="00A628EA">
      <w:pPr>
        <w:pStyle w:val="Code"/>
      </w:pPr>
      <w:proofErr w:type="spellStart"/>
      <w:proofErr w:type="gramStart"/>
      <w:r>
        <w:t>EMMCause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4989959" w14:textId="77777777" w:rsidR="00A628EA" w:rsidRDefault="00A628EA" w:rsidP="00A628EA">
      <w:pPr>
        <w:pStyle w:val="Code"/>
      </w:pPr>
    </w:p>
    <w:p w14:paraId="5D3FAB52" w14:textId="77777777" w:rsidR="00A628EA" w:rsidRDefault="00A628EA" w:rsidP="00A628EA">
      <w:pPr>
        <w:pStyle w:val="Code"/>
      </w:pPr>
      <w:proofErr w:type="spellStart"/>
      <w:proofErr w:type="gramStart"/>
      <w:r>
        <w:t>ESMCause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6E9C4745" w14:textId="77777777" w:rsidR="00A628EA" w:rsidRDefault="00A628EA" w:rsidP="00A628EA">
      <w:pPr>
        <w:pStyle w:val="Code"/>
      </w:pPr>
    </w:p>
    <w:p w14:paraId="7C672423" w14:textId="77777777" w:rsidR="00A628EA" w:rsidRDefault="00A628EA" w:rsidP="00A628EA">
      <w:pPr>
        <w:pStyle w:val="Code"/>
      </w:pPr>
      <w:proofErr w:type="spellStart"/>
      <w:proofErr w:type="gramStart"/>
      <w:r>
        <w:t>EPSAttachType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1BE25F82" w14:textId="77777777" w:rsidR="00A628EA" w:rsidRDefault="00A628EA" w:rsidP="00A628EA">
      <w:pPr>
        <w:pStyle w:val="Code"/>
      </w:pPr>
      <w:r>
        <w:t>{</w:t>
      </w:r>
    </w:p>
    <w:p w14:paraId="5676BD6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ePSAttach</w:t>
      </w:r>
      <w:proofErr w:type="spellEnd"/>
      <w:r>
        <w:t>(</w:t>
      </w:r>
      <w:proofErr w:type="gramEnd"/>
      <w:r>
        <w:t>1),</w:t>
      </w:r>
    </w:p>
    <w:p w14:paraId="244C83E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combinedEPSIMSIAttach</w:t>
      </w:r>
      <w:proofErr w:type="spellEnd"/>
      <w:r>
        <w:t>(</w:t>
      </w:r>
      <w:proofErr w:type="gramEnd"/>
      <w:r>
        <w:t>2),</w:t>
      </w:r>
    </w:p>
    <w:p w14:paraId="266C7E2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ePSRLOSAttach</w:t>
      </w:r>
      <w:proofErr w:type="spellEnd"/>
      <w:r>
        <w:t>(</w:t>
      </w:r>
      <w:proofErr w:type="gramEnd"/>
      <w:r>
        <w:t>3),</w:t>
      </w:r>
    </w:p>
    <w:p w14:paraId="2B3033C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ePSEmergencyAttach</w:t>
      </w:r>
      <w:proofErr w:type="spellEnd"/>
      <w:r>
        <w:t>(</w:t>
      </w:r>
      <w:proofErr w:type="gramEnd"/>
      <w:r>
        <w:t>4),</w:t>
      </w:r>
    </w:p>
    <w:p w14:paraId="733E0C36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5)</w:t>
      </w:r>
    </w:p>
    <w:p w14:paraId="2E676E0D" w14:textId="77777777" w:rsidR="00A628EA" w:rsidRDefault="00A628EA" w:rsidP="00A628EA">
      <w:pPr>
        <w:pStyle w:val="Code"/>
      </w:pPr>
      <w:r>
        <w:t>}</w:t>
      </w:r>
    </w:p>
    <w:p w14:paraId="50F5BB11" w14:textId="77777777" w:rsidR="00A628EA" w:rsidRDefault="00A628EA" w:rsidP="00A628EA">
      <w:pPr>
        <w:pStyle w:val="Code"/>
      </w:pPr>
    </w:p>
    <w:p w14:paraId="7E166CEA" w14:textId="77777777" w:rsidR="00A628EA" w:rsidRDefault="00A628EA" w:rsidP="00A628EA">
      <w:pPr>
        <w:pStyle w:val="Code"/>
      </w:pPr>
      <w:proofErr w:type="spellStart"/>
      <w:proofErr w:type="gramStart"/>
      <w:r>
        <w:t>EPSAttachResult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3D5D42DF" w14:textId="77777777" w:rsidR="00A628EA" w:rsidRDefault="00A628EA" w:rsidP="00A628EA">
      <w:pPr>
        <w:pStyle w:val="Code"/>
      </w:pPr>
      <w:r>
        <w:t>{</w:t>
      </w:r>
    </w:p>
    <w:p w14:paraId="3DDB343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ePSOnly</w:t>
      </w:r>
      <w:proofErr w:type="spellEnd"/>
      <w:r>
        <w:t>(</w:t>
      </w:r>
      <w:proofErr w:type="gramEnd"/>
      <w:r>
        <w:t>1),</w:t>
      </w:r>
    </w:p>
    <w:p w14:paraId="1D6ED53C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combinedEPSIMSI</w:t>
      </w:r>
      <w:proofErr w:type="spellEnd"/>
      <w:r>
        <w:t>(</w:t>
      </w:r>
      <w:proofErr w:type="gramEnd"/>
      <w:r>
        <w:t>2)</w:t>
      </w:r>
    </w:p>
    <w:p w14:paraId="3FF71B90" w14:textId="77777777" w:rsidR="00A628EA" w:rsidRDefault="00A628EA" w:rsidP="00A628EA">
      <w:pPr>
        <w:pStyle w:val="Code"/>
      </w:pPr>
      <w:r>
        <w:t>}</w:t>
      </w:r>
    </w:p>
    <w:p w14:paraId="05E94912" w14:textId="77777777" w:rsidR="00A628EA" w:rsidRDefault="00A628EA" w:rsidP="00A628EA">
      <w:pPr>
        <w:pStyle w:val="Code"/>
      </w:pPr>
    </w:p>
    <w:p w14:paraId="61A4DE46" w14:textId="77777777" w:rsidR="00A628EA" w:rsidRDefault="00A628EA" w:rsidP="00A628EA">
      <w:pPr>
        <w:pStyle w:val="Code"/>
      </w:pPr>
    </w:p>
    <w:p w14:paraId="0CF0201D" w14:textId="77777777" w:rsidR="00A628EA" w:rsidRDefault="00A628EA" w:rsidP="00A628EA">
      <w:pPr>
        <w:pStyle w:val="Code"/>
      </w:pPr>
      <w:proofErr w:type="spellStart"/>
      <w:proofErr w:type="gramStart"/>
      <w:r>
        <w:t>EPSDetachType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730CB599" w14:textId="77777777" w:rsidR="00A628EA" w:rsidRDefault="00A628EA" w:rsidP="00A628EA">
      <w:pPr>
        <w:pStyle w:val="Code"/>
      </w:pPr>
      <w:r>
        <w:t>{</w:t>
      </w:r>
    </w:p>
    <w:p w14:paraId="499FB035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ePSDetach</w:t>
      </w:r>
      <w:proofErr w:type="spellEnd"/>
      <w:r>
        <w:t>(</w:t>
      </w:r>
      <w:proofErr w:type="gramEnd"/>
      <w:r>
        <w:t>1),</w:t>
      </w:r>
    </w:p>
    <w:p w14:paraId="0E37C46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iMSIDetach</w:t>
      </w:r>
      <w:proofErr w:type="spellEnd"/>
      <w:r>
        <w:t>(</w:t>
      </w:r>
      <w:proofErr w:type="gramEnd"/>
      <w:r>
        <w:t>2),</w:t>
      </w:r>
    </w:p>
    <w:p w14:paraId="0C75C95C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combinedEPSIMSIDetach</w:t>
      </w:r>
      <w:proofErr w:type="spellEnd"/>
      <w:r>
        <w:t>(</w:t>
      </w:r>
      <w:proofErr w:type="gramEnd"/>
      <w:r>
        <w:t>3),</w:t>
      </w:r>
    </w:p>
    <w:p w14:paraId="1DBA752A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reAttachRequired</w:t>
      </w:r>
      <w:proofErr w:type="spellEnd"/>
      <w:r>
        <w:t>(</w:t>
      </w:r>
      <w:proofErr w:type="gramEnd"/>
      <w:r>
        <w:t>4),</w:t>
      </w:r>
    </w:p>
    <w:p w14:paraId="152D7C3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reAttachNotRequired</w:t>
      </w:r>
      <w:proofErr w:type="spellEnd"/>
      <w:r>
        <w:t>(</w:t>
      </w:r>
      <w:proofErr w:type="gramEnd"/>
      <w:r>
        <w:t>5),</w:t>
      </w:r>
    </w:p>
    <w:p w14:paraId="0D03070D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</w:t>
      </w:r>
    </w:p>
    <w:p w14:paraId="4832329F" w14:textId="77777777" w:rsidR="00A628EA" w:rsidRDefault="00A628EA" w:rsidP="00A628EA">
      <w:pPr>
        <w:pStyle w:val="Code"/>
      </w:pPr>
      <w:r>
        <w:t>}</w:t>
      </w:r>
    </w:p>
    <w:p w14:paraId="48CCE0BE" w14:textId="77777777" w:rsidR="00A628EA" w:rsidRDefault="00A628EA" w:rsidP="00A628EA">
      <w:pPr>
        <w:pStyle w:val="Code"/>
      </w:pPr>
    </w:p>
    <w:p w14:paraId="76D6B0D6" w14:textId="77777777" w:rsidR="00A628EA" w:rsidRDefault="00A628EA" w:rsidP="00A628EA">
      <w:pPr>
        <w:pStyle w:val="Code"/>
      </w:pPr>
      <w:proofErr w:type="spellStart"/>
      <w:proofErr w:type="gramStart"/>
      <w:r>
        <w:lastRenderedPageBreak/>
        <w:t>EPSSMSServiceStatus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54AFD73" w14:textId="77777777" w:rsidR="00A628EA" w:rsidRDefault="00A628EA" w:rsidP="00A628EA">
      <w:pPr>
        <w:pStyle w:val="Code"/>
      </w:pPr>
      <w:r>
        <w:t>{</w:t>
      </w:r>
    </w:p>
    <w:p w14:paraId="48E9FA6C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sMSServicesNotAvailable</w:t>
      </w:r>
      <w:proofErr w:type="spellEnd"/>
      <w:r>
        <w:t>(</w:t>
      </w:r>
      <w:proofErr w:type="gramEnd"/>
      <w:r>
        <w:t>1),</w:t>
      </w:r>
    </w:p>
    <w:p w14:paraId="5338CC5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sMSServicesNotAvailableInThisPLMN</w:t>
      </w:r>
      <w:proofErr w:type="spellEnd"/>
      <w:r>
        <w:t>(</w:t>
      </w:r>
      <w:proofErr w:type="gramEnd"/>
      <w:r>
        <w:t>2),</w:t>
      </w:r>
    </w:p>
    <w:p w14:paraId="4502F30D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networkFailure</w:t>
      </w:r>
      <w:proofErr w:type="spellEnd"/>
      <w:r>
        <w:t>(</w:t>
      </w:r>
      <w:proofErr w:type="gramEnd"/>
      <w:r>
        <w:t>3),</w:t>
      </w:r>
    </w:p>
    <w:p w14:paraId="1D331955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congestion(</w:t>
      </w:r>
      <w:proofErr w:type="gramEnd"/>
      <w:r>
        <w:t>4)</w:t>
      </w:r>
    </w:p>
    <w:p w14:paraId="4C5FA307" w14:textId="77777777" w:rsidR="00A628EA" w:rsidRDefault="00A628EA" w:rsidP="00A628EA">
      <w:pPr>
        <w:pStyle w:val="Code"/>
      </w:pPr>
      <w:r>
        <w:t>}</w:t>
      </w:r>
    </w:p>
    <w:p w14:paraId="0BFE1285" w14:textId="77777777" w:rsidR="00A628EA" w:rsidRDefault="00A628EA" w:rsidP="00A628EA">
      <w:pPr>
        <w:pStyle w:val="Code"/>
      </w:pPr>
    </w:p>
    <w:p w14:paraId="2D193D07" w14:textId="77777777" w:rsidR="00A628EA" w:rsidRDefault="00A628EA" w:rsidP="00A628EA">
      <w:pPr>
        <w:pStyle w:val="Code"/>
      </w:pPr>
      <w:proofErr w:type="spellStart"/>
      <w:proofErr w:type="gramStart"/>
      <w:r>
        <w:t>MMEDirection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3C46FEAC" w14:textId="77777777" w:rsidR="00A628EA" w:rsidRDefault="00A628EA" w:rsidP="00A628EA">
      <w:pPr>
        <w:pStyle w:val="Code"/>
      </w:pPr>
      <w:r>
        <w:t>{</w:t>
      </w:r>
    </w:p>
    <w:p w14:paraId="0AA4F11E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74C2BD3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6DE13B4B" w14:textId="77777777" w:rsidR="00A628EA" w:rsidRDefault="00A628EA" w:rsidP="00A628EA">
      <w:pPr>
        <w:pStyle w:val="Code"/>
      </w:pPr>
      <w:r>
        <w:t>}</w:t>
      </w:r>
    </w:p>
    <w:p w14:paraId="74ACB07E" w14:textId="77777777" w:rsidR="00A628EA" w:rsidRDefault="00A628EA" w:rsidP="00A628EA">
      <w:pPr>
        <w:pStyle w:val="Code"/>
      </w:pPr>
    </w:p>
    <w:p w14:paraId="1FFBC28B" w14:textId="77777777" w:rsidR="00A628EA" w:rsidRDefault="00A628EA" w:rsidP="00A628EA">
      <w:pPr>
        <w:pStyle w:val="Code"/>
      </w:pPr>
      <w:proofErr w:type="spellStart"/>
      <w:proofErr w:type="gramStart"/>
      <w:r>
        <w:t>MMEFailedProcedureType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18631036" w14:textId="77777777" w:rsidR="00A628EA" w:rsidRDefault="00A628EA" w:rsidP="00A628EA">
      <w:pPr>
        <w:pStyle w:val="Code"/>
      </w:pPr>
      <w:r>
        <w:t>{</w:t>
      </w:r>
    </w:p>
    <w:p w14:paraId="2B71A68F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attachReject</w:t>
      </w:r>
      <w:proofErr w:type="spellEnd"/>
      <w:r>
        <w:t>(</w:t>
      </w:r>
      <w:proofErr w:type="gramEnd"/>
      <w:r>
        <w:t>1),</w:t>
      </w:r>
    </w:p>
    <w:p w14:paraId="420F859B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authenticationReject</w:t>
      </w:r>
      <w:proofErr w:type="spellEnd"/>
      <w:r>
        <w:t>(</w:t>
      </w:r>
      <w:proofErr w:type="gramEnd"/>
      <w:r>
        <w:t>2),</w:t>
      </w:r>
    </w:p>
    <w:p w14:paraId="688553FD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securityModeReject</w:t>
      </w:r>
      <w:proofErr w:type="spellEnd"/>
      <w:r>
        <w:t>(</w:t>
      </w:r>
      <w:proofErr w:type="gramEnd"/>
      <w:r>
        <w:t>3),</w:t>
      </w:r>
    </w:p>
    <w:p w14:paraId="5DF3F21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serviceReject</w:t>
      </w:r>
      <w:proofErr w:type="spellEnd"/>
      <w:r>
        <w:t>(</w:t>
      </w:r>
      <w:proofErr w:type="gramEnd"/>
      <w:r>
        <w:t>4),</w:t>
      </w:r>
    </w:p>
    <w:p w14:paraId="729B4CBF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trackingAreaUpdateReject</w:t>
      </w:r>
      <w:proofErr w:type="spellEnd"/>
      <w:r>
        <w:t>(</w:t>
      </w:r>
      <w:proofErr w:type="gramEnd"/>
      <w:r>
        <w:t>5),</w:t>
      </w:r>
    </w:p>
    <w:p w14:paraId="4ADC26E9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activateDedicatedEPSBearerContextReject</w:t>
      </w:r>
      <w:proofErr w:type="spellEnd"/>
      <w:r>
        <w:t>(</w:t>
      </w:r>
      <w:proofErr w:type="gramEnd"/>
      <w:r>
        <w:t>6),</w:t>
      </w:r>
    </w:p>
    <w:p w14:paraId="7ACD854B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activateDefaultEPSBearerContextReject</w:t>
      </w:r>
      <w:proofErr w:type="spellEnd"/>
      <w:r>
        <w:t>(</w:t>
      </w:r>
      <w:proofErr w:type="gramEnd"/>
      <w:r>
        <w:t>7),</w:t>
      </w:r>
    </w:p>
    <w:p w14:paraId="397F877B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bearerResourceAllocationReject</w:t>
      </w:r>
      <w:proofErr w:type="spellEnd"/>
      <w:r>
        <w:t>(</w:t>
      </w:r>
      <w:proofErr w:type="gramEnd"/>
      <w:r>
        <w:t>8),</w:t>
      </w:r>
    </w:p>
    <w:p w14:paraId="6C7D4FA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bearerResourceModificationReject</w:t>
      </w:r>
      <w:proofErr w:type="spellEnd"/>
      <w:r>
        <w:t>(</w:t>
      </w:r>
      <w:proofErr w:type="gramEnd"/>
      <w:r>
        <w:t>9),</w:t>
      </w:r>
    </w:p>
    <w:p w14:paraId="1E64941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modifyEPSBearerContectReject</w:t>
      </w:r>
      <w:proofErr w:type="spellEnd"/>
      <w:r>
        <w:t>(</w:t>
      </w:r>
      <w:proofErr w:type="gramEnd"/>
      <w:r>
        <w:t>10),</w:t>
      </w:r>
    </w:p>
    <w:p w14:paraId="13918CEC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pDNConnectivityReject</w:t>
      </w:r>
      <w:proofErr w:type="spellEnd"/>
      <w:r>
        <w:t>(</w:t>
      </w:r>
      <w:proofErr w:type="gramEnd"/>
      <w:r>
        <w:t>11),</w:t>
      </w:r>
    </w:p>
    <w:p w14:paraId="51D8026A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pDNDisconnectReject</w:t>
      </w:r>
      <w:proofErr w:type="spellEnd"/>
      <w:r>
        <w:t>(</w:t>
      </w:r>
      <w:proofErr w:type="gramEnd"/>
      <w:r>
        <w:t>12)</w:t>
      </w:r>
    </w:p>
    <w:p w14:paraId="66E17DB0" w14:textId="77777777" w:rsidR="00A628EA" w:rsidRDefault="00A628EA" w:rsidP="00A628EA">
      <w:pPr>
        <w:pStyle w:val="Code"/>
      </w:pPr>
      <w:r>
        <w:t>}</w:t>
      </w:r>
    </w:p>
    <w:p w14:paraId="739FB954" w14:textId="77777777" w:rsidR="00A628EA" w:rsidRDefault="00A628EA" w:rsidP="00A628EA">
      <w:pPr>
        <w:pStyle w:val="Code"/>
      </w:pPr>
    </w:p>
    <w:p w14:paraId="5195B709" w14:textId="77777777" w:rsidR="00A628EA" w:rsidRDefault="00A628EA" w:rsidP="00A628EA">
      <w:pPr>
        <w:pStyle w:val="Code"/>
      </w:pPr>
      <w:proofErr w:type="spellStart"/>
      <w:proofErr w:type="gramStart"/>
      <w:r>
        <w:t>MMEFailureCause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779BC748" w14:textId="77777777" w:rsidR="00A628EA" w:rsidRDefault="00A628EA" w:rsidP="00A628EA">
      <w:pPr>
        <w:pStyle w:val="Code"/>
      </w:pPr>
      <w:r>
        <w:t>{</w:t>
      </w:r>
    </w:p>
    <w:p w14:paraId="2E390E6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eMMCause</w:t>
      </w:r>
      <w:proofErr w:type="spellEnd"/>
      <w:r>
        <w:t xml:space="preserve"> [1] </w:t>
      </w:r>
      <w:proofErr w:type="spellStart"/>
      <w:r>
        <w:t>EMMCause</w:t>
      </w:r>
      <w:proofErr w:type="spellEnd"/>
      <w:r>
        <w:t>,</w:t>
      </w:r>
    </w:p>
    <w:p w14:paraId="5DE9E84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eSMCause</w:t>
      </w:r>
      <w:proofErr w:type="spellEnd"/>
      <w:r>
        <w:t xml:space="preserve"> [2] </w:t>
      </w:r>
      <w:proofErr w:type="spellStart"/>
      <w:r>
        <w:t>ESMCause</w:t>
      </w:r>
      <w:proofErr w:type="spellEnd"/>
    </w:p>
    <w:p w14:paraId="71808604" w14:textId="77777777" w:rsidR="00A628EA" w:rsidRDefault="00A628EA" w:rsidP="00A628EA">
      <w:pPr>
        <w:pStyle w:val="Code"/>
      </w:pPr>
      <w:r>
        <w:t>}</w:t>
      </w:r>
    </w:p>
    <w:p w14:paraId="6AA23752" w14:textId="77777777" w:rsidR="00A628EA" w:rsidRDefault="00A628EA" w:rsidP="00A628EA">
      <w:pPr>
        <w:pStyle w:val="Code"/>
      </w:pPr>
    </w:p>
    <w:p w14:paraId="6C3125F8" w14:textId="77777777" w:rsidR="00A628EA" w:rsidRDefault="00A628EA" w:rsidP="00A628EA">
      <w:pPr>
        <w:pStyle w:val="CodeHeader"/>
      </w:pPr>
      <w:r>
        <w:t>-- ===========================</w:t>
      </w:r>
    </w:p>
    <w:p w14:paraId="348A8B7D" w14:textId="77777777" w:rsidR="00A628EA" w:rsidRDefault="00A628EA" w:rsidP="00A628EA">
      <w:pPr>
        <w:pStyle w:val="CodeHeader"/>
      </w:pPr>
      <w:r>
        <w:t>-- LI Notification definitions</w:t>
      </w:r>
    </w:p>
    <w:p w14:paraId="4215FF92" w14:textId="77777777" w:rsidR="00A628EA" w:rsidRDefault="00A628EA" w:rsidP="00A628EA">
      <w:pPr>
        <w:pStyle w:val="Code"/>
      </w:pPr>
      <w:r>
        <w:t>-- ===========================</w:t>
      </w:r>
    </w:p>
    <w:p w14:paraId="60FA509D" w14:textId="77777777" w:rsidR="00A628EA" w:rsidRDefault="00A628EA" w:rsidP="00A628EA">
      <w:pPr>
        <w:pStyle w:val="Code"/>
      </w:pPr>
    </w:p>
    <w:p w14:paraId="7DF3894C" w14:textId="77777777" w:rsidR="00A628EA" w:rsidRDefault="00A628EA" w:rsidP="00A628EA">
      <w:pPr>
        <w:pStyle w:val="Code"/>
      </w:pPr>
      <w:proofErr w:type="spellStart"/>
      <w:proofErr w:type="gramStart"/>
      <w:r>
        <w:t>LINotification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02E728E4" w14:textId="77777777" w:rsidR="00A628EA" w:rsidRDefault="00A628EA" w:rsidP="00A628EA">
      <w:pPr>
        <w:pStyle w:val="Code"/>
      </w:pPr>
      <w:r>
        <w:t>{</w:t>
      </w:r>
    </w:p>
    <w:p w14:paraId="7918651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notificationType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LINotificationType</w:t>
      </w:r>
      <w:proofErr w:type="spellEnd"/>
      <w:r>
        <w:t>,</w:t>
      </w:r>
    </w:p>
    <w:p w14:paraId="37EB921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appliedTargetID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TargetIdentifier</w:t>
      </w:r>
      <w:proofErr w:type="spellEnd"/>
      <w:r>
        <w:t xml:space="preserve"> OPTIONAL,</w:t>
      </w:r>
    </w:p>
    <w:p w14:paraId="634FEEF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appliedDeliveryInformation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LIAppliedDeliveryInformation</w:t>
      </w:r>
      <w:proofErr w:type="spellEnd"/>
      <w:r>
        <w:t xml:space="preserve"> OPTIONAL,</w:t>
      </w:r>
    </w:p>
    <w:p w14:paraId="0C8E800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appliedStartTime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Timestamp OPTIONAL,</w:t>
      </w:r>
    </w:p>
    <w:p w14:paraId="51D326C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appliedEndTime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Timestamp OPTIONAL</w:t>
      </w:r>
    </w:p>
    <w:p w14:paraId="2C84432B" w14:textId="77777777" w:rsidR="00A628EA" w:rsidRDefault="00A628EA" w:rsidP="00A628EA">
      <w:pPr>
        <w:pStyle w:val="Code"/>
      </w:pPr>
      <w:r>
        <w:t>}</w:t>
      </w:r>
    </w:p>
    <w:p w14:paraId="6911810A" w14:textId="77777777" w:rsidR="00A628EA" w:rsidRDefault="00A628EA" w:rsidP="00A628EA">
      <w:pPr>
        <w:pStyle w:val="Code"/>
      </w:pPr>
    </w:p>
    <w:p w14:paraId="5F905437" w14:textId="77777777" w:rsidR="00A628EA" w:rsidRDefault="00A628EA" w:rsidP="00A628EA">
      <w:pPr>
        <w:pStyle w:val="CodeHeader"/>
      </w:pPr>
      <w:r>
        <w:t>-- ==========================</w:t>
      </w:r>
    </w:p>
    <w:p w14:paraId="3EFBBE49" w14:textId="77777777" w:rsidR="00A628EA" w:rsidRDefault="00A628EA" w:rsidP="00A628EA">
      <w:pPr>
        <w:pStyle w:val="CodeHeader"/>
      </w:pPr>
      <w:r>
        <w:t>-- LI Notification parameters</w:t>
      </w:r>
    </w:p>
    <w:p w14:paraId="5ABFDD78" w14:textId="77777777" w:rsidR="00A628EA" w:rsidRDefault="00A628EA" w:rsidP="00A628EA">
      <w:pPr>
        <w:pStyle w:val="Code"/>
      </w:pPr>
      <w:r>
        <w:t>-- ==========================</w:t>
      </w:r>
    </w:p>
    <w:p w14:paraId="0DA03477" w14:textId="77777777" w:rsidR="00A628EA" w:rsidRDefault="00A628EA" w:rsidP="00A628EA">
      <w:pPr>
        <w:pStyle w:val="Code"/>
      </w:pPr>
    </w:p>
    <w:p w14:paraId="560973F9" w14:textId="77777777" w:rsidR="00A628EA" w:rsidRDefault="00A628EA" w:rsidP="00A628EA">
      <w:pPr>
        <w:pStyle w:val="Code"/>
      </w:pPr>
      <w:proofErr w:type="spellStart"/>
      <w:proofErr w:type="gramStart"/>
      <w:r>
        <w:t>LINotificationType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43B300E2" w14:textId="77777777" w:rsidR="00A628EA" w:rsidRDefault="00A628EA" w:rsidP="00A628EA">
      <w:pPr>
        <w:pStyle w:val="Code"/>
      </w:pPr>
      <w:r>
        <w:t>{</w:t>
      </w:r>
    </w:p>
    <w:p w14:paraId="4535A762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activation(</w:t>
      </w:r>
      <w:proofErr w:type="gramEnd"/>
      <w:r>
        <w:t>1),</w:t>
      </w:r>
    </w:p>
    <w:p w14:paraId="366326CE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deactivation(</w:t>
      </w:r>
      <w:proofErr w:type="gramEnd"/>
      <w:r>
        <w:t>2),</w:t>
      </w:r>
    </w:p>
    <w:p w14:paraId="14D47C43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modification(</w:t>
      </w:r>
      <w:proofErr w:type="gramEnd"/>
      <w:r>
        <w:t>3)</w:t>
      </w:r>
    </w:p>
    <w:p w14:paraId="36AFDE7F" w14:textId="77777777" w:rsidR="00A628EA" w:rsidRDefault="00A628EA" w:rsidP="00A628EA">
      <w:pPr>
        <w:pStyle w:val="Code"/>
      </w:pPr>
      <w:r>
        <w:t>}</w:t>
      </w:r>
    </w:p>
    <w:p w14:paraId="13F784E8" w14:textId="77777777" w:rsidR="00A628EA" w:rsidRDefault="00A628EA" w:rsidP="00A628EA">
      <w:pPr>
        <w:pStyle w:val="Code"/>
      </w:pPr>
    </w:p>
    <w:p w14:paraId="19B278CC" w14:textId="77777777" w:rsidR="00A628EA" w:rsidRDefault="00A628EA" w:rsidP="00A628EA">
      <w:pPr>
        <w:pStyle w:val="Code"/>
      </w:pPr>
      <w:proofErr w:type="spellStart"/>
      <w:proofErr w:type="gramStart"/>
      <w:r>
        <w:t>LIAppliedDeliveryInformation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6ED0ECA5" w14:textId="77777777" w:rsidR="00A628EA" w:rsidRDefault="00A628EA" w:rsidP="00A628EA">
      <w:pPr>
        <w:pStyle w:val="Code"/>
      </w:pPr>
      <w:r>
        <w:t>{</w:t>
      </w:r>
    </w:p>
    <w:p w14:paraId="60135B2B" w14:textId="77777777" w:rsidR="00A628EA" w:rsidRDefault="00A628EA" w:rsidP="00A628EA">
      <w:pPr>
        <w:pStyle w:val="Code"/>
      </w:pPr>
      <w:r>
        <w:t xml:space="preserve">    hI2DeliveryIPAddress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 xml:space="preserve"> OPTIONAL,</w:t>
      </w:r>
    </w:p>
    <w:p w14:paraId="619D69BE" w14:textId="77777777" w:rsidR="00A628EA" w:rsidRDefault="00A628EA" w:rsidP="00A628EA">
      <w:pPr>
        <w:pStyle w:val="Code"/>
      </w:pPr>
      <w:r>
        <w:t xml:space="preserve">    hI2DeliveryPortNumber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  <w:r>
        <w:t xml:space="preserve"> OPTIONAL,</w:t>
      </w:r>
    </w:p>
    <w:p w14:paraId="6EEE9827" w14:textId="77777777" w:rsidR="00A628EA" w:rsidRDefault="00A628EA" w:rsidP="00A628EA">
      <w:pPr>
        <w:pStyle w:val="Code"/>
      </w:pPr>
      <w:r>
        <w:t xml:space="preserve">    hI3DeliveryIPAddress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IPAddress</w:t>
      </w:r>
      <w:proofErr w:type="spellEnd"/>
      <w:r>
        <w:t xml:space="preserve"> OPTIONAL,</w:t>
      </w:r>
    </w:p>
    <w:p w14:paraId="52501337" w14:textId="77777777" w:rsidR="00A628EA" w:rsidRDefault="00A628EA" w:rsidP="00A628EA">
      <w:pPr>
        <w:pStyle w:val="Code"/>
      </w:pPr>
      <w:r>
        <w:t xml:space="preserve">    hI3DeliveryPortNumber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PortNumber</w:t>
      </w:r>
      <w:proofErr w:type="spellEnd"/>
      <w:r>
        <w:t xml:space="preserve"> OPTIONAL</w:t>
      </w:r>
    </w:p>
    <w:p w14:paraId="64FE1958" w14:textId="77777777" w:rsidR="00A628EA" w:rsidRDefault="00A628EA" w:rsidP="00A628EA">
      <w:pPr>
        <w:pStyle w:val="Code"/>
      </w:pPr>
      <w:r>
        <w:t>}</w:t>
      </w:r>
    </w:p>
    <w:p w14:paraId="031F222F" w14:textId="77777777" w:rsidR="00A628EA" w:rsidRDefault="00A628EA" w:rsidP="00A628EA">
      <w:pPr>
        <w:pStyle w:val="Code"/>
      </w:pPr>
    </w:p>
    <w:p w14:paraId="5C6F170D" w14:textId="77777777" w:rsidR="00A628EA" w:rsidRDefault="00A628EA" w:rsidP="00A628EA">
      <w:pPr>
        <w:pStyle w:val="CodeHeader"/>
      </w:pPr>
      <w:r>
        <w:t>-- ===============</w:t>
      </w:r>
    </w:p>
    <w:p w14:paraId="2CD42D7C" w14:textId="77777777" w:rsidR="00A628EA" w:rsidRDefault="00A628EA" w:rsidP="00A628EA">
      <w:pPr>
        <w:pStyle w:val="CodeHeader"/>
      </w:pPr>
      <w:r>
        <w:t>-- MDF definitions</w:t>
      </w:r>
    </w:p>
    <w:p w14:paraId="62E1BDC5" w14:textId="77777777" w:rsidR="00A628EA" w:rsidRDefault="00A628EA" w:rsidP="00A628EA">
      <w:pPr>
        <w:pStyle w:val="Code"/>
      </w:pPr>
      <w:r>
        <w:t>-- ===============</w:t>
      </w:r>
    </w:p>
    <w:p w14:paraId="093A1299" w14:textId="77777777" w:rsidR="00A628EA" w:rsidRDefault="00A628EA" w:rsidP="00A628EA">
      <w:pPr>
        <w:pStyle w:val="Code"/>
      </w:pPr>
    </w:p>
    <w:p w14:paraId="13E83DDE" w14:textId="77777777" w:rsidR="00A628EA" w:rsidRDefault="00A628EA" w:rsidP="00A628EA">
      <w:pPr>
        <w:pStyle w:val="Code"/>
      </w:pPr>
      <w:proofErr w:type="spellStart"/>
      <w:proofErr w:type="gramStart"/>
      <w:r>
        <w:t>MDFCellSiteReport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CellInformation</w:t>
      </w:r>
      <w:proofErr w:type="spellEnd"/>
    </w:p>
    <w:p w14:paraId="4F9A2FA9" w14:textId="77777777" w:rsidR="00A628EA" w:rsidRDefault="00A628EA" w:rsidP="00A628EA">
      <w:pPr>
        <w:pStyle w:val="Code"/>
      </w:pPr>
    </w:p>
    <w:p w14:paraId="69234135" w14:textId="77777777" w:rsidR="00A628EA" w:rsidRDefault="00A628EA" w:rsidP="00A628EA">
      <w:pPr>
        <w:pStyle w:val="CodeHeader"/>
      </w:pPr>
      <w:r>
        <w:t>-- ==============================</w:t>
      </w:r>
    </w:p>
    <w:p w14:paraId="08896DCB" w14:textId="77777777" w:rsidR="00A628EA" w:rsidRDefault="00A628EA" w:rsidP="00A628EA">
      <w:pPr>
        <w:pStyle w:val="CodeHeader"/>
      </w:pPr>
      <w:r>
        <w:t>-- 5G EPS Interworking Parameters</w:t>
      </w:r>
    </w:p>
    <w:p w14:paraId="1B45A890" w14:textId="77777777" w:rsidR="00A628EA" w:rsidRDefault="00A628EA" w:rsidP="00A628EA">
      <w:pPr>
        <w:pStyle w:val="Code"/>
      </w:pPr>
      <w:r>
        <w:t>-- ==============================</w:t>
      </w:r>
    </w:p>
    <w:p w14:paraId="5A606F68" w14:textId="77777777" w:rsidR="00A628EA" w:rsidRDefault="00A628EA" w:rsidP="00A628EA">
      <w:pPr>
        <w:pStyle w:val="Code"/>
      </w:pPr>
    </w:p>
    <w:p w14:paraId="409ED37B" w14:textId="77777777" w:rsidR="00A628EA" w:rsidRDefault="00A628EA" w:rsidP="00A628EA">
      <w:pPr>
        <w:pStyle w:val="Code"/>
      </w:pPr>
    </w:p>
    <w:p w14:paraId="2823E256" w14:textId="77777777" w:rsidR="00A628EA" w:rsidRDefault="00A628EA" w:rsidP="00A628EA">
      <w:pPr>
        <w:pStyle w:val="Code"/>
      </w:pPr>
      <w:r>
        <w:t>EMM5</w:t>
      </w:r>
      <w:proofErr w:type="gramStart"/>
      <w:r>
        <w:t>GMMStatus ::=</w:t>
      </w:r>
      <w:proofErr w:type="gramEnd"/>
      <w:r>
        <w:t xml:space="preserve"> SEQUENCE</w:t>
      </w:r>
    </w:p>
    <w:p w14:paraId="03AED01E" w14:textId="77777777" w:rsidR="00A628EA" w:rsidRDefault="00A628EA" w:rsidP="00A628EA">
      <w:pPr>
        <w:pStyle w:val="Code"/>
      </w:pPr>
      <w:r>
        <w:t>{</w:t>
      </w:r>
    </w:p>
    <w:p w14:paraId="6472BE5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eMMRegStatus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EMMRegStatus</w:t>
      </w:r>
      <w:proofErr w:type="spellEnd"/>
      <w:r>
        <w:t xml:space="preserve"> OPTIONAL,</w:t>
      </w:r>
    </w:p>
    <w:p w14:paraId="20FC758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fiveGMMStatus</w:t>
      </w:r>
      <w:proofErr w:type="spellEnd"/>
      <w:r>
        <w:t xml:space="preserve"> [2] </w:t>
      </w:r>
      <w:proofErr w:type="spellStart"/>
      <w:r>
        <w:t>FiveGMMStatus</w:t>
      </w:r>
      <w:proofErr w:type="spellEnd"/>
      <w:r>
        <w:t xml:space="preserve"> OPTIONAL</w:t>
      </w:r>
    </w:p>
    <w:p w14:paraId="1035B428" w14:textId="77777777" w:rsidR="00A628EA" w:rsidRDefault="00A628EA" w:rsidP="00A628EA">
      <w:pPr>
        <w:pStyle w:val="Code"/>
      </w:pPr>
      <w:r>
        <w:t>}</w:t>
      </w:r>
    </w:p>
    <w:p w14:paraId="774D1C86" w14:textId="77777777" w:rsidR="00A628EA" w:rsidRDefault="00A628EA" w:rsidP="00A628EA">
      <w:pPr>
        <w:pStyle w:val="Code"/>
      </w:pPr>
    </w:p>
    <w:p w14:paraId="644C3125" w14:textId="77777777" w:rsidR="00A628EA" w:rsidRDefault="00A628EA" w:rsidP="00A628EA">
      <w:pPr>
        <w:pStyle w:val="Code"/>
      </w:pPr>
    </w:p>
    <w:p w14:paraId="5A064B01" w14:textId="77777777" w:rsidR="00A628EA" w:rsidRDefault="00A628EA" w:rsidP="00A628EA">
      <w:pPr>
        <w:pStyle w:val="Code"/>
      </w:pPr>
      <w:r>
        <w:t>EPS5</w:t>
      </w:r>
      <w:proofErr w:type="gramStart"/>
      <w:r>
        <w:t>GGUTI ::=</w:t>
      </w:r>
      <w:proofErr w:type="gramEnd"/>
      <w:r>
        <w:t xml:space="preserve"> CHOICE</w:t>
      </w:r>
    </w:p>
    <w:p w14:paraId="3E785B27" w14:textId="77777777" w:rsidR="00A628EA" w:rsidRDefault="00A628EA" w:rsidP="00A628EA">
      <w:pPr>
        <w:pStyle w:val="Code"/>
      </w:pPr>
      <w:r>
        <w:t>{</w:t>
      </w:r>
    </w:p>
    <w:p w14:paraId="2A4DAF5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GUTI,</w:t>
      </w:r>
    </w:p>
    <w:p w14:paraId="014BD9E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fiveGGUTI</w:t>
      </w:r>
      <w:proofErr w:type="spellEnd"/>
      <w:r>
        <w:t xml:space="preserve"> [2] </w:t>
      </w:r>
      <w:proofErr w:type="spellStart"/>
      <w:r>
        <w:t>FiveGGUTI</w:t>
      </w:r>
      <w:proofErr w:type="spellEnd"/>
    </w:p>
    <w:p w14:paraId="55F3F33F" w14:textId="77777777" w:rsidR="00A628EA" w:rsidRDefault="00A628EA" w:rsidP="00A628EA">
      <w:pPr>
        <w:pStyle w:val="Code"/>
      </w:pPr>
      <w:r>
        <w:t>}</w:t>
      </w:r>
    </w:p>
    <w:p w14:paraId="0AC7A0CB" w14:textId="77777777" w:rsidR="00A628EA" w:rsidRDefault="00A628EA" w:rsidP="00A628EA">
      <w:pPr>
        <w:pStyle w:val="Code"/>
      </w:pPr>
    </w:p>
    <w:p w14:paraId="27702FB7" w14:textId="77777777" w:rsidR="00A628EA" w:rsidRDefault="00A628EA" w:rsidP="00A628EA">
      <w:pPr>
        <w:pStyle w:val="Code"/>
      </w:pPr>
      <w:proofErr w:type="spellStart"/>
      <w:proofErr w:type="gramStart"/>
      <w:r>
        <w:t>EMMRegStatus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15E33A27" w14:textId="77777777" w:rsidR="00A628EA" w:rsidRDefault="00A628EA" w:rsidP="00A628EA">
      <w:pPr>
        <w:pStyle w:val="Code"/>
      </w:pPr>
      <w:r>
        <w:t>{</w:t>
      </w:r>
    </w:p>
    <w:p w14:paraId="493AA64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uEEMMRegistered</w:t>
      </w:r>
      <w:proofErr w:type="spellEnd"/>
      <w:r>
        <w:t>(</w:t>
      </w:r>
      <w:proofErr w:type="gramEnd"/>
      <w:r>
        <w:t>1),</w:t>
      </w:r>
    </w:p>
    <w:p w14:paraId="6A0925BD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uENotEMMRegistered</w:t>
      </w:r>
      <w:proofErr w:type="spellEnd"/>
      <w:r>
        <w:t>(</w:t>
      </w:r>
      <w:proofErr w:type="gramEnd"/>
      <w:r>
        <w:t>2)</w:t>
      </w:r>
    </w:p>
    <w:p w14:paraId="7BF9B5D9" w14:textId="77777777" w:rsidR="00A628EA" w:rsidRDefault="00A628EA" w:rsidP="00A628EA">
      <w:pPr>
        <w:pStyle w:val="Code"/>
      </w:pPr>
      <w:r>
        <w:t>}</w:t>
      </w:r>
    </w:p>
    <w:p w14:paraId="35C23F24" w14:textId="77777777" w:rsidR="00A628EA" w:rsidRDefault="00A628EA" w:rsidP="00A628EA">
      <w:pPr>
        <w:pStyle w:val="Code"/>
      </w:pPr>
    </w:p>
    <w:p w14:paraId="77FD24E9" w14:textId="77777777" w:rsidR="00A628EA" w:rsidRDefault="00A628EA" w:rsidP="00A628EA">
      <w:pPr>
        <w:pStyle w:val="Code"/>
      </w:pPr>
      <w:proofErr w:type="spellStart"/>
      <w:proofErr w:type="gramStart"/>
      <w:r>
        <w:t>FiveGMMStatus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57E00DF" w14:textId="77777777" w:rsidR="00A628EA" w:rsidRDefault="00A628EA" w:rsidP="00A628EA">
      <w:pPr>
        <w:pStyle w:val="Code"/>
      </w:pPr>
      <w:r>
        <w:t>{</w:t>
      </w:r>
    </w:p>
    <w:p w14:paraId="0DF4392A" w14:textId="77777777" w:rsidR="00A628EA" w:rsidRDefault="00A628EA" w:rsidP="00A628EA">
      <w:pPr>
        <w:pStyle w:val="Code"/>
      </w:pPr>
      <w:r>
        <w:t xml:space="preserve">    uE5</w:t>
      </w:r>
      <w:proofErr w:type="gramStart"/>
      <w:r>
        <w:t>GMMRegistered(</w:t>
      </w:r>
      <w:proofErr w:type="gramEnd"/>
      <w:r>
        <w:t>1),</w:t>
      </w:r>
    </w:p>
    <w:p w14:paraId="6D41C50A" w14:textId="77777777" w:rsidR="00A628EA" w:rsidRDefault="00A628EA" w:rsidP="00A628EA">
      <w:pPr>
        <w:pStyle w:val="Code"/>
      </w:pPr>
      <w:r>
        <w:t xml:space="preserve">    uENot5</w:t>
      </w:r>
      <w:proofErr w:type="gramStart"/>
      <w:r>
        <w:t>GMMRegistered(</w:t>
      </w:r>
      <w:proofErr w:type="gramEnd"/>
      <w:r>
        <w:t>2)</w:t>
      </w:r>
    </w:p>
    <w:p w14:paraId="0F310719" w14:textId="77777777" w:rsidR="00A628EA" w:rsidRDefault="00A628EA" w:rsidP="00A628EA">
      <w:pPr>
        <w:pStyle w:val="Code"/>
      </w:pPr>
      <w:r>
        <w:t>}</w:t>
      </w:r>
    </w:p>
    <w:p w14:paraId="66EA044D" w14:textId="77777777" w:rsidR="00A628EA" w:rsidRDefault="00A628EA" w:rsidP="00A628EA">
      <w:pPr>
        <w:pStyle w:val="Code"/>
      </w:pPr>
    </w:p>
    <w:p w14:paraId="3AB3DCFB" w14:textId="77777777" w:rsidR="00A628EA" w:rsidRDefault="00A628EA" w:rsidP="00A628EA">
      <w:pPr>
        <w:pStyle w:val="CodeHeader"/>
      </w:pPr>
      <w:r>
        <w:t>-- =================</w:t>
      </w:r>
    </w:p>
    <w:p w14:paraId="21316F50" w14:textId="77777777" w:rsidR="00A628EA" w:rsidRDefault="00A628EA" w:rsidP="00A628EA">
      <w:pPr>
        <w:pStyle w:val="CodeHeader"/>
      </w:pPr>
      <w:r>
        <w:t>-- Common Parameters</w:t>
      </w:r>
    </w:p>
    <w:p w14:paraId="008819A5" w14:textId="77777777" w:rsidR="00A628EA" w:rsidRDefault="00A628EA" w:rsidP="00A628EA">
      <w:pPr>
        <w:pStyle w:val="Code"/>
      </w:pPr>
      <w:r>
        <w:t>-- =================</w:t>
      </w:r>
    </w:p>
    <w:p w14:paraId="004C90A8" w14:textId="77777777" w:rsidR="00A628EA" w:rsidRDefault="00A628EA" w:rsidP="00A628EA">
      <w:pPr>
        <w:pStyle w:val="Code"/>
      </w:pPr>
    </w:p>
    <w:p w14:paraId="14563BFA" w14:textId="77777777" w:rsidR="00A628EA" w:rsidRDefault="00A628EA" w:rsidP="00A628EA">
      <w:pPr>
        <w:pStyle w:val="Code"/>
      </w:pPr>
      <w:proofErr w:type="spellStart"/>
      <w:proofErr w:type="gramStart"/>
      <w:r>
        <w:t>AccessType</w:t>
      </w:r>
      <w:proofErr w:type="spellEnd"/>
      <w:r>
        <w:t xml:space="preserve"> ::=</w:t>
      </w:r>
      <w:proofErr w:type="gramEnd"/>
      <w:r>
        <w:t xml:space="preserve"> ENUMERATED</w:t>
      </w:r>
    </w:p>
    <w:p w14:paraId="4B47949C" w14:textId="77777777" w:rsidR="00A628EA" w:rsidRDefault="00A628EA" w:rsidP="00A628EA">
      <w:pPr>
        <w:pStyle w:val="Code"/>
      </w:pPr>
      <w:r>
        <w:t>{</w:t>
      </w:r>
    </w:p>
    <w:p w14:paraId="141D0E4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39B85E1B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70FEF5C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002756BE" w14:textId="77777777" w:rsidR="00A628EA" w:rsidRDefault="00A628EA" w:rsidP="00A628EA">
      <w:pPr>
        <w:pStyle w:val="Code"/>
      </w:pPr>
      <w:r>
        <w:t>}</w:t>
      </w:r>
    </w:p>
    <w:p w14:paraId="0037784A" w14:textId="77777777" w:rsidR="00A628EA" w:rsidRDefault="00A628EA" w:rsidP="00A628EA">
      <w:pPr>
        <w:pStyle w:val="Code"/>
      </w:pPr>
    </w:p>
    <w:p w14:paraId="6B0E6A60" w14:textId="77777777" w:rsidR="00A628EA" w:rsidRDefault="00A628EA" w:rsidP="00A628EA">
      <w:pPr>
        <w:pStyle w:val="Code"/>
      </w:pPr>
      <w:proofErr w:type="gramStart"/>
      <w:r>
        <w:t>Direction ::=</w:t>
      </w:r>
      <w:proofErr w:type="gramEnd"/>
      <w:r>
        <w:t xml:space="preserve"> ENUMERATED</w:t>
      </w:r>
    </w:p>
    <w:p w14:paraId="2313D5A2" w14:textId="77777777" w:rsidR="00A628EA" w:rsidRDefault="00A628EA" w:rsidP="00A628EA">
      <w:pPr>
        <w:pStyle w:val="Code"/>
      </w:pPr>
      <w:r>
        <w:t>{</w:t>
      </w:r>
    </w:p>
    <w:p w14:paraId="4AF763DE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1),</w:t>
      </w:r>
    </w:p>
    <w:p w14:paraId="0FBF287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2)</w:t>
      </w:r>
    </w:p>
    <w:p w14:paraId="337F6D5D" w14:textId="77777777" w:rsidR="00A628EA" w:rsidRDefault="00A628EA" w:rsidP="00A628EA">
      <w:pPr>
        <w:pStyle w:val="Code"/>
      </w:pPr>
      <w:r>
        <w:t>}</w:t>
      </w:r>
    </w:p>
    <w:p w14:paraId="3A935B5B" w14:textId="77777777" w:rsidR="00A628EA" w:rsidRDefault="00A628EA" w:rsidP="00A628EA">
      <w:pPr>
        <w:pStyle w:val="Code"/>
      </w:pPr>
    </w:p>
    <w:p w14:paraId="42249257" w14:textId="77777777" w:rsidR="00A628EA" w:rsidRDefault="00A628EA" w:rsidP="00A628EA">
      <w:pPr>
        <w:pStyle w:val="Code"/>
      </w:pPr>
      <w:proofErr w:type="gramStart"/>
      <w:r>
        <w:t>DNN ::=</w:t>
      </w:r>
      <w:proofErr w:type="gramEnd"/>
      <w:r>
        <w:t xml:space="preserve"> UTF8String</w:t>
      </w:r>
    </w:p>
    <w:p w14:paraId="100EFD1C" w14:textId="77777777" w:rsidR="00A628EA" w:rsidRDefault="00A628EA" w:rsidP="00A628EA">
      <w:pPr>
        <w:pStyle w:val="Code"/>
      </w:pPr>
    </w:p>
    <w:p w14:paraId="2A10C50F" w14:textId="77777777" w:rsidR="00A628EA" w:rsidRDefault="00A628EA" w:rsidP="00A628EA">
      <w:pPr>
        <w:pStyle w:val="Code"/>
      </w:pPr>
      <w:r>
        <w:t>E164</w:t>
      </w:r>
      <w:proofErr w:type="gramStart"/>
      <w:r>
        <w:t>Number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60649887" w14:textId="77777777" w:rsidR="00A628EA" w:rsidRDefault="00A628EA" w:rsidP="00A628EA">
      <w:pPr>
        <w:pStyle w:val="Code"/>
      </w:pPr>
    </w:p>
    <w:p w14:paraId="0E3C6935" w14:textId="77777777" w:rsidR="00A628EA" w:rsidRDefault="00A628EA" w:rsidP="00A628EA">
      <w:pPr>
        <w:pStyle w:val="Code"/>
      </w:pPr>
      <w:proofErr w:type="spellStart"/>
      <w:proofErr w:type="gramStart"/>
      <w:r>
        <w:t>EmailAddress</w:t>
      </w:r>
      <w:proofErr w:type="spellEnd"/>
      <w:r>
        <w:t xml:space="preserve"> ::=</w:t>
      </w:r>
      <w:proofErr w:type="gramEnd"/>
      <w:r>
        <w:t xml:space="preserve"> UTF8String</w:t>
      </w:r>
    </w:p>
    <w:p w14:paraId="3E9CDAE3" w14:textId="77777777" w:rsidR="00A628EA" w:rsidRDefault="00A628EA" w:rsidP="00A628EA">
      <w:pPr>
        <w:pStyle w:val="Code"/>
      </w:pPr>
    </w:p>
    <w:p w14:paraId="22861EFE" w14:textId="77777777" w:rsidR="00A628EA" w:rsidRDefault="00A628EA" w:rsidP="00A628EA">
      <w:pPr>
        <w:pStyle w:val="Code"/>
      </w:pPr>
      <w:proofErr w:type="spellStart"/>
      <w:proofErr w:type="gramStart"/>
      <w:r>
        <w:t>FiveGGUTI</w:t>
      </w:r>
      <w:proofErr w:type="spellEnd"/>
      <w:r>
        <w:t xml:space="preserve"> ::=</w:t>
      </w:r>
      <w:proofErr w:type="gramEnd"/>
      <w:r>
        <w:t xml:space="preserve"> SEQUENCE</w:t>
      </w:r>
    </w:p>
    <w:p w14:paraId="0E5FB8AA" w14:textId="77777777" w:rsidR="00A628EA" w:rsidRDefault="00A628EA" w:rsidP="00A628EA">
      <w:pPr>
        <w:pStyle w:val="Code"/>
      </w:pPr>
      <w:r>
        <w:t>{</w:t>
      </w:r>
    </w:p>
    <w:p w14:paraId="093C02B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MCC,</w:t>
      </w:r>
    </w:p>
    <w:p w14:paraId="5E3FE4D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MNC,</w:t>
      </w:r>
    </w:p>
    <w:p w14:paraId="543BE4B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[3] </w:t>
      </w:r>
      <w:proofErr w:type="spellStart"/>
      <w:r>
        <w:t>AMFRegionID</w:t>
      </w:r>
      <w:proofErr w:type="spellEnd"/>
      <w:r>
        <w:t>,</w:t>
      </w:r>
    </w:p>
    <w:p w14:paraId="18C18EE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AMFSetID</w:t>
      </w:r>
      <w:proofErr w:type="spellEnd"/>
      <w:r>
        <w:t>,</w:t>
      </w:r>
    </w:p>
    <w:p w14:paraId="54931E2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AMFPointer</w:t>
      </w:r>
      <w:proofErr w:type="spellEnd"/>
      <w:r>
        <w:t>,</w:t>
      </w:r>
    </w:p>
    <w:p w14:paraId="2AF7FAB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fiveGTMSI</w:t>
      </w:r>
      <w:proofErr w:type="spellEnd"/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FiveGTMSI</w:t>
      </w:r>
      <w:proofErr w:type="spellEnd"/>
    </w:p>
    <w:p w14:paraId="065AC5DB" w14:textId="77777777" w:rsidR="00A628EA" w:rsidRDefault="00A628EA" w:rsidP="00A628EA">
      <w:pPr>
        <w:pStyle w:val="Code"/>
      </w:pPr>
      <w:r>
        <w:t>}</w:t>
      </w:r>
    </w:p>
    <w:p w14:paraId="636527F1" w14:textId="77777777" w:rsidR="00A628EA" w:rsidRDefault="00A628EA" w:rsidP="00A628EA">
      <w:pPr>
        <w:pStyle w:val="Code"/>
      </w:pPr>
    </w:p>
    <w:p w14:paraId="3ABA2A08" w14:textId="77777777" w:rsidR="00A628EA" w:rsidRDefault="00A628EA" w:rsidP="00A628EA">
      <w:pPr>
        <w:pStyle w:val="Code"/>
      </w:pPr>
      <w:proofErr w:type="spellStart"/>
      <w:proofErr w:type="gramStart"/>
      <w:r>
        <w:t>FiveGMMCause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12EB5AD0" w14:textId="77777777" w:rsidR="00A628EA" w:rsidRDefault="00A628EA" w:rsidP="00A628EA">
      <w:pPr>
        <w:pStyle w:val="Code"/>
      </w:pPr>
    </w:p>
    <w:p w14:paraId="6A07923C" w14:textId="77777777" w:rsidR="00A628EA" w:rsidRDefault="00A628EA" w:rsidP="00A628EA">
      <w:pPr>
        <w:pStyle w:val="Code"/>
      </w:pPr>
      <w:proofErr w:type="spellStart"/>
      <w:proofErr w:type="gramStart"/>
      <w:r>
        <w:t>FiveGSMRequestType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3F81FC3C" w14:textId="77777777" w:rsidR="00A628EA" w:rsidRDefault="00A628EA" w:rsidP="00A628EA">
      <w:pPr>
        <w:pStyle w:val="Code"/>
      </w:pPr>
      <w:r>
        <w:t>{</w:t>
      </w:r>
    </w:p>
    <w:p w14:paraId="78B66DF9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initialRequest</w:t>
      </w:r>
      <w:proofErr w:type="spellEnd"/>
      <w:r>
        <w:t>(</w:t>
      </w:r>
      <w:proofErr w:type="gramEnd"/>
      <w:r>
        <w:t>1),</w:t>
      </w:r>
    </w:p>
    <w:p w14:paraId="09A5E40B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existingPDUSession</w:t>
      </w:r>
      <w:proofErr w:type="spellEnd"/>
      <w:r>
        <w:t>(</w:t>
      </w:r>
      <w:proofErr w:type="gramEnd"/>
      <w:r>
        <w:t>2),</w:t>
      </w:r>
    </w:p>
    <w:p w14:paraId="3C2A33C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initialEmergencyRequest</w:t>
      </w:r>
      <w:proofErr w:type="spellEnd"/>
      <w:r>
        <w:t>(</w:t>
      </w:r>
      <w:proofErr w:type="gramEnd"/>
      <w:r>
        <w:t>3),</w:t>
      </w:r>
    </w:p>
    <w:p w14:paraId="3A10C1C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existingEmergencyPDUSession</w:t>
      </w:r>
      <w:proofErr w:type="spellEnd"/>
      <w:r>
        <w:t>(</w:t>
      </w:r>
      <w:proofErr w:type="gramEnd"/>
      <w:r>
        <w:t>4),</w:t>
      </w:r>
    </w:p>
    <w:p w14:paraId="2FE654B2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modificationRequest</w:t>
      </w:r>
      <w:proofErr w:type="spellEnd"/>
      <w:r>
        <w:t>(</w:t>
      </w:r>
      <w:proofErr w:type="gramEnd"/>
      <w:r>
        <w:t>5),</w:t>
      </w:r>
    </w:p>
    <w:p w14:paraId="324BF7FF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6),</w:t>
      </w:r>
    </w:p>
    <w:p w14:paraId="2775C87B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mAPDURequest</w:t>
      </w:r>
      <w:proofErr w:type="spellEnd"/>
      <w:r>
        <w:t>(</w:t>
      </w:r>
      <w:proofErr w:type="gramEnd"/>
      <w:r>
        <w:t>7)</w:t>
      </w:r>
    </w:p>
    <w:p w14:paraId="6C98DE2A" w14:textId="77777777" w:rsidR="00A628EA" w:rsidRDefault="00A628EA" w:rsidP="00A628EA">
      <w:pPr>
        <w:pStyle w:val="Code"/>
      </w:pPr>
      <w:r>
        <w:t>}</w:t>
      </w:r>
    </w:p>
    <w:p w14:paraId="3F8FD609" w14:textId="77777777" w:rsidR="00A628EA" w:rsidRDefault="00A628EA" w:rsidP="00A628EA">
      <w:pPr>
        <w:pStyle w:val="Code"/>
      </w:pPr>
    </w:p>
    <w:p w14:paraId="0C12FCF3" w14:textId="77777777" w:rsidR="00A628EA" w:rsidRDefault="00A628EA" w:rsidP="00A628EA">
      <w:pPr>
        <w:pStyle w:val="Code"/>
      </w:pPr>
      <w:proofErr w:type="spellStart"/>
      <w:proofErr w:type="gramStart"/>
      <w:r>
        <w:t>FiveGSMCause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4F7EBC69" w14:textId="77777777" w:rsidR="00A628EA" w:rsidRDefault="00A628EA" w:rsidP="00A628EA">
      <w:pPr>
        <w:pStyle w:val="Code"/>
      </w:pPr>
    </w:p>
    <w:p w14:paraId="4C0EE295" w14:textId="77777777" w:rsidR="00A628EA" w:rsidRDefault="00A628EA" w:rsidP="00A628EA">
      <w:pPr>
        <w:pStyle w:val="Code"/>
      </w:pPr>
      <w:proofErr w:type="spellStart"/>
      <w:proofErr w:type="gramStart"/>
      <w:r>
        <w:t>FiveGTMSI</w:t>
      </w:r>
      <w:proofErr w:type="spellEnd"/>
      <w:r>
        <w:t xml:space="preserve"> ::=</w:t>
      </w:r>
      <w:proofErr w:type="gramEnd"/>
      <w:r>
        <w:t xml:space="preserve"> INTEGER (0..4294967295)</w:t>
      </w:r>
    </w:p>
    <w:p w14:paraId="7217512E" w14:textId="77777777" w:rsidR="00A628EA" w:rsidRDefault="00A628EA" w:rsidP="00A628EA">
      <w:pPr>
        <w:pStyle w:val="Code"/>
      </w:pPr>
    </w:p>
    <w:p w14:paraId="039256DD" w14:textId="77777777" w:rsidR="00A628EA" w:rsidRDefault="00A628EA" w:rsidP="00A628EA">
      <w:pPr>
        <w:pStyle w:val="Code"/>
      </w:pPr>
      <w:proofErr w:type="gramStart"/>
      <w:r>
        <w:t>FTEID ::=</w:t>
      </w:r>
      <w:proofErr w:type="gramEnd"/>
      <w:r>
        <w:t xml:space="preserve"> SEQUENCE</w:t>
      </w:r>
    </w:p>
    <w:p w14:paraId="201B0739" w14:textId="77777777" w:rsidR="00A628EA" w:rsidRDefault="00A628EA" w:rsidP="00A628EA">
      <w:pPr>
        <w:pStyle w:val="Code"/>
      </w:pPr>
      <w:r>
        <w:t>{</w:t>
      </w:r>
    </w:p>
    <w:p w14:paraId="47F0CC41" w14:textId="77777777" w:rsidR="00A628EA" w:rsidRDefault="00A628EA" w:rsidP="00A628EA">
      <w:pPr>
        <w:pStyle w:val="Code"/>
      </w:pPr>
      <w:r>
        <w:lastRenderedPageBreak/>
        <w:t xml:space="preserve">    </w:t>
      </w:r>
      <w:proofErr w:type="spellStart"/>
      <w:r>
        <w:t>tEID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INTEGER (0.. 4294967295),</w:t>
      </w:r>
    </w:p>
    <w:p w14:paraId="7BD8BC71" w14:textId="77777777" w:rsidR="00A628EA" w:rsidRDefault="00A628EA" w:rsidP="00A628EA">
      <w:pPr>
        <w:pStyle w:val="Code"/>
      </w:pPr>
      <w:r>
        <w:t xml:space="preserve">    iPv4Address [2] IPv4Address OPTIONAL,</w:t>
      </w:r>
    </w:p>
    <w:p w14:paraId="44C22B4B" w14:textId="77777777" w:rsidR="00A628EA" w:rsidRDefault="00A628EA" w:rsidP="00A628EA">
      <w:pPr>
        <w:pStyle w:val="Code"/>
      </w:pPr>
      <w:r>
        <w:t xml:space="preserve">    iPv6Address [3] IPv6Address OPTIONAL</w:t>
      </w:r>
    </w:p>
    <w:p w14:paraId="6803B9FB" w14:textId="77777777" w:rsidR="00A628EA" w:rsidRDefault="00A628EA" w:rsidP="00A628EA">
      <w:pPr>
        <w:pStyle w:val="Code"/>
      </w:pPr>
      <w:r>
        <w:t>}</w:t>
      </w:r>
    </w:p>
    <w:p w14:paraId="7202B4F0" w14:textId="77777777" w:rsidR="00A628EA" w:rsidRDefault="00A628EA" w:rsidP="00A628EA">
      <w:pPr>
        <w:pStyle w:val="Code"/>
      </w:pPr>
    </w:p>
    <w:p w14:paraId="6CE44476" w14:textId="77777777" w:rsidR="00A628EA" w:rsidRDefault="00A628EA" w:rsidP="00A628EA">
      <w:pPr>
        <w:pStyle w:val="Code"/>
      </w:pPr>
      <w:proofErr w:type="gramStart"/>
      <w:r>
        <w:t>GPSI ::=</w:t>
      </w:r>
      <w:proofErr w:type="gramEnd"/>
      <w:r>
        <w:t xml:space="preserve"> CHOICE</w:t>
      </w:r>
    </w:p>
    <w:p w14:paraId="0C2344A7" w14:textId="77777777" w:rsidR="00A628EA" w:rsidRDefault="00A628EA" w:rsidP="00A628EA">
      <w:pPr>
        <w:pStyle w:val="Code"/>
      </w:pPr>
      <w:r>
        <w:t>{</w:t>
      </w:r>
    </w:p>
    <w:p w14:paraId="400D6FC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MSISDN,</w:t>
      </w:r>
    </w:p>
    <w:p w14:paraId="5E86904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6B597284" w14:textId="77777777" w:rsidR="00A628EA" w:rsidRDefault="00A628EA" w:rsidP="00A628EA">
      <w:pPr>
        <w:pStyle w:val="Code"/>
      </w:pPr>
      <w:r>
        <w:t>}</w:t>
      </w:r>
    </w:p>
    <w:p w14:paraId="618B2EC8" w14:textId="77777777" w:rsidR="00A628EA" w:rsidRDefault="00A628EA" w:rsidP="00A628EA">
      <w:pPr>
        <w:pStyle w:val="Code"/>
      </w:pPr>
    </w:p>
    <w:p w14:paraId="338EA02C" w14:textId="77777777" w:rsidR="00A628EA" w:rsidRDefault="00A628EA" w:rsidP="00A628EA">
      <w:pPr>
        <w:pStyle w:val="Code"/>
      </w:pPr>
      <w:proofErr w:type="gramStart"/>
      <w:r>
        <w:t>GUAMI ::=</w:t>
      </w:r>
      <w:proofErr w:type="gramEnd"/>
      <w:r>
        <w:t xml:space="preserve"> SEQUENCE</w:t>
      </w:r>
    </w:p>
    <w:p w14:paraId="01A398F2" w14:textId="77777777" w:rsidR="00A628EA" w:rsidRDefault="00A628EA" w:rsidP="00A628EA">
      <w:pPr>
        <w:pStyle w:val="Code"/>
      </w:pPr>
      <w:r>
        <w:t>{</w:t>
      </w:r>
    </w:p>
    <w:p w14:paraId="7C2F310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AMFID,</w:t>
      </w:r>
    </w:p>
    <w:p w14:paraId="39791E2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PLMNID</w:t>
      </w:r>
    </w:p>
    <w:p w14:paraId="7686BB85" w14:textId="77777777" w:rsidR="00A628EA" w:rsidRDefault="00A628EA" w:rsidP="00A628EA">
      <w:pPr>
        <w:pStyle w:val="Code"/>
      </w:pPr>
      <w:r>
        <w:t>}</w:t>
      </w:r>
    </w:p>
    <w:p w14:paraId="29D4D91A" w14:textId="77777777" w:rsidR="00A628EA" w:rsidRDefault="00A628EA" w:rsidP="00A628EA">
      <w:pPr>
        <w:pStyle w:val="Code"/>
      </w:pPr>
    </w:p>
    <w:p w14:paraId="6599709E" w14:textId="77777777" w:rsidR="00A628EA" w:rsidRDefault="00A628EA" w:rsidP="00A628EA">
      <w:pPr>
        <w:pStyle w:val="Code"/>
      </w:pPr>
      <w:proofErr w:type="gramStart"/>
      <w:r>
        <w:t>GUMMEI ::=</w:t>
      </w:r>
      <w:proofErr w:type="gramEnd"/>
      <w:r>
        <w:t xml:space="preserve"> SEQUENCE</w:t>
      </w:r>
    </w:p>
    <w:p w14:paraId="4A8243C0" w14:textId="77777777" w:rsidR="00A628EA" w:rsidRDefault="00A628EA" w:rsidP="00A628EA">
      <w:pPr>
        <w:pStyle w:val="Code"/>
      </w:pPr>
      <w:r>
        <w:t>{</w:t>
      </w:r>
    </w:p>
    <w:p w14:paraId="026DFB3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mMEID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MMEID,</w:t>
      </w:r>
    </w:p>
    <w:p w14:paraId="504C088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MCC,</w:t>
      </w:r>
    </w:p>
    <w:p w14:paraId="0FEF49A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MNC</w:t>
      </w:r>
    </w:p>
    <w:p w14:paraId="69E9881F" w14:textId="77777777" w:rsidR="00A628EA" w:rsidRDefault="00A628EA" w:rsidP="00A628EA">
      <w:pPr>
        <w:pStyle w:val="Code"/>
      </w:pPr>
      <w:r>
        <w:t>}</w:t>
      </w:r>
    </w:p>
    <w:p w14:paraId="3F180226" w14:textId="77777777" w:rsidR="00A628EA" w:rsidRDefault="00A628EA" w:rsidP="00A628EA">
      <w:pPr>
        <w:pStyle w:val="Code"/>
      </w:pPr>
    </w:p>
    <w:p w14:paraId="1717536F" w14:textId="77777777" w:rsidR="00A628EA" w:rsidRDefault="00A628EA" w:rsidP="00A628EA">
      <w:pPr>
        <w:pStyle w:val="Code"/>
      </w:pPr>
      <w:proofErr w:type="gramStart"/>
      <w:r>
        <w:t>GUTI ::=</w:t>
      </w:r>
      <w:proofErr w:type="gramEnd"/>
      <w:r>
        <w:t xml:space="preserve"> SEQUENCE</w:t>
      </w:r>
    </w:p>
    <w:p w14:paraId="74E884D0" w14:textId="77777777" w:rsidR="00A628EA" w:rsidRDefault="00A628EA" w:rsidP="00A628EA">
      <w:pPr>
        <w:pStyle w:val="Code"/>
      </w:pPr>
      <w:r>
        <w:t>{</w:t>
      </w:r>
    </w:p>
    <w:p w14:paraId="173C284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MCC,</w:t>
      </w:r>
    </w:p>
    <w:p w14:paraId="79E3253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MNC,</w:t>
      </w:r>
    </w:p>
    <w:p w14:paraId="1A17392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mMEGroupID</w:t>
      </w:r>
      <w:proofErr w:type="spellEnd"/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MMEGroupID</w:t>
      </w:r>
      <w:proofErr w:type="spellEnd"/>
      <w:r>
        <w:t>,</w:t>
      </w:r>
    </w:p>
    <w:p w14:paraId="07F91B7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mMECode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MMECode</w:t>
      </w:r>
      <w:proofErr w:type="spellEnd"/>
      <w:r>
        <w:t>,</w:t>
      </w:r>
    </w:p>
    <w:p w14:paraId="7A9E51F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mTMSI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5] TMSI</w:t>
      </w:r>
    </w:p>
    <w:p w14:paraId="26BBF02A" w14:textId="77777777" w:rsidR="00A628EA" w:rsidRDefault="00A628EA" w:rsidP="00A628EA">
      <w:pPr>
        <w:pStyle w:val="Code"/>
      </w:pPr>
      <w:r>
        <w:t>}</w:t>
      </w:r>
    </w:p>
    <w:p w14:paraId="12F936FB" w14:textId="77777777" w:rsidR="00A628EA" w:rsidRDefault="00A628EA" w:rsidP="00A628EA">
      <w:pPr>
        <w:pStyle w:val="Code"/>
      </w:pPr>
    </w:p>
    <w:p w14:paraId="7DBEE5BD" w14:textId="77777777" w:rsidR="00A628EA" w:rsidRDefault="00A628EA" w:rsidP="00A628EA">
      <w:pPr>
        <w:pStyle w:val="Code"/>
      </w:pPr>
      <w:proofErr w:type="spellStart"/>
      <w:proofErr w:type="gramStart"/>
      <w:r>
        <w:t>HomeNetworkPublicKeyID</w:t>
      </w:r>
      <w:proofErr w:type="spellEnd"/>
      <w:r>
        <w:t xml:space="preserve"> ::=</w:t>
      </w:r>
      <w:proofErr w:type="gramEnd"/>
      <w:r>
        <w:t xml:space="preserve"> OCTET STRING</w:t>
      </w:r>
    </w:p>
    <w:p w14:paraId="1F808A75" w14:textId="77777777" w:rsidR="00A628EA" w:rsidRDefault="00A628EA" w:rsidP="00A628EA">
      <w:pPr>
        <w:pStyle w:val="Code"/>
      </w:pPr>
    </w:p>
    <w:p w14:paraId="214C7BA7" w14:textId="77777777" w:rsidR="00A628EA" w:rsidRDefault="00A628EA" w:rsidP="00A628EA">
      <w:pPr>
        <w:pStyle w:val="Code"/>
      </w:pPr>
      <w:proofErr w:type="gramStart"/>
      <w:r>
        <w:t>HSMFURI ::=</w:t>
      </w:r>
      <w:proofErr w:type="gramEnd"/>
      <w:r>
        <w:t xml:space="preserve"> UTF8String</w:t>
      </w:r>
    </w:p>
    <w:p w14:paraId="0E3084A5" w14:textId="77777777" w:rsidR="00A628EA" w:rsidRDefault="00A628EA" w:rsidP="00A628EA">
      <w:pPr>
        <w:pStyle w:val="Code"/>
      </w:pPr>
    </w:p>
    <w:p w14:paraId="765D72A6" w14:textId="77777777" w:rsidR="00A628EA" w:rsidRDefault="00A628EA" w:rsidP="00A628EA">
      <w:pPr>
        <w:pStyle w:val="Code"/>
      </w:pPr>
      <w:proofErr w:type="gramStart"/>
      <w:r>
        <w:t>IMEI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(SIZE(14))</w:t>
      </w:r>
    </w:p>
    <w:p w14:paraId="7A0439CB" w14:textId="77777777" w:rsidR="00A628EA" w:rsidRDefault="00A628EA" w:rsidP="00A628EA">
      <w:pPr>
        <w:pStyle w:val="Code"/>
      </w:pPr>
    </w:p>
    <w:p w14:paraId="0F2A2BBE" w14:textId="77777777" w:rsidR="00A628EA" w:rsidRDefault="00A628EA" w:rsidP="00A628EA">
      <w:pPr>
        <w:pStyle w:val="Code"/>
      </w:pPr>
      <w:proofErr w:type="gramStart"/>
      <w:r>
        <w:t>IMEISV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(SIZE(16))</w:t>
      </w:r>
    </w:p>
    <w:p w14:paraId="5FDCC966" w14:textId="77777777" w:rsidR="00A628EA" w:rsidRDefault="00A628EA" w:rsidP="00A628EA">
      <w:pPr>
        <w:pStyle w:val="Code"/>
      </w:pPr>
    </w:p>
    <w:p w14:paraId="342742CB" w14:textId="77777777" w:rsidR="00A628EA" w:rsidRDefault="00A628EA" w:rsidP="00A628EA">
      <w:pPr>
        <w:pStyle w:val="Code"/>
      </w:pPr>
      <w:proofErr w:type="gramStart"/>
      <w:r>
        <w:t>IMPI ::=</w:t>
      </w:r>
      <w:proofErr w:type="gramEnd"/>
      <w:r>
        <w:t xml:space="preserve"> NAI</w:t>
      </w:r>
    </w:p>
    <w:p w14:paraId="613A3F6F" w14:textId="77777777" w:rsidR="00A628EA" w:rsidRDefault="00A628EA" w:rsidP="00A628EA">
      <w:pPr>
        <w:pStyle w:val="Code"/>
      </w:pPr>
    </w:p>
    <w:p w14:paraId="12A06F6D" w14:textId="77777777" w:rsidR="00A628EA" w:rsidRDefault="00A628EA" w:rsidP="00A628EA">
      <w:pPr>
        <w:pStyle w:val="Code"/>
      </w:pPr>
      <w:proofErr w:type="gramStart"/>
      <w:r>
        <w:t>IMPU ::=</w:t>
      </w:r>
      <w:proofErr w:type="gramEnd"/>
      <w:r>
        <w:t xml:space="preserve"> CHOICE</w:t>
      </w:r>
    </w:p>
    <w:p w14:paraId="2FDF63DE" w14:textId="77777777" w:rsidR="00A628EA" w:rsidRDefault="00A628EA" w:rsidP="00A628EA">
      <w:pPr>
        <w:pStyle w:val="Code"/>
      </w:pPr>
      <w:r>
        <w:t>{</w:t>
      </w:r>
    </w:p>
    <w:p w14:paraId="2807092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sIPURI</w:t>
      </w:r>
      <w:proofErr w:type="spellEnd"/>
      <w:r>
        <w:t xml:space="preserve"> [1] SIPURI,</w:t>
      </w:r>
    </w:p>
    <w:p w14:paraId="30F5E36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tELURI</w:t>
      </w:r>
      <w:proofErr w:type="spellEnd"/>
      <w:r>
        <w:t xml:space="preserve"> [2] TELURI</w:t>
      </w:r>
    </w:p>
    <w:p w14:paraId="6422750F" w14:textId="77777777" w:rsidR="00A628EA" w:rsidRDefault="00A628EA" w:rsidP="00A628EA">
      <w:pPr>
        <w:pStyle w:val="Code"/>
      </w:pPr>
      <w:r>
        <w:t>}</w:t>
      </w:r>
    </w:p>
    <w:p w14:paraId="18F19D96" w14:textId="77777777" w:rsidR="00A628EA" w:rsidRDefault="00A628EA" w:rsidP="00A628EA">
      <w:pPr>
        <w:pStyle w:val="Code"/>
      </w:pPr>
    </w:p>
    <w:p w14:paraId="083754DE" w14:textId="77777777" w:rsidR="00A628EA" w:rsidRDefault="00A628EA" w:rsidP="00A628EA">
      <w:pPr>
        <w:pStyle w:val="Code"/>
      </w:pPr>
      <w:proofErr w:type="gramStart"/>
      <w:r>
        <w:t>IMSI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(SIZE(6..15))</w:t>
      </w:r>
    </w:p>
    <w:p w14:paraId="4DBF862A" w14:textId="77777777" w:rsidR="00A628EA" w:rsidRDefault="00A628EA" w:rsidP="00A628EA">
      <w:pPr>
        <w:pStyle w:val="Code"/>
      </w:pPr>
    </w:p>
    <w:p w14:paraId="478AD7F8" w14:textId="77777777" w:rsidR="00A628EA" w:rsidRDefault="00A628EA" w:rsidP="00A628EA">
      <w:pPr>
        <w:pStyle w:val="Code"/>
      </w:pPr>
      <w:proofErr w:type="gramStart"/>
      <w:r>
        <w:t>Initiator ::=</w:t>
      </w:r>
      <w:proofErr w:type="gramEnd"/>
      <w:r>
        <w:t xml:space="preserve"> ENUMERATED</w:t>
      </w:r>
    </w:p>
    <w:p w14:paraId="348C0F59" w14:textId="77777777" w:rsidR="00A628EA" w:rsidRDefault="00A628EA" w:rsidP="00A628EA">
      <w:pPr>
        <w:pStyle w:val="Code"/>
      </w:pPr>
      <w:r>
        <w:t>{</w:t>
      </w:r>
    </w:p>
    <w:p w14:paraId="7C35A36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uE</w:t>
      </w:r>
      <w:proofErr w:type="spellEnd"/>
      <w:r>
        <w:t>(</w:t>
      </w:r>
      <w:proofErr w:type="gramEnd"/>
      <w:r>
        <w:t>1),</w:t>
      </w:r>
    </w:p>
    <w:p w14:paraId="30CA4045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network(</w:t>
      </w:r>
      <w:proofErr w:type="gramEnd"/>
      <w:r>
        <w:t>2),</w:t>
      </w:r>
    </w:p>
    <w:p w14:paraId="5A10642B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</w:t>
      </w:r>
    </w:p>
    <w:p w14:paraId="41DF9BF0" w14:textId="77777777" w:rsidR="00A628EA" w:rsidRDefault="00A628EA" w:rsidP="00A628EA">
      <w:pPr>
        <w:pStyle w:val="Code"/>
      </w:pPr>
      <w:r>
        <w:t>}</w:t>
      </w:r>
    </w:p>
    <w:p w14:paraId="3A6E299E" w14:textId="77777777" w:rsidR="00A628EA" w:rsidRDefault="00A628EA" w:rsidP="00A628EA">
      <w:pPr>
        <w:pStyle w:val="Code"/>
      </w:pPr>
    </w:p>
    <w:p w14:paraId="2F3F6DAA" w14:textId="77777777" w:rsidR="00A628EA" w:rsidRDefault="00A628EA" w:rsidP="00A628EA">
      <w:pPr>
        <w:pStyle w:val="Code"/>
      </w:pPr>
      <w:proofErr w:type="spellStart"/>
      <w:proofErr w:type="gramStart"/>
      <w:r>
        <w:t>IPAddress</w:t>
      </w:r>
      <w:proofErr w:type="spellEnd"/>
      <w:r>
        <w:t xml:space="preserve"> ::=</w:t>
      </w:r>
      <w:proofErr w:type="gramEnd"/>
      <w:r>
        <w:t xml:space="preserve"> CHOICE</w:t>
      </w:r>
    </w:p>
    <w:p w14:paraId="2F5ECF60" w14:textId="77777777" w:rsidR="00A628EA" w:rsidRDefault="00A628EA" w:rsidP="00A628EA">
      <w:pPr>
        <w:pStyle w:val="Code"/>
      </w:pPr>
      <w:r>
        <w:t>{</w:t>
      </w:r>
    </w:p>
    <w:p w14:paraId="63466DB0" w14:textId="77777777" w:rsidR="00A628EA" w:rsidRDefault="00A628EA" w:rsidP="00A628EA">
      <w:pPr>
        <w:pStyle w:val="Code"/>
      </w:pPr>
      <w:r>
        <w:t xml:space="preserve">    iPv4Address [1] IPv4Address,</w:t>
      </w:r>
    </w:p>
    <w:p w14:paraId="1FEAF4A5" w14:textId="77777777" w:rsidR="00A628EA" w:rsidRDefault="00A628EA" w:rsidP="00A628EA">
      <w:pPr>
        <w:pStyle w:val="Code"/>
      </w:pPr>
      <w:r>
        <w:t xml:space="preserve">    iPv6Address [2] IPv6Address</w:t>
      </w:r>
    </w:p>
    <w:p w14:paraId="13B83383" w14:textId="77777777" w:rsidR="00A628EA" w:rsidRDefault="00A628EA" w:rsidP="00A628EA">
      <w:pPr>
        <w:pStyle w:val="Code"/>
      </w:pPr>
      <w:r>
        <w:t>}</w:t>
      </w:r>
    </w:p>
    <w:p w14:paraId="1C9CECB4" w14:textId="77777777" w:rsidR="00A628EA" w:rsidRDefault="00A628EA" w:rsidP="00A628EA">
      <w:pPr>
        <w:pStyle w:val="Code"/>
      </w:pPr>
    </w:p>
    <w:p w14:paraId="4B316D23" w14:textId="77777777" w:rsidR="00A628EA" w:rsidRDefault="00A628EA" w:rsidP="00A628EA">
      <w:pPr>
        <w:pStyle w:val="Code"/>
      </w:pPr>
      <w:r>
        <w:t>IPv4</w:t>
      </w:r>
      <w:proofErr w:type="gramStart"/>
      <w:r>
        <w:t>Address ::=</w:t>
      </w:r>
      <w:proofErr w:type="gramEnd"/>
      <w:r>
        <w:t xml:space="preserve"> OCTET STRING (SIZE(4))</w:t>
      </w:r>
    </w:p>
    <w:p w14:paraId="4234B6F3" w14:textId="77777777" w:rsidR="00A628EA" w:rsidRDefault="00A628EA" w:rsidP="00A628EA">
      <w:pPr>
        <w:pStyle w:val="Code"/>
      </w:pPr>
    </w:p>
    <w:p w14:paraId="7B5B5CF1" w14:textId="77777777" w:rsidR="00A628EA" w:rsidRDefault="00A628EA" w:rsidP="00A628EA">
      <w:pPr>
        <w:pStyle w:val="Code"/>
      </w:pPr>
      <w:r>
        <w:t>IPv6</w:t>
      </w:r>
      <w:proofErr w:type="gramStart"/>
      <w:r>
        <w:t>Address ::=</w:t>
      </w:r>
      <w:proofErr w:type="gramEnd"/>
      <w:r>
        <w:t xml:space="preserve"> OCTET STRING (SIZE(16))</w:t>
      </w:r>
    </w:p>
    <w:p w14:paraId="7B09937E" w14:textId="77777777" w:rsidR="00A628EA" w:rsidRDefault="00A628EA" w:rsidP="00A628EA">
      <w:pPr>
        <w:pStyle w:val="Code"/>
      </w:pPr>
    </w:p>
    <w:p w14:paraId="396C320C" w14:textId="77777777" w:rsidR="00A628EA" w:rsidRDefault="00A628EA" w:rsidP="00A628EA">
      <w:pPr>
        <w:pStyle w:val="Code"/>
      </w:pPr>
      <w:r>
        <w:t>IPv6</w:t>
      </w:r>
      <w:proofErr w:type="gramStart"/>
      <w:r>
        <w:t>FlowLabel ::=</w:t>
      </w:r>
      <w:proofErr w:type="gramEnd"/>
      <w:r>
        <w:t xml:space="preserve"> INTEGER(0..1048575)</w:t>
      </w:r>
    </w:p>
    <w:p w14:paraId="06C8D825" w14:textId="77777777" w:rsidR="00A628EA" w:rsidRDefault="00A628EA" w:rsidP="00A628EA">
      <w:pPr>
        <w:pStyle w:val="Code"/>
      </w:pPr>
    </w:p>
    <w:p w14:paraId="6218B87D" w14:textId="77777777" w:rsidR="00A628EA" w:rsidRDefault="00A628EA" w:rsidP="00A628EA">
      <w:pPr>
        <w:pStyle w:val="Code"/>
      </w:pPr>
      <w:proofErr w:type="spellStart"/>
      <w:proofErr w:type="gramStart"/>
      <w:r>
        <w:t>MACAddress</w:t>
      </w:r>
      <w:proofErr w:type="spellEnd"/>
      <w:r>
        <w:t xml:space="preserve"> ::=</w:t>
      </w:r>
      <w:proofErr w:type="gramEnd"/>
      <w:r>
        <w:t xml:space="preserve"> OCTET STRING (SIZE(6))</w:t>
      </w:r>
    </w:p>
    <w:p w14:paraId="696A8453" w14:textId="77777777" w:rsidR="00A628EA" w:rsidRDefault="00A628EA" w:rsidP="00A628EA">
      <w:pPr>
        <w:pStyle w:val="Code"/>
      </w:pPr>
    </w:p>
    <w:p w14:paraId="36635A17" w14:textId="77777777" w:rsidR="00A628EA" w:rsidRDefault="00A628EA" w:rsidP="00A628EA">
      <w:pPr>
        <w:pStyle w:val="Code"/>
      </w:pPr>
      <w:proofErr w:type="spellStart"/>
      <w:proofErr w:type="gramStart"/>
      <w:r>
        <w:t>MACRestrictionIndicator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1C83FA73" w14:textId="77777777" w:rsidR="00A628EA" w:rsidRDefault="00A628EA" w:rsidP="00A628EA">
      <w:pPr>
        <w:pStyle w:val="Code"/>
      </w:pPr>
      <w:r>
        <w:t>{</w:t>
      </w:r>
    </w:p>
    <w:p w14:paraId="0E2BDC4E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noResrictions</w:t>
      </w:r>
      <w:proofErr w:type="spellEnd"/>
      <w:r>
        <w:t>(</w:t>
      </w:r>
      <w:proofErr w:type="gramEnd"/>
      <w:r>
        <w:t>1),</w:t>
      </w:r>
    </w:p>
    <w:p w14:paraId="43AF5D99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mACAddressNotUseableAsEquipmentIdentifier</w:t>
      </w:r>
      <w:proofErr w:type="spellEnd"/>
      <w:r>
        <w:t>(</w:t>
      </w:r>
      <w:proofErr w:type="gramEnd"/>
      <w:r>
        <w:t>2),</w:t>
      </w:r>
    </w:p>
    <w:p w14:paraId="39A69870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</w:t>
      </w:r>
    </w:p>
    <w:p w14:paraId="4732E311" w14:textId="77777777" w:rsidR="00A628EA" w:rsidRDefault="00A628EA" w:rsidP="00A628EA">
      <w:pPr>
        <w:pStyle w:val="Code"/>
      </w:pPr>
      <w:r>
        <w:t>}</w:t>
      </w:r>
    </w:p>
    <w:p w14:paraId="063DEFFA" w14:textId="77777777" w:rsidR="00A628EA" w:rsidRDefault="00A628EA" w:rsidP="00A628EA">
      <w:pPr>
        <w:pStyle w:val="Code"/>
      </w:pPr>
    </w:p>
    <w:p w14:paraId="112BF369" w14:textId="77777777" w:rsidR="00A628EA" w:rsidRDefault="00A628EA" w:rsidP="00A628EA">
      <w:pPr>
        <w:pStyle w:val="Code"/>
      </w:pPr>
      <w:proofErr w:type="gramStart"/>
      <w:r>
        <w:t>MCC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(SIZE(3))</w:t>
      </w:r>
    </w:p>
    <w:p w14:paraId="5E25AF5A" w14:textId="77777777" w:rsidR="00A628EA" w:rsidRDefault="00A628EA" w:rsidP="00A628EA">
      <w:pPr>
        <w:pStyle w:val="Code"/>
      </w:pPr>
    </w:p>
    <w:p w14:paraId="66C4EFFA" w14:textId="77777777" w:rsidR="00A628EA" w:rsidRDefault="00A628EA" w:rsidP="00A628EA">
      <w:pPr>
        <w:pStyle w:val="Code"/>
      </w:pPr>
      <w:proofErr w:type="gramStart"/>
      <w:r>
        <w:t>MNC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(SIZE(2..3))</w:t>
      </w:r>
    </w:p>
    <w:p w14:paraId="2C373352" w14:textId="77777777" w:rsidR="00A628EA" w:rsidRDefault="00A628EA" w:rsidP="00A628EA">
      <w:pPr>
        <w:pStyle w:val="Code"/>
      </w:pPr>
    </w:p>
    <w:p w14:paraId="5CB8A109" w14:textId="77777777" w:rsidR="00A628EA" w:rsidRDefault="00A628EA" w:rsidP="00A628EA">
      <w:pPr>
        <w:pStyle w:val="Code"/>
      </w:pPr>
      <w:proofErr w:type="gramStart"/>
      <w:r>
        <w:t>MMEID ::=</w:t>
      </w:r>
      <w:proofErr w:type="gramEnd"/>
      <w:r>
        <w:t xml:space="preserve"> SEQUENCE</w:t>
      </w:r>
    </w:p>
    <w:p w14:paraId="3206C4B7" w14:textId="77777777" w:rsidR="00A628EA" w:rsidRDefault="00A628EA" w:rsidP="00A628EA">
      <w:pPr>
        <w:pStyle w:val="Code"/>
      </w:pPr>
      <w:r>
        <w:t>{</w:t>
      </w:r>
    </w:p>
    <w:p w14:paraId="48B5704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mMEGI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MMEGI,</w:t>
      </w:r>
    </w:p>
    <w:p w14:paraId="73A13EC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mMEC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MMEC</w:t>
      </w:r>
    </w:p>
    <w:p w14:paraId="0BF2B3E9" w14:textId="77777777" w:rsidR="00A628EA" w:rsidRDefault="00A628EA" w:rsidP="00A628EA">
      <w:pPr>
        <w:pStyle w:val="Code"/>
      </w:pPr>
      <w:r>
        <w:t>}</w:t>
      </w:r>
    </w:p>
    <w:p w14:paraId="78ECB41A" w14:textId="77777777" w:rsidR="00A628EA" w:rsidRDefault="00A628EA" w:rsidP="00A628EA">
      <w:pPr>
        <w:pStyle w:val="Code"/>
      </w:pPr>
    </w:p>
    <w:p w14:paraId="2BC64E12" w14:textId="77777777" w:rsidR="00A628EA" w:rsidRDefault="00A628EA" w:rsidP="00A628EA">
      <w:pPr>
        <w:pStyle w:val="Code"/>
      </w:pPr>
      <w:proofErr w:type="gramStart"/>
      <w:r>
        <w:t>MMEC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71ADCF7E" w14:textId="77777777" w:rsidR="00A628EA" w:rsidRDefault="00A628EA" w:rsidP="00A628EA">
      <w:pPr>
        <w:pStyle w:val="Code"/>
      </w:pPr>
    </w:p>
    <w:p w14:paraId="33FE1580" w14:textId="77777777" w:rsidR="00A628EA" w:rsidRDefault="00A628EA" w:rsidP="00A628EA">
      <w:pPr>
        <w:pStyle w:val="Code"/>
      </w:pPr>
      <w:proofErr w:type="gramStart"/>
      <w:r>
        <w:t>MMEGI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358BABBD" w14:textId="77777777" w:rsidR="00A628EA" w:rsidRDefault="00A628EA" w:rsidP="00A628EA">
      <w:pPr>
        <w:pStyle w:val="Code"/>
      </w:pPr>
    </w:p>
    <w:p w14:paraId="4A483C23" w14:textId="77777777" w:rsidR="00A628EA" w:rsidRDefault="00A628EA" w:rsidP="00A628EA">
      <w:pPr>
        <w:pStyle w:val="Code"/>
      </w:pPr>
      <w:proofErr w:type="gramStart"/>
      <w:r>
        <w:t>MSISDN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5037F9AF" w14:textId="77777777" w:rsidR="00A628EA" w:rsidRDefault="00A628EA" w:rsidP="00A628EA">
      <w:pPr>
        <w:pStyle w:val="Code"/>
      </w:pPr>
    </w:p>
    <w:p w14:paraId="0E7288CB" w14:textId="77777777" w:rsidR="00A628EA" w:rsidRDefault="00A628EA" w:rsidP="00A628EA">
      <w:pPr>
        <w:pStyle w:val="Code"/>
      </w:pPr>
      <w:proofErr w:type="gramStart"/>
      <w:r>
        <w:t>NAI ::=</w:t>
      </w:r>
      <w:proofErr w:type="gramEnd"/>
      <w:r>
        <w:t xml:space="preserve"> UTF8String</w:t>
      </w:r>
    </w:p>
    <w:p w14:paraId="5AF67B88" w14:textId="77777777" w:rsidR="00A628EA" w:rsidRDefault="00A628EA" w:rsidP="00A628EA">
      <w:pPr>
        <w:pStyle w:val="Code"/>
      </w:pPr>
    </w:p>
    <w:p w14:paraId="3CEDFB8E" w14:textId="77777777" w:rsidR="00A628EA" w:rsidRDefault="00A628EA" w:rsidP="00A628EA">
      <w:pPr>
        <w:pStyle w:val="Code"/>
      </w:pPr>
      <w:proofErr w:type="spellStart"/>
      <w:proofErr w:type="gramStart"/>
      <w:r>
        <w:t>NextLayerProtocol</w:t>
      </w:r>
      <w:proofErr w:type="spellEnd"/>
      <w:r>
        <w:t xml:space="preserve"> ::=</w:t>
      </w:r>
      <w:proofErr w:type="gramEnd"/>
      <w:r>
        <w:t xml:space="preserve"> INTEGER(0..255)</w:t>
      </w:r>
    </w:p>
    <w:p w14:paraId="10D846B0" w14:textId="77777777" w:rsidR="00A628EA" w:rsidRDefault="00A628EA" w:rsidP="00A628EA">
      <w:pPr>
        <w:pStyle w:val="Code"/>
      </w:pPr>
    </w:p>
    <w:p w14:paraId="541C8815" w14:textId="77777777" w:rsidR="00A628EA" w:rsidRDefault="00A628EA" w:rsidP="00A628EA">
      <w:pPr>
        <w:pStyle w:val="Code"/>
      </w:pPr>
      <w:proofErr w:type="spellStart"/>
      <w:proofErr w:type="gramStart"/>
      <w:r>
        <w:t>NonLocalID</w:t>
      </w:r>
      <w:proofErr w:type="spellEnd"/>
      <w:r>
        <w:t xml:space="preserve"> ::=</w:t>
      </w:r>
      <w:proofErr w:type="gramEnd"/>
      <w:r>
        <w:t xml:space="preserve"> ENUMERATED</w:t>
      </w:r>
    </w:p>
    <w:p w14:paraId="659D65AB" w14:textId="77777777" w:rsidR="00A628EA" w:rsidRDefault="00A628EA" w:rsidP="00A628EA">
      <w:pPr>
        <w:pStyle w:val="Code"/>
      </w:pPr>
      <w:r>
        <w:t>{</w:t>
      </w:r>
    </w:p>
    <w:p w14:paraId="62523B5E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local(</w:t>
      </w:r>
      <w:proofErr w:type="gramEnd"/>
      <w:r>
        <w:t>1),</w:t>
      </w:r>
    </w:p>
    <w:p w14:paraId="07BC74B8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nonLocal</w:t>
      </w:r>
      <w:proofErr w:type="spellEnd"/>
      <w:r>
        <w:t>(</w:t>
      </w:r>
      <w:proofErr w:type="gramEnd"/>
      <w:r>
        <w:t>2)</w:t>
      </w:r>
    </w:p>
    <w:p w14:paraId="63D67C13" w14:textId="77777777" w:rsidR="00A628EA" w:rsidRDefault="00A628EA" w:rsidP="00A628EA">
      <w:pPr>
        <w:pStyle w:val="Code"/>
      </w:pPr>
      <w:r>
        <w:t>}</w:t>
      </w:r>
    </w:p>
    <w:p w14:paraId="3662DED0" w14:textId="77777777" w:rsidR="00A628EA" w:rsidRDefault="00A628EA" w:rsidP="00A628EA">
      <w:pPr>
        <w:pStyle w:val="Code"/>
      </w:pPr>
    </w:p>
    <w:p w14:paraId="0A0A9959" w14:textId="77777777" w:rsidR="00A628EA" w:rsidRDefault="00A628EA" w:rsidP="00A628EA">
      <w:pPr>
        <w:pStyle w:val="Code"/>
      </w:pPr>
      <w:proofErr w:type="spellStart"/>
      <w:proofErr w:type="gramStart"/>
      <w:r>
        <w:t>NonIMEISVPEI</w:t>
      </w:r>
      <w:proofErr w:type="spellEnd"/>
      <w:r>
        <w:t xml:space="preserve"> ::=</w:t>
      </w:r>
      <w:proofErr w:type="gramEnd"/>
      <w:r>
        <w:t xml:space="preserve"> CHOICE</w:t>
      </w:r>
    </w:p>
    <w:p w14:paraId="53A99F42" w14:textId="77777777" w:rsidR="00A628EA" w:rsidRDefault="00A628EA" w:rsidP="00A628EA">
      <w:pPr>
        <w:pStyle w:val="Code"/>
      </w:pPr>
      <w:r>
        <w:t>{</w:t>
      </w:r>
    </w:p>
    <w:p w14:paraId="2D4F7C1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[1] </w:t>
      </w:r>
      <w:proofErr w:type="spellStart"/>
      <w:r>
        <w:t>MACAddress</w:t>
      </w:r>
      <w:proofErr w:type="spellEnd"/>
    </w:p>
    <w:p w14:paraId="5D588BBE" w14:textId="77777777" w:rsidR="00A628EA" w:rsidRDefault="00A628EA" w:rsidP="00A628EA">
      <w:pPr>
        <w:pStyle w:val="Code"/>
      </w:pPr>
      <w:r>
        <w:t>}</w:t>
      </w:r>
    </w:p>
    <w:p w14:paraId="28F5EEDD" w14:textId="77777777" w:rsidR="00A628EA" w:rsidRDefault="00A628EA" w:rsidP="00A628EA">
      <w:pPr>
        <w:pStyle w:val="Code"/>
      </w:pPr>
    </w:p>
    <w:p w14:paraId="7DD94AE8" w14:textId="77777777" w:rsidR="00A628EA" w:rsidRDefault="00A628EA" w:rsidP="00A628EA">
      <w:pPr>
        <w:pStyle w:val="Code"/>
      </w:pPr>
      <w:proofErr w:type="gramStart"/>
      <w:r>
        <w:t>NSSAI ::=</w:t>
      </w:r>
      <w:proofErr w:type="gramEnd"/>
      <w:r>
        <w:t xml:space="preserve"> SEQUENCE OF SNSSAI</w:t>
      </w:r>
    </w:p>
    <w:p w14:paraId="141B9015" w14:textId="77777777" w:rsidR="00A628EA" w:rsidRDefault="00A628EA" w:rsidP="00A628EA">
      <w:pPr>
        <w:pStyle w:val="Code"/>
      </w:pPr>
    </w:p>
    <w:p w14:paraId="00733B64" w14:textId="77777777" w:rsidR="00A628EA" w:rsidRDefault="00A628EA" w:rsidP="00A628EA">
      <w:pPr>
        <w:pStyle w:val="Code"/>
      </w:pPr>
      <w:proofErr w:type="gramStart"/>
      <w:r>
        <w:t>PLMNID ::=</w:t>
      </w:r>
      <w:proofErr w:type="gramEnd"/>
      <w:r>
        <w:t xml:space="preserve"> SEQUENCE</w:t>
      </w:r>
    </w:p>
    <w:p w14:paraId="5FBA22EC" w14:textId="77777777" w:rsidR="00A628EA" w:rsidRDefault="00A628EA" w:rsidP="00A628EA">
      <w:pPr>
        <w:pStyle w:val="Code"/>
      </w:pPr>
      <w:r>
        <w:t>{</w:t>
      </w:r>
    </w:p>
    <w:p w14:paraId="02DAAF6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[1] MCC,</w:t>
      </w:r>
    </w:p>
    <w:p w14:paraId="1A879E1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[2] MNC</w:t>
      </w:r>
    </w:p>
    <w:p w14:paraId="5FC7CCFD" w14:textId="77777777" w:rsidR="00A628EA" w:rsidRDefault="00A628EA" w:rsidP="00A628EA">
      <w:pPr>
        <w:pStyle w:val="Code"/>
      </w:pPr>
      <w:r>
        <w:t>}</w:t>
      </w:r>
    </w:p>
    <w:p w14:paraId="0F0FFC73" w14:textId="77777777" w:rsidR="00A628EA" w:rsidRDefault="00A628EA" w:rsidP="00A628EA">
      <w:pPr>
        <w:pStyle w:val="Code"/>
      </w:pPr>
    </w:p>
    <w:p w14:paraId="735488E3" w14:textId="77777777" w:rsidR="00A628EA" w:rsidRDefault="00A628EA" w:rsidP="00A628EA">
      <w:pPr>
        <w:pStyle w:val="Code"/>
      </w:pPr>
      <w:proofErr w:type="spellStart"/>
      <w:proofErr w:type="gramStart"/>
      <w:r>
        <w:t>PDUSessionID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0D1466C0" w14:textId="77777777" w:rsidR="00A628EA" w:rsidRDefault="00A628EA" w:rsidP="00A628EA">
      <w:pPr>
        <w:pStyle w:val="Code"/>
      </w:pPr>
    </w:p>
    <w:p w14:paraId="62B69802" w14:textId="77777777" w:rsidR="00A628EA" w:rsidRDefault="00A628EA" w:rsidP="00A628EA">
      <w:pPr>
        <w:pStyle w:val="Code"/>
      </w:pPr>
      <w:proofErr w:type="spellStart"/>
      <w:proofErr w:type="gramStart"/>
      <w:r>
        <w:t>PDUSessionType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11F270C7" w14:textId="77777777" w:rsidR="00A628EA" w:rsidRDefault="00A628EA" w:rsidP="00A628EA">
      <w:pPr>
        <w:pStyle w:val="Code"/>
      </w:pPr>
      <w:r>
        <w:t>{</w:t>
      </w:r>
    </w:p>
    <w:p w14:paraId="1CDD32ED" w14:textId="77777777" w:rsidR="00A628EA" w:rsidRDefault="00A628EA" w:rsidP="00A628EA">
      <w:pPr>
        <w:pStyle w:val="Code"/>
      </w:pPr>
      <w:r>
        <w:t xml:space="preserve">    iPv4(1),</w:t>
      </w:r>
    </w:p>
    <w:p w14:paraId="6CF75D26" w14:textId="77777777" w:rsidR="00A628EA" w:rsidRDefault="00A628EA" w:rsidP="00A628EA">
      <w:pPr>
        <w:pStyle w:val="Code"/>
      </w:pPr>
      <w:r>
        <w:t xml:space="preserve">    iPv6(2),</w:t>
      </w:r>
    </w:p>
    <w:p w14:paraId="68BD7DB4" w14:textId="77777777" w:rsidR="00A628EA" w:rsidRDefault="00A628EA" w:rsidP="00A628EA">
      <w:pPr>
        <w:pStyle w:val="Code"/>
      </w:pPr>
      <w:r>
        <w:t xml:space="preserve">    iPv4v6(3),</w:t>
      </w:r>
    </w:p>
    <w:p w14:paraId="488C48D1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unstructured(</w:t>
      </w:r>
      <w:proofErr w:type="gramEnd"/>
      <w:r>
        <w:t>4),</w:t>
      </w:r>
    </w:p>
    <w:p w14:paraId="48D25F61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ethernet(</w:t>
      </w:r>
      <w:proofErr w:type="gramEnd"/>
      <w:r>
        <w:t>5)</w:t>
      </w:r>
    </w:p>
    <w:p w14:paraId="49A1E3D4" w14:textId="77777777" w:rsidR="00A628EA" w:rsidRDefault="00A628EA" w:rsidP="00A628EA">
      <w:pPr>
        <w:pStyle w:val="Code"/>
      </w:pPr>
      <w:r>
        <w:t>}</w:t>
      </w:r>
    </w:p>
    <w:p w14:paraId="62AE22D1" w14:textId="77777777" w:rsidR="00A628EA" w:rsidRDefault="00A628EA" w:rsidP="00A628EA">
      <w:pPr>
        <w:pStyle w:val="Code"/>
      </w:pPr>
    </w:p>
    <w:p w14:paraId="4D7A8DDB" w14:textId="77777777" w:rsidR="00A628EA" w:rsidRDefault="00A628EA" w:rsidP="00A628EA">
      <w:pPr>
        <w:pStyle w:val="Code"/>
      </w:pPr>
      <w:proofErr w:type="gramStart"/>
      <w:r>
        <w:t>PEI ::=</w:t>
      </w:r>
      <w:proofErr w:type="gramEnd"/>
      <w:r>
        <w:t xml:space="preserve"> CHOICE</w:t>
      </w:r>
    </w:p>
    <w:p w14:paraId="71A0F3E8" w14:textId="77777777" w:rsidR="00A628EA" w:rsidRDefault="00A628EA" w:rsidP="00A628EA">
      <w:pPr>
        <w:pStyle w:val="Code"/>
      </w:pPr>
      <w:r>
        <w:t>{</w:t>
      </w:r>
    </w:p>
    <w:p w14:paraId="46B9F3F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IMEI,</w:t>
      </w:r>
    </w:p>
    <w:p w14:paraId="66D0CE6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iMEISV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IMEISV</w:t>
      </w:r>
    </w:p>
    <w:p w14:paraId="738B1B6F" w14:textId="77777777" w:rsidR="00A628EA" w:rsidRDefault="00A628EA" w:rsidP="00A628EA">
      <w:pPr>
        <w:pStyle w:val="Code"/>
      </w:pPr>
      <w:r>
        <w:t>}</w:t>
      </w:r>
    </w:p>
    <w:p w14:paraId="3AA85F3F" w14:textId="77777777" w:rsidR="00A628EA" w:rsidRDefault="00A628EA" w:rsidP="00A628EA">
      <w:pPr>
        <w:pStyle w:val="Code"/>
      </w:pPr>
    </w:p>
    <w:p w14:paraId="685AB958" w14:textId="77777777" w:rsidR="00A628EA" w:rsidRDefault="00A628EA" w:rsidP="00A628EA">
      <w:pPr>
        <w:pStyle w:val="Code"/>
      </w:pPr>
      <w:proofErr w:type="spellStart"/>
      <w:proofErr w:type="gramStart"/>
      <w:r>
        <w:t>PortNumber</w:t>
      </w:r>
      <w:proofErr w:type="spellEnd"/>
      <w:r>
        <w:t xml:space="preserve"> ::=</w:t>
      </w:r>
      <w:proofErr w:type="gramEnd"/>
      <w:r>
        <w:t xml:space="preserve"> INTEGER(0..65535)</w:t>
      </w:r>
    </w:p>
    <w:p w14:paraId="7B854D6A" w14:textId="77777777" w:rsidR="00A628EA" w:rsidRDefault="00A628EA" w:rsidP="00A628EA">
      <w:pPr>
        <w:pStyle w:val="Code"/>
      </w:pPr>
    </w:p>
    <w:p w14:paraId="43F7E3A7" w14:textId="77777777" w:rsidR="00A628EA" w:rsidRDefault="00A628EA" w:rsidP="00A628EA">
      <w:pPr>
        <w:pStyle w:val="Code"/>
      </w:pPr>
      <w:proofErr w:type="spellStart"/>
      <w:proofErr w:type="gramStart"/>
      <w:r>
        <w:t>ProtectionSchemeID</w:t>
      </w:r>
      <w:proofErr w:type="spellEnd"/>
      <w:r>
        <w:t xml:space="preserve"> ::=</w:t>
      </w:r>
      <w:proofErr w:type="gramEnd"/>
      <w:r>
        <w:t xml:space="preserve"> INTEGER (0..15)</w:t>
      </w:r>
    </w:p>
    <w:p w14:paraId="17E55928" w14:textId="77777777" w:rsidR="00A628EA" w:rsidRDefault="00A628EA" w:rsidP="00A628EA">
      <w:pPr>
        <w:pStyle w:val="Code"/>
      </w:pPr>
    </w:p>
    <w:p w14:paraId="549A250D" w14:textId="77777777" w:rsidR="00A628EA" w:rsidRDefault="00A628EA" w:rsidP="00A628EA">
      <w:pPr>
        <w:pStyle w:val="Code"/>
      </w:pPr>
      <w:proofErr w:type="spellStart"/>
      <w:proofErr w:type="gramStart"/>
      <w:r>
        <w:t>RATType</w:t>
      </w:r>
      <w:proofErr w:type="spellEnd"/>
      <w:r>
        <w:t xml:space="preserve"> ::=</w:t>
      </w:r>
      <w:proofErr w:type="gramEnd"/>
      <w:r>
        <w:t xml:space="preserve"> ENUMERATED</w:t>
      </w:r>
    </w:p>
    <w:p w14:paraId="388C558A" w14:textId="77777777" w:rsidR="00A628EA" w:rsidRDefault="00A628EA" w:rsidP="00A628EA">
      <w:pPr>
        <w:pStyle w:val="Code"/>
      </w:pPr>
      <w:r>
        <w:t>{</w:t>
      </w:r>
    </w:p>
    <w:p w14:paraId="7ABA6599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nR</w:t>
      </w:r>
      <w:proofErr w:type="spellEnd"/>
      <w:r>
        <w:t>(</w:t>
      </w:r>
      <w:proofErr w:type="gramEnd"/>
      <w:r>
        <w:t>1),</w:t>
      </w:r>
    </w:p>
    <w:p w14:paraId="5BD88FF2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eUTRA</w:t>
      </w:r>
      <w:proofErr w:type="spellEnd"/>
      <w:r>
        <w:t>(</w:t>
      </w:r>
      <w:proofErr w:type="gramEnd"/>
      <w:r>
        <w:t>2),</w:t>
      </w:r>
    </w:p>
    <w:p w14:paraId="1E17306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3),</w:t>
      </w:r>
    </w:p>
    <w:p w14:paraId="7AA79735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virtual(</w:t>
      </w:r>
      <w:proofErr w:type="gramEnd"/>
      <w:r>
        <w:t>4),</w:t>
      </w:r>
    </w:p>
    <w:p w14:paraId="0A60BF4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nBIOT</w:t>
      </w:r>
      <w:proofErr w:type="spellEnd"/>
      <w:r>
        <w:t>(</w:t>
      </w:r>
      <w:proofErr w:type="gramEnd"/>
      <w:r>
        <w:t>5),</w:t>
      </w:r>
    </w:p>
    <w:p w14:paraId="3C968D03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wireline(</w:t>
      </w:r>
      <w:proofErr w:type="gramEnd"/>
      <w:r>
        <w:t>6),</w:t>
      </w:r>
    </w:p>
    <w:p w14:paraId="76AC88D9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wirelineCable</w:t>
      </w:r>
      <w:proofErr w:type="spellEnd"/>
      <w:r>
        <w:t>(</w:t>
      </w:r>
      <w:proofErr w:type="gramEnd"/>
      <w:r>
        <w:t>7),</w:t>
      </w:r>
    </w:p>
    <w:p w14:paraId="540AE81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wirelineBBF</w:t>
      </w:r>
      <w:proofErr w:type="spellEnd"/>
      <w:r>
        <w:t>(</w:t>
      </w:r>
      <w:proofErr w:type="gramEnd"/>
      <w:r>
        <w:t>8),</w:t>
      </w:r>
    </w:p>
    <w:p w14:paraId="41768C8D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lTEM</w:t>
      </w:r>
      <w:proofErr w:type="spellEnd"/>
      <w:r>
        <w:t>(</w:t>
      </w:r>
      <w:proofErr w:type="gramEnd"/>
      <w:r>
        <w:t>9),</w:t>
      </w:r>
    </w:p>
    <w:p w14:paraId="7BFAE10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nRU</w:t>
      </w:r>
      <w:proofErr w:type="spellEnd"/>
      <w:r>
        <w:t>(</w:t>
      </w:r>
      <w:proofErr w:type="gramEnd"/>
      <w:r>
        <w:t>10),</w:t>
      </w:r>
    </w:p>
    <w:p w14:paraId="6297A148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eUTRAU</w:t>
      </w:r>
      <w:proofErr w:type="spellEnd"/>
      <w:r>
        <w:t>(</w:t>
      </w:r>
      <w:proofErr w:type="gramEnd"/>
      <w:r>
        <w:t>11),</w:t>
      </w:r>
    </w:p>
    <w:p w14:paraId="6E133BF8" w14:textId="77777777" w:rsidR="00A628EA" w:rsidRDefault="00A628EA" w:rsidP="00A628EA">
      <w:pPr>
        <w:pStyle w:val="Code"/>
      </w:pPr>
      <w:r>
        <w:t xml:space="preserve">    trustedN3</w:t>
      </w:r>
      <w:proofErr w:type="gramStart"/>
      <w:r>
        <w:t>GA(</w:t>
      </w:r>
      <w:proofErr w:type="gramEnd"/>
      <w:r>
        <w:t>12),</w:t>
      </w:r>
    </w:p>
    <w:p w14:paraId="72F079C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trustedWLAN</w:t>
      </w:r>
      <w:proofErr w:type="spellEnd"/>
      <w:r>
        <w:t>(</w:t>
      </w:r>
      <w:proofErr w:type="gramEnd"/>
      <w:r>
        <w:t>13),</w:t>
      </w:r>
    </w:p>
    <w:p w14:paraId="0E7BA0E1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uTRA</w:t>
      </w:r>
      <w:proofErr w:type="spellEnd"/>
      <w:r>
        <w:t>(</w:t>
      </w:r>
      <w:proofErr w:type="gramEnd"/>
      <w:r>
        <w:t>14),</w:t>
      </w:r>
    </w:p>
    <w:p w14:paraId="37D7A165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gERA</w:t>
      </w:r>
      <w:proofErr w:type="spellEnd"/>
      <w:r>
        <w:t>(</w:t>
      </w:r>
      <w:proofErr w:type="gramEnd"/>
      <w:r>
        <w:t>15)</w:t>
      </w:r>
    </w:p>
    <w:p w14:paraId="6657685F" w14:textId="77777777" w:rsidR="00A628EA" w:rsidRDefault="00A628EA" w:rsidP="00A628EA">
      <w:pPr>
        <w:pStyle w:val="Code"/>
      </w:pPr>
      <w:r>
        <w:lastRenderedPageBreak/>
        <w:t>}</w:t>
      </w:r>
    </w:p>
    <w:p w14:paraId="424BE5B2" w14:textId="77777777" w:rsidR="00A628EA" w:rsidRDefault="00A628EA" w:rsidP="00A628EA">
      <w:pPr>
        <w:pStyle w:val="Code"/>
      </w:pPr>
    </w:p>
    <w:p w14:paraId="74B7A7B1" w14:textId="77777777" w:rsidR="00A628EA" w:rsidRDefault="00A628EA" w:rsidP="00A628EA">
      <w:pPr>
        <w:pStyle w:val="Code"/>
      </w:pPr>
      <w:proofErr w:type="spellStart"/>
      <w:proofErr w:type="gramStart"/>
      <w:r>
        <w:t>RejectedNSSAI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RejectedSNSSAI</w:t>
      </w:r>
      <w:proofErr w:type="spellEnd"/>
    </w:p>
    <w:p w14:paraId="44A91CD3" w14:textId="77777777" w:rsidR="00A628EA" w:rsidRDefault="00A628EA" w:rsidP="00A628EA">
      <w:pPr>
        <w:pStyle w:val="Code"/>
      </w:pPr>
    </w:p>
    <w:p w14:paraId="26C3974E" w14:textId="77777777" w:rsidR="00A628EA" w:rsidRDefault="00A628EA" w:rsidP="00A628EA">
      <w:pPr>
        <w:pStyle w:val="Code"/>
      </w:pPr>
      <w:proofErr w:type="spellStart"/>
      <w:proofErr w:type="gramStart"/>
      <w:r>
        <w:t>RejectedSNSSAI</w:t>
      </w:r>
      <w:proofErr w:type="spellEnd"/>
      <w:r>
        <w:t xml:space="preserve"> ::=</w:t>
      </w:r>
      <w:proofErr w:type="gramEnd"/>
      <w:r>
        <w:t xml:space="preserve"> SEQUENCE</w:t>
      </w:r>
    </w:p>
    <w:p w14:paraId="38905E35" w14:textId="77777777" w:rsidR="00A628EA" w:rsidRDefault="00A628EA" w:rsidP="00A628EA">
      <w:pPr>
        <w:pStyle w:val="Code"/>
      </w:pPr>
      <w:r>
        <w:t>{</w:t>
      </w:r>
    </w:p>
    <w:p w14:paraId="157AED0D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causeValue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RejectedSliceCauseValue</w:t>
      </w:r>
      <w:proofErr w:type="spellEnd"/>
      <w:r>
        <w:t>,</w:t>
      </w:r>
    </w:p>
    <w:p w14:paraId="27E4BE6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SNSSAI</w:t>
      </w:r>
    </w:p>
    <w:p w14:paraId="0D683AA0" w14:textId="77777777" w:rsidR="00A628EA" w:rsidRDefault="00A628EA" w:rsidP="00A628EA">
      <w:pPr>
        <w:pStyle w:val="Code"/>
      </w:pPr>
      <w:r>
        <w:t>}</w:t>
      </w:r>
    </w:p>
    <w:p w14:paraId="729DC61E" w14:textId="77777777" w:rsidR="00A628EA" w:rsidRDefault="00A628EA" w:rsidP="00A628EA">
      <w:pPr>
        <w:pStyle w:val="Code"/>
      </w:pPr>
    </w:p>
    <w:p w14:paraId="29C65D5E" w14:textId="77777777" w:rsidR="00A628EA" w:rsidRDefault="00A628EA" w:rsidP="00A628EA">
      <w:pPr>
        <w:pStyle w:val="Code"/>
      </w:pPr>
      <w:proofErr w:type="spellStart"/>
      <w:proofErr w:type="gramStart"/>
      <w:r>
        <w:t>RejectedSliceCauseValue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9F8AB5A" w14:textId="77777777" w:rsidR="00A628EA" w:rsidRDefault="00A628EA" w:rsidP="00A628EA">
      <w:pPr>
        <w:pStyle w:val="Code"/>
      </w:pPr>
    </w:p>
    <w:p w14:paraId="13D26B1F" w14:textId="77777777" w:rsidR="00A628EA" w:rsidRDefault="00A628EA" w:rsidP="00A628EA">
      <w:pPr>
        <w:pStyle w:val="Code"/>
      </w:pPr>
      <w:proofErr w:type="spellStart"/>
      <w:proofErr w:type="gramStart"/>
      <w:r>
        <w:t>ReRegRequiredIndicator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0A644C6C" w14:textId="77777777" w:rsidR="00A628EA" w:rsidRDefault="00A628EA" w:rsidP="00A628EA">
      <w:pPr>
        <w:pStyle w:val="Code"/>
      </w:pPr>
      <w:r>
        <w:t>{</w:t>
      </w:r>
    </w:p>
    <w:p w14:paraId="44D47BA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reRegistrationRequired</w:t>
      </w:r>
      <w:proofErr w:type="spellEnd"/>
      <w:r>
        <w:t>(</w:t>
      </w:r>
      <w:proofErr w:type="gramEnd"/>
      <w:r>
        <w:t>1),</w:t>
      </w:r>
    </w:p>
    <w:p w14:paraId="26980318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reRegistrationNotRequired</w:t>
      </w:r>
      <w:proofErr w:type="spellEnd"/>
      <w:r>
        <w:t>(</w:t>
      </w:r>
      <w:proofErr w:type="gramEnd"/>
      <w:r>
        <w:t>2)</w:t>
      </w:r>
    </w:p>
    <w:p w14:paraId="30BB7242" w14:textId="77777777" w:rsidR="00A628EA" w:rsidRDefault="00A628EA" w:rsidP="00A628EA">
      <w:pPr>
        <w:pStyle w:val="Code"/>
      </w:pPr>
      <w:r>
        <w:t>}</w:t>
      </w:r>
    </w:p>
    <w:p w14:paraId="221B0CD8" w14:textId="77777777" w:rsidR="00A628EA" w:rsidRDefault="00A628EA" w:rsidP="00A628EA">
      <w:pPr>
        <w:pStyle w:val="Code"/>
      </w:pPr>
    </w:p>
    <w:p w14:paraId="02C87D29" w14:textId="77777777" w:rsidR="00A628EA" w:rsidRDefault="00A628EA" w:rsidP="00A628EA">
      <w:pPr>
        <w:pStyle w:val="Code"/>
      </w:pPr>
      <w:proofErr w:type="spellStart"/>
      <w:proofErr w:type="gramStart"/>
      <w:r>
        <w:t>RoutingIndicator</w:t>
      </w:r>
      <w:proofErr w:type="spellEnd"/>
      <w:r>
        <w:t xml:space="preserve"> ::=</w:t>
      </w:r>
      <w:proofErr w:type="gramEnd"/>
      <w:r>
        <w:t xml:space="preserve"> INTEGER (0..9999)</w:t>
      </w:r>
    </w:p>
    <w:p w14:paraId="60763455" w14:textId="77777777" w:rsidR="00A628EA" w:rsidRDefault="00A628EA" w:rsidP="00A628EA">
      <w:pPr>
        <w:pStyle w:val="Code"/>
      </w:pPr>
    </w:p>
    <w:p w14:paraId="31C281B1" w14:textId="77777777" w:rsidR="00A628EA" w:rsidRDefault="00A628EA" w:rsidP="00A628EA">
      <w:pPr>
        <w:pStyle w:val="Code"/>
      </w:pPr>
      <w:proofErr w:type="spellStart"/>
      <w:proofErr w:type="gramStart"/>
      <w:r>
        <w:t>SchemeOutput</w:t>
      </w:r>
      <w:proofErr w:type="spellEnd"/>
      <w:r>
        <w:t xml:space="preserve"> ::=</w:t>
      </w:r>
      <w:proofErr w:type="gramEnd"/>
      <w:r>
        <w:t xml:space="preserve"> OCTET STRING</w:t>
      </w:r>
    </w:p>
    <w:p w14:paraId="0DF6217F" w14:textId="77777777" w:rsidR="00A628EA" w:rsidRDefault="00A628EA" w:rsidP="00A628EA">
      <w:pPr>
        <w:pStyle w:val="Code"/>
      </w:pPr>
    </w:p>
    <w:p w14:paraId="366FAF79" w14:textId="77777777" w:rsidR="00A628EA" w:rsidRDefault="00A628EA" w:rsidP="00A628EA">
      <w:pPr>
        <w:pStyle w:val="Code"/>
      </w:pPr>
      <w:proofErr w:type="gramStart"/>
      <w:r>
        <w:t>SIPURI ::=</w:t>
      </w:r>
      <w:proofErr w:type="gramEnd"/>
      <w:r>
        <w:t xml:space="preserve"> UTF8String</w:t>
      </w:r>
    </w:p>
    <w:p w14:paraId="75AB807B" w14:textId="77777777" w:rsidR="00A628EA" w:rsidRDefault="00A628EA" w:rsidP="00A628EA">
      <w:pPr>
        <w:pStyle w:val="Code"/>
      </w:pPr>
    </w:p>
    <w:p w14:paraId="4F6CF27B" w14:textId="77777777" w:rsidR="00A628EA" w:rsidRDefault="00A628EA" w:rsidP="00A628EA">
      <w:pPr>
        <w:pStyle w:val="Code"/>
      </w:pPr>
      <w:proofErr w:type="gramStart"/>
      <w:r>
        <w:t>Slice ::=</w:t>
      </w:r>
      <w:proofErr w:type="gramEnd"/>
      <w:r>
        <w:t xml:space="preserve"> SEQUENCE</w:t>
      </w:r>
    </w:p>
    <w:p w14:paraId="219F4602" w14:textId="77777777" w:rsidR="00A628EA" w:rsidRDefault="00A628EA" w:rsidP="00A628EA">
      <w:pPr>
        <w:pStyle w:val="Code"/>
      </w:pPr>
      <w:r>
        <w:t>{</w:t>
      </w:r>
    </w:p>
    <w:p w14:paraId="764D6EB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allowedNSSAI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NSSAI OPTIONAL,</w:t>
      </w:r>
    </w:p>
    <w:p w14:paraId="139DB1A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configuredNSSAI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NSSAI OPTIONAL,</w:t>
      </w:r>
    </w:p>
    <w:p w14:paraId="23B55D0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rejectedNSSAI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RejectedNSSAI</w:t>
      </w:r>
      <w:proofErr w:type="spellEnd"/>
      <w:r>
        <w:t xml:space="preserve"> OPTIONAL</w:t>
      </w:r>
    </w:p>
    <w:p w14:paraId="7FBE13E7" w14:textId="77777777" w:rsidR="00A628EA" w:rsidRDefault="00A628EA" w:rsidP="00A628EA">
      <w:pPr>
        <w:pStyle w:val="Code"/>
      </w:pPr>
      <w:r>
        <w:t>}</w:t>
      </w:r>
    </w:p>
    <w:p w14:paraId="3A0E80A0" w14:textId="77777777" w:rsidR="00A628EA" w:rsidRDefault="00A628EA" w:rsidP="00A628EA">
      <w:pPr>
        <w:pStyle w:val="Code"/>
      </w:pPr>
    </w:p>
    <w:p w14:paraId="59694FC4" w14:textId="77777777" w:rsidR="00A628EA" w:rsidRDefault="00A628EA" w:rsidP="00A628EA">
      <w:pPr>
        <w:pStyle w:val="Code"/>
      </w:pPr>
      <w:proofErr w:type="spellStart"/>
      <w:proofErr w:type="gramStart"/>
      <w:r>
        <w:t>SMPDUDNRequest</w:t>
      </w:r>
      <w:proofErr w:type="spellEnd"/>
      <w:r>
        <w:t xml:space="preserve"> ::=</w:t>
      </w:r>
      <w:proofErr w:type="gramEnd"/>
      <w:r>
        <w:t xml:space="preserve"> OCTET STRING</w:t>
      </w:r>
    </w:p>
    <w:p w14:paraId="382603A5" w14:textId="77777777" w:rsidR="00A628EA" w:rsidRDefault="00A628EA" w:rsidP="00A628EA">
      <w:pPr>
        <w:pStyle w:val="Code"/>
      </w:pPr>
    </w:p>
    <w:p w14:paraId="2566AAEF" w14:textId="77777777" w:rsidR="00A628EA" w:rsidRDefault="00A628EA" w:rsidP="00A628EA">
      <w:pPr>
        <w:pStyle w:val="Code"/>
      </w:pPr>
      <w:r>
        <w:t>-- TS 24.501 [13], clause 9.11.3.6.1</w:t>
      </w:r>
    </w:p>
    <w:p w14:paraId="6EB84C11" w14:textId="77777777" w:rsidR="00A628EA" w:rsidRDefault="00A628EA" w:rsidP="00A628EA">
      <w:pPr>
        <w:pStyle w:val="Code"/>
      </w:pPr>
      <w:proofErr w:type="spellStart"/>
      <w:proofErr w:type="gramStart"/>
      <w:r>
        <w:t>SMSOverNASIndicator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2F4B1FB0" w14:textId="77777777" w:rsidR="00A628EA" w:rsidRDefault="00A628EA" w:rsidP="00A628EA">
      <w:pPr>
        <w:pStyle w:val="Code"/>
      </w:pPr>
      <w:r>
        <w:t>{</w:t>
      </w:r>
    </w:p>
    <w:p w14:paraId="700B71FC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sMSOverNASNotAllowed</w:t>
      </w:r>
      <w:proofErr w:type="spellEnd"/>
      <w:r>
        <w:t>(</w:t>
      </w:r>
      <w:proofErr w:type="gramEnd"/>
      <w:r>
        <w:t>1),</w:t>
      </w:r>
    </w:p>
    <w:p w14:paraId="0220C298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sMSOverNASAllowed</w:t>
      </w:r>
      <w:proofErr w:type="spellEnd"/>
      <w:r>
        <w:t>(</w:t>
      </w:r>
      <w:proofErr w:type="gramEnd"/>
      <w:r>
        <w:t>2)</w:t>
      </w:r>
    </w:p>
    <w:p w14:paraId="3DD5E004" w14:textId="77777777" w:rsidR="00A628EA" w:rsidRDefault="00A628EA" w:rsidP="00A628EA">
      <w:pPr>
        <w:pStyle w:val="Code"/>
      </w:pPr>
      <w:r>
        <w:t>}</w:t>
      </w:r>
    </w:p>
    <w:p w14:paraId="50FFC608" w14:textId="77777777" w:rsidR="00A628EA" w:rsidRDefault="00A628EA" w:rsidP="00A628EA">
      <w:pPr>
        <w:pStyle w:val="Code"/>
      </w:pPr>
    </w:p>
    <w:p w14:paraId="7F5D03CF" w14:textId="77777777" w:rsidR="00A628EA" w:rsidRDefault="00A628EA" w:rsidP="00A628EA">
      <w:pPr>
        <w:pStyle w:val="Code"/>
      </w:pPr>
      <w:proofErr w:type="gramStart"/>
      <w:r>
        <w:t>SNSSAI ::=</w:t>
      </w:r>
      <w:proofErr w:type="gramEnd"/>
      <w:r>
        <w:t xml:space="preserve"> SEQUENCE</w:t>
      </w:r>
    </w:p>
    <w:p w14:paraId="2E681369" w14:textId="77777777" w:rsidR="00A628EA" w:rsidRDefault="00A628EA" w:rsidP="00A628EA">
      <w:pPr>
        <w:pStyle w:val="Code"/>
      </w:pPr>
      <w:r>
        <w:t>{</w:t>
      </w:r>
    </w:p>
    <w:p w14:paraId="69BD7CA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sliceServiceType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INTEGER (0..255),</w:t>
      </w:r>
    </w:p>
    <w:p w14:paraId="256521B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sliceDifferentiator</w:t>
      </w:r>
      <w:proofErr w:type="spellEnd"/>
      <w:r>
        <w:t xml:space="preserve"> [2] OCTET STRING (</w:t>
      </w:r>
      <w:proofErr w:type="gramStart"/>
      <w:r>
        <w:t>SIZE(</w:t>
      </w:r>
      <w:proofErr w:type="gramEnd"/>
      <w:r>
        <w:t>3)) OPTIONAL</w:t>
      </w:r>
    </w:p>
    <w:p w14:paraId="33CC132C" w14:textId="77777777" w:rsidR="00A628EA" w:rsidRDefault="00A628EA" w:rsidP="00A628EA">
      <w:pPr>
        <w:pStyle w:val="Code"/>
      </w:pPr>
      <w:r>
        <w:t>}</w:t>
      </w:r>
    </w:p>
    <w:p w14:paraId="37084BB6" w14:textId="77777777" w:rsidR="00A628EA" w:rsidRDefault="00A628EA" w:rsidP="00A628EA">
      <w:pPr>
        <w:pStyle w:val="Code"/>
      </w:pPr>
    </w:p>
    <w:p w14:paraId="544D5EF5" w14:textId="77777777" w:rsidR="00A628EA" w:rsidRDefault="00A628EA" w:rsidP="00A628EA">
      <w:pPr>
        <w:pStyle w:val="Code"/>
      </w:pPr>
      <w:proofErr w:type="gramStart"/>
      <w:r>
        <w:t>SUCI ::=</w:t>
      </w:r>
      <w:proofErr w:type="gramEnd"/>
      <w:r>
        <w:t xml:space="preserve"> SEQUENCE</w:t>
      </w:r>
    </w:p>
    <w:p w14:paraId="3740AEAD" w14:textId="77777777" w:rsidR="00A628EA" w:rsidRDefault="00A628EA" w:rsidP="00A628EA">
      <w:pPr>
        <w:pStyle w:val="Code"/>
      </w:pPr>
      <w:r>
        <w:t>{</w:t>
      </w:r>
    </w:p>
    <w:p w14:paraId="4779FC3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MCC,</w:t>
      </w:r>
    </w:p>
    <w:p w14:paraId="2DCE7E6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MNC,</w:t>
      </w:r>
    </w:p>
    <w:p w14:paraId="65D367B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routingIndicator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RoutingIndicator</w:t>
      </w:r>
      <w:proofErr w:type="spellEnd"/>
      <w:r>
        <w:t>,</w:t>
      </w:r>
    </w:p>
    <w:p w14:paraId="7A3EC9D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protectionSchemeID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ProtectionSchemeID</w:t>
      </w:r>
      <w:proofErr w:type="spellEnd"/>
      <w:r>
        <w:t>,</w:t>
      </w:r>
    </w:p>
    <w:p w14:paraId="55D15E2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homeNetworkPublicKeyID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HomeNetworkPublicKeyID</w:t>
      </w:r>
      <w:proofErr w:type="spellEnd"/>
      <w:r>
        <w:t>,</w:t>
      </w:r>
    </w:p>
    <w:p w14:paraId="5C16929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schemeOutput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SchemeOutput</w:t>
      </w:r>
      <w:proofErr w:type="spellEnd"/>
    </w:p>
    <w:p w14:paraId="69021460" w14:textId="77777777" w:rsidR="00A628EA" w:rsidRDefault="00A628EA" w:rsidP="00A628EA">
      <w:pPr>
        <w:pStyle w:val="Code"/>
      </w:pPr>
      <w:r>
        <w:t>}</w:t>
      </w:r>
    </w:p>
    <w:p w14:paraId="0FD49433" w14:textId="77777777" w:rsidR="00A628EA" w:rsidRDefault="00A628EA" w:rsidP="00A628EA">
      <w:pPr>
        <w:pStyle w:val="Code"/>
      </w:pPr>
    </w:p>
    <w:p w14:paraId="69461C86" w14:textId="77777777" w:rsidR="00A628EA" w:rsidRDefault="00A628EA" w:rsidP="00A628EA">
      <w:pPr>
        <w:pStyle w:val="Code"/>
      </w:pPr>
      <w:proofErr w:type="gramStart"/>
      <w:r>
        <w:t>SUPI ::=</w:t>
      </w:r>
      <w:proofErr w:type="gramEnd"/>
      <w:r>
        <w:t xml:space="preserve"> CHOICE</w:t>
      </w:r>
    </w:p>
    <w:p w14:paraId="41C14321" w14:textId="77777777" w:rsidR="00A628EA" w:rsidRDefault="00A628EA" w:rsidP="00A628EA">
      <w:pPr>
        <w:pStyle w:val="Code"/>
      </w:pPr>
      <w:r>
        <w:t>{</w:t>
      </w:r>
    </w:p>
    <w:p w14:paraId="2E392BE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IMSI,</w:t>
      </w:r>
    </w:p>
    <w:p w14:paraId="6255C10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0EDB761A" w14:textId="77777777" w:rsidR="00A628EA" w:rsidRDefault="00A628EA" w:rsidP="00A628EA">
      <w:pPr>
        <w:pStyle w:val="Code"/>
      </w:pPr>
      <w:r>
        <w:t>}</w:t>
      </w:r>
    </w:p>
    <w:p w14:paraId="144E7247" w14:textId="77777777" w:rsidR="00A628EA" w:rsidRDefault="00A628EA" w:rsidP="00A628EA">
      <w:pPr>
        <w:pStyle w:val="Code"/>
      </w:pPr>
    </w:p>
    <w:p w14:paraId="2082D56D" w14:textId="77777777" w:rsidR="00A628EA" w:rsidRDefault="00A628EA" w:rsidP="00A628EA">
      <w:pPr>
        <w:pStyle w:val="Code"/>
      </w:pPr>
      <w:proofErr w:type="spellStart"/>
      <w:proofErr w:type="gramStart"/>
      <w:r>
        <w:t>SUPIUnauthenticatedIndication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564282F3" w14:textId="77777777" w:rsidR="00A628EA" w:rsidRDefault="00A628EA" w:rsidP="00A628EA">
      <w:pPr>
        <w:pStyle w:val="Code"/>
      </w:pPr>
    </w:p>
    <w:p w14:paraId="50A681A3" w14:textId="77777777" w:rsidR="00A628EA" w:rsidRDefault="00A628EA" w:rsidP="00A628EA">
      <w:pPr>
        <w:pStyle w:val="Code"/>
      </w:pPr>
      <w:proofErr w:type="spellStart"/>
      <w:proofErr w:type="gramStart"/>
      <w:r>
        <w:t>SwitchOffIndicator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1EC8307F" w14:textId="77777777" w:rsidR="00A628EA" w:rsidRDefault="00A628EA" w:rsidP="00A628EA">
      <w:pPr>
        <w:pStyle w:val="Code"/>
      </w:pPr>
      <w:r>
        <w:t>{</w:t>
      </w:r>
    </w:p>
    <w:p w14:paraId="00F9294B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normalDetach</w:t>
      </w:r>
      <w:proofErr w:type="spellEnd"/>
      <w:r>
        <w:t>(</w:t>
      </w:r>
      <w:proofErr w:type="gramEnd"/>
      <w:r>
        <w:t>1),</w:t>
      </w:r>
    </w:p>
    <w:p w14:paraId="71B1DBB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switchOff</w:t>
      </w:r>
      <w:proofErr w:type="spellEnd"/>
      <w:r>
        <w:t>(</w:t>
      </w:r>
      <w:proofErr w:type="gramEnd"/>
      <w:r>
        <w:t>2)</w:t>
      </w:r>
    </w:p>
    <w:p w14:paraId="4F46E189" w14:textId="77777777" w:rsidR="00A628EA" w:rsidRDefault="00A628EA" w:rsidP="00A628EA">
      <w:pPr>
        <w:pStyle w:val="Code"/>
      </w:pPr>
      <w:r>
        <w:t>}</w:t>
      </w:r>
    </w:p>
    <w:p w14:paraId="6D4712EB" w14:textId="77777777" w:rsidR="00A628EA" w:rsidRDefault="00A628EA" w:rsidP="00A628EA">
      <w:pPr>
        <w:pStyle w:val="Code"/>
      </w:pPr>
    </w:p>
    <w:p w14:paraId="5AADAC84" w14:textId="77777777" w:rsidR="00A628EA" w:rsidRDefault="00A628EA" w:rsidP="00A628EA">
      <w:pPr>
        <w:pStyle w:val="Code"/>
      </w:pPr>
      <w:proofErr w:type="spellStart"/>
      <w:proofErr w:type="gramStart"/>
      <w:r>
        <w:t>TargetIdentifier</w:t>
      </w:r>
      <w:proofErr w:type="spellEnd"/>
      <w:r>
        <w:t xml:space="preserve"> ::=</w:t>
      </w:r>
      <w:proofErr w:type="gramEnd"/>
      <w:r>
        <w:t xml:space="preserve"> CHOICE</w:t>
      </w:r>
    </w:p>
    <w:p w14:paraId="53C03A90" w14:textId="77777777" w:rsidR="00A628EA" w:rsidRDefault="00A628EA" w:rsidP="00A628EA">
      <w:pPr>
        <w:pStyle w:val="Code"/>
      </w:pPr>
      <w:r>
        <w:t>{</w:t>
      </w:r>
    </w:p>
    <w:p w14:paraId="109394C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SUPI,</w:t>
      </w:r>
    </w:p>
    <w:p w14:paraId="08BEA64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IMSI,</w:t>
      </w:r>
    </w:p>
    <w:p w14:paraId="14FDB66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PEI,</w:t>
      </w:r>
    </w:p>
    <w:p w14:paraId="644C5C1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IMEI,</w:t>
      </w:r>
    </w:p>
    <w:p w14:paraId="6076FA0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5] GPSI,</w:t>
      </w:r>
    </w:p>
    <w:p w14:paraId="4F621C6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MSISDN,</w:t>
      </w:r>
    </w:p>
    <w:p w14:paraId="01E7A689" w14:textId="77777777" w:rsidR="00A628EA" w:rsidRDefault="00A628EA" w:rsidP="00A628EA">
      <w:pPr>
        <w:pStyle w:val="Code"/>
      </w:pPr>
      <w:r>
        <w:lastRenderedPageBreak/>
        <w:t xml:space="preserve">    </w:t>
      </w:r>
      <w:proofErr w:type="spellStart"/>
      <w:r>
        <w:t>nAI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7] NAI,</w:t>
      </w:r>
    </w:p>
    <w:p w14:paraId="2EEC7B76" w14:textId="77777777" w:rsidR="00A628EA" w:rsidRDefault="00A628EA" w:rsidP="00A628EA">
      <w:pPr>
        <w:pStyle w:val="Code"/>
      </w:pPr>
      <w:r>
        <w:t xml:space="preserve">    iPv4Address      </w:t>
      </w:r>
      <w:proofErr w:type="gramStart"/>
      <w:r>
        <w:t xml:space="preserve">   [</w:t>
      </w:r>
      <w:proofErr w:type="gramEnd"/>
      <w:r>
        <w:t>8] IPv4Address,</w:t>
      </w:r>
    </w:p>
    <w:p w14:paraId="41491F5B" w14:textId="77777777" w:rsidR="00A628EA" w:rsidRDefault="00A628EA" w:rsidP="00A628EA">
      <w:pPr>
        <w:pStyle w:val="Code"/>
      </w:pPr>
      <w:r>
        <w:t xml:space="preserve">    iPv6Address      </w:t>
      </w:r>
      <w:proofErr w:type="gramStart"/>
      <w:r>
        <w:t xml:space="preserve">   [</w:t>
      </w:r>
      <w:proofErr w:type="gramEnd"/>
      <w:r>
        <w:t>9] IPv6Address,</w:t>
      </w:r>
    </w:p>
    <w:p w14:paraId="2D44CD7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MACAddress</w:t>
      </w:r>
      <w:proofErr w:type="spellEnd"/>
    </w:p>
    <w:p w14:paraId="438AF4D2" w14:textId="77777777" w:rsidR="00A628EA" w:rsidRDefault="00A628EA" w:rsidP="00A628EA">
      <w:pPr>
        <w:pStyle w:val="Code"/>
      </w:pPr>
      <w:r>
        <w:t>}</w:t>
      </w:r>
    </w:p>
    <w:p w14:paraId="44DEE4AB" w14:textId="77777777" w:rsidR="00A628EA" w:rsidRDefault="00A628EA" w:rsidP="00A628EA">
      <w:pPr>
        <w:pStyle w:val="Code"/>
      </w:pPr>
    </w:p>
    <w:p w14:paraId="35F75FCB" w14:textId="77777777" w:rsidR="00A628EA" w:rsidRDefault="00A628EA" w:rsidP="00A628EA">
      <w:pPr>
        <w:pStyle w:val="Code"/>
      </w:pPr>
      <w:proofErr w:type="spellStart"/>
      <w:proofErr w:type="gramStart"/>
      <w:r>
        <w:t>TargetIdentifierProvenance</w:t>
      </w:r>
      <w:proofErr w:type="spellEnd"/>
      <w:r>
        <w:t xml:space="preserve"> ::=</w:t>
      </w:r>
      <w:proofErr w:type="gramEnd"/>
      <w:r>
        <w:t xml:space="preserve"> ENUMERATED</w:t>
      </w:r>
    </w:p>
    <w:p w14:paraId="6E22C942" w14:textId="77777777" w:rsidR="00A628EA" w:rsidRDefault="00A628EA" w:rsidP="00A628EA">
      <w:pPr>
        <w:pStyle w:val="Code"/>
      </w:pPr>
      <w:r>
        <w:t>{</w:t>
      </w:r>
    </w:p>
    <w:p w14:paraId="478FD30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lEAProvided</w:t>
      </w:r>
      <w:proofErr w:type="spellEnd"/>
      <w:r>
        <w:t>(</w:t>
      </w:r>
      <w:proofErr w:type="gramEnd"/>
      <w:r>
        <w:t>1),</w:t>
      </w:r>
    </w:p>
    <w:p w14:paraId="739E81BC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observed(</w:t>
      </w:r>
      <w:proofErr w:type="gramEnd"/>
      <w:r>
        <w:t>2),</w:t>
      </w:r>
    </w:p>
    <w:p w14:paraId="22E4083A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matchedOn</w:t>
      </w:r>
      <w:proofErr w:type="spellEnd"/>
      <w:r>
        <w:t>(</w:t>
      </w:r>
      <w:proofErr w:type="gramEnd"/>
      <w:r>
        <w:t>3),</w:t>
      </w:r>
    </w:p>
    <w:p w14:paraId="211C6786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4)</w:t>
      </w:r>
    </w:p>
    <w:p w14:paraId="59BC39F9" w14:textId="77777777" w:rsidR="00A628EA" w:rsidRDefault="00A628EA" w:rsidP="00A628EA">
      <w:pPr>
        <w:pStyle w:val="Code"/>
      </w:pPr>
      <w:r>
        <w:t>}</w:t>
      </w:r>
    </w:p>
    <w:p w14:paraId="2508EB70" w14:textId="77777777" w:rsidR="00A628EA" w:rsidRDefault="00A628EA" w:rsidP="00A628EA">
      <w:pPr>
        <w:pStyle w:val="Code"/>
      </w:pPr>
    </w:p>
    <w:p w14:paraId="623CE354" w14:textId="77777777" w:rsidR="00A628EA" w:rsidRDefault="00A628EA" w:rsidP="00A628EA">
      <w:pPr>
        <w:pStyle w:val="Code"/>
      </w:pPr>
      <w:proofErr w:type="gramStart"/>
      <w:r>
        <w:t>TELURI ::=</w:t>
      </w:r>
      <w:proofErr w:type="gramEnd"/>
      <w:r>
        <w:t xml:space="preserve"> UTF8String</w:t>
      </w:r>
    </w:p>
    <w:p w14:paraId="54E9FDD5" w14:textId="77777777" w:rsidR="00A628EA" w:rsidRDefault="00A628EA" w:rsidP="00A628EA">
      <w:pPr>
        <w:pStyle w:val="Code"/>
      </w:pPr>
    </w:p>
    <w:p w14:paraId="2FBBB8EF" w14:textId="77777777" w:rsidR="00A628EA" w:rsidRDefault="00A628EA" w:rsidP="00A628EA">
      <w:pPr>
        <w:pStyle w:val="Code"/>
      </w:pPr>
      <w:proofErr w:type="gramStart"/>
      <w:r>
        <w:t>Timestamp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4FB27985" w14:textId="77777777" w:rsidR="00A628EA" w:rsidRDefault="00A628EA" w:rsidP="00A628EA">
      <w:pPr>
        <w:pStyle w:val="Code"/>
      </w:pPr>
    </w:p>
    <w:p w14:paraId="0CECD536" w14:textId="77777777" w:rsidR="00A628EA" w:rsidRDefault="00A628EA" w:rsidP="00A628EA">
      <w:pPr>
        <w:pStyle w:val="Code"/>
      </w:pPr>
      <w:proofErr w:type="spellStart"/>
      <w:proofErr w:type="gramStart"/>
      <w:r>
        <w:t>UEEndpointAddress</w:t>
      </w:r>
      <w:proofErr w:type="spellEnd"/>
      <w:r>
        <w:t xml:space="preserve"> ::=</w:t>
      </w:r>
      <w:proofErr w:type="gramEnd"/>
      <w:r>
        <w:t xml:space="preserve"> CHOICE</w:t>
      </w:r>
    </w:p>
    <w:p w14:paraId="74BC2FB0" w14:textId="77777777" w:rsidR="00A628EA" w:rsidRDefault="00A628EA" w:rsidP="00A628EA">
      <w:pPr>
        <w:pStyle w:val="Code"/>
      </w:pPr>
      <w:r>
        <w:t>{</w:t>
      </w:r>
    </w:p>
    <w:p w14:paraId="727E602E" w14:textId="77777777" w:rsidR="00A628EA" w:rsidRDefault="00A628EA" w:rsidP="00A628EA">
      <w:pPr>
        <w:pStyle w:val="Code"/>
      </w:pPr>
      <w:r>
        <w:t xml:space="preserve">    iPv4Address      </w:t>
      </w:r>
      <w:proofErr w:type="gramStart"/>
      <w:r>
        <w:t xml:space="preserve">   [</w:t>
      </w:r>
      <w:proofErr w:type="gramEnd"/>
      <w:r>
        <w:t>1] IPv4Address,</w:t>
      </w:r>
    </w:p>
    <w:p w14:paraId="753CBE9E" w14:textId="77777777" w:rsidR="00A628EA" w:rsidRDefault="00A628EA" w:rsidP="00A628EA">
      <w:pPr>
        <w:pStyle w:val="Code"/>
      </w:pPr>
      <w:r>
        <w:t xml:space="preserve">    iPv6Address      </w:t>
      </w:r>
      <w:proofErr w:type="gramStart"/>
      <w:r>
        <w:t xml:space="preserve">   [</w:t>
      </w:r>
      <w:proofErr w:type="gramEnd"/>
      <w:r>
        <w:t>2] IPv6Address,</w:t>
      </w:r>
    </w:p>
    <w:p w14:paraId="3669A19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MACAddress</w:t>
      </w:r>
      <w:proofErr w:type="spellEnd"/>
    </w:p>
    <w:p w14:paraId="0D6A0BBC" w14:textId="77777777" w:rsidR="00A628EA" w:rsidRDefault="00A628EA" w:rsidP="00A628EA">
      <w:pPr>
        <w:pStyle w:val="Code"/>
      </w:pPr>
      <w:r>
        <w:t>}</w:t>
      </w:r>
    </w:p>
    <w:p w14:paraId="3850DCE6" w14:textId="77777777" w:rsidR="00A628EA" w:rsidRDefault="00A628EA" w:rsidP="00A628EA">
      <w:pPr>
        <w:pStyle w:val="Code"/>
      </w:pPr>
    </w:p>
    <w:p w14:paraId="113746D6" w14:textId="77777777" w:rsidR="00A628EA" w:rsidRDefault="00A628EA" w:rsidP="00A628EA">
      <w:pPr>
        <w:pStyle w:val="CodeHeader"/>
      </w:pPr>
      <w:r>
        <w:t>-- ===================</w:t>
      </w:r>
    </w:p>
    <w:p w14:paraId="10A54D12" w14:textId="77777777" w:rsidR="00A628EA" w:rsidRDefault="00A628EA" w:rsidP="00A628EA">
      <w:pPr>
        <w:pStyle w:val="CodeHeader"/>
      </w:pPr>
      <w:r>
        <w:t>-- Location parameters</w:t>
      </w:r>
    </w:p>
    <w:p w14:paraId="308A7066" w14:textId="77777777" w:rsidR="00A628EA" w:rsidRDefault="00A628EA" w:rsidP="00A628EA">
      <w:pPr>
        <w:pStyle w:val="Code"/>
      </w:pPr>
      <w:r>
        <w:t>-- ===================</w:t>
      </w:r>
    </w:p>
    <w:p w14:paraId="4A06D01F" w14:textId="77777777" w:rsidR="00A628EA" w:rsidRDefault="00A628EA" w:rsidP="00A628EA">
      <w:pPr>
        <w:pStyle w:val="Code"/>
      </w:pPr>
    </w:p>
    <w:p w14:paraId="026B11A7" w14:textId="77777777" w:rsidR="00A628EA" w:rsidRDefault="00A628EA" w:rsidP="00A628EA">
      <w:pPr>
        <w:pStyle w:val="Code"/>
      </w:pPr>
      <w:proofErr w:type="gramStart"/>
      <w:r>
        <w:t>Location ::=</w:t>
      </w:r>
      <w:proofErr w:type="gramEnd"/>
      <w:r>
        <w:t xml:space="preserve"> SEQUENCE</w:t>
      </w:r>
    </w:p>
    <w:p w14:paraId="6090E5B8" w14:textId="77777777" w:rsidR="00A628EA" w:rsidRDefault="00A628EA" w:rsidP="00A628EA">
      <w:pPr>
        <w:pStyle w:val="Code"/>
      </w:pPr>
      <w:r>
        <w:t>{</w:t>
      </w:r>
    </w:p>
    <w:p w14:paraId="31C9AA9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locationInfo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LocationInfo</w:t>
      </w:r>
      <w:proofErr w:type="spellEnd"/>
      <w:r>
        <w:t xml:space="preserve"> OPTIONAL,</w:t>
      </w:r>
    </w:p>
    <w:p w14:paraId="20A1950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positioningInfo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PositioningInfo</w:t>
      </w:r>
      <w:proofErr w:type="spellEnd"/>
      <w:r>
        <w:t xml:space="preserve"> OPTIONAL,</w:t>
      </w:r>
    </w:p>
    <w:p w14:paraId="71DE2BC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locationPresenceReport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LocationPresenceReport</w:t>
      </w:r>
      <w:proofErr w:type="spellEnd"/>
      <w:r>
        <w:t xml:space="preserve"> OPTIONAL,</w:t>
      </w:r>
    </w:p>
    <w:p w14:paraId="7341E75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ePSLocationInfo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EPSLocationInfo</w:t>
      </w:r>
      <w:proofErr w:type="spellEnd"/>
      <w:r>
        <w:t xml:space="preserve"> OPTIONAL</w:t>
      </w:r>
    </w:p>
    <w:p w14:paraId="4254555C" w14:textId="77777777" w:rsidR="00A628EA" w:rsidRDefault="00A628EA" w:rsidP="00A628EA">
      <w:pPr>
        <w:pStyle w:val="Code"/>
      </w:pPr>
      <w:r>
        <w:t>}</w:t>
      </w:r>
    </w:p>
    <w:p w14:paraId="385B8E27" w14:textId="77777777" w:rsidR="00A628EA" w:rsidRDefault="00A628EA" w:rsidP="00A628EA">
      <w:pPr>
        <w:pStyle w:val="Code"/>
      </w:pPr>
    </w:p>
    <w:p w14:paraId="2B693EF1" w14:textId="77777777" w:rsidR="00A628EA" w:rsidRDefault="00A628EA" w:rsidP="00A628EA">
      <w:pPr>
        <w:pStyle w:val="Code"/>
      </w:pPr>
      <w:proofErr w:type="spellStart"/>
      <w:proofErr w:type="gramStart"/>
      <w:r>
        <w:t>CellSiteInformation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7FA0760B" w14:textId="77777777" w:rsidR="00A628EA" w:rsidRDefault="00A628EA" w:rsidP="00A628EA">
      <w:pPr>
        <w:pStyle w:val="Code"/>
      </w:pPr>
      <w:r>
        <w:t>{</w:t>
      </w:r>
    </w:p>
    <w:p w14:paraId="49DD83A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52114B1B" w14:textId="77777777" w:rsidR="00A628EA" w:rsidRDefault="00A628EA" w:rsidP="00A628EA">
      <w:pPr>
        <w:pStyle w:val="Code"/>
      </w:pPr>
      <w:r>
        <w:t xml:space="preserve">    azimuth                  </w:t>
      </w:r>
      <w:proofErr w:type="gramStart"/>
      <w:r>
        <w:t xml:space="preserve">   [</w:t>
      </w:r>
      <w:proofErr w:type="gramEnd"/>
      <w:r>
        <w:t>2] INTEGER (0..359) OPTIONAL,</w:t>
      </w:r>
    </w:p>
    <w:p w14:paraId="7C7B1AA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operatorSpecificInformation</w:t>
      </w:r>
      <w:proofErr w:type="spellEnd"/>
      <w:r>
        <w:t xml:space="preserve"> [3] UTF8String OPTIONAL</w:t>
      </w:r>
    </w:p>
    <w:p w14:paraId="19BB772E" w14:textId="77777777" w:rsidR="00A628EA" w:rsidRDefault="00A628EA" w:rsidP="00A628EA">
      <w:pPr>
        <w:pStyle w:val="Code"/>
      </w:pPr>
      <w:r>
        <w:t>}</w:t>
      </w:r>
    </w:p>
    <w:p w14:paraId="47D7DDD4" w14:textId="77777777" w:rsidR="00A628EA" w:rsidRDefault="00A628EA" w:rsidP="00A628EA">
      <w:pPr>
        <w:pStyle w:val="Code"/>
      </w:pPr>
    </w:p>
    <w:p w14:paraId="3F65D7BF" w14:textId="77777777" w:rsidR="00A628EA" w:rsidRDefault="00A628EA" w:rsidP="00A628EA">
      <w:pPr>
        <w:pStyle w:val="Code"/>
      </w:pPr>
      <w:r>
        <w:t>-- TS 29.518 [22], clause 6.4.6.2.6</w:t>
      </w:r>
    </w:p>
    <w:p w14:paraId="41128A09" w14:textId="77777777" w:rsidR="00A628EA" w:rsidRDefault="00A628EA" w:rsidP="00A628EA">
      <w:pPr>
        <w:pStyle w:val="Code"/>
      </w:pPr>
      <w:proofErr w:type="spellStart"/>
      <w:proofErr w:type="gramStart"/>
      <w:r>
        <w:t>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7F465854" w14:textId="77777777" w:rsidR="00A628EA" w:rsidRDefault="00A628EA" w:rsidP="00A628EA">
      <w:pPr>
        <w:pStyle w:val="Code"/>
      </w:pPr>
      <w:r>
        <w:t>{</w:t>
      </w:r>
    </w:p>
    <w:p w14:paraId="48B77F4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userLocation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UserLocation</w:t>
      </w:r>
      <w:proofErr w:type="spellEnd"/>
      <w:r>
        <w:t xml:space="preserve"> OPTIONAL,</w:t>
      </w:r>
    </w:p>
    <w:p w14:paraId="429AD53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currentLoc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BOOLEAN OPTIONAL,</w:t>
      </w:r>
    </w:p>
    <w:p w14:paraId="48F31DB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geoInfo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GeographicArea</w:t>
      </w:r>
      <w:proofErr w:type="spellEnd"/>
      <w:r>
        <w:t xml:space="preserve"> OPTIONAL,</w:t>
      </w:r>
    </w:p>
    <w:p w14:paraId="31C8A55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RATType</w:t>
      </w:r>
      <w:proofErr w:type="spellEnd"/>
      <w:r>
        <w:t xml:space="preserve"> OPTIONAL,</w:t>
      </w:r>
    </w:p>
    <w:p w14:paraId="797ADD1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TimeZone</w:t>
      </w:r>
      <w:proofErr w:type="spellEnd"/>
      <w:r>
        <w:t xml:space="preserve"> OPTIONAL,</w:t>
      </w:r>
    </w:p>
    <w:p w14:paraId="798135F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CellInformation</w:t>
      </w:r>
      <w:proofErr w:type="spellEnd"/>
      <w:r>
        <w:t xml:space="preserve"> OPTIONAL</w:t>
      </w:r>
    </w:p>
    <w:p w14:paraId="6D011B60" w14:textId="77777777" w:rsidR="00A628EA" w:rsidRDefault="00A628EA" w:rsidP="00A628EA">
      <w:pPr>
        <w:pStyle w:val="Code"/>
      </w:pPr>
      <w:r>
        <w:t>}</w:t>
      </w:r>
    </w:p>
    <w:p w14:paraId="5E842470" w14:textId="77777777" w:rsidR="00A628EA" w:rsidRDefault="00A628EA" w:rsidP="00A628EA">
      <w:pPr>
        <w:pStyle w:val="Code"/>
      </w:pPr>
    </w:p>
    <w:p w14:paraId="0E76D28E" w14:textId="77777777" w:rsidR="00A628EA" w:rsidRDefault="00A628EA" w:rsidP="00A628EA">
      <w:pPr>
        <w:pStyle w:val="Code"/>
      </w:pPr>
      <w:r>
        <w:t>-- TS 29.571 [17], clause 5.4.4.7</w:t>
      </w:r>
    </w:p>
    <w:p w14:paraId="7F783A58" w14:textId="77777777" w:rsidR="00A628EA" w:rsidRDefault="00A628EA" w:rsidP="00A628EA">
      <w:pPr>
        <w:pStyle w:val="Code"/>
      </w:pPr>
      <w:proofErr w:type="spellStart"/>
      <w:proofErr w:type="gramStart"/>
      <w:r>
        <w:t>UserLocation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42633AFA" w14:textId="77777777" w:rsidR="00A628EA" w:rsidRDefault="00A628EA" w:rsidP="00A628EA">
      <w:pPr>
        <w:pStyle w:val="Code"/>
      </w:pPr>
      <w:r>
        <w:t>{</w:t>
      </w:r>
    </w:p>
    <w:p w14:paraId="73DA702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eUTRALocation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EUTRALocation</w:t>
      </w:r>
      <w:proofErr w:type="spellEnd"/>
      <w:r>
        <w:t xml:space="preserve"> OPTIONAL,</w:t>
      </w:r>
    </w:p>
    <w:p w14:paraId="1E0D27C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nRLocation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NRLocation</w:t>
      </w:r>
      <w:proofErr w:type="spellEnd"/>
      <w:r>
        <w:t xml:space="preserve"> OPTIONAL,</w:t>
      </w:r>
    </w:p>
    <w:p w14:paraId="79BC3D08" w14:textId="77777777" w:rsidR="00A628EA" w:rsidRDefault="00A628EA" w:rsidP="00A628EA">
      <w:pPr>
        <w:pStyle w:val="Code"/>
      </w:pPr>
      <w:r>
        <w:t xml:space="preserve">    n3GALocation             </w:t>
      </w:r>
      <w:proofErr w:type="gramStart"/>
      <w:r>
        <w:t xml:space="preserve">   [</w:t>
      </w:r>
      <w:proofErr w:type="gramEnd"/>
      <w:r>
        <w:t>3] N3GALocation OPTIONAL</w:t>
      </w:r>
    </w:p>
    <w:p w14:paraId="457E5524" w14:textId="77777777" w:rsidR="00A628EA" w:rsidRDefault="00A628EA" w:rsidP="00A628EA">
      <w:pPr>
        <w:pStyle w:val="Code"/>
      </w:pPr>
      <w:r>
        <w:t>}</w:t>
      </w:r>
    </w:p>
    <w:p w14:paraId="1A951C06" w14:textId="77777777" w:rsidR="00A628EA" w:rsidRDefault="00A628EA" w:rsidP="00A628EA">
      <w:pPr>
        <w:pStyle w:val="Code"/>
      </w:pPr>
    </w:p>
    <w:p w14:paraId="6560D2C4" w14:textId="77777777" w:rsidR="00A628EA" w:rsidRDefault="00A628EA" w:rsidP="00A628EA">
      <w:pPr>
        <w:pStyle w:val="Code"/>
      </w:pPr>
      <w:r>
        <w:t>-- TS 29.571 [17], clause 5.4.4.8</w:t>
      </w:r>
    </w:p>
    <w:p w14:paraId="4E829912" w14:textId="77777777" w:rsidR="00A628EA" w:rsidRDefault="00A628EA" w:rsidP="00A628EA">
      <w:pPr>
        <w:pStyle w:val="Code"/>
      </w:pPr>
      <w:proofErr w:type="spellStart"/>
      <w:proofErr w:type="gramStart"/>
      <w:r>
        <w:t>EUTRALocation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033728A6" w14:textId="77777777" w:rsidR="00A628EA" w:rsidRDefault="00A628EA" w:rsidP="00A628EA">
      <w:pPr>
        <w:pStyle w:val="Code"/>
      </w:pPr>
      <w:r>
        <w:t>{</w:t>
      </w:r>
    </w:p>
    <w:p w14:paraId="761F2B5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TAI,</w:t>
      </w:r>
    </w:p>
    <w:p w14:paraId="24CF7E6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ECGI,</w:t>
      </w:r>
    </w:p>
    <w:p w14:paraId="4732253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69CB88D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404DD80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0566682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44B67C8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globalNGENbID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27D52C0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CellSiteInformation</w:t>
      </w:r>
      <w:proofErr w:type="spellEnd"/>
      <w:r>
        <w:t xml:space="preserve"> OPTIONAL,</w:t>
      </w:r>
    </w:p>
    <w:p w14:paraId="3805E2B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globalENbID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GlobalRANNodeID</w:t>
      </w:r>
      <w:proofErr w:type="spellEnd"/>
      <w:r>
        <w:t xml:space="preserve"> OPTIONAL</w:t>
      </w:r>
    </w:p>
    <w:p w14:paraId="54D7D488" w14:textId="77777777" w:rsidR="00A628EA" w:rsidRDefault="00A628EA" w:rsidP="00A628EA">
      <w:pPr>
        <w:pStyle w:val="Code"/>
      </w:pPr>
      <w:r>
        <w:t>}</w:t>
      </w:r>
    </w:p>
    <w:p w14:paraId="770152E0" w14:textId="77777777" w:rsidR="00A628EA" w:rsidRDefault="00A628EA" w:rsidP="00A628EA">
      <w:pPr>
        <w:pStyle w:val="Code"/>
      </w:pPr>
    </w:p>
    <w:p w14:paraId="08D543AE" w14:textId="77777777" w:rsidR="00A628EA" w:rsidRDefault="00A628EA" w:rsidP="00A628EA">
      <w:pPr>
        <w:pStyle w:val="Code"/>
      </w:pPr>
      <w:r>
        <w:t>-- TS 29.571 [17], clause 5.4.4.9</w:t>
      </w:r>
    </w:p>
    <w:p w14:paraId="789217B0" w14:textId="77777777" w:rsidR="00A628EA" w:rsidRDefault="00A628EA" w:rsidP="00A628EA">
      <w:pPr>
        <w:pStyle w:val="Code"/>
      </w:pPr>
      <w:proofErr w:type="spellStart"/>
      <w:proofErr w:type="gramStart"/>
      <w:r>
        <w:lastRenderedPageBreak/>
        <w:t>NRLocation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17A3C4F5" w14:textId="77777777" w:rsidR="00A628EA" w:rsidRDefault="00A628EA" w:rsidP="00A628EA">
      <w:pPr>
        <w:pStyle w:val="Code"/>
      </w:pPr>
      <w:r>
        <w:t>{</w:t>
      </w:r>
    </w:p>
    <w:p w14:paraId="00C7B4F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TAI,</w:t>
      </w:r>
    </w:p>
    <w:p w14:paraId="0875FF9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NCGI,</w:t>
      </w:r>
    </w:p>
    <w:p w14:paraId="31D9E1A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0EB2745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6F25CCF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1834E70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408FB7C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globalGNbID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64895A8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CellSiteInformation</w:t>
      </w:r>
      <w:proofErr w:type="spellEnd"/>
      <w:r>
        <w:t xml:space="preserve"> OPTIONAL</w:t>
      </w:r>
    </w:p>
    <w:p w14:paraId="0461D637" w14:textId="77777777" w:rsidR="00A628EA" w:rsidRDefault="00A628EA" w:rsidP="00A628EA">
      <w:pPr>
        <w:pStyle w:val="Code"/>
      </w:pPr>
      <w:r>
        <w:t>}</w:t>
      </w:r>
    </w:p>
    <w:p w14:paraId="3863BD2B" w14:textId="77777777" w:rsidR="00A628EA" w:rsidRDefault="00A628EA" w:rsidP="00A628EA">
      <w:pPr>
        <w:pStyle w:val="Code"/>
      </w:pPr>
    </w:p>
    <w:p w14:paraId="655CF582" w14:textId="77777777" w:rsidR="00A628EA" w:rsidRDefault="00A628EA" w:rsidP="00A628EA">
      <w:pPr>
        <w:pStyle w:val="Code"/>
      </w:pPr>
      <w:r>
        <w:t>-- TS 29.571 [17], clause 5.4.4.10</w:t>
      </w:r>
    </w:p>
    <w:p w14:paraId="3A4362BB" w14:textId="77777777" w:rsidR="00A628EA" w:rsidRDefault="00A628EA" w:rsidP="00A628EA">
      <w:pPr>
        <w:pStyle w:val="Code"/>
      </w:pPr>
      <w:r>
        <w:t>N3</w:t>
      </w:r>
      <w:proofErr w:type="gramStart"/>
      <w:r>
        <w:t>GALocation ::=</w:t>
      </w:r>
      <w:proofErr w:type="gramEnd"/>
      <w:r>
        <w:t xml:space="preserve"> SEQUENCE</w:t>
      </w:r>
    </w:p>
    <w:p w14:paraId="462F65FE" w14:textId="77777777" w:rsidR="00A628EA" w:rsidRDefault="00A628EA" w:rsidP="00A628EA">
      <w:pPr>
        <w:pStyle w:val="Code"/>
      </w:pPr>
      <w:r>
        <w:t>{</w:t>
      </w:r>
    </w:p>
    <w:p w14:paraId="236894B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 OPTIONAL,</w:t>
      </w:r>
    </w:p>
    <w:p w14:paraId="7E1F2432" w14:textId="77777777" w:rsidR="00A628EA" w:rsidRDefault="00A628EA" w:rsidP="00A628EA">
      <w:pPr>
        <w:pStyle w:val="Code"/>
      </w:pPr>
      <w:r>
        <w:t xml:space="preserve">    n3IWFID                  </w:t>
      </w:r>
      <w:proofErr w:type="gramStart"/>
      <w:r>
        <w:t xml:space="preserve">   [</w:t>
      </w:r>
      <w:proofErr w:type="gramEnd"/>
      <w:r>
        <w:t>2] N3IWFIDNGAP OPTIONAL,</w:t>
      </w:r>
    </w:p>
    <w:p w14:paraId="0BBC96F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uEIPAddr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</w:t>
      </w:r>
      <w:proofErr w:type="spellEnd"/>
      <w:r>
        <w:t xml:space="preserve"> OPTIONAL,</w:t>
      </w:r>
    </w:p>
    <w:p w14:paraId="5CF749E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INTEGER OPTIONAL,</w:t>
      </w:r>
    </w:p>
    <w:p w14:paraId="15DC1A0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tNAPID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TNAPID OPTIONAL,</w:t>
      </w:r>
    </w:p>
    <w:p w14:paraId="37DEA3C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tWAPID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TWAPID OPTIONAL,</w:t>
      </w:r>
    </w:p>
    <w:p w14:paraId="733EF0F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hFCNodeID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HFCNodeID</w:t>
      </w:r>
      <w:proofErr w:type="spellEnd"/>
      <w:r>
        <w:t xml:space="preserve"> OPTIONAL,</w:t>
      </w:r>
    </w:p>
    <w:p w14:paraId="50AE6F5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gLI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GLI OPTIONAL,</w:t>
      </w:r>
    </w:p>
    <w:p w14:paraId="4EF17CEC" w14:textId="77777777" w:rsidR="00A628EA" w:rsidRDefault="00A628EA" w:rsidP="00A628EA">
      <w:pPr>
        <w:pStyle w:val="Code"/>
      </w:pPr>
      <w:r>
        <w:t xml:space="preserve">    w5GBANLineType           </w:t>
      </w:r>
      <w:proofErr w:type="gramStart"/>
      <w:r>
        <w:t xml:space="preserve">   [</w:t>
      </w:r>
      <w:proofErr w:type="gramEnd"/>
      <w:r>
        <w:t>9] W5GBANLineType OPTIONAL,</w:t>
      </w:r>
    </w:p>
    <w:p w14:paraId="2152454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gCI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10] GCI OPTIONAL</w:t>
      </w:r>
    </w:p>
    <w:p w14:paraId="6C394D19" w14:textId="77777777" w:rsidR="00A628EA" w:rsidRDefault="00A628EA" w:rsidP="00A628EA">
      <w:pPr>
        <w:pStyle w:val="Code"/>
      </w:pPr>
      <w:r>
        <w:t>}</w:t>
      </w:r>
    </w:p>
    <w:p w14:paraId="6D4FA5C6" w14:textId="77777777" w:rsidR="00A628EA" w:rsidRDefault="00A628EA" w:rsidP="00A628EA">
      <w:pPr>
        <w:pStyle w:val="Code"/>
      </w:pPr>
    </w:p>
    <w:p w14:paraId="23979A23" w14:textId="77777777" w:rsidR="00A628EA" w:rsidRDefault="00A628EA" w:rsidP="00A628EA">
      <w:pPr>
        <w:pStyle w:val="Code"/>
      </w:pPr>
      <w:r>
        <w:t>-- TS 38.413 [23], clause 9.3.2.4</w:t>
      </w:r>
    </w:p>
    <w:p w14:paraId="0A00F846" w14:textId="77777777" w:rsidR="00A628EA" w:rsidRDefault="00A628EA" w:rsidP="00A628EA">
      <w:pPr>
        <w:pStyle w:val="Code"/>
      </w:pPr>
      <w:proofErr w:type="spellStart"/>
      <w:proofErr w:type="gramStart"/>
      <w:r>
        <w:t>IPAddr</w:t>
      </w:r>
      <w:proofErr w:type="spellEnd"/>
      <w:r>
        <w:t xml:space="preserve"> ::=</w:t>
      </w:r>
      <w:proofErr w:type="gramEnd"/>
      <w:r>
        <w:t xml:space="preserve"> SEQUENCE</w:t>
      </w:r>
    </w:p>
    <w:p w14:paraId="62415AD0" w14:textId="77777777" w:rsidR="00A628EA" w:rsidRDefault="00A628EA" w:rsidP="00A628EA">
      <w:pPr>
        <w:pStyle w:val="Code"/>
      </w:pPr>
      <w:r>
        <w:t>{</w:t>
      </w:r>
    </w:p>
    <w:p w14:paraId="0045BF0C" w14:textId="77777777" w:rsidR="00A628EA" w:rsidRDefault="00A628EA" w:rsidP="00A628EA">
      <w:pPr>
        <w:pStyle w:val="Code"/>
      </w:pPr>
      <w:r>
        <w:t xml:space="preserve">    iPv4Addr                 </w:t>
      </w:r>
      <w:proofErr w:type="gramStart"/>
      <w:r>
        <w:t xml:space="preserve">   [</w:t>
      </w:r>
      <w:proofErr w:type="gramEnd"/>
      <w:r>
        <w:t>1] IPv4Address OPTIONAL,</w:t>
      </w:r>
    </w:p>
    <w:p w14:paraId="0EBEEEE7" w14:textId="77777777" w:rsidR="00A628EA" w:rsidRDefault="00A628EA" w:rsidP="00A628EA">
      <w:pPr>
        <w:pStyle w:val="Code"/>
      </w:pPr>
      <w:r>
        <w:t xml:space="preserve">    iPv6Addr                 </w:t>
      </w:r>
      <w:proofErr w:type="gramStart"/>
      <w:r>
        <w:t xml:space="preserve">   [</w:t>
      </w:r>
      <w:proofErr w:type="gramEnd"/>
      <w:r>
        <w:t>2] IPv6Address OPTIONAL</w:t>
      </w:r>
    </w:p>
    <w:p w14:paraId="4DDFC898" w14:textId="77777777" w:rsidR="00A628EA" w:rsidRDefault="00A628EA" w:rsidP="00A628EA">
      <w:pPr>
        <w:pStyle w:val="Code"/>
      </w:pPr>
      <w:r>
        <w:t>}</w:t>
      </w:r>
    </w:p>
    <w:p w14:paraId="1D1F4BAA" w14:textId="77777777" w:rsidR="00A628EA" w:rsidRDefault="00A628EA" w:rsidP="00A628EA">
      <w:pPr>
        <w:pStyle w:val="Code"/>
      </w:pPr>
    </w:p>
    <w:p w14:paraId="54A679A5" w14:textId="77777777" w:rsidR="00A628EA" w:rsidRDefault="00A628EA" w:rsidP="00A628EA">
      <w:pPr>
        <w:pStyle w:val="Code"/>
      </w:pPr>
      <w:r>
        <w:t>-- TS 29.571 [17], clause 5.4.4.28</w:t>
      </w:r>
    </w:p>
    <w:p w14:paraId="11959453" w14:textId="77777777" w:rsidR="00A628EA" w:rsidRDefault="00A628EA" w:rsidP="00A628EA">
      <w:pPr>
        <w:pStyle w:val="Code"/>
      </w:pPr>
      <w:proofErr w:type="spellStart"/>
      <w:proofErr w:type="gramStart"/>
      <w:r>
        <w:t>GlobalRANNodeID</w:t>
      </w:r>
      <w:proofErr w:type="spellEnd"/>
      <w:r>
        <w:t xml:space="preserve"> ::=</w:t>
      </w:r>
      <w:proofErr w:type="gramEnd"/>
      <w:r>
        <w:t xml:space="preserve"> SEQUENCE</w:t>
      </w:r>
    </w:p>
    <w:p w14:paraId="3267DE6A" w14:textId="77777777" w:rsidR="00A628EA" w:rsidRDefault="00A628EA" w:rsidP="00A628EA">
      <w:pPr>
        <w:pStyle w:val="Code"/>
      </w:pPr>
      <w:r>
        <w:t>{</w:t>
      </w:r>
    </w:p>
    <w:p w14:paraId="55CC4D1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19B566B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aNNodeID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ANNodeID</w:t>
      </w:r>
      <w:proofErr w:type="spellEnd"/>
      <w:r>
        <w:t>,</w:t>
      </w:r>
    </w:p>
    <w:p w14:paraId="5F3300C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42B2B5C1" w14:textId="77777777" w:rsidR="00A628EA" w:rsidRDefault="00A628EA" w:rsidP="00A628EA">
      <w:pPr>
        <w:pStyle w:val="Code"/>
      </w:pPr>
      <w:r>
        <w:t>}</w:t>
      </w:r>
    </w:p>
    <w:p w14:paraId="5CF37B90" w14:textId="77777777" w:rsidR="00A628EA" w:rsidRDefault="00A628EA" w:rsidP="00A628EA">
      <w:pPr>
        <w:pStyle w:val="Code"/>
      </w:pPr>
    </w:p>
    <w:p w14:paraId="03D823F9" w14:textId="77777777" w:rsidR="00A628EA" w:rsidRDefault="00A628EA" w:rsidP="00A628EA">
      <w:pPr>
        <w:pStyle w:val="Code"/>
      </w:pPr>
      <w:proofErr w:type="spellStart"/>
      <w:proofErr w:type="gramStart"/>
      <w:r>
        <w:t>ANNodeID</w:t>
      </w:r>
      <w:proofErr w:type="spellEnd"/>
      <w:r>
        <w:t xml:space="preserve"> ::=</w:t>
      </w:r>
      <w:proofErr w:type="gramEnd"/>
      <w:r>
        <w:t xml:space="preserve"> CHOICE</w:t>
      </w:r>
    </w:p>
    <w:p w14:paraId="15E8C713" w14:textId="77777777" w:rsidR="00A628EA" w:rsidRDefault="00A628EA" w:rsidP="00A628EA">
      <w:pPr>
        <w:pStyle w:val="Code"/>
      </w:pPr>
      <w:r>
        <w:t>{</w:t>
      </w:r>
    </w:p>
    <w:p w14:paraId="1E29DF8C" w14:textId="77777777" w:rsidR="00A628EA" w:rsidRDefault="00A628EA" w:rsidP="00A628EA">
      <w:pPr>
        <w:pStyle w:val="Code"/>
      </w:pPr>
      <w:r>
        <w:t xml:space="preserve">    n3IWFID [1] N3IWFIDSBI,</w:t>
      </w:r>
    </w:p>
    <w:p w14:paraId="4771C7D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gNbID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GNbID</w:t>
      </w:r>
      <w:proofErr w:type="spellEnd"/>
      <w:r>
        <w:t>,</w:t>
      </w:r>
    </w:p>
    <w:p w14:paraId="730B5B1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nGENbID</w:t>
      </w:r>
      <w:proofErr w:type="spellEnd"/>
      <w:r>
        <w:t xml:space="preserve"> [3] </w:t>
      </w:r>
      <w:proofErr w:type="spellStart"/>
      <w:r>
        <w:t>NGENbID</w:t>
      </w:r>
      <w:proofErr w:type="spellEnd"/>
      <w:r>
        <w:t>,</w:t>
      </w:r>
    </w:p>
    <w:p w14:paraId="15B35E9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eNbID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ENbID</w:t>
      </w:r>
      <w:proofErr w:type="spellEnd"/>
      <w:r>
        <w:t>,</w:t>
      </w:r>
    </w:p>
    <w:p w14:paraId="1D40DF3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wAGFID</w:t>
      </w:r>
      <w:proofErr w:type="spellEnd"/>
      <w:r>
        <w:t xml:space="preserve">  [</w:t>
      </w:r>
      <w:proofErr w:type="gramEnd"/>
      <w:r>
        <w:t>5] WAGFID,</w:t>
      </w:r>
    </w:p>
    <w:p w14:paraId="5CBEF27A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tNGFID</w:t>
      </w:r>
      <w:proofErr w:type="spellEnd"/>
      <w:r>
        <w:t xml:space="preserve">  [</w:t>
      </w:r>
      <w:proofErr w:type="gramEnd"/>
      <w:r>
        <w:t>6] TNGFID</w:t>
      </w:r>
    </w:p>
    <w:p w14:paraId="24691B72" w14:textId="77777777" w:rsidR="00A628EA" w:rsidRDefault="00A628EA" w:rsidP="00A628EA">
      <w:pPr>
        <w:pStyle w:val="Code"/>
      </w:pPr>
      <w:r>
        <w:t>}</w:t>
      </w:r>
    </w:p>
    <w:p w14:paraId="6F4EB82E" w14:textId="77777777" w:rsidR="00A628EA" w:rsidRDefault="00A628EA" w:rsidP="00A628EA">
      <w:pPr>
        <w:pStyle w:val="Code"/>
      </w:pPr>
    </w:p>
    <w:p w14:paraId="39FCBFC3" w14:textId="77777777" w:rsidR="00A628EA" w:rsidRDefault="00A628EA" w:rsidP="00A628EA">
      <w:pPr>
        <w:pStyle w:val="Code"/>
      </w:pPr>
      <w:r>
        <w:t>-- TS 38.413 [23], clause 9.3.1.6</w:t>
      </w:r>
    </w:p>
    <w:p w14:paraId="305569D7" w14:textId="77777777" w:rsidR="00A628EA" w:rsidRDefault="00A628EA" w:rsidP="00A628EA">
      <w:pPr>
        <w:pStyle w:val="Code"/>
      </w:pPr>
      <w:proofErr w:type="spellStart"/>
      <w:proofErr w:type="gramStart"/>
      <w:r>
        <w:t>GNbID</w:t>
      </w:r>
      <w:proofErr w:type="spellEnd"/>
      <w:r>
        <w:t xml:space="preserve"> ::=</w:t>
      </w:r>
      <w:proofErr w:type="gramEnd"/>
      <w:r>
        <w:t xml:space="preserve"> BIT STRING(SIZE(22..32))</w:t>
      </w:r>
    </w:p>
    <w:p w14:paraId="57CA3A51" w14:textId="77777777" w:rsidR="00A628EA" w:rsidRDefault="00A628EA" w:rsidP="00A628EA">
      <w:pPr>
        <w:pStyle w:val="Code"/>
      </w:pPr>
    </w:p>
    <w:p w14:paraId="042C0DC5" w14:textId="77777777" w:rsidR="00A628EA" w:rsidRDefault="00A628EA" w:rsidP="00A628EA">
      <w:pPr>
        <w:pStyle w:val="Code"/>
      </w:pPr>
      <w:r>
        <w:t>-- TS 29.571 [17], clause 5.4.4.4</w:t>
      </w:r>
    </w:p>
    <w:p w14:paraId="2918F7F7" w14:textId="77777777" w:rsidR="00A628EA" w:rsidRDefault="00A628EA" w:rsidP="00A628EA">
      <w:pPr>
        <w:pStyle w:val="Code"/>
      </w:pPr>
      <w:proofErr w:type="gramStart"/>
      <w:r>
        <w:t>TAI ::=</w:t>
      </w:r>
      <w:proofErr w:type="gramEnd"/>
      <w:r>
        <w:t xml:space="preserve"> SEQUENCE</w:t>
      </w:r>
    </w:p>
    <w:p w14:paraId="3DED7774" w14:textId="77777777" w:rsidR="00A628EA" w:rsidRDefault="00A628EA" w:rsidP="00A628EA">
      <w:pPr>
        <w:pStyle w:val="Code"/>
      </w:pPr>
      <w:r>
        <w:t>{</w:t>
      </w:r>
    </w:p>
    <w:p w14:paraId="5A0C63D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28604DD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tAC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TAC,</w:t>
      </w:r>
    </w:p>
    <w:p w14:paraId="1196CCD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613CC2CC" w14:textId="77777777" w:rsidR="00A628EA" w:rsidRDefault="00A628EA" w:rsidP="00A628EA">
      <w:pPr>
        <w:pStyle w:val="Code"/>
      </w:pPr>
      <w:r>
        <w:t>}</w:t>
      </w:r>
    </w:p>
    <w:p w14:paraId="7309E785" w14:textId="77777777" w:rsidR="00A628EA" w:rsidRDefault="00A628EA" w:rsidP="00A628EA">
      <w:pPr>
        <w:pStyle w:val="Code"/>
      </w:pPr>
    </w:p>
    <w:p w14:paraId="5E03CA3B" w14:textId="77777777" w:rsidR="00A628EA" w:rsidRDefault="00A628EA" w:rsidP="00A628EA">
      <w:pPr>
        <w:pStyle w:val="Code"/>
      </w:pPr>
      <w:proofErr w:type="gramStart"/>
      <w:r>
        <w:t>CGI ::=</w:t>
      </w:r>
      <w:proofErr w:type="gramEnd"/>
      <w:r>
        <w:t xml:space="preserve"> SEQUENCE</w:t>
      </w:r>
    </w:p>
    <w:p w14:paraId="52722F72" w14:textId="77777777" w:rsidR="00A628EA" w:rsidRDefault="00A628EA" w:rsidP="00A628EA">
      <w:pPr>
        <w:pStyle w:val="Code"/>
      </w:pPr>
      <w:r>
        <w:t>{</w:t>
      </w:r>
    </w:p>
    <w:p w14:paraId="0193057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lAI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LAI,</w:t>
      </w:r>
    </w:p>
    <w:p w14:paraId="0045E3B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 xml:space="preserve"> [2] </w:t>
      </w:r>
      <w:proofErr w:type="spellStart"/>
      <w:r>
        <w:t>CellID</w:t>
      </w:r>
      <w:proofErr w:type="spellEnd"/>
    </w:p>
    <w:p w14:paraId="143E1836" w14:textId="77777777" w:rsidR="00A628EA" w:rsidRDefault="00A628EA" w:rsidP="00A628EA">
      <w:pPr>
        <w:pStyle w:val="Code"/>
      </w:pPr>
      <w:r>
        <w:t>}</w:t>
      </w:r>
    </w:p>
    <w:p w14:paraId="2D339317" w14:textId="77777777" w:rsidR="00A628EA" w:rsidRDefault="00A628EA" w:rsidP="00A628EA">
      <w:pPr>
        <w:pStyle w:val="Code"/>
      </w:pPr>
    </w:p>
    <w:p w14:paraId="2E9EA1AA" w14:textId="77777777" w:rsidR="00A628EA" w:rsidRDefault="00A628EA" w:rsidP="00A628EA">
      <w:pPr>
        <w:pStyle w:val="Code"/>
      </w:pPr>
      <w:proofErr w:type="gramStart"/>
      <w:r>
        <w:t>LAI ::=</w:t>
      </w:r>
      <w:proofErr w:type="gramEnd"/>
      <w:r>
        <w:t xml:space="preserve"> SEQUENCE</w:t>
      </w:r>
    </w:p>
    <w:p w14:paraId="16ACB51A" w14:textId="77777777" w:rsidR="00A628EA" w:rsidRDefault="00A628EA" w:rsidP="00A628EA">
      <w:pPr>
        <w:pStyle w:val="Code"/>
      </w:pPr>
      <w:r>
        <w:t>{</w:t>
      </w:r>
    </w:p>
    <w:p w14:paraId="7AAC5EB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41BA7C2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</w:t>
      </w:r>
    </w:p>
    <w:p w14:paraId="2A38DC53" w14:textId="77777777" w:rsidR="00A628EA" w:rsidRDefault="00A628EA" w:rsidP="00A628EA">
      <w:pPr>
        <w:pStyle w:val="Code"/>
      </w:pPr>
      <w:r>
        <w:t>}</w:t>
      </w:r>
    </w:p>
    <w:p w14:paraId="626929ED" w14:textId="77777777" w:rsidR="00A628EA" w:rsidRDefault="00A628EA" w:rsidP="00A628EA">
      <w:pPr>
        <w:pStyle w:val="Code"/>
      </w:pPr>
    </w:p>
    <w:p w14:paraId="777A57C4" w14:textId="77777777" w:rsidR="00A628EA" w:rsidRDefault="00A628EA" w:rsidP="00A628EA">
      <w:pPr>
        <w:pStyle w:val="Code"/>
      </w:pPr>
      <w:proofErr w:type="gramStart"/>
      <w:r>
        <w:t>LAC ::=</w:t>
      </w:r>
      <w:proofErr w:type="gramEnd"/>
      <w:r>
        <w:t xml:space="preserve"> OCTET STRING (SIZE(2))</w:t>
      </w:r>
    </w:p>
    <w:p w14:paraId="2B85DEE9" w14:textId="77777777" w:rsidR="00A628EA" w:rsidRDefault="00A628EA" w:rsidP="00A628EA">
      <w:pPr>
        <w:pStyle w:val="Code"/>
      </w:pPr>
    </w:p>
    <w:p w14:paraId="49C548EA" w14:textId="77777777" w:rsidR="00A628EA" w:rsidRDefault="00A628EA" w:rsidP="00A628EA">
      <w:pPr>
        <w:pStyle w:val="Code"/>
      </w:pPr>
      <w:proofErr w:type="spellStart"/>
      <w:proofErr w:type="gramStart"/>
      <w:r>
        <w:t>CellID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308B22A8" w14:textId="77777777" w:rsidR="00A628EA" w:rsidRDefault="00A628EA" w:rsidP="00A628EA">
      <w:pPr>
        <w:pStyle w:val="Code"/>
      </w:pPr>
    </w:p>
    <w:p w14:paraId="64BD6537" w14:textId="77777777" w:rsidR="00A628EA" w:rsidRDefault="00A628EA" w:rsidP="00A628EA">
      <w:pPr>
        <w:pStyle w:val="Code"/>
      </w:pPr>
      <w:proofErr w:type="gramStart"/>
      <w:r>
        <w:t>SAI ::=</w:t>
      </w:r>
      <w:proofErr w:type="gramEnd"/>
      <w:r>
        <w:t xml:space="preserve"> SEQUENCE</w:t>
      </w:r>
    </w:p>
    <w:p w14:paraId="50E0D52F" w14:textId="77777777" w:rsidR="00A628EA" w:rsidRDefault="00A628EA" w:rsidP="00A628EA">
      <w:pPr>
        <w:pStyle w:val="Code"/>
      </w:pPr>
      <w:r>
        <w:t>{</w:t>
      </w:r>
    </w:p>
    <w:p w14:paraId="5C5F3C9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4CA583B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LAC,</w:t>
      </w:r>
    </w:p>
    <w:p w14:paraId="04BAE92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SAC</w:t>
      </w:r>
    </w:p>
    <w:p w14:paraId="118F9008" w14:textId="77777777" w:rsidR="00A628EA" w:rsidRDefault="00A628EA" w:rsidP="00A628EA">
      <w:pPr>
        <w:pStyle w:val="Code"/>
      </w:pPr>
      <w:r>
        <w:t>}</w:t>
      </w:r>
    </w:p>
    <w:p w14:paraId="4B9536FB" w14:textId="77777777" w:rsidR="00A628EA" w:rsidRDefault="00A628EA" w:rsidP="00A628EA">
      <w:pPr>
        <w:pStyle w:val="Code"/>
      </w:pPr>
    </w:p>
    <w:p w14:paraId="366B1E3D" w14:textId="77777777" w:rsidR="00A628EA" w:rsidRDefault="00A628EA" w:rsidP="00A628EA">
      <w:pPr>
        <w:pStyle w:val="Code"/>
      </w:pPr>
      <w:proofErr w:type="gramStart"/>
      <w:r>
        <w:t>SAC ::=</w:t>
      </w:r>
      <w:proofErr w:type="gramEnd"/>
      <w:r>
        <w:t xml:space="preserve"> OCTET STRING (SIZE(2))</w:t>
      </w:r>
    </w:p>
    <w:p w14:paraId="4673E8F2" w14:textId="77777777" w:rsidR="00A628EA" w:rsidRDefault="00A628EA" w:rsidP="00A628EA">
      <w:pPr>
        <w:pStyle w:val="Code"/>
      </w:pPr>
    </w:p>
    <w:p w14:paraId="67BC5D22" w14:textId="77777777" w:rsidR="00A628EA" w:rsidRDefault="00A628EA" w:rsidP="00A628EA">
      <w:pPr>
        <w:pStyle w:val="Code"/>
      </w:pPr>
      <w:r>
        <w:t>-- TS 29.571 [17], clause 5.4.4.5</w:t>
      </w:r>
    </w:p>
    <w:p w14:paraId="404DDDA8" w14:textId="77777777" w:rsidR="00A628EA" w:rsidRDefault="00A628EA" w:rsidP="00A628EA">
      <w:pPr>
        <w:pStyle w:val="Code"/>
      </w:pPr>
      <w:proofErr w:type="gramStart"/>
      <w:r>
        <w:t>ECGI ::=</w:t>
      </w:r>
      <w:proofErr w:type="gramEnd"/>
      <w:r>
        <w:t xml:space="preserve"> SEQUENCE</w:t>
      </w:r>
    </w:p>
    <w:p w14:paraId="063D5CFD" w14:textId="77777777" w:rsidR="00A628EA" w:rsidRDefault="00A628EA" w:rsidP="00A628EA">
      <w:pPr>
        <w:pStyle w:val="Code"/>
      </w:pPr>
      <w:r>
        <w:t>{</w:t>
      </w:r>
    </w:p>
    <w:p w14:paraId="7B24F90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547348D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eUTRACellID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EUTRACellID</w:t>
      </w:r>
      <w:proofErr w:type="spellEnd"/>
      <w:r>
        <w:t>,</w:t>
      </w:r>
    </w:p>
    <w:p w14:paraId="65BDD670" w14:textId="77777777" w:rsidR="00A628EA" w:rsidRDefault="00A628EA" w:rsidP="00A628EA">
      <w:pPr>
        <w:pStyle w:val="Code"/>
      </w:pPr>
      <w:r>
        <w:t xml:space="preserve">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3ED87655" w14:textId="77777777" w:rsidR="00A628EA" w:rsidRDefault="00A628EA" w:rsidP="00A628EA">
      <w:pPr>
        <w:pStyle w:val="Code"/>
      </w:pPr>
      <w:r>
        <w:t>}</w:t>
      </w:r>
    </w:p>
    <w:p w14:paraId="11406716" w14:textId="77777777" w:rsidR="00A628EA" w:rsidRDefault="00A628EA" w:rsidP="00A628EA">
      <w:pPr>
        <w:pStyle w:val="Code"/>
      </w:pPr>
    </w:p>
    <w:p w14:paraId="6EBF600D" w14:textId="77777777" w:rsidR="00A628EA" w:rsidRDefault="00A628EA" w:rsidP="00A628EA">
      <w:pPr>
        <w:pStyle w:val="Code"/>
      </w:pPr>
      <w:proofErr w:type="spellStart"/>
      <w:proofErr w:type="gramStart"/>
      <w:r>
        <w:t>TAIList</w:t>
      </w:r>
      <w:proofErr w:type="spellEnd"/>
      <w:r>
        <w:t xml:space="preserve"> ::=</w:t>
      </w:r>
      <w:proofErr w:type="gramEnd"/>
      <w:r>
        <w:t xml:space="preserve"> SEQUENCE OF TAI</w:t>
      </w:r>
    </w:p>
    <w:p w14:paraId="3ED4C13E" w14:textId="77777777" w:rsidR="00A628EA" w:rsidRDefault="00A628EA" w:rsidP="00A628EA">
      <w:pPr>
        <w:pStyle w:val="Code"/>
      </w:pPr>
    </w:p>
    <w:p w14:paraId="03063E5F" w14:textId="77777777" w:rsidR="00A628EA" w:rsidRDefault="00A628EA" w:rsidP="00A628EA">
      <w:pPr>
        <w:pStyle w:val="Code"/>
      </w:pPr>
      <w:r>
        <w:t>-- TS 29.571 [17], clause 5.4.4.6</w:t>
      </w:r>
    </w:p>
    <w:p w14:paraId="219363A2" w14:textId="77777777" w:rsidR="00A628EA" w:rsidRDefault="00A628EA" w:rsidP="00A628EA">
      <w:pPr>
        <w:pStyle w:val="Code"/>
      </w:pPr>
      <w:proofErr w:type="gramStart"/>
      <w:r>
        <w:t>NCGI ::=</w:t>
      </w:r>
      <w:proofErr w:type="gramEnd"/>
      <w:r>
        <w:t xml:space="preserve"> SEQUENCE</w:t>
      </w:r>
    </w:p>
    <w:p w14:paraId="2E61FC45" w14:textId="77777777" w:rsidR="00A628EA" w:rsidRDefault="00A628EA" w:rsidP="00A628EA">
      <w:pPr>
        <w:pStyle w:val="Code"/>
      </w:pPr>
      <w:r>
        <w:t>{</w:t>
      </w:r>
    </w:p>
    <w:p w14:paraId="0017B95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292CE82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nRCellID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NRCellID</w:t>
      </w:r>
      <w:proofErr w:type="spellEnd"/>
      <w:r>
        <w:t>,</w:t>
      </w:r>
    </w:p>
    <w:p w14:paraId="3AD34C4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57223009" w14:textId="77777777" w:rsidR="00A628EA" w:rsidRDefault="00A628EA" w:rsidP="00A628EA">
      <w:pPr>
        <w:pStyle w:val="Code"/>
      </w:pPr>
      <w:r>
        <w:t>}</w:t>
      </w:r>
    </w:p>
    <w:p w14:paraId="5599A6DB" w14:textId="77777777" w:rsidR="00A628EA" w:rsidRDefault="00A628EA" w:rsidP="00A628EA">
      <w:pPr>
        <w:pStyle w:val="Code"/>
      </w:pPr>
    </w:p>
    <w:p w14:paraId="02A2F462" w14:textId="77777777" w:rsidR="00A628EA" w:rsidRDefault="00A628EA" w:rsidP="00A628EA">
      <w:pPr>
        <w:pStyle w:val="Code"/>
      </w:pPr>
      <w:proofErr w:type="gramStart"/>
      <w:r>
        <w:t>RANCGI ::=</w:t>
      </w:r>
      <w:proofErr w:type="gramEnd"/>
      <w:r>
        <w:t xml:space="preserve"> CHOICE</w:t>
      </w:r>
    </w:p>
    <w:p w14:paraId="4085F864" w14:textId="77777777" w:rsidR="00A628EA" w:rsidRDefault="00A628EA" w:rsidP="00A628EA">
      <w:pPr>
        <w:pStyle w:val="Code"/>
      </w:pPr>
      <w:r>
        <w:t>{</w:t>
      </w:r>
    </w:p>
    <w:p w14:paraId="6E96F54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ECGI,</w:t>
      </w:r>
    </w:p>
    <w:p w14:paraId="304CE40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NCGI</w:t>
      </w:r>
    </w:p>
    <w:p w14:paraId="10D40F8C" w14:textId="77777777" w:rsidR="00A628EA" w:rsidRDefault="00A628EA" w:rsidP="00A628EA">
      <w:pPr>
        <w:pStyle w:val="Code"/>
      </w:pPr>
      <w:r>
        <w:t>}</w:t>
      </w:r>
    </w:p>
    <w:p w14:paraId="32653A23" w14:textId="77777777" w:rsidR="00A628EA" w:rsidRDefault="00A628EA" w:rsidP="00A628EA">
      <w:pPr>
        <w:pStyle w:val="Code"/>
      </w:pPr>
    </w:p>
    <w:p w14:paraId="7074271B" w14:textId="77777777" w:rsidR="00A628EA" w:rsidRDefault="00A628EA" w:rsidP="00A628EA">
      <w:pPr>
        <w:pStyle w:val="Code"/>
      </w:pPr>
      <w:proofErr w:type="spellStart"/>
      <w:proofErr w:type="gramStart"/>
      <w:r>
        <w:t>CellInformation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330D2135" w14:textId="77777777" w:rsidR="00A628EA" w:rsidRDefault="00A628EA" w:rsidP="00A628EA">
      <w:pPr>
        <w:pStyle w:val="Code"/>
      </w:pPr>
      <w:r>
        <w:t>{</w:t>
      </w:r>
    </w:p>
    <w:p w14:paraId="19BFC56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rANCGI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RANCGI,</w:t>
      </w:r>
    </w:p>
    <w:p w14:paraId="6D04970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CellSiteInformation</w:t>
      </w:r>
      <w:proofErr w:type="spellEnd"/>
      <w:r>
        <w:t xml:space="preserve"> OPTIONAL,</w:t>
      </w:r>
    </w:p>
    <w:p w14:paraId="64237BA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timeOfLocation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Timestamp OPTIONAL</w:t>
      </w:r>
    </w:p>
    <w:p w14:paraId="404B9CD8" w14:textId="77777777" w:rsidR="00A628EA" w:rsidRDefault="00A628EA" w:rsidP="00A628EA">
      <w:pPr>
        <w:pStyle w:val="Code"/>
      </w:pPr>
      <w:r>
        <w:t>}</w:t>
      </w:r>
    </w:p>
    <w:p w14:paraId="2FCCE8E1" w14:textId="77777777" w:rsidR="00A628EA" w:rsidRDefault="00A628EA" w:rsidP="00A628EA">
      <w:pPr>
        <w:pStyle w:val="Code"/>
      </w:pPr>
    </w:p>
    <w:p w14:paraId="630ED47B" w14:textId="77777777" w:rsidR="00A628EA" w:rsidRDefault="00A628EA" w:rsidP="00A628EA">
      <w:pPr>
        <w:pStyle w:val="Code"/>
      </w:pPr>
      <w:r>
        <w:t>-- TS 38.413 [23], clause 9.3.1.57</w:t>
      </w:r>
    </w:p>
    <w:p w14:paraId="4AFA5D3B" w14:textId="77777777" w:rsidR="00A628EA" w:rsidRDefault="00A628EA" w:rsidP="00A628EA">
      <w:pPr>
        <w:pStyle w:val="Code"/>
      </w:pPr>
      <w:r>
        <w:t>N3</w:t>
      </w:r>
      <w:proofErr w:type="gramStart"/>
      <w:r>
        <w:t>IWFIDNGAP ::=</w:t>
      </w:r>
      <w:proofErr w:type="gramEnd"/>
      <w:r>
        <w:t xml:space="preserve"> BIT STRING (SIZE(16))</w:t>
      </w:r>
    </w:p>
    <w:p w14:paraId="01D78584" w14:textId="77777777" w:rsidR="00A628EA" w:rsidRDefault="00A628EA" w:rsidP="00A628EA">
      <w:pPr>
        <w:pStyle w:val="Code"/>
      </w:pPr>
    </w:p>
    <w:p w14:paraId="4429CDB4" w14:textId="77777777" w:rsidR="00A628EA" w:rsidRDefault="00A628EA" w:rsidP="00A628EA">
      <w:pPr>
        <w:pStyle w:val="Code"/>
      </w:pPr>
      <w:r>
        <w:t>-- TS 29.571 [17], clause 5.4.4.28</w:t>
      </w:r>
    </w:p>
    <w:p w14:paraId="12C54771" w14:textId="77777777" w:rsidR="00A628EA" w:rsidRDefault="00A628EA" w:rsidP="00A628EA">
      <w:pPr>
        <w:pStyle w:val="Code"/>
      </w:pPr>
      <w:r>
        <w:t>N3</w:t>
      </w:r>
      <w:proofErr w:type="gramStart"/>
      <w:r>
        <w:t>IWFIDSBI ::=</w:t>
      </w:r>
      <w:proofErr w:type="gramEnd"/>
      <w:r>
        <w:t xml:space="preserve"> UTF8String</w:t>
      </w:r>
    </w:p>
    <w:p w14:paraId="35526463" w14:textId="77777777" w:rsidR="00A628EA" w:rsidRDefault="00A628EA" w:rsidP="00A628EA">
      <w:pPr>
        <w:pStyle w:val="Code"/>
      </w:pPr>
    </w:p>
    <w:p w14:paraId="34E1F57E" w14:textId="77777777" w:rsidR="00A628EA" w:rsidRDefault="00A628EA" w:rsidP="00A628EA">
      <w:pPr>
        <w:pStyle w:val="Code"/>
      </w:pPr>
      <w:r>
        <w:t>-- TS 29.571 [17], clause 5.4.4.28 and table 5.4.2-1</w:t>
      </w:r>
    </w:p>
    <w:p w14:paraId="5B93C035" w14:textId="77777777" w:rsidR="00A628EA" w:rsidRDefault="00A628EA" w:rsidP="00A628EA">
      <w:pPr>
        <w:pStyle w:val="Code"/>
      </w:pPr>
      <w:proofErr w:type="gramStart"/>
      <w:r>
        <w:t>TNGFID ::=</w:t>
      </w:r>
      <w:proofErr w:type="gramEnd"/>
      <w:r>
        <w:t xml:space="preserve"> UTF8String</w:t>
      </w:r>
    </w:p>
    <w:p w14:paraId="4E419E80" w14:textId="77777777" w:rsidR="00A628EA" w:rsidRDefault="00A628EA" w:rsidP="00A628EA">
      <w:pPr>
        <w:pStyle w:val="Code"/>
      </w:pPr>
    </w:p>
    <w:p w14:paraId="466A67E5" w14:textId="77777777" w:rsidR="00A628EA" w:rsidRDefault="00A628EA" w:rsidP="00A628EA">
      <w:pPr>
        <w:pStyle w:val="Code"/>
      </w:pPr>
      <w:r>
        <w:t>-- TS 29.571 [17], clause 5.4.4.28 and table 5.4.2-1</w:t>
      </w:r>
    </w:p>
    <w:p w14:paraId="7B209C65" w14:textId="77777777" w:rsidR="00A628EA" w:rsidRDefault="00A628EA" w:rsidP="00A628EA">
      <w:pPr>
        <w:pStyle w:val="Code"/>
      </w:pPr>
      <w:proofErr w:type="gramStart"/>
      <w:r>
        <w:t>WAGFID ::=</w:t>
      </w:r>
      <w:proofErr w:type="gramEnd"/>
      <w:r>
        <w:t xml:space="preserve"> UTF8String</w:t>
      </w:r>
    </w:p>
    <w:p w14:paraId="2D1CD796" w14:textId="77777777" w:rsidR="00A628EA" w:rsidRDefault="00A628EA" w:rsidP="00A628EA">
      <w:pPr>
        <w:pStyle w:val="Code"/>
      </w:pPr>
    </w:p>
    <w:p w14:paraId="468769F0" w14:textId="77777777" w:rsidR="00A628EA" w:rsidRDefault="00A628EA" w:rsidP="00A628EA">
      <w:pPr>
        <w:pStyle w:val="Code"/>
      </w:pPr>
      <w:r>
        <w:t>-- TS 29.571 [17], clause 5.4.4.62</w:t>
      </w:r>
    </w:p>
    <w:p w14:paraId="53F7EADC" w14:textId="77777777" w:rsidR="00A628EA" w:rsidRDefault="00A628EA" w:rsidP="00A628EA">
      <w:pPr>
        <w:pStyle w:val="Code"/>
      </w:pPr>
      <w:proofErr w:type="gramStart"/>
      <w:r>
        <w:t>TNAPID ::=</w:t>
      </w:r>
      <w:proofErr w:type="gramEnd"/>
      <w:r>
        <w:t xml:space="preserve"> SEQUENCE</w:t>
      </w:r>
    </w:p>
    <w:p w14:paraId="68F9EF7B" w14:textId="77777777" w:rsidR="00A628EA" w:rsidRDefault="00A628EA" w:rsidP="00A628EA">
      <w:pPr>
        <w:pStyle w:val="Code"/>
      </w:pPr>
      <w:r>
        <w:t>{</w:t>
      </w:r>
    </w:p>
    <w:p w14:paraId="576541A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6294D38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0283A17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0ED4EC6E" w14:textId="77777777" w:rsidR="00A628EA" w:rsidRDefault="00A628EA" w:rsidP="00A628EA">
      <w:pPr>
        <w:pStyle w:val="Code"/>
      </w:pPr>
      <w:r>
        <w:t>}</w:t>
      </w:r>
    </w:p>
    <w:p w14:paraId="197EE7EC" w14:textId="77777777" w:rsidR="00A628EA" w:rsidRDefault="00A628EA" w:rsidP="00A628EA">
      <w:pPr>
        <w:pStyle w:val="Code"/>
      </w:pPr>
    </w:p>
    <w:p w14:paraId="3493F671" w14:textId="77777777" w:rsidR="00A628EA" w:rsidRDefault="00A628EA" w:rsidP="00A628EA">
      <w:pPr>
        <w:pStyle w:val="Code"/>
      </w:pPr>
      <w:r>
        <w:t>-- TS 29.571 [17], clause 5.4.4.64</w:t>
      </w:r>
    </w:p>
    <w:p w14:paraId="2B621F40" w14:textId="77777777" w:rsidR="00A628EA" w:rsidRDefault="00A628EA" w:rsidP="00A628EA">
      <w:pPr>
        <w:pStyle w:val="Code"/>
      </w:pPr>
      <w:proofErr w:type="gramStart"/>
      <w:r>
        <w:t>TWAPID ::=</w:t>
      </w:r>
      <w:proofErr w:type="gramEnd"/>
      <w:r>
        <w:t xml:space="preserve"> SEQUENCE</w:t>
      </w:r>
    </w:p>
    <w:p w14:paraId="6E5597B0" w14:textId="77777777" w:rsidR="00A628EA" w:rsidRDefault="00A628EA" w:rsidP="00A628EA">
      <w:pPr>
        <w:pStyle w:val="Code"/>
      </w:pPr>
      <w:r>
        <w:t>{</w:t>
      </w:r>
    </w:p>
    <w:p w14:paraId="64A9390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4AFE297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1388DB1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04492785" w14:textId="77777777" w:rsidR="00A628EA" w:rsidRDefault="00A628EA" w:rsidP="00A628EA">
      <w:pPr>
        <w:pStyle w:val="Code"/>
      </w:pPr>
      <w:r>
        <w:t>}</w:t>
      </w:r>
    </w:p>
    <w:p w14:paraId="057DD4F7" w14:textId="77777777" w:rsidR="00A628EA" w:rsidRDefault="00A628EA" w:rsidP="00A628EA">
      <w:pPr>
        <w:pStyle w:val="Code"/>
      </w:pPr>
    </w:p>
    <w:p w14:paraId="475FAB52" w14:textId="77777777" w:rsidR="00A628EA" w:rsidRDefault="00A628EA" w:rsidP="00A628EA">
      <w:pPr>
        <w:pStyle w:val="Code"/>
      </w:pPr>
      <w:r>
        <w:t>-- TS 29.571 [17], clause 5.4.4.62 and clause 5.4.4.64</w:t>
      </w:r>
    </w:p>
    <w:p w14:paraId="3C3C4D58" w14:textId="77777777" w:rsidR="00A628EA" w:rsidRDefault="00A628EA" w:rsidP="00A628EA">
      <w:pPr>
        <w:pStyle w:val="Code"/>
      </w:pPr>
      <w:proofErr w:type="gramStart"/>
      <w:r>
        <w:t>SSID ::=</w:t>
      </w:r>
      <w:proofErr w:type="gramEnd"/>
      <w:r>
        <w:t xml:space="preserve"> UTF8String</w:t>
      </w:r>
    </w:p>
    <w:p w14:paraId="706FF9AA" w14:textId="77777777" w:rsidR="00A628EA" w:rsidRDefault="00A628EA" w:rsidP="00A628EA">
      <w:pPr>
        <w:pStyle w:val="Code"/>
      </w:pPr>
    </w:p>
    <w:p w14:paraId="12C9E0A7" w14:textId="77777777" w:rsidR="00A628EA" w:rsidRDefault="00A628EA" w:rsidP="00A628EA">
      <w:pPr>
        <w:pStyle w:val="Code"/>
      </w:pPr>
      <w:r>
        <w:t>-- TS 29.571 [17], clause 5.4.4.62 and clause 5.4.4.64</w:t>
      </w:r>
    </w:p>
    <w:p w14:paraId="65BC1DBD" w14:textId="77777777" w:rsidR="00A628EA" w:rsidRDefault="00A628EA" w:rsidP="00A628EA">
      <w:pPr>
        <w:pStyle w:val="Code"/>
      </w:pPr>
      <w:proofErr w:type="gramStart"/>
      <w:r>
        <w:t>BSSID ::=</w:t>
      </w:r>
      <w:proofErr w:type="gramEnd"/>
      <w:r>
        <w:t xml:space="preserve"> UTF8String</w:t>
      </w:r>
    </w:p>
    <w:p w14:paraId="7CCDC8E7" w14:textId="77777777" w:rsidR="00A628EA" w:rsidRDefault="00A628EA" w:rsidP="00A628EA">
      <w:pPr>
        <w:pStyle w:val="Code"/>
      </w:pPr>
    </w:p>
    <w:p w14:paraId="7DA13FAC" w14:textId="77777777" w:rsidR="00A628EA" w:rsidRDefault="00A628EA" w:rsidP="00A628EA">
      <w:pPr>
        <w:pStyle w:val="Code"/>
      </w:pPr>
      <w:r>
        <w:t>-- TS 29.571 [17], clause 5.4.4.36 and table 5.4.2-1</w:t>
      </w:r>
    </w:p>
    <w:p w14:paraId="2E14B022" w14:textId="77777777" w:rsidR="00A628EA" w:rsidRDefault="00A628EA" w:rsidP="00A628EA">
      <w:pPr>
        <w:pStyle w:val="Code"/>
      </w:pPr>
      <w:proofErr w:type="spellStart"/>
      <w:proofErr w:type="gramStart"/>
      <w:r>
        <w:t>HFCNodeID</w:t>
      </w:r>
      <w:proofErr w:type="spellEnd"/>
      <w:r>
        <w:t xml:space="preserve"> ::=</w:t>
      </w:r>
      <w:proofErr w:type="gramEnd"/>
      <w:r>
        <w:t xml:space="preserve"> UTF8String</w:t>
      </w:r>
    </w:p>
    <w:p w14:paraId="6AB5CB8F" w14:textId="77777777" w:rsidR="00A628EA" w:rsidRDefault="00A628EA" w:rsidP="00A628EA">
      <w:pPr>
        <w:pStyle w:val="Code"/>
      </w:pPr>
    </w:p>
    <w:p w14:paraId="5B4F2A87" w14:textId="77777777" w:rsidR="00A628EA" w:rsidRDefault="00A628EA" w:rsidP="00A628EA">
      <w:pPr>
        <w:pStyle w:val="Code"/>
      </w:pPr>
      <w:r>
        <w:lastRenderedPageBreak/>
        <w:t>-- TS 29.571 [17], clause 5.4.4.10 and table 5.4.2-1</w:t>
      </w:r>
    </w:p>
    <w:p w14:paraId="071F675F" w14:textId="77777777" w:rsidR="00A628EA" w:rsidRDefault="00A628EA" w:rsidP="00A628EA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5ACD5152" w14:textId="77777777" w:rsidR="00A628EA" w:rsidRDefault="00A628EA" w:rsidP="00A628EA">
      <w:pPr>
        <w:pStyle w:val="Code"/>
      </w:pPr>
      <w:proofErr w:type="gramStart"/>
      <w:r>
        <w:t>GLI ::=</w:t>
      </w:r>
      <w:proofErr w:type="gramEnd"/>
      <w:r>
        <w:t xml:space="preserve"> OCTET STRING (SIZE(0..150))</w:t>
      </w:r>
    </w:p>
    <w:p w14:paraId="11B59E45" w14:textId="77777777" w:rsidR="00A628EA" w:rsidRDefault="00A628EA" w:rsidP="00A628EA">
      <w:pPr>
        <w:pStyle w:val="Code"/>
      </w:pPr>
    </w:p>
    <w:p w14:paraId="7F856A9F" w14:textId="77777777" w:rsidR="00A628EA" w:rsidRDefault="00A628EA" w:rsidP="00A628EA">
      <w:pPr>
        <w:pStyle w:val="Code"/>
      </w:pPr>
      <w:r>
        <w:t>-- TS 29.571 [17], clause 5.4.4.10 and table 5.4.2-1</w:t>
      </w:r>
    </w:p>
    <w:p w14:paraId="3C584063" w14:textId="77777777" w:rsidR="00A628EA" w:rsidRDefault="00A628EA" w:rsidP="00A628EA">
      <w:pPr>
        <w:pStyle w:val="Code"/>
      </w:pPr>
      <w:proofErr w:type="gramStart"/>
      <w:r>
        <w:t>GCI ::=</w:t>
      </w:r>
      <w:proofErr w:type="gramEnd"/>
      <w:r>
        <w:t xml:space="preserve"> UTF8String</w:t>
      </w:r>
    </w:p>
    <w:p w14:paraId="20AADBBA" w14:textId="77777777" w:rsidR="00A628EA" w:rsidRDefault="00A628EA" w:rsidP="00A628EA">
      <w:pPr>
        <w:pStyle w:val="Code"/>
      </w:pPr>
    </w:p>
    <w:p w14:paraId="55BC262B" w14:textId="77777777" w:rsidR="00A628EA" w:rsidRDefault="00A628EA" w:rsidP="00A628EA">
      <w:pPr>
        <w:pStyle w:val="Code"/>
      </w:pPr>
      <w:r>
        <w:t>-- TS 29.571 [17], clause 5.4.4.10 and clause 5.4.3.33</w:t>
      </w:r>
    </w:p>
    <w:p w14:paraId="2E1110EB" w14:textId="77777777" w:rsidR="00A628EA" w:rsidRDefault="00A628EA" w:rsidP="00A628EA">
      <w:pPr>
        <w:pStyle w:val="Code"/>
      </w:pPr>
      <w:r>
        <w:t>W5</w:t>
      </w:r>
      <w:proofErr w:type="gramStart"/>
      <w:r>
        <w:t>GBANLineType ::=</w:t>
      </w:r>
      <w:proofErr w:type="gramEnd"/>
      <w:r>
        <w:t xml:space="preserve"> ENUMERATED</w:t>
      </w:r>
    </w:p>
    <w:p w14:paraId="5FC2E448" w14:textId="77777777" w:rsidR="00A628EA" w:rsidRDefault="00A628EA" w:rsidP="00A628EA">
      <w:pPr>
        <w:pStyle w:val="Code"/>
      </w:pPr>
      <w:r>
        <w:t>{</w:t>
      </w:r>
    </w:p>
    <w:p w14:paraId="52BC80FC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dSL</w:t>
      </w:r>
      <w:proofErr w:type="spellEnd"/>
      <w:r>
        <w:t>(</w:t>
      </w:r>
      <w:proofErr w:type="gramEnd"/>
      <w:r>
        <w:t>1),</w:t>
      </w:r>
    </w:p>
    <w:p w14:paraId="24AD33CB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pON</w:t>
      </w:r>
      <w:proofErr w:type="spellEnd"/>
      <w:r>
        <w:t>(</w:t>
      </w:r>
      <w:proofErr w:type="gramEnd"/>
      <w:r>
        <w:t>2)</w:t>
      </w:r>
    </w:p>
    <w:p w14:paraId="23A8A9F8" w14:textId="77777777" w:rsidR="00A628EA" w:rsidRDefault="00A628EA" w:rsidP="00A628EA">
      <w:pPr>
        <w:pStyle w:val="Code"/>
      </w:pPr>
      <w:r>
        <w:t>}</w:t>
      </w:r>
    </w:p>
    <w:p w14:paraId="188D63EA" w14:textId="77777777" w:rsidR="00A628EA" w:rsidRDefault="00A628EA" w:rsidP="00A628EA">
      <w:pPr>
        <w:pStyle w:val="Code"/>
      </w:pPr>
    </w:p>
    <w:p w14:paraId="033ED32A" w14:textId="77777777" w:rsidR="00A628EA" w:rsidRDefault="00A628EA" w:rsidP="00A628EA">
      <w:pPr>
        <w:pStyle w:val="Code"/>
      </w:pPr>
      <w:r>
        <w:t>-- TS 29.571 [17], table 5.4.2-1</w:t>
      </w:r>
    </w:p>
    <w:p w14:paraId="1C37ACDB" w14:textId="77777777" w:rsidR="00A628EA" w:rsidRDefault="00A628EA" w:rsidP="00A628EA">
      <w:pPr>
        <w:pStyle w:val="Code"/>
      </w:pPr>
      <w:proofErr w:type="gramStart"/>
      <w:r>
        <w:t>TAC ::=</w:t>
      </w:r>
      <w:proofErr w:type="gramEnd"/>
      <w:r>
        <w:t xml:space="preserve"> OCTET STRING (SIZE(2..3))</w:t>
      </w:r>
    </w:p>
    <w:p w14:paraId="1EEF02B0" w14:textId="77777777" w:rsidR="00A628EA" w:rsidRDefault="00A628EA" w:rsidP="00A628EA">
      <w:pPr>
        <w:pStyle w:val="Code"/>
      </w:pPr>
    </w:p>
    <w:p w14:paraId="5246DC19" w14:textId="77777777" w:rsidR="00A628EA" w:rsidRDefault="00A628EA" w:rsidP="00A628EA">
      <w:pPr>
        <w:pStyle w:val="Code"/>
      </w:pPr>
      <w:r>
        <w:t>-- TS 38.413 [23], clause 9.3.1.9</w:t>
      </w:r>
    </w:p>
    <w:p w14:paraId="037693D6" w14:textId="77777777" w:rsidR="00A628EA" w:rsidRDefault="00A628EA" w:rsidP="00A628EA">
      <w:pPr>
        <w:pStyle w:val="Code"/>
      </w:pPr>
      <w:proofErr w:type="spellStart"/>
      <w:proofErr w:type="gramStart"/>
      <w:r>
        <w:t>EUTRACellID</w:t>
      </w:r>
      <w:proofErr w:type="spellEnd"/>
      <w:r>
        <w:t xml:space="preserve"> ::=</w:t>
      </w:r>
      <w:proofErr w:type="gramEnd"/>
      <w:r>
        <w:t xml:space="preserve"> BIT STRING (SIZE(28))</w:t>
      </w:r>
    </w:p>
    <w:p w14:paraId="771229AB" w14:textId="77777777" w:rsidR="00A628EA" w:rsidRDefault="00A628EA" w:rsidP="00A628EA">
      <w:pPr>
        <w:pStyle w:val="Code"/>
      </w:pPr>
    </w:p>
    <w:p w14:paraId="0ED5766A" w14:textId="77777777" w:rsidR="00A628EA" w:rsidRDefault="00A628EA" w:rsidP="00A628EA">
      <w:pPr>
        <w:pStyle w:val="Code"/>
      </w:pPr>
      <w:r>
        <w:t>-- TS 38.413 [23], clause 9.3.1.7</w:t>
      </w:r>
    </w:p>
    <w:p w14:paraId="2E2C8C90" w14:textId="77777777" w:rsidR="00A628EA" w:rsidRDefault="00A628EA" w:rsidP="00A628EA">
      <w:pPr>
        <w:pStyle w:val="Code"/>
      </w:pPr>
      <w:proofErr w:type="spellStart"/>
      <w:proofErr w:type="gramStart"/>
      <w:r>
        <w:t>NRCellID</w:t>
      </w:r>
      <w:proofErr w:type="spellEnd"/>
      <w:r>
        <w:t xml:space="preserve"> ::=</w:t>
      </w:r>
      <w:proofErr w:type="gramEnd"/>
      <w:r>
        <w:t xml:space="preserve"> BIT STRING (SIZE(36))</w:t>
      </w:r>
    </w:p>
    <w:p w14:paraId="7E1931CC" w14:textId="77777777" w:rsidR="00A628EA" w:rsidRDefault="00A628EA" w:rsidP="00A628EA">
      <w:pPr>
        <w:pStyle w:val="Code"/>
      </w:pPr>
    </w:p>
    <w:p w14:paraId="279855DF" w14:textId="77777777" w:rsidR="00A628EA" w:rsidRDefault="00A628EA" w:rsidP="00A628EA">
      <w:pPr>
        <w:pStyle w:val="Code"/>
      </w:pPr>
      <w:r>
        <w:t>-- TS 38.413 [23], clause 9.3.1.8</w:t>
      </w:r>
    </w:p>
    <w:p w14:paraId="1A23221B" w14:textId="77777777" w:rsidR="00A628EA" w:rsidRDefault="00A628EA" w:rsidP="00A628EA">
      <w:pPr>
        <w:pStyle w:val="Code"/>
      </w:pPr>
      <w:proofErr w:type="spellStart"/>
      <w:proofErr w:type="gramStart"/>
      <w:r>
        <w:t>NGENbID</w:t>
      </w:r>
      <w:proofErr w:type="spellEnd"/>
      <w:r>
        <w:t xml:space="preserve"> ::=</w:t>
      </w:r>
      <w:proofErr w:type="gramEnd"/>
      <w:r>
        <w:t xml:space="preserve"> CHOICE</w:t>
      </w:r>
    </w:p>
    <w:p w14:paraId="50E03455" w14:textId="77777777" w:rsidR="00A628EA" w:rsidRDefault="00A628EA" w:rsidP="00A628EA">
      <w:pPr>
        <w:pStyle w:val="Code"/>
      </w:pPr>
      <w:r>
        <w:t>{</w:t>
      </w:r>
    </w:p>
    <w:p w14:paraId="4444888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macroNGENbID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14359EB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shortMacroNGENbID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BIT STRING (SIZE(18)),</w:t>
      </w:r>
    </w:p>
    <w:p w14:paraId="6816DB3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longMacroNGENbID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BIT STRING (SIZE(21))</w:t>
      </w:r>
    </w:p>
    <w:p w14:paraId="4FE50681" w14:textId="77777777" w:rsidR="00A628EA" w:rsidRDefault="00A628EA" w:rsidP="00A628EA">
      <w:pPr>
        <w:pStyle w:val="Code"/>
      </w:pPr>
      <w:r>
        <w:t>}</w:t>
      </w:r>
    </w:p>
    <w:p w14:paraId="203752D0" w14:textId="77777777" w:rsidR="00A628EA" w:rsidRDefault="00A628EA" w:rsidP="00A628EA">
      <w:pPr>
        <w:pStyle w:val="Code"/>
      </w:pPr>
      <w:r>
        <w:t>-- TS 23.003 [19], clause 12.7.1 encoded as per TS 29.571 [17], clause 5.4.2</w:t>
      </w:r>
    </w:p>
    <w:p w14:paraId="0570C823" w14:textId="77777777" w:rsidR="00A628EA" w:rsidRDefault="00A628EA" w:rsidP="00A628EA">
      <w:pPr>
        <w:pStyle w:val="Code"/>
      </w:pPr>
      <w:proofErr w:type="gramStart"/>
      <w:r>
        <w:t>NID ::=</w:t>
      </w:r>
      <w:proofErr w:type="gramEnd"/>
      <w:r>
        <w:t xml:space="preserve"> UTF8String (SIZE(11))</w:t>
      </w:r>
    </w:p>
    <w:p w14:paraId="52BAA0A2" w14:textId="77777777" w:rsidR="00A628EA" w:rsidRDefault="00A628EA" w:rsidP="00A628EA">
      <w:pPr>
        <w:pStyle w:val="Code"/>
      </w:pPr>
    </w:p>
    <w:p w14:paraId="5CB15059" w14:textId="77777777" w:rsidR="00A628EA" w:rsidRDefault="00A628EA" w:rsidP="00A628EA">
      <w:pPr>
        <w:pStyle w:val="Code"/>
      </w:pPr>
      <w:r>
        <w:t>-- TS 36.413 [38], clause 9.2.1.37</w:t>
      </w:r>
    </w:p>
    <w:p w14:paraId="19645CF2" w14:textId="77777777" w:rsidR="00A628EA" w:rsidRDefault="00A628EA" w:rsidP="00A628EA">
      <w:pPr>
        <w:pStyle w:val="Code"/>
      </w:pPr>
      <w:proofErr w:type="spellStart"/>
      <w:proofErr w:type="gramStart"/>
      <w:r>
        <w:t>ENbID</w:t>
      </w:r>
      <w:proofErr w:type="spellEnd"/>
      <w:r>
        <w:t xml:space="preserve"> ::=</w:t>
      </w:r>
      <w:proofErr w:type="gramEnd"/>
      <w:r>
        <w:t xml:space="preserve"> CHOICE</w:t>
      </w:r>
    </w:p>
    <w:p w14:paraId="3A4E77FF" w14:textId="77777777" w:rsidR="00A628EA" w:rsidRDefault="00A628EA" w:rsidP="00A628EA">
      <w:pPr>
        <w:pStyle w:val="Code"/>
      </w:pPr>
      <w:r>
        <w:t>{</w:t>
      </w:r>
    </w:p>
    <w:p w14:paraId="6F5E416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macroENbID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0E012A5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homeENbID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BIT STRING (SIZE(28)),</w:t>
      </w:r>
    </w:p>
    <w:p w14:paraId="5DC1745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shortMacroENbID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BIT STRING (SIZE(18)),</w:t>
      </w:r>
    </w:p>
    <w:p w14:paraId="619809C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longMacroENbID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BIT STRING (SIZE(21))</w:t>
      </w:r>
    </w:p>
    <w:p w14:paraId="20BD47DB" w14:textId="77777777" w:rsidR="00A628EA" w:rsidRDefault="00A628EA" w:rsidP="00A628EA">
      <w:pPr>
        <w:pStyle w:val="Code"/>
      </w:pPr>
      <w:r>
        <w:t>}</w:t>
      </w:r>
    </w:p>
    <w:p w14:paraId="187A677D" w14:textId="77777777" w:rsidR="00A628EA" w:rsidRDefault="00A628EA" w:rsidP="00A628EA">
      <w:pPr>
        <w:pStyle w:val="Code"/>
      </w:pPr>
    </w:p>
    <w:p w14:paraId="2AE0F277" w14:textId="77777777" w:rsidR="00A628EA" w:rsidRDefault="00A628EA" w:rsidP="00A628EA">
      <w:pPr>
        <w:pStyle w:val="Code"/>
      </w:pPr>
    </w:p>
    <w:p w14:paraId="12C280B9" w14:textId="77777777" w:rsidR="00A628EA" w:rsidRDefault="00A628EA" w:rsidP="00A628EA">
      <w:pPr>
        <w:pStyle w:val="Code"/>
      </w:pPr>
      <w:r>
        <w:t>-- TS 29.518 [22], clause 6.4.6.2.3</w:t>
      </w:r>
    </w:p>
    <w:p w14:paraId="4AD0E33E" w14:textId="77777777" w:rsidR="00A628EA" w:rsidRDefault="00A628EA" w:rsidP="00A628EA">
      <w:pPr>
        <w:pStyle w:val="Code"/>
      </w:pPr>
      <w:proofErr w:type="spellStart"/>
      <w:proofErr w:type="gramStart"/>
      <w:r>
        <w:t>PositioningInfo</w:t>
      </w:r>
      <w:proofErr w:type="spellEnd"/>
      <w:r>
        <w:t xml:space="preserve"> ::=</w:t>
      </w:r>
      <w:proofErr w:type="gramEnd"/>
      <w:r>
        <w:t xml:space="preserve"> SEQUENCE</w:t>
      </w:r>
    </w:p>
    <w:p w14:paraId="4AAA978A" w14:textId="77777777" w:rsidR="00A628EA" w:rsidRDefault="00A628EA" w:rsidP="00A628EA">
      <w:pPr>
        <w:pStyle w:val="Code"/>
      </w:pPr>
      <w:r>
        <w:t>{</w:t>
      </w:r>
    </w:p>
    <w:p w14:paraId="0D84770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positionInfo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 xml:space="preserve"> OPTIONAL,</w:t>
      </w:r>
    </w:p>
    <w:p w14:paraId="2DD8197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rawMLPResponse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RawMLPResponse</w:t>
      </w:r>
      <w:proofErr w:type="spellEnd"/>
      <w:r>
        <w:t xml:space="preserve"> OPTIONAL</w:t>
      </w:r>
    </w:p>
    <w:p w14:paraId="5655F213" w14:textId="77777777" w:rsidR="00A628EA" w:rsidRDefault="00A628EA" w:rsidP="00A628EA">
      <w:pPr>
        <w:pStyle w:val="Code"/>
      </w:pPr>
      <w:r>
        <w:t>}</w:t>
      </w:r>
    </w:p>
    <w:p w14:paraId="3A34A8CE" w14:textId="77777777" w:rsidR="00A628EA" w:rsidRDefault="00A628EA" w:rsidP="00A628EA">
      <w:pPr>
        <w:pStyle w:val="Code"/>
      </w:pPr>
    </w:p>
    <w:p w14:paraId="113CC1E1" w14:textId="77777777" w:rsidR="00A628EA" w:rsidRDefault="00A628EA" w:rsidP="00A628EA">
      <w:pPr>
        <w:pStyle w:val="Code"/>
      </w:pPr>
      <w:proofErr w:type="spellStart"/>
      <w:proofErr w:type="gramStart"/>
      <w:r>
        <w:t>RawMLPResponse</w:t>
      </w:r>
      <w:proofErr w:type="spellEnd"/>
      <w:r>
        <w:t xml:space="preserve"> ::=</w:t>
      </w:r>
      <w:proofErr w:type="gramEnd"/>
      <w:r>
        <w:t xml:space="preserve"> CHOICE</w:t>
      </w:r>
    </w:p>
    <w:p w14:paraId="62E67C73" w14:textId="77777777" w:rsidR="00A628EA" w:rsidRDefault="00A628EA" w:rsidP="00A628EA">
      <w:pPr>
        <w:pStyle w:val="Code"/>
      </w:pPr>
      <w:r>
        <w:t>{</w:t>
      </w:r>
    </w:p>
    <w:p w14:paraId="3F412BF5" w14:textId="77777777" w:rsidR="00A628EA" w:rsidRDefault="00A628EA" w:rsidP="00A628EA">
      <w:pPr>
        <w:pStyle w:val="Code"/>
      </w:pPr>
      <w:r>
        <w:t xml:space="preserve">    -- The following parameter contains a copy of unparsed XML code of the</w:t>
      </w:r>
    </w:p>
    <w:p w14:paraId="42402A39" w14:textId="77777777" w:rsidR="00A628EA" w:rsidRDefault="00A628EA" w:rsidP="00A628EA">
      <w:pPr>
        <w:pStyle w:val="Code"/>
      </w:pPr>
      <w:r>
        <w:t xml:space="preserve">    -- MLP response message, </w:t>
      </w:r>
      <w:proofErr w:type="gramStart"/>
      <w:r>
        <w:t>i.e.</w:t>
      </w:r>
      <w:proofErr w:type="gramEnd"/>
      <w:r>
        <w:t xml:space="preserve"> the entire XML document containing</w:t>
      </w:r>
    </w:p>
    <w:p w14:paraId="32A0ACD7" w14:textId="77777777" w:rsidR="00A628EA" w:rsidRDefault="00A628EA" w:rsidP="00A628EA">
      <w:pPr>
        <w:pStyle w:val="Code"/>
      </w:pPr>
      <w:r>
        <w:t xml:space="preserve">    -- a &lt;</w:t>
      </w:r>
      <w:proofErr w:type="spellStart"/>
      <w:r>
        <w:t>slia</w:t>
      </w:r>
      <w:proofErr w:type="spellEnd"/>
      <w:r>
        <w:t>&gt; (described in OMA-TS-MLP-V3_5-20181211-C [20], clause 5.2.3.2.2) or</w:t>
      </w:r>
    </w:p>
    <w:p w14:paraId="59138FAB" w14:textId="77777777" w:rsidR="00A628EA" w:rsidRDefault="00A628EA" w:rsidP="00A628EA">
      <w:pPr>
        <w:pStyle w:val="Code"/>
      </w:pPr>
      <w:r>
        <w:t xml:space="preserve">    -- a &lt;</w:t>
      </w:r>
      <w:proofErr w:type="spellStart"/>
      <w:r>
        <w:t>slirep</w:t>
      </w:r>
      <w:proofErr w:type="spellEnd"/>
      <w:r>
        <w:t>&gt; (described in OMA-TS-MLP-V3_5-20181211-C [20], clause 5.2.3.2.3) MLP message.</w:t>
      </w:r>
    </w:p>
    <w:p w14:paraId="5E7B6B9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mLPPositionData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UTF8String,</w:t>
      </w:r>
    </w:p>
    <w:p w14:paraId="3FDC2D5E" w14:textId="77777777" w:rsidR="00A628EA" w:rsidRDefault="00A628EA" w:rsidP="00A628EA">
      <w:pPr>
        <w:pStyle w:val="Code"/>
      </w:pPr>
      <w:r>
        <w:t xml:space="preserve">    -- OMA MLP result id, defined in OMA-TS-MLP-V3_5-20181211-C [20], Clause 5.4</w:t>
      </w:r>
    </w:p>
    <w:p w14:paraId="7CC545F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mLPErrorCode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INTEGER (1..699)</w:t>
      </w:r>
    </w:p>
    <w:p w14:paraId="371AE8C2" w14:textId="77777777" w:rsidR="00A628EA" w:rsidRDefault="00A628EA" w:rsidP="00A628EA">
      <w:pPr>
        <w:pStyle w:val="Code"/>
      </w:pPr>
      <w:r>
        <w:t>}</w:t>
      </w:r>
    </w:p>
    <w:p w14:paraId="1E60190B" w14:textId="77777777" w:rsidR="00A628EA" w:rsidRDefault="00A628EA" w:rsidP="00A628EA">
      <w:pPr>
        <w:pStyle w:val="Code"/>
      </w:pPr>
    </w:p>
    <w:p w14:paraId="67AD882C" w14:textId="77777777" w:rsidR="00A628EA" w:rsidRDefault="00A628EA" w:rsidP="00A628EA">
      <w:pPr>
        <w:pStyle w:val="Code"/>
      </w:pPr>
      <w:r>
        <w:t>-- TS 29.572 [24], clause 6.1.6.2.3</w:t>
      </w:r>
    </w:p>
    <w:p w14:paraId="074DDD46" w14:textId="77777777" w:rsidR="00A628EA" w:rsidRDefault="00A628EA" w:rsidP="00A628EA">
      <w:pPr>
        <w:pStyle w:val="Code"/>
      </w:pPr>
      <w:proofErr w:type="spellStart"/>
      <w:proofErr w:type="gramStart"/>
      <w:r>
        <w:t>LocationData</w:t>
      </w:r>
      <w:proofErr w:type="spellEnd"/>
      <w:r>
        <w:t xml:space="preserve"> ::=</w:t>
      </w:r>
      <w:proofErr w:type="gramEnd"/>
      <w:r>
        <w:t xml:space="preserve"> SEQUENCE</w:t>
      </w:r>
    </w:p>
    <w:p w14:paraId="512E7F60" w14:textId="77777777" w:rsidR="00A628EA" w:rsidRDefault="00A628EA" w:rsidP="00A628EA">
      <w:pPr>
        <w:pStyle w:val="Code"/>
      </w:pPr>
      <w:r>
        <w:t>{</w:t>
      </w:r>
    </w:p>
    <w:p w14:paraId="7FD9618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locationEstimate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GeographicArea</w:t>
      </w:r>
      <w:proofErr w:type="spellEnd"/>
      <w:r>
        <w:t>,</w:t>
      </w:r>
    </w:p>
    <w:p w14:paraId="517EBE0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accuracyFulfilmentIndicator</w:t>
      </w:r>
      <w:proofErr w:type="spellEnd"/>
      <w:r>
        <w:t xml:space="preserve"> [2] </w:t>
      </w:r>
      <w:proofErr w:type="spellStart"/>
      <w:r>
        <w:t>AccuracyFulfilmentIndicator</w:t>
      </w:r>
      <w:proofErr w:type="spellEnd"/>
      <w:r>
        <w:t xml:space="preserve"> OPTIONAL,</w:t>
      </w:r>
    </w:p>
    <w:p w14:paraId="064DBC1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ageOfLocationEstimate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AgeOfLocationEstimate</w:t>
      </w:r>
      <w:proofErr w:type="spellEnd"/>
      <w:r>
        <w:t xml:space="preserve"> OPTIONAL,</w:t>
      </w:r>
    </w:p>
    <w:p w14:paraId="6F3556C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velocityEstimate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VelocityEstimate</w:t>
      </w:r>
      <w:proofErr w:type="spellEnd"/>
      <w:r>
        <w:t xml:space="preserve"> OPTIONAL,</w:t>
      </w:r>
    </w:p>
    <w:p w14:paraId="6C4F18B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CivicAddress</w:t>
      </w:r>
      <w:proofErr w:type="spellEnd"/>
      <w:r>
        <w:t xml:space="preserve"> OPTIONAL,</w:t>
      </w:r>
    </w:p>
    <w:p w14:paraId="3174DBA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positioningDataList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PositioningMethodAndUsage</w:t>
      </w:r>
      <w:proofErr w:type="spellEnd"/>
      <w:r>
        <w:t xml:space="preserve"> OPTIONAL,</w:t>
      </w:r>
    </w:p>
    <w:p w14:paraId="6B1BA38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gNSSPositioningDataList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GNSSPositioningMethodAndUsage</w:t>
      </w:r>
      <w:proofErr w:type="spellEnd"/>
      <w:r>
        <w:t xml:space="preserve"> OPTIONAL,</w:t>
      </w:r>
    </w:p>
    <w:p w14:paraId="1E5C862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ECGI OPTIONAL,</w:t>
      </w:r>
    </w:p>
    <w:p w14:paraId="5E93241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9] NCGI OPTIONAL,</w:t>
      </w:r>
    </w:p>
    <w:p w14:paraId="4DDB65DC" w14:textId="77777777" w:rsidR="00A628EA" w:rsidRDefault="00A628EA" w:rsidP="00A628EA">
      <w:pPr>
        <w:pStyle w:val="Code"/>
      </w:pPr>
      <w:r>
        <w:t xml:space="preserve">    altitude                 </w:t>
      </w:r>
      <w:proofErr w:type="gramStart"/>
      <w:r>
        <w:t xml:space="preserve">   [</w:t>
      </w:r>
      <w:proofErr w:type="gramEnd"/>
      <w:r>
        <w:t>10] Altitude OPTIONAL,</w:t>
      </w:r>
    </w:p>
    <w:p w14:paraId="74DF7FE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BarometricPressure</w:t>
      </w:r>
      <w:proofErr w:type="spellEnd"/>
      <w:r>
        <w:t xml:space="preserve"> OPTIONAL</w:t>
      </w:r>
    </w:p>
    <w:p w14:paraId="3D3B096D" w14:textId="77777777" w:rsidR="00A628EA" w:rsidRDefault="00A628EA" w:rsidP="00A628EA">
      <w:pPr>
        <w:pStyle w:val="Code"/>
      </w:pPr>
      <w:r>
        <w:t>}</w:t>
      </w:r>
    </w:p>
    <w:p w14:paraId="1CE57723" w14:textId="77777777" w:rsidR="00A628EA" w:rsidRDefault="00A628EA" w:rsidP="00A628EA">
      <w:pPr>
        <w:pStyle w:val="Code"/>
      </w:pPr>
    </w:p>
    <w:p w14:paraId="2A1839B5" w14:textId="77777777" w:rsidR="00A628EA" w:rsidRDefault="00A628EA" w:rsidP="00A628EA">
      <w:pPr>
        <w:pStyle w:val="Code"/>
      </w:pPr>
      <w:r>
        <w:t>-- TS 29.172 [53], table 6.2.2-2</w:t>
      </w:r>
    </w:p>
    <w:p w14:paraId="7E6A8CDF" w14:textId="77777777" w:rsidR="00A628EA" w:rsidRDefault="00A628EA" w:rsidP="00A628EA">
      <w:pPr>
        <w:pStyle w:val="Code"/>
      </w:pPr>
      <w:proofErr w:type="spellStart"/>
      <w:proofErr w:type="gramStart"/>
      <w:r>
        <w:lastRenderedPageBreak/>
        <w:t>EPSLocationInfo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58AB4916" w14:textId="77777777" w:rsidR="00A628EA" w:rsidRDefault="00A628EA" w:rsidP="00A628EA">
      <w:pPr>
        <w:pStyle w:val="Code"/>
      </w:pPr>
      <w:r>
        <w:t>{</w:t>
      </w:r>
    </w:p>
    <w:p w14:paraId="3E1FB76B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locationData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>,</w:t>
      </w:r>
    </w:p>
    <w:p w14:paraId="61CC695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cGI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CGI OPTIONAL,</w:t>
      </w:r>
    </w:p>
    <w:p w14:paraId="79F16CB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sAI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SAI OPTIONAL,</w:t>
      </w:r>
    </w:p>
    <w:p w14:paraId="3DE59BD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eSMLCCellInfo</w:t>
      </w:r>
      <w:proofErr w:type="spellEnd"/>
      <w:r>
        <w:t xml:space="preserve"> [4] </w:t>
      </w:r>
      <w:proofErr w:type="spellStart"/>
      <w:r>
        <w:t>ESMLCCellInfo</w:t>
      </w:r>
      <w:proofErr w:type="spellEnd"/>
      <w:r>
        <w:t xml:space="preserve"> OPTIONAL</w:t>
      </w:r>
    </w:p>
    <w:p w14:paraId="2C97CF96" w14:textId="77777777" w:rsidR="00A628EA" w:rsidRDefault="00A628EA" w:rsidP="00A628EA">
      <w:pPr>
        <w:pStyle w:val="Code"/>
      </w:pPr>
      <w:r>
        <w:t>}</w:t>
      </w:r>
    </w:p>
    <w:p w14:paraId="5703707A" w14:textId="77777777" w:rsidR="00A628EA" w:rsidRDefault="00A628EA" w:rsidP="00A628EA">
      <w:pPr>
        <w:pStyle w:val="Code"/>
      </w:pPr>
    </w:p>
    <w:p w14:paraId="39FEE0FF" w14:textId="77777777" w:rsidR="00A628EA" w:rsidRDefault="00A628EA" w:rsidP="00A628EA">
      <w:pPr>
        <w:pStyle w:val="Code"/>
      </w:pPr>
      <w:r>
        <w:t>-- TS 29.172 [53], clause 7.4.57</w:t>
      </w:r>
    </w:p>
    <w:p w14:paraId="020A66F7" w14:textId="77777777" w:rsidR="00A628EA" w:rsidRDefault="00A628EA" w:rsidP="00A628EA">
      <w:pPr>
        <w:pStyle w:val="Code"/>
      </w:pPr>
      <w:proofErr w:type="spellStart"/>
      <w:proofErr w:type="gramStart"/>
      <w:r>
        <w:t>ESMLCCellInfo</w:t>
      </w:r>
      <w:proofErr w:type="spellEnd"/>
      <w:r>
        <w:t xml:space="preserve"> ::=</w:t>
      </w:r>
      <w:proofErr w:type="gramEnd"/>
      <w:r>
        <w:t xml:space="preserve"> SEQUENCE</w:t>
      </w:r>
    </w:p>
    <w:p w14:paraId="641CBA6A" w14:textId="77777777" w:rsidR="00A628EA" w:rsidRDefault="00A628EA" w:rsidP="00A628EA">
      <w:pPr>
        <w:pStyle w:val="Code"/>
      </w:pPr>
      <w:r>
        <w:t>{</w:t>
      </w:r>
    </w:p>
    <w:p w14:paraId="3D28668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ECGI,</w:t>
      </w:r>
    </w:p>
    <w:p w14:paraId="51F30B3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cellPortionID</w:t>
      </w:r>
      <w:proofErr w:type="spellEnd"/>
      <w:r>
        <w:t xml:space="preserve"> [2] </w:t>
      </w:r>
      <w:proofErr w:type="spellStart"/>
      <w:r>
        <w:t>CellPortionID</w:t>
      </w:r>
      <w:proofErr w:type="spellEnd"/>
    </w:p>
    <w:p w14:paraId="7402D8BB" w14:textId="77777777" w:rsidR="00A628EA" w:rsidRDefault="00A628EA" w:rsidP="00A628EA">
      <w:pPr>
        <w:pStyle w:val="Code"/>
      </w:pPr>
      <w:r>
        <w:t>}</w:t>
      </w:r>
    </w:p>
    <w:p w14:paraId="2C417944" w14:textId="77777777" w:rsidR="00A628EA" w:rsidRDefault="00A628EA" w:rsidP="00A628EA">
      <w:pPr>
        <w:pStyle w:val="Code"/>
      </w:pPr>
    </w:p>
    <w:p w14:paraId="66D5FEF1" w14:textId="77777777" w:rsidR="00A628EA" w:rsidRDefault="00A628EA" w:rsidP="00A628EA">
      <w:pPr>
        <w:pStyle w:val="Code"/>
      </w:pPr>
      <w:r>
        <w:t>-- TS 29.171 [54], clause 7.4.31</w:t>
      </w:r>
    </w:p>
    <w:p w14:paraId="3AA24A34" w14:textId="77777777" w:rsidR="00A628EA" w:rsidRDefault="00A628EA" w:rsidP="00A628EA">
      <w:pPr>
        <w:pStyle w:val="Code"/>
      </w:pPr>
      <w:proofErr w:type="spellStart"/>
      <w:proofErr w:type="gramStart"/>
      <w:r>
        <w:t>CellPortionID</w:t>
      </w:r>
      <w:proofErr w:type="spellEnd"/>
      <w:r>
        <w:t xml:space="preserve"> ::=</w:t>
      </w:r>
      <w:proofErr w:type="gramEnd"/>
      <w:r>
        <w:t xml:space="preserve"> INTEGER (0..4095)</w:t>
      </w:r>
    </w:p>
    <w:p w14:paraId="7F0580E2" w14:textId="77777777" w:rsidR="00A628EA" w:rsidRDefault="00A628EA" w:rsidP="00A628EA">
      <w:pPr>
        <w:pStyle w:val="Code"/>
      </w:pPr>
    </w:p>
    <w:p w14:paraId="112E4FB2" w14:textId="77777777" w:rsidR="00A628EA" w:rsidRDefault="00A628EA" w:rsidP="00A628EA">
      <w:pPr>
        <w:pStyle w:val="Code"/>
      </w:pPr>
      <w:r>
        <w:t>-- TS 29.518 [22], clause 6.2.6.2.5</w:t>
      </w:r>
    </w:p>
    <w:p w14:paraId="38B4213A" w14:textId="77777777" w:rsidR="00A628EA" w:rsidRDefault="00A628EA" w:rsidP="00A628EA">
      <w:pPr>
        <w:pStyle w:val="Code"/>
      </w:pPr>
      <w:proofErr w:type="spellStart"/>
      <w:proofErr w:type="gramStart"/>
      <w:r>
        <w:t>LocationPresenceReport</w:t>
      </w:r>
      <w:proofErr w:type="spellEnd"/>
      <w:r>
        <w:t xml:space="preserve"> ::=</w:t>
      </w:r>
      <w:proofErr w:type="gramEnd"/>
      <w:r>
        <w:t xml:space="preserve"> SEQUENCE</w:t>
      </w:r>
    </w:p>
    <w:p w14:paraId="716B856F" w14:textId="77777777" w:rsidR="00A628EA" w:rsidRDefault="00A628EA" w:rsidP="00A628EA">
      <w:pPr>
        <w:pStyle w:val="Code"/>
      </w:pPr>
      <w:r>
        <w:t>{</w:t>
      </w:r>
    </w:p>
    <w:p w14:paraId="44EAEB96" w14:textId="77777777" w:rsidR="00A628EA" w:rsidRDefault="00A628EA" w:rsidP="00A628EA">
      <w:pPr>
        <w:pStyle w:val="Code"/>
      </w:pPr>
      <w:r>
        <w:t xml:space="preserve">    type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AMFEventType</w:t>
      </w:r>
      <w:proofErr w:type="spellEnd"/>
      <w:r>
        <w:t>,</w:t>
      </w:r>
    </w:p>
    <w:p w14:paraId="035CA181" w14:textId="77777777" w:rsidR="00A628EA" w:rsidRDefault="00A628EA" w:rsidP="00A628EA">
      <w:pPr>
        <w:pStyle w:val="Code"/>
      </w:pPr>
      <w:r>
        <w:t xml:space="preserve">    timestamp                </w:t>
      </w:r>
      <w:proofErr w:type="gramStart"/>
      <w:r>
        <w:t xml:space="preserve">   [</w:t>
      </w:r>
      <w:proofErr w:type="gramEnd"/>
      <w:r>
        <w:t>2] Timestamp,</w:t>
      </w:r>
    </w:p>
    <w:p w14:paraId="13AC745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areaList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SET OF </w:t>
      </w:r>
      <w:proofErr w:type="spellStart"/>
      <w:r>
        <w:t>AMFEventArea</w:t>
      </w:r>
      <w:proofErr w:type="spellEnd"/>
      <w:r>
        <w:t xml:space="preserve"> OPTIONAL,</w:t>
      </w:r>
    </w:p>
    <w:p w14:paraId="59F7A9A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TimeZone</w:t>
      </w:r>
      <w:proofErr w:type="spellEnd"/>
      <w:r>
        <w:t xml:space="preserve"> OPTIONAL,</w:t>
      </w:r>
    </w:p>
    <w:p w14:paraId="0D33940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accessTypes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AccessType</w:t>
      </w:r>
      <w:proofErr w:type="spellEnd"/>
      <w:r>
        <w:t xml:space="preserve"> OPTIONAL,</w:t>
      </w:r>
    </w:p>
    <w:p w14:paraId="0EC1B04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RMInfo</w:t>
      </w:r>
      <w:proofErr w:type="spellEnd"/>
      <w:r>
        <w:t xml:space="preserve"> OPTIONAL,</w:t>
      </w:r>
    </w:p>
    <w:p w14:paraId="379432F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CMInfo</w:t>
      </w:r>
      <w:proofErr w:type="spellEnd"/>
      <w:r>
        <w:t xml:space="preserve"> OPTIONAL,</w:t>
      </w:r>
    </w:p>
    <w:p w14:paraId="4B73F6C9" w14:textId="77777777" w:rsidR="00A628EA" w:rsidRDefault="00A628EA" w:rsidP="00A628EA">
      <w:pPr>
        <w:pStyle w:val="Code"/>
      </w:pPr>
      <w:r>
        <w:t xml:space="preserve">    reachability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UEReachability</w:t>
      </w:r>
      <w:proofErr w:type="spellEnd"/>
      <w:r>
        <w:t xml:space="preserve"> OPTIONAL,</w:t>
      </w:r>
    </w:p>
    <w:p w14:paraId="3ACF5AAE" w14:textId="77777777" w:rsidR="00A628EA" w:rsidRDefault="00A628EA" w:rsidP="00A628EA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UserLocation</w:t>
      </w:r>
      <w:proofErr w:type="spellEnd"/>
      <w:r>
        <w:t xml:space="preserve"> OPTIONAL,</w:t>
      </w:r>
    </w:p>
    <w:p w14:paraId="3FD6A10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CellInformation</w:t>
      </w:r>
      <w:proofErr w:type="spellEnd"/>
      <w:r>
        <w:t xml:space="preserve"> OPTIONAL</w:t>
      </w:r>
    </w:p>
    <w:p w14:paraId="27EB4409" w14:textId="77777777" w:rsidR="00A628EA" w:rsidRDefault="00A628EA" w:rsidP="00A628EA">
      <w:pPr>
        <w:pStyle w:val="Code"/>
      </w:pPr>
      <w:r>
        <w:t>}</w:t>
      </w:r>
    </w:p>
    <w:p w14:paraId="079DC83E" w14:textId="77777777" w:rsidR="00A628EA" w:rsidRDefault="00A628EA" w:rsidP="00A628EA">
      <w:pPr>
        <w:pStyle w:val="Code"/>
      </w:pPr>
    </w:p>
    <w:p w14:paraId="4B17A420" w14:textId="77777777" w:rsidR="00A628EA" w:rsidRDefault="00A628EA" w:rsidP="00A628EA">
      <w:pPr>
        <w:pStyle w:val="Code"/>
      </w:pPr>
      <w:r>
        <w:t>-- TS 29.518 [22], clause 6.2.6.3.3</w:t>
      </w:r>
    </w:p>
    <w:p w14:paraId="650042E7" w14:textId="77777777" w:rsidR="00A628EA" w:rsidRDefault="00A628EA" w:rsidP="00A628EA">
      <w:pPr>
        <w:pStyle w:val="Code"/>
      </w:pPr>
      <w:proofErr w:type="spellStart"/>
      <w:proofErr w:type="gramStart"/>
      <w:r>
        <w:t>AMFEventType</w:t>
      </w:r>
      <w:proofErr w:type="spellEnd"/>
      <w:r>
        <w:t xml:space="preserve"> ::=</w:t>
      </w:r>
      <w:proofErr w:type="gramEnd"/>
      <w:r>
        <w:t xml:space="preserve"> ENUMERATED</w:t>
      </w:r>
    </w:p>
    <w:p w14:paraId="56138B9B" w14:textId="77777777" w:rsidR="00A628EA" w:rsidRDefault="00A628EA" w:rsidP="00A628EA">
      <w:pPr>
        <w:pStyle w:val="Code"/>
      </w:pPr>
      <w:r>
        <w:t>{</w:t>
      </w:r>
    </w:p>
    <w:p w14:paraId="46DFA488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locationReport</w:t>
      </w:r>
      <w:proofErr w:type="spellEnd"/>
      <w:r>
        <w:t>(</w:t>
      </w:r>
      <w:proofErr w:type="gramEnd"/>
      <w:r>
        <w:t>1),</w:t>
      </w:r>
    </w:p>
    <w:p w14:paraId="0CB7CC7A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presenceInAOIReport</w:t>
      </w:r>
      <w:proofErr w:type="spellEnd"/>
      <w:r>
        <w:t>(</w:t>
      </w:r>
      <w:proofErr w:type="gramEnd"/>
      <w:r>
        <w:t>2)</w:t>
      </w:r>
    </w:p>
    <w:p w14:paraId="022C1A59" w14:textId="77777777" w:rsidR="00A628EA" w:rsidRDefault="00A628EA" w:rsidP="00A628EA">
      <w:pPr>
        <w:pStyle w:val="Code"/>
      </w:pPr>
      <w:r>
        <w:t>}</w:t>
      </w:r>
    </w:p>
    <w:p w14:paraId="70FB7A62" w14:textId="77777777" w:rsidR="00A628EA" w:rsidRDefault="00A628EA" w:rsidP="00A628EA">
      <w:pPr>
        <w:pStyle w:val="Code"/>
      </w:pPr>
    </w:p>
    <w:p w14:paraId="7A92E854" w14:textId="77777777" w:rsidR="00A628EA" w:rsidRDefault="00A628EA" w:rsidP="00A628EA">
      <w:pPr>
        <w:pStyle w:val="Code"/>
      </w:pPr>
      <w:r>
        <w:t>-- TS 29.518 [22], clause 6.2.6.2.16</w:t>
      </w:r>
    </w:p>
    <w:p w14:paraId="70E7D07B" w14:textId="77777777" w:rsidR="00A628EA" w:rsidRDefault="00A628EA" w:rsidP="00A628EA">
      <w:pPr>
        <w:pStyle w:val="Code"/>
      </w:pPr>
      <w:proofErr w:type="spellStart"/>
      <w:proofErr w:type="gramStart"/>
      <w:r>
        <w:t>AMFEventArea</w:t>
      </w:r>
      <w:proofErr w:type="spellEnd"/>
      <w:r>
        <w:t xml:space="preserve"> ::=</w:t>
      </w:r>
      <w:proofErr w:type="gramEnd"/>
      <w:r>
        <w:t xml:space="preserve"> SEQUENCE</w:t>
      </w:r>
    </w:p>
    <w:p w14:paraId="0835E32B" w14:textId="77777777" w:rsidR="00A628EA" w:rsidRDefault="00A628EA" w:rsidP="00A628EA">
      <w:pPr>
        <w:pStyle w:val="Code"/>
      </w:pPr>
      <w:r>
        <w:t>{</w:t>
      </w:r>
    </w:p>
    <w:p w14:paraId="16588C1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presenceInfo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PresenceInfo</w:t>
      </w:r>
      <w:proofErr w:type="spellEnd"/>
      <w:r>
        <w:t xml:space="preserve"> OPTIONAL,</w:t>
      </w:r>
    </w:p>
    <w:p w14:paraId="5E02186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lADNInfo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LADNInfo</w:t>
      </w:r>
      <w:proofErr w:type="spellEnd"/>
      <w:r>
        <w:t xml:space="preserve"> OPTIONAL</w:t>
      </w:r>
    </w:p>
    <w:p w14:paraId="11700CE7" w14:textId="77777777" w:rsidR="00A628EA" w:rsidRDefault="00A628EA" w:rsidP="00A628EA">
      <w:pPr>
        <w:pStyle w:val="Code"/>
      </w:pPr>
      <w:r>
        <w:t>}</w:t>
      </w:r>
    </w:p>
    <w:p w14:paraId="12ABC4B3" w14:textId="77777777" w:rsidR="00A628EA" w:rsidRDefault="00A628EA" w:rsidP="00A628EA">
      <w:pPr>
        <w:pStyle w:val="Code"/>
      </w:pPr>
    </w:p>
    <w:p w14:paraId="62A5C524" w14:textId="77777777" w:rsidR="00A628EA" w:rsidRDefault="00A628EA" w:rsidP="00A628EA">
      <w:pPr>
        <w:pStyle w:val="Code"/>
      </w:pPr>
      <w:r>
        <w:t>-- TS 29.571 [17], clause 5.4.4.27</w:t>
      </w:r>
    </w:p>
    <w:p w14:paraId="0C88E62D" w14:textId="77777777" w:rsidR="00A628EA" w:rsidRDefault="00A628EA" w:rsidP="00A628EA">
      <w:pPr>
        <w:pStyle w:val="Code"/>
      </w:pPr>
      <w:proofErr w:type="spellStart"/>
      <w:proofErr w:type="gramStart"/>
      <w:r>
        <w:t>PresenceInfo</w:t>
      </w:r>
      <w:proofErr w:type="spellEnd"/>
      <w:r>
        <w:t xml:space="preserve"> ::=</w:t>
      </w:r>
      <w:proofErr w:type="gramEnd"/>
      <w:r>
        <w:t xml:space="preserve"> SEQUENCE</w:t>
      </w:r>
    </w:p>
    <w:p w14:paraId="7AF2F5A1" w14:textId="77777777" w:rsidR="00A628EA" w:rsidRDefault="00A628EA" w:rsidP="00A628EA">
      <w:pPr>
        <w:pStyle w:val="Code"/>
      </w:pPr>
      <w:r>
        <w:t>{</w:t>
      </w:r>
    </w:p>
    <w:p w14:paraId="55C624E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presenceState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PresenceState</w:t>
      </w:r>
      <w:proofErr w:type="spellEnd"/>
      <w:r>
        <w:t xml:space="preserve"> OPTIONAL,</w:t>
      </w:r>
    </w:p>
    <w:p w14:paraId="2D82EF9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trackingAreaList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SET OF TAI OPTIONAL,</w:t>
      </w:r>
    </w:p>
    <w:p w14:paraId="132D36E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SET OF ECGI OPTIONAL,</w:t>
      </w:r>
    </w:p>
    <w:p w14:paraId="489F788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SET OF NCGI OPTIONAL,</w:t>
      </w:r>
    </w:p>
    <w:p w14:paraId="28E0D47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globalRANNodeIDList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GlobalRANNodeID</w:t>
      </w:r>
      <w:proofErr w:type="spellEnd"/>
      <w:r>
        <w:t xml:space="preserve"> OPTIONAL,</w:t>
      </w:r>
    </w:p>
    <w:p w14:paraId="54440D9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globalENbIDList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GlobalRANNodeID</w:t>
      </w:r>
      <w:proofErr w:type="spellEnd"/>
      <w:r>
        <w:t xml:space="preserve"> OPTIONAL</w:t>
      </w:r>
    </w:p>
    <w:p w14:paraId="51C9EEFC" w14:textId="77777777" w:rsidR="00A628EA" w:rsidRDefault="00A628EA" w:rsidP="00A628EA">
      <w:pPr>
        <w:pStyle w:val="Code"/>
      </w:pPr>
      <w:r>
        <w:t>}</w:t>
      </w:r>
    </w:p>
    <w:p w14:paraId="4AE21BED" w14:textId="77777777" w:rsidR="00A628EA" w:rsidRDefault="00A628EA" w:rsidP="00A628EA">
      <w:pPr>
        <w:pStyle w:val="Code"/>
      </w:pPr>
    </w:p>
    <w:p w14:paraId="5F563FE4" w14:textId="77777777" w:rsidR="00A628EA" w:rsidRDefault="00A628EA" w:rsidP="00A628EA">
      <w:pPr>
        <w:pStyle w:val="Code"/>
      </w:pPr>
      <w:r>
        <w:t>-- TS 29.518 [22], clause 6.2.6.2.17</w:t>
      </w:r>
    </w:p>
    <w:p w14:paraId="0ADE0425" w14:textId="77777777" w:rsidR="00A628EA" w:rsidRDefault="00A628EA" w:rsidP="00A628EA">
      <w:pPr>
        <w:pStyle w:val="Code"/>
      </w:pPr>
      <w:proofErr w:type="spellStart"/>
      <w:proofErr w:type="gramStart"/>
      <w:r>
        <w:t>LADNInfo</w:t>
      </w:r>
      <w:proofErr w:type="spellEnd"/>
      <w:r>
        <w:t xml:space="preserve"> ::=</w:t>
      </w:r>
      <w:proofErr w:type="gramEnd"/>
      <w:r>
        <w:t xml:space="preserve"> SEQUENCE</w:t>
      </w:r>
    </w:p>
    <w:p w14:paraId="0251ABA7" w14:textId="77777777" w:rsidR="00A628EA" w:rsidRDefault="00A628EA" w:rsidP="00A628EA">
      <w:pPr>
        <w:pStyle w:val="Code"/>
      </w:pPr>
      <w:r>
        <w:t>{</w:t>
      </w:r>
    </w:p>
    <w:p w14:paraId="1232DF9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lADN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UTF8String,</w:t>
      </w:r>
    </w:p>
    <w:p w14:paraId="44B866FE" w14:textId="77777777" w:rsidR="00A628EA" w:rsidRDefault="00A628EA" w:rsidP="00A628EA">
      <w:pPr>
        <w:pStyle w:val="Code"/>
      </w:pPr>
      <w:r>
        <w:t xml:space="preserve">    presence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PresenceState</w:t>
      </w:r>
      <w:proofErr w:type="spellEnd"/>
      <w:r>
        <w:t xml:space="preserve"> OPTIONAL</w:t>
      </w:r>
    </w:p>
    <w:p w14:paraId="71540586" w14:textId="77777777" w:rsidR="00A628EA" w:rsidRDefault="00A628EA" w:rsidP="00A628EA">
      <w:pPr>
        <w:pStyle w:val="Code"/>
      </w:pPr>
      <w:r>
        <w:t>}</w:t>
      </w:r>
    </w:p>
    <w:p w14:paraId="3F64CB0F" w14:textId="77777777" w:rsidR="00A628EA" w:rsidRDefault="00A628EA" w:rsidP="00A628EA">
      <w:pPr>
        <w:pStyle w:val="Code"/>
      </w:pPr>
    </w:p>
    <w:p w14:paraId="18CECF26" w14:textId="77777777" w:rsidR="00A628EA" w:rsidRDefault="00A628EA" w:rsidP="00A628EA">
      <w:pPr>
        <w:pStyle w:val="Code"/>
      </w:pPr>
      <w:r>
        <w:t>-- TS 29.571 [17], clause 5.4.3.20</w:t>
      </w:r>
    </w:p>
    <w:p w14:paraId="50EDB055" w14:textId="77777777" w:rsidR="00A628EA" w:rsidRDefault="00A628EA" w:rsidP="00A628EA">
      <w:pPr>
        <w:pStyle w:val="Code"/>
      </w:pPr>
      <w:proofErr w:type="spellStart"/>
      <w:proofErr w:type="gramStart"/>
      <w:r>
        <w:t>PresenceState</w:t>
      </w:r>
      <w:proofErr w:type="spellEnd"/>
      <w:r>
        <w:t xml:space="preserve"> ::=</w:t>
      </w:r>
      <w:proofErr w:type="gramEnd"/>
      <w:r>
        <w:t xml:space="preserve"> ENUMERATED</w:t>
      </w:r>
    </w:p>
    <w:p w14:paraId="49928A50" w14:textId="77777777" w:rsidR="00A628EA" w:rsidRDefault="00A628EA" w:rsidP="00A628EA">
      <w:pPr>
        <w:pStyle w:val="Code"/>
      </w:pPr>
      <w:r>
        <w:t>{</w:t>
      </w:r>
    </w:p>
    <w:p w14:paraId="15D10C5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inArea</w:t>
      </w:r>
      <w:proofErr w:type="spellEnd"/>
      <w:r>
        <w:t>(</w:t>
      </w:r>
      <w:proofErr w:type="gramEnd"/>
      <w:r>
        <w:t>1),</w:t>
      </w:r>
    </w:p>
    <w:p w14:paraId="0FD20619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outOfArea</w:t>
      </w:r>
      <w:proofErr w:type="spellEnd"/>
      <w:r>
        <w:t>(</w:t>
      </w:r>
      <w:proofErr w:type="gramEnd"/>
      <w:r>
        <w:t>2),</w:t>
      </w:r>
    </w:p>
    <w:p w14:paraId="0740A6EE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3),</w:t>
      </w:r>
    </w:p>
    <w:p w14:paraId="5650B4A1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inactive(</w:t>
      </w:r>
      <w:proofErr w:type="gramEnd"/>
      <w:r>
        <w:t>4)</w:t>
      </w:r>
    </w:p>
    <w:p w14:paraId="712E58DB" w14:textId="77777777" w:rsidR="00A628EA" w:rsidRDefault="00A628EA" w:rsidP="00A628EA">
      <w:pPr>
        <w:pStyle w:val="Code"/>
      </w:pPr>
      <w:r>
        <w:t>}</w:t>
      </w:r>
    </w:p>
    <w:p w14:paraId="1A13B7A2" w14:textId="77777777" w:rsidR="00A628EA" w:rsidRDefault="00A628EA" w:rsidP="00A628EA">
      <w:pPr>
        <w:pStyle w:val="Code"/>
      </w:pPr>
    </w:p>
    <w:p w14:paraId="01786EE3" w14:textId="77777777" w:rsidR="00A628EA" w:rsidRDefault="00A628EA" w:rsidP="00A628EA">
      <w:pPr>
        <w:pStyle w:val="Code"/>
      </w:pPr>
      <w:r>
        <w:t>-- TS 29.518 [22], clause 6.2.6.2.8</w:t>
      </w:r>
    </w:p>
    <w:p w14:paraId="0442B450" w14:textId="77777777" w:rsidR="00A628EA" w:rsidRDefault="00A628EA" w:rsidP="00A628EA">
      <w:pPr>
        <w:pStyle w:val="Code"/>
      </w:pPr>
      <w:proofErr w:type="spellStart"/>
      <w:proofErr w:type="gramStart"/>
      <w:r>
        <w:t>RMInfo</w:t>
      </w:r>
      <w:proofErr w:type="spellEnd"/>
      <w:r>
        <w:t xml:space="preserve"> ::=</w:t>
      </w:r>
      <w:proofErr w:type="gramEnd"/>
      <w:r>
        <w:t xml:space="preserve"> SEQUENCE</w:t>
      </w:r>
    </w:p>
    <w:p w14:paraId="0E0C1D3C" w14:textId="77777777" w:rsidR="00A628EA" w:rsidRDefault="00A628EA" w:rsidP="00A628EA">
      <w:pPr>
        <w:pStyle w:val="Code"/>
      </w:pPr>
      <w:r>
        <w:t>{</w:t>
      </w:r>
    </w:p>
    <w:p w14:paraId="01CA404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RMState</w:t>
      </w:r>
      <w:proofErr w:type="spellEnd"/>
      <w:r>
        <w:t>,</w:t>
      </w:r>
    </w:p>
    <w:p w14:paraId="471198B4" w14:textId="77777777" w:rsidR="00A628EA" w:rsidRDefault="00A628EA" w:rsidP="00A628EA">
      <w:pPr>
        <w:pStyle w:val="Code"/>
      </w:pPr>
      <w:r>
        <w:lastRenderedPageBreak/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091C0F6A" w14:textId="77777777" w:rsidR="00A628EA" w:rsidRDefault="00A628EA" w:rsidP="00A628EA">
      <w:pPr>
        <w:pStyle w:val="Code"/>
      </w:pPr>
      <w:r>
        <w:t>}</w:t>
      </w:r>
    </w:p>
    <w:p w14:paraId="1487FFEC" w14:textId="77777777" w:rsidR="00A628EA" w:rsidRDefault="00A628EA" w:rsidP="00A628EA">
      <w:pPr>
        <w:pStyle w:val="Code"/>
      </w:pPr>
    </w:p>
    <w:p w14:paraId="4071ACDE" w14:textId="77777777" w:rsidR="00A628EA" w:rsidRDefault="00A628EA" w:rsidP="00A628EA">
      <w:pPr>
        <w:pStyle w:val="Code"/>
      </w:pPr>
      <w:r>
        <w:t>-- TS 29.518 [22], clause 6.2.6.2.9</w:t>
      </w:r>
    </w:p>
    <w:p w14:paraId="640199F6" w14:textId="77777777" w:rsidR="00A628EA" w:rsidRDefault="00A628EA" w:rsidP="00A628EA">
      <w:pPr>
        <w:pStyle w:val="Code"/>
      </w:pPr>
      <w:proofErr w:type="spellStart"/>
      <w:proofErr w:type="gramStart"/>
      <w:r>
        <w:t>CMInfo</w:t>
      </w:r>
      <w:proofErr w:type="spellEnd"/>
      <w:r>
        <w:t xml:space="preserve"> ::=</w:t>
      </w:r>
      <w:proofErr w:type="gramEnd"/>
      <w:r>
        <w:t xml:space="preserve"> SEQUENCE</w:t>
      </w:r>
    </w:p>
    <w:p w14:paraId="2C7C5FFD" w14:textId="77777777" w:rsidR="00A628EA" w:rsidRDefault="00A628EA" w:rsidP="00A628EA">
      <w:pPr>
        <w:pStyle w:val="Code"/>
      </w:pPr>
      <w:r>
        <w:t>{</w:t>
      </w:r>
    </w:p>
    <w:p w14:paraId="3A7B3CC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cMState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CMState</w:t>
      </w:r>
      <w:proofErr w:type="spellEnd"/>
      <w:r>
        <w:t>,</w:t>
      </w:r>
    </w:p>
    <w:p w14:paraId="24D7B6A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0285D62B" w14:textId="77777777" w:rsidR="00A628EA" w:rsidRDefault="00A628EA" w:rsidP="00A628EA">
      <w:pPr>
        <w:pStyle w:val="Code"/>
      </w:pPr>
      <w:r>
        <w:t>}</w:t>
      </w:r>
    </w:p>
    <w:p w14:paraId="6375F261" w14:textId="77777777" w:rsidR="00A628EA" w:rsidRDefault="00A628EA" w:rsidP="00A628EA">
      <w:pPr>
        <w:pStyle w:val="Code"/>
      </w:pPr>
    </w:p>
    <w:p w14:paraId="3EE06D60" w14:textId="77777777" w:rsidR="00A628EA" w:rsidRDefault="00A628EA" w:rsidP="00A628EA">
      <w:pPr>
        <w:pStyle w:val="Code"/>
      </w:pPr>
      <w:r>
        <w:t>-- TS 29.518 [22], clause 6.2.6.3.7</w:t>
      </w:r>
    </w:p>
    <w:p w14:paraId="42D0C933" w14:textId="77777777" w:rsidR="00A628EA" w:rsidRDefault="00A628EA" w:rsidP="00A628EA">
      <w:pPr>
        <w:pStyle w:val="Code"/>
      </w:pPr>
      <w:proofErr w:type="spellStart"/>
      <w:proofErr w:type="gramStart"/>
      <w:r>
        <w:t>UEReachability</w:t>
      </w:r>
      <w:proofErr w:type="spellEnd"/>
      <w:r>
        <w:t xml:space="preserve"> ::=</w:t>
      </w:r>
      <w:proofErr w:type="gramEnd"/>
      <w:r>
        <w:t xml:space="preserve"> ENUMERATED</w:t>
      </w:r>
    </w:p>
    <w:p w14:paraId="5EC394C0" w14:textId="77777777" w:rsidR="00A628EA" w:rsidRDefault="00A628EA" w:rsidP="00A628EA">
      <w:pPr>
        <w:pStyle w:val="Code"/>
      </w:pPr>
      <w:r>
        <w:t>{</w:t>
      </w:r>
    </w:p>
    <w:p w14:paraId="102E60D2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1),</w:t>
      </w:r>
    </w:p>
    <w:p w14:paraId="5E450E50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reachable(</w:t>
      </w:r>
      <w:proofErr w:type="gramEnd"/>
      <w:r>
        <w:t>2),</w:t>
      </w:r>
    </w:p>
    <w:p w14:paraId="1A42EB7B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regulatoryOnly</w:t>
      </w:r>
      <w:proofErr w:type="spellEnd"/>
      <w:r>
        <w:t>(</w:t>
      </w:r>
      <w:proofErr w:type="gramEnd"/>
      <w:r>
        <w:t>3)</w:t>
      </w:r>
    </w:p>
    <w:p w14:paraId="14508E0D" w14:textId="77777777" w:rsidR="00A628EA" w:rsidRDefault="00A628EA" w:rsidP="00A628EA">
      <w:pPr>
        <w:pStyle w:val="Code"/>
      </w:pPr>
      <w:r>
        <w:t>}</w:t>
      </w:r>
    </w:p>
    <w:p w14:paraId="71663D52" w14:textId="77777777" w:rsidR="00A628EA" w:rsidRDefault="00A628EA" w:rsidP="00A628EA">
      <w:pPr>
        <w:pStyle w:val="Code"/>
      </w:pPr>
    </w:p>
    <w:p w14:paraId="7A4B6042" w14:textId="77777777" w:rsidR="00A628EA" w:rsidRDefault="00A628EA" w:rsidP="00A628EA">
      <w:pPr>
        <w:pStyle w:val="Code"/>
      </w:pPr>
      <w:r>
        <w:t>-- TS 29.518 [22], clause 6.2.6.3.9</w:t>
      </w:r>
    </w:p>
    <w:p w14:paraId="38B8AC5A" w14:textId="77777777" w:rsidR="00A628EA" w:rsidRDefault="00A628EA" w:rsidP="00A628EA">
      <w:pPr>
        <w:pStyle w:val="Code"/>
      </w:pPr>
      <w:proofErr w:type="spellStart"/>
      <w:proofErr w:type="gramStart"/>
      <w:r>
        <w:t>RMState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1FB8D396" w14:textId="77777777" w:rsidR="00A628EA" w:rsidRDefault="00A628EA" w:rsidP="00A628EA">
      <w:pPr>
        <w:pStyle w:val="Code"/>
      </w:pPr>
      <w:r>
        <w:t>{</w:t>
      </w:r>
    </w:p>
    <w:p w14:paraId="1099E1A2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registered(</w:t>
      </w:r>
      <w:proofErr w:type="gramEnd"/>
      <w:r>
        <w:t>1),</w:t>
      </w:r>
    </w:p>
    <w:p w14:paraId="7A71C9E8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deregistered(</w:t>
      </w:r>
      <w:proofErr w:type="gramEnd"/>
      <w:r>
        <w:t>2)</w:t>
      </w:r>
    </w:p>
    <w:p w14:paraId="7A5BC31D" w14:textId="77777777" w:rsidR="00A628EA" w:rsidRDefault="00A628EA" w:rsidP="00A628EA">
      <w:pPr>
        <w:pStyle w:val="Code"/>
      </w:pPr>
      <w:r>
        <w:t>}</w:t>
      </w:r>
    </w:p>
    <w:p w14:paraId="2D5916DD" w14:textId="77777777" w:rsidR="00A628EA" w:rsidRDefault="00A628EA" w:rsidP="00A628EA">
      <w:pPr>
        <w:pStyle w:val="Code"/>
      </w:pPr>
    </w:p>
    <w:p w14:paraId="4DCEE258" w14:textId="77777777" w:rsidR="00A628EA" w:rsidRDefault="00A628EA" w:rsidP="00A628EA">
      <w:pPr>
        <w:pStyle w:val="Code"/>
      </w:pPr>
      <w:r>
        <w:t>-- TS 29.518 [22], clause 6.2.6.3.10</w:t>
      </w:r>
    </w:p>
    <w:p w14:paraId="14CE1D71" w14:textId="77777777" w:rsidR="00A628EA" w:rsidRDefault="00A628EA" w:rsidP="00A628EA">
      <w:pPr>
        <w:pStyle w:val="Code"/>
      </w:pPr>
      <w:proofErr w:type="spellStart"/>
      <w:proofErr w:type="gramStart"/>
      <w:r>
        <w:t>CMState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424C38DD" w14:textId="77777777" w:rsidR="00A628EA" w:rsidRDefault="00A628EA" w:rsidP="00A628EA">
      <w:pPr>
        <w:pStyle w:val="Code"/>
      </w:pPr>
      <w:r>
        <w:t>{</w:t>
      </w:r>
    </w:p>
    <w:p w14:paraId="012E54B3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idle(</w:t>
      </w:r>
      <w:proofErr w:type="gramEnd"/>
      <w:r>
        <w:t>1),</w:t>
      </w:r>
    </w:p>
    <w:p w14:paraId="69740568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connected(</w:t>
      </w:r>
      <w:proofErr w:type="gramEnd"/>
      <w:r>
        <w:t>2)</w:t>
      </w:r>
    </w:p>
    <w:p w14:paraId="23005155" w14:textId="77777777" w:rsidR="00A628EA" w:rsidRDefault="00A628EA" w:rsidP="00A628EA">
      <w:pPr>
        <w:pStyle w:val="Code"/>
      </w:pPr>
      <w:r>
        <w:t>}</w:t>
      </w:r>
    </w:p>
    <w:p w14:paraId="5E3CF40E" w14:textId="77777777" w:rsidR="00A628EA" w:rsidRDefault="00A628EA" w:rsidP="00A628EA">
      <w:pPr>
        <w:pStyle w:val="Code"/>
      </w:pPr>
    </w:p>
    <w:p w14:paraId="636BB68B" w14:textId="77777777" w:rsidR="00A628EA" w:rsidRDefault="00A628EA" w:rsidP="00A628EA">
      <w:pPr>
        <w:pStyle w:val="Code"/>
      </w:pPr>
      <w:r>
        <w:t>-- TS 29.572 [24], clause 6.1.6.2.5</w:t>
      </w:r>
    </w:p>
    <w:p w14:paraId="3646DD32" w14:textId="77777777" w:rsidR="00A628EA" w:rsidRDefault="00A628EA" w:rsidP="00A628EA">
      <w:pPr>
        <w:pStyle w:val="Code"/>
      </w:pPr>
      <w:proofErr w:type="spellStart"/>
      <w:proofErr w:type="gramStart"/>
      <w:r>
        <w:t>GeographicArea</w:t>
      </w:r>
      <w:proofErr w:type="spellEnd"/>
      <w:r>
        <w:t xml:space="preserve"> ::=</w:t>
      </w:r>
      <w:proofErr w:type="gramEnd"/>
      <w:r>
        <w:t xml:space="preserve"> CHOICE</w:t>
      </w:r>
    </w:p>
    <w:p w14:paraId="57A093D1" w14:textId="77777777" w:rsidR="00A628EA" w:rsidRDefault="00A628EA" w:rsidP="00A628EA">
      <w:pPr>
        <w:pStyle w:val="Code"/>
      </w:pPr>
      <w:r>
        <w:t>{</w:t>
      </w:r>
    </w:p>
    <w:p w14:paraId="46538BCC" w14:textId="77777777" w:rsidR="00A628EA" w:rsidRDefault="00A628EA" w:rsidP="00A628EA">
      <w:pPr>
        <w:pStyle w:val="Code"/>
      </w:pPr>
      <w:r>
        <w:t xml:space="preserve">    point                    </w:t>
      </w:r>
      <w:proofErr w:type="gramStart"/>
      <w:r>
        <w:t xml:space="preserve">   [</w:t>
      </w:r>
      <w:proofErr w:type="gramEnd"/>
      <w:r>
        <w:t>1] Point,</w:t>
      </w:r>
    </w:p>
    <w:p w14:paraId="0E26E6E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pointUncertaintyCircle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PointUncertaintyCircle</w:t>
      </w:r>
      <w:proofErr w:type="spellEnd"/>
      <w:r>
        <w:t>,</w:t>
      </w:r>
    </w:p>
    <w:p w14:paraId="057504F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pointUncertaintyEllipse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PointUncertaintyEllipse</w:t>
      </w:r>
      <w:proofErr w:type="spellEnd"/>
      <w:r>
        <w:t>,</w:t>
      </w:r>
    </w:p>
    <w:p w14:paraId="754B1691" w14:textId="77777777" w:rsidR="00A628EA" w:rsidRDefault="00A628EA" w:rsidP="00A628EA">
      <w:pPr>
        <w:pStyle w:val="Code"/>
      </w:pPr>
      <w:r>
        <w:t xml:space="preserve">    polygon                  </w:t>
      </w:r>
      <w:proofErr w:type="gramStart"/>
      <w:r>
        <w:t xml:space="preserve">   [</w:t>
      </w:r>
      <w:proofErr w:type="gramEnd"/>
      <w:r>
        <w:t>4] Polygon,</w:t>
      </w:r>
    </w:p>
    <w:p w14:paraId="5CADBF6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pointAltitude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PointAltitude</w:t>
      </w:r>
      <w:proofErr w:type="spellEnd"/>
      <w:r>
        <w:t>,</w:t>
      </w:r>
    </w:p>
    <w:p w14:paraId="1094765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pointAltitudeUncertainty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PointAltitudeUncertainty</w:t>
      </w:r>
      <w:proofErr w:type="spellEnd"/>
      <w:r>
        <w:t>,</w:t>
      </w:r>
    </w:p>
    <w:p w14:paraId="2A8B8EC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ellipsoidArc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EllipsoidArc</w:t>
      </w:r>
      <w:proofErr w:type="spellEnd"/>
    </w:p>
    <w:p w14:paraId="46F0B56B" w14:textId="77777777" w:rsidR="00A628EA" w:rsidRDefault="00A628EA" w:rsidP="00A628EA">
      <w:pPr>
        <w:pStyle w:val="Code"/>
      </w:pPr>
      <w:r>
        <w:t>}</w:t>
      </w:r>
    </w:p>
    <w:p w14:paraId="1B6C96E6" w14:textId="77777777" w:rsidR="00A628EA" w:rsidRDefault="00A628EA" w:rsidP="00A628EA">
      <w:pPr>
        <w:pStyle w:val="Code"/>
      </w:pPr>
    </w:p>
    <w:p w14:paraId="2FE5C4E8" w14:textId="77777777" w:rsidR="00A628EA" w:rsidRDefault="00A628EA" w:rsidP="00A628EA">
      <w:pPr>
        <w:pStyle w:val="Code"/>
      </w:pPr>
      <w:r>
        <w:t>-- TS 29.572 [24], clause 6.1.6.3.12</w:t>
      </w:r>
    </w:p>
    <w:p w14:paraId="1CBFB979" w14:textId="77777777" w:rsidR="00A628EA" w:rsidRDefault="00A628EA" w:rsidP="00A628EA">
      <w:pPr>
        <w:pStyle w:val="Code"/>
      </w:pPr>
      <w:proofErr w:type="spellStart"/>
      <w:proofErr w:type="gramStart"/>
      <w:r>
        <w:t>AccuracyFulfilmentIndicator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023B0B7C" w14:textId="77777777" w:rsidR="00A628EA" w:rsidRDefault="00A628EA" w:rsidP="00A628EA">
      <w:pPr>
        <w:pStyle w:val="Code"/>
      </w:pPr>
      <w:r>
        <w:t>{</w:t>
      </w:r>
    </w:p>
    <w:p w14:paraId="2E34543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requestedAccuracyFulfilled</w:t>
      </w:r>
      <w:proofErr w:type="spellEnd"/>
      <w:r>
        <w:t>(</w:t>
      </w:r>
      <w:proofErr w:type="gramEnd"/>
      <w:r>
        <w:t>1),</w:t>
      </w:r>
    </w:p>
    <w:p w14:paraId="288E7B8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requestedAccuracyNotFulfilled</w:t>
      </w:r>
      <w:proofErr w:type="spellEnd"/>
      <w:r>
        <w:t>(</w:t>
      </w:r>
      <w:proofErr w:type="gramEnd"/>
      <w:r>
        <w:t>2)</w:t>
      </w:r>
    </w:p>
    <w:p w14:paraId="7D24A19B" w14:textId="77777777" w:rsidR="00A628EA" w:rsidRDefault="00A628EA" w:rsidP="00A628EA">
      <w:pPr>
        <w:pStyle w:val="Code"/>
      </w:pPr>
      <w:r>
        <w:t>}</w:t>
      </w:r>
    </w:p>
    <w:p w14:paraId="0158BBC9" w14:textId="77777777" w:rsidR="00A628EA" w:rsidRDefault="00A628EA" w:rsidP="00A628EA">
      <w:pPr>
        <w:pStyle w:val="Code"/>
      </w:pPr>
    </w:p>
    <w:p w14:paraId="4428C6E4" w14:textId="77777777" w:rsidR="00A628EA" w:rsidRDefault="00A628EA" w:rsidP="00A628EA">
      <w:pPr>
        <w:pStyle w:val="Code"/>
      </w:pPr>
      <w:r>
        <w:t>-- TS 29.572 [24], clause 6.1.6.2.17</w:t>
      </w:r>
    </w:p>
    <w:p w14:paraId="6B62ED7F" w14:textId="77777777" w:rsidR="00A628EA" w:rsidRDefault="00A628EA" w:rsidP="00A628EA">
      <w:pPr>
        <w:pStyle w:val="Code"/>
      </w:pPr>
      <w:proofErr w:type="spellStart"/>
      <w:proofErr w:type="gramStart"/>
      <w:r>
        <w:t>VelocityEstimate</w:t>
      </w:r>
      <w:proofErr w:type="spellEnd"/>
      <w:r>
        <w:t xml:space="preserve"> ::=</w:t>
      </w:r>
      <w:proofErr w:type="gramEnd"/>
      <w:r>
        <w:t xml:space="preserve"> CHOICE</w:t>
      </w:r>
    </w:p>
    <w:p w14:paraId="4D3E102E" w14:textId="77777777" w:rsidR="00A628EA" w:rsidRDefault="00A628EA" w:rsidP="00A628EA">
      <w:pPr>
        <w:pStyle w:val="Code"/>
      </w:pPr>
      <w:r>
        <w:t>{</w:t>
      </w:r>
    </w:p>
    <w:p w14:paraId="60FF960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horVelocity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HorizontalVelocity</w:t>
      </w:r>
      <w:proofErr w:type="spellEnd"/>
      <w:r>
        <w:t>,</w:t>
      </w:r>
    </w:p>
    <w:p w14:paraId="482BFBF6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horWithVertVelocity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HorizontalWithVerticalVelocity</w:t>
      </w:r>
      <w:proofErr w:type="spellEnd"/>
      <w:r>
        <w:t>,</w:t>
      </w:r>
    </w:p>
    <w:p w14:paraId="5A6DEFA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horVelocityWithUncertainty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HorizontalVelocityWithUncertainty</w:t>
      </w:r>
      <w:proofErr w:type="spellEnd"/>
      <w:r>
        <w:t>,</w:t>
      </w:r>
    </w:p>
    <w:p w14:paraId="468F80A1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horWithVertVelocityAndUncertainty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HorizontalWithVerticalVelocityAndUncertainty</w:t>
      </w:r>
      <w:proofErr w:type="spellEnd"/>
    </w:p>
    <w:p w14:paraId="0A468BB7" w14:textId="77777777" w:rsidR="00A628EA" w:rsidRDefault="00A628EA" w:rsidP="00A628EA">
      <w:pPr>
        <w:pStyle w:val="Code"/>
      </w:pPr>
      <w:r>
        <w:t>}</w:t>
      </w:r>
    </w:p>
    <w:p w14:paraId="4F6A9C2F" w14:textId="77777777" w:rsidR="00A628EA" w:rsidRDefault="00A628EA" w:rsidP="00A628EA">
      <w:pPr>
        <w:pStyle w:val="Code"/>
      </w:pPr>
    </w:p>
    <w:p w14:paraId="47F69376" w14:textId="77777777" w:rsidR="00A628EA" w:rsidRDefault="00A628EA" w:rsidP="00A628EA">
      <w:pPr>
        <w:pStyle w:val="Code"/>
      </w:pPr>
      <w:r>
        <w:t>-- TS 29.572 [24], clause 6.1.6.2.14</w:t>
      </w:r>
    </w:p>
    <w:p w14:paraId="5983EE48" w14:textId="77777777" w:rsidR="00A628EA" w:rsidRDefault="00A628EA" w:rsidP="00A628EA">
      <w:pPr>
        <w:pStyle w:val="Code"/>
      </w:pPr>
      <w:proofErr w:type="spellStart"/>
      <w:proofErr w:type="gramStart"/>
      <w:r>
        <w:t>CivicAddress</w:t>
      </w:r>
      <w:proofErr w:type="spellEnd"/>
      <w:r>
        <w:t xml:space="preserve"> ::=</w:t>
      </w:r>
      <w:proofErr w:type="gramEnd"/>
      <w:r>
        <w:t xml:space="preserve"> SEQUENCE</w:t>
      </w:r>
    </w:p>
    <w:p w14:paraId="355926E2" w14:textId="77777777" w:rsidR="00A628EA" w:rsidRDefault="00A628EA" w:rsidP="00A628EA">
      <w:pPr>
        <w:pStyle w:val="Code"/>
      </w:pPr>
      <w:r>
        <w:t>{</w:t>
      </w:r>
    </w:p>
    <w:p w14:paraId="38358711" w14:textId="77777777" w:rsidR="00A628EA" w:rsidRDefault="00A628EA" w:rsidP="00A628EA">
      <w:pPr>
        <w:pStyle w:val="Code"/>
      </w:pPr>
      <w:r>
        <w:t xml:space="preserve">    country 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788B5E48" w14:textId="77777777" w:rsidR="00A628EA" w:rsidRDefault="00A628EA" w:rsidP="00A628EA">
      <w:pPr>
        <w:pStyle w:val="Code"/>
      </w:pPr>
      <w:r>
        <w:t xml:space="preserve">    a1                               </w:t>
      </w:r>
      <w:proofErr w:type="gramStart"/>
      <w:r>
        <w:t xml:space="preserve">   [</w:t>
      </w:r>
      <w:proofErr w:type="gramEnd"/>
      <w:r>
        <w:t>2] UTF8String OPTIONAL,</w:t>
      </w:r>
    </w:p>
    <w:p w14:paraId="15ACD876" w14:textId="77777777" w:rsidR="00A628EA" w:rsidRDefault="00A628EA" w:rsidP="00A628EA">
      <w:pPr>
        <w:pStyle w:val="Code"/>
      </w:pPr>
      <w:r>
        <w:t xml:space="preserve">    a2                               </w:t>
      </w:r>
      <w:proofErr w:type="gramStart"/>
      <w:r>
        <w:t xml:space="preserve">   [</w:t>
      </w:r>
      <w:proofErr w:type="gramEnd"/>
      <w:r>
        <w:t>3] UTF8String OPTIONAL,</w:t>
      </w:r>
    </w:p>
    <w:p w14:paraId="22F8D45A" w14:textId="77777777" w:rsidR="00A628EA" w:rsidRDefault="00A628EA" w:rsidP="00A628EA">
      <w:pPr>
        <w:pStyle w:val="Code"/>
      </w:pPr>
      <w:r>
        <w:t xml:space="preserve">    a3                               </w:t>
      </w:r>
      <w:proofErr w:type="gramStart"/>
      <w:r>
        <w:t xml:space="preserve">   [</w:t>
      </w:r>
      <w:proofErr w:type="gramEnd"/>
      <w:r>
        <w:t>4] UTF8String OPTIONAL,</w:t>
      </w:r>
    </w:p>
    <w:p w14:paraId="3EF73DFD" w14:textId="77777777" w:rsidR="00A628EA" w:rsidRDefault="00A628EA" w:rsidP="00A628EA">
      <w:pPr>
        <w:pStyle w:val="Code"/>
      </w:pPr>
      <w:r>
        <w:t xml:space="preserve">    a4                               </w:t>
      </w:r>
      <w:proofErr w:type="gramStart"/>
      <w:r>
        <w:t xml:space="preserve">   [</w:t>
      </w:r>
      <w:proofErr w:type="gramEnd"/>
      <w:r>
        <w:t>5] UTF8String OPTIONAL,</w:t>
      </w:r>
    </w:p>
    <w:p w14:paraId="2E11DCB7" w14:textId="77777777" w:rsidR="00A628EA" w:rsidRDefault="00A628EA" w:rsidP="00A628EA">
      <w:pPr>
        <w:pStyle w:val="Code"/>
      </w:pPr>
      <w:r>
        <w:t xml:space="preserve">    a5                               </w:t>
      </w:r>
      <w:proofErr w:type="gramStart"/>
      <w:r>
        <w:t xml:space="preserve">   [</w:t>
      </w:r>
      <w:proofErr w:type="gramEnd"/>
      <w:r>
        <w:t>6] UTF8String OPTIONAL,</w:t>
      </w:r>
    </w:p>
    <w:p w14:paraId="7E4D2F18" w14:textId="77777777" w:rsidR="00A628EA" w:rsidRDefault="00A628EA" w:rsidP="00A628EA">
      <w:pPr>
        <w:pStyle w:val="Code"/>
      </w:pPr>
      <w:r>
        <w:t xml:space="preserve">    a6                               </w:t>
      </w:r>
      <w:proofErr w:type="gramStart"/>
      <w:r>
        <w:t xml:space="preserve">   [</w:t>
      </w:r>
      <w:proofErr w:type="gramEnd"/>
      <w:r>
        <w:t>7] UTF8String OPTIONAL,</w:t>
      </w:r>
    </w:p>
    <w:p w14:paraId="7214AB0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prd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8] UTF8String OPTIONAL,</w:t>
      </w:r>
    </w:p>
    <w:p w14:paraId="1DF1D009" w14:textId="77777777" w:rsidR="00A628EA" w:rsidRDefault="00A628EA" w:rsidP="00A628EA">
      <w:pPr>
        <w:pStyle w:val="Code"/>
      </w:pPr>
      <w:r>
        <w:t xml:space="preserve">    pod                              </w:t>
      </w:r>
      <w:proofErr w:type="gramStart"/>
      <w:r>
        <w:t xml:space="preserve">   [</w:t>
      </w:r>
      <w:proofErr w:type="gramEnd"/>
      <w:r>
        <w:t>9] UTF8String OPTIONAL,</w:t>
      </w:r>
    </w:p>
    <w:p w14:paraId="60C6AE6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sts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10] UTF8String OPTIONAL,</w:t>
      </w:r>
    </w:p>
    <w:p w14:paraId="411E7E8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hno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11] UTF8String OPTIONAL,</w:t>
      </w:r>
    </w:p>
    <w:p w14:paraId="49E9400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hns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12] UTF8String OPTIONAL,</w:t>
      </w:r>
    </w:p>
    <w:p w14:paraId="144A733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lmk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13] UTF8String OPTIONAL,</w:t>
      </w:r>
    </w:p>
    <w:p w14:paraId="0731AAB8" w14:textId="77777777" w:rsidR="00A628EA" w:rsidRDefault="00A628EA" w:rsidP="00A628EA">
      <w:pPr>
        <w:pStyle w:val="Code"/>
      </w:pPr>
      <w:r>
        <w:t xml:space="preserve">    loc                              </w:t>
      </w:r>
      <w:proofErr w:type="gramStart"/>
      <w:r>
        <w:t xml:space="preserve">   [</w:t>
      </w:r>
      <w:proofErr w:type="gramEnd"/>
      <w:r>
        <w:t>14] UTF8String OPTIONAL,</w:t>
      </w:r>
    </w:p>
    <w:p w14:paraId="176F03C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nam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15] UTF8String OPTIONAL,</w:t>
      </w:r>
    </w:p>
    <w:p w14:paraId="18EFAB5A" w14:textId="77777777" w:rsidR="00A628EA" w:rsidRDefault="00A628EA" w:rsidP="00A628EA">
      <w:pPr>
        <w:pStyle w:val="Code"/>
      </w:pPr>
      <w:r>
        <w:lastRenderedPageBreak/>
        <w:t xml:space="preserve">    pc                               </w:t>
      </w:r>
      <w:proofErr w:type="gramStart"/>
      <w:r>
        <w:t xml:space="preserve">   [</w:t>
      </w:r>
      <w:proofErr w:type="gramEnd"/>
      <w:r>
        <w:t>16] UTF8String OPTIONAL,</w:t>
      </w:r>
    </w:p>
    <w:p w14:paraId="3D8D63ED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bld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17] UTF8String OPTIONAL,</w:t>
      </w:r>
    </w:p>
    <w:p w14:paraId="743F58D5" w14:textId="77777777" w:rsidR="00A628EA" w:rsidRDefault="00A628EA" w:rsidP="00A628EA">
      <w:pPr>
        <w:pStyle w:val="Code"/>
      </w:pPr>
      <w:r>
        <w:t xml:space="preserve">    unit                             </w:t>
      </w:r>
      <w:proofErr w:type="gramStart"/>
      <w:r>
        <w:t xml:space="preserve">   [</w:t>
      </w:r>
      <w:proofErr w:type="gramEnd"/>
      <w:r>
        <w:t>18] UTF8String OPTIONAL,</w:t>
      </w:r>
    </w:p>
    <w:p w14:paraId="3D3FC62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flr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19] UTF8String OPTIONAL,</w:t>
      </w:r>
    </w:p>
    <w:p w14:paraId="52A0EFC6" w14:textId="77777777" w:rsidR="00A628EA" w:rsidRDefault="00A628EA" w:rsidP="00A628EA">
      <w:pPr>
        <w:pStyle w:val="Code"/>
      </w:pPr>
      <w:r>
        <w:t xml:space="preserve">    room                             </w:t>
      </w:r>
      <w:proofErr w:type="gramStart"/>
      <w:r>
        <w:t xml:space="preserve">   [</w:t>
      </w:r>
      <w:proofErr w:type="gramEnd"/>
      <w:r>
        <w:t>20] UTF8String OPTIONAL,</w:t>
      </w:r>
    </w:p>
    <w:p w14:paraId="031B6E94" w14:textId="77777777" w:rsidR="00A628EA" w:rsidRDefault="00A628EA" w:rsidP="00A628EA">
      <w:pPr>
        <w:pStyle w:val="Code"/>
      </w:pPr>
      <w:r>
        <w:t xml:space="preserve">    plc                              </w:t>
      </w:r>
      <w:proofErr w:type="gramStart"/>
      <w:r>
        <w:t xml:space="preserve">   [</w:t>
      </w:r>
      <w:proofErr w:type="gramEnd"/>
      <w:r>
        <w:t>21] UTF8String OPTIONAL,</w:t>
      </w:r>
    </w:p>
    <w:p w14:paraId="4E6DC99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pcn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22] UTF8String OPTIONAL,</w:t>
      </w:r>
    </w:p>
    <w:p w14:paraId="64DC0EB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pobox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23] UTF8String OPTIONAL,</w:t>
      </w:r>
    </w:p>
    <w:p w14:paraId="692E217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addcode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24] UTF8String OPTIONAL,</w:t>
      </w:r>
    </w:p>
    <w:p w14:paraId="29C65335" w14:textId="77777777" w:rsidR="00A628EA" w:rsidRDefault="00A628EA" w:rsidP="00A628EA">
      <w:pPr>
        <w:pStyle w:val="Code"/>
      </w:pPr>
      <w:r>
        <w:t xml:space="preserve">    seat                             </w:t>
      </w:r>
      <w:proofErr w:type="gramStart"/>
      <w:r>
        <w:t xml:space="preserve">   [</w:t>
      </w:r>
      <w:proofErr w:type="gramEnd"/>
      <w:r>
        <w:t>25] UTF8String OPTIONAL,</w:t>
      </w:r>
    </w:p>
    <w:p w14:paraId="3872D998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26] UTF8String OPTIONAL,</w:t>
      </w:r>
    </w:p>
    <w:p w14:paraId="29125EA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rdsec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27] UTF8String OPTIONAL,</w:t>
      </w:r>
    </w:p>
    <w:p w14:paraId="40C7177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rdbr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28] UTF8String OPTIONAL,</w:t>
      </w:r>
    </w:p>
    <w:p w14:paraId="30DC43C4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rdsubbr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29] UTF8String OPTIONAL,</w:t>
      </w:r>
    </w:p>
    <w:p w14:paraId="0D2082A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prm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30] UTF8String OPTIONAL,</w:t>
      </w:r>
    </w:p>
    <w:p w14:paraId="33403ED2" w14:textId="77777777" w:rsidR="00A628EA" w:rsidRDefault="00A628EA" w:rsidP="00A628EA">
      <w:pPr>
        <w:pStyle w:val="Code"/>
      </w:pPr>
      <w:r>
        <w:t xml:space="preserve">    pom                              </w:t>
      </w:r>
      <w:proofErr w:type="gramStart"/>
      <w:r>
        <w:t xml:space="preserve">   [</w:t>
      </w:r>
      <w:proofErr w:type="gramEnd"/>
      <w:r>
        <w:t>31] UTF8String OPTIONAL</w:t>
      </w:r>
    </w:p>
    <w:p w14:paraId="42B6BA15" w14:textId="77777777" w:rsidR="00A628EA" w:rsidRDefault="00A628EA" w:rsidP="00A628EA">
      <w:pPr>
        <w:pStyle w:val="Code"/>
      </w:pPr>
      <w:r>
        <w:t>}</w:t>
      </w:r>
    </w:p>
    <w:p w14:paraId="770D8F84" w14:textId="77777777" w:rsidR="00A628EA" w:rsidRDefault="00A628EA" w:rsidP="00A628EA">
      <w:pPr>
        <w:pStyle w:val="Code"/>
      </w:pPr>
    </w:p>
    <w:p w14:paraId="5E47BDA0" w14:textId="77777777" w:rsidR="00A628EA" w:rsidRDefault="00A628EA" w:rsidP="00A628EA">
      <w:pPr>
        <w:pStyle w:val="Code"/>
      </w:pPr>
      <w:r>
        <w:t>-- TS 29.571 [17], clauses 5.4.4.62 and 5.4.4.64</w:t>
      </w:r>
    </w:p>
    <w:p w14:paraId="01429AF1" w14:textId="77777777" w:rsidR="00A628EA" w:rsidRDefault="00A628EA" w:rsidP="00A628EA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733EADAB" w14:textId="77777777" w:rsidR="00A628EA" w:rsidRDefault="00A628EA" w:rsidP="00A628EA">
      <w:pPr>
        <w:pStyle w:val="Code"/>
      </w:pPr>
      <w:proofErr w:type="spellStart"/>
      <w:proofErr w:type="gramStart"/>
      <w:r>
        <w:t>CivicAddressBytes</w:t>
      </w:r>
      <w:proofErr w:type="spellEnd"/>
      <w:r>
        <w:t xml:space="preserve"> ::=</w:t>
      </w:r>
      <w:proofErr w:type="gramEnd"/>
      <w:r>
        <w:t xml:space="preserve"> OCTET STRING</w:t>
      </w:r>
    </w:p>
    <w:p w14:paraId="46997A13" w14:textId="77777777" w:rsidR="00A628EA" w:rsidRDefault="00A628EA" w:rsidP="00A628EA">
      <w:pPr>
        <w:pStyle w:val="Code"/>
      </w:pPr>
    </w:p>
    <w:p w14:paraId="08ED0126" w14:textId="77777777" w:rsidR="00A628EA" w:rsidRDefault="00A628EA" w:rsidP="00A628EA">
      <w:pPr>
        <w:pStyle w:val="Code"/>
      </w:pPr>
      <w:r>
        <w:t>-- TS 29.572 [24], clause 6.1.6.2.15</w:t>
      </w:r>
    </w:p>
    <w:p w14:paraId="0751C4E8" w14:textId="77777777" w:rsidR="00A628EA" w:rsidRDefault="00A628EA" w:rsidP="00A628EA">
      <w:pPr>
        <w:pStyle w:val="Code"/>
      </w:pPr>
      <w:proofErr w:type="spellStart"/>
      <w:proofErr w:type="gramStart"/>
      <w:r>
        <w:t>PositioningMethodAndUsage</w:t>
      </w:r>
      <w:proofErr w:type="spellEnd"/>
      <w:r>
        <w:t xml:space="preserve"> ::=</w:t>
      </w:r>
      <w:proofErr w:type="gramEnd"/>
      <w:r>
        <w:t xml:space="preserve"> SEQUENCE</w:t>
      </w:r>
    </w:p>
    <w:p w14:paraId="66FBB14D" w14:textId="77777777" w:rsidR="00A628EA" w:rsidRDefault="00A628EA" w:rsidP="00A628EA">
      <w:pPr>
        <w:pStyle w:val="Code"/>
      </w:pPr>
      <w:r>
        <w:t>{</w:t>
      </w:r>
    </w:p>
    <w:p w14:paraId="60CDB994" w14:textId="77777777" w:rsidR="00A628EA" w:rsidRDefault="00A628EA" w:rsidP="00A628EA">
      <w:pPr>
        <w:pStyle w:val="Code"/>
      </w:pPr>
      <w:r>
        <w:t xml:space="preserve">    method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PositioningMethod</w:t>
      </w:r>
      <w:proofErr w:type="spellEnd"/>
      <w:r>
        <w:t>,</w:t>
      </w:r>
    </w:p>
    <w:p w14:paraId="4F553E1A" w14:textId="77777777" w:rsidR="00A628EA" w:rsidRDefault="00A628EA" w:rsidP="00A628EA">
      <w:pPr>
        <w:pStyle w:val="Code"/>
      </w:pPr>
      <w:r>
        <w:t xml:space="preserve">    mode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PositioningMode</w:t>
      </w:r>
      <w:proofErr w:type="spellEnd"/>
      <w:r>
        <w:t>,</w:t>
      </w:r>
    </w:p>
    <w:p w14:paraId="143C5566" w14:textId="77777777" w:rsidR="00A628EA" w:rsidRDefault="00A628EA" w:rsidP="00A628EA">
      <w:pPr>
        <w:pStyle w:val="Code"/>
      </w:pPr>
      <w:r>
        <w:t xml:space="preserve">    usage                            </w:t>
      </w:r>
      <w:proofErr w:type="gramStart"/>
      <w:r>
        <w:t xml:space="preserve">   [</w:t>
      </w:r>
      <w:proofErr w:type="gramEnd"/>
      <w:r>
        <w:t>3] Usage,</w:t>
      </w:r>
    </w:p>
    <w:p w14:paraId="69A4D76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methodCode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MethodCode</w:t>
      </w:r>
      <w:proofErr w:type="spellEnd"/>
      <w:r>
        <w:t xml:space="preserve"> OPTIONAL</w:t>
      </w:r>
    </w:p>
    <w:p w14:paraId="73E7C6AE" w14:textId="77777777" w:rsidR="00A628EA" w:rsidRDefault="00A628EA" w:rsidP="00A628EA">
      <w:pPr>
        <w:pStyle w:val="Code"/>
      </w:pPr>
      <w:r>
        <w:t>}</w:t>
      </w:r>
    </w:p>
    <w:p w14:paraId="1DBDF9A0" w14:textId="77777777" w:rsidR="00A628EA" w:rsidRDefault="00A628EA" w:rsidP="00A628EA">
      <w:pPr>
        <w:pStyle w:val="Code"/>
      </w:pPr>
    </w:p>
    <w:p w14:paraId="1C1E1EB5" w14:textId="77777777" w:rsidR="00A628EA" w:rsidRDefault="00A628EA" w:rsidP="00A628EA">
      <w:pPr>
        <w:pStyle w:val="Code"/>
      </w:pPr>
      <w:r>
        <w:t>-- TS 29.572 [24], clause 6.1.6.2.16</w:t>
      </w:r>
    </w:p>
    <w:p w14:paraId="4A8CC657" w14:textId="77777777" w:rsidR="00A628EA" w:rsidRDefault="00A628EA" w:rsidP="00A628EA">
      <w:pPr>
        <w:pStyle w:val="Code"/>
      </w:pPr>
      <w:proofErr w:type="spellStart"/>
      <w:proofErr w:type="gramStart"/>
      <w:r>
        <w:t>GNSSPositioningMethodAndUsage</w:t>
      </w:r>
      <w:proofErr w:type="spellEnd"/>
      <w:r>
        <w:t xml:space="preserve"> ::=</w:t>
      </w:r>
      <w:proofErr w:type="gramEnd"/>
      <w:r>
        <w:t xml:space="preserve"> SEQUENCE</w:t>
      </w:r>
    </w:p>
    <w:p w14:paraId="15A1E77A" w14:textId="77777777" w:rsidR="00A628EA" w:rsidRDefault="00A628EA" w:rsidP="00A628EA">
      <w:pPr>
        <w:pStyle w:val="Code"/>
      </w:pPr>
      <w:r>
        <w:t>{</w:t>
      </w:r>
    </w:p>
    <w:p w14:paraId="7F39EE10" w14:textId="77777777" w:rsidR="00A628EA" w:rsidRDefault="00A628EA" w:rsidP="00A628EA">
      <w:pPr>
        <w:pStyle w:val="Code"/>
      </w:pPr>
      <w:r>
        <w:t xml:space="preserve">    mode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PositioningMode</w:t>
      </w:r>
      <w:proofErr w:type="spellEnd"/>
      <w:r>
        <w:t>,</w:t>
      </w:r>
    </w:p>
    <w:p w14:paraId="6C6EC53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gNSS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2] GNSSID,</w:t>
      </w:r>
    </w:p>
    <w:p w14:paraId="70917E83" w14:textId="77777777" w:rsidR="00A628EA" w:rsidRDefault="00A628EA" w:rsidP="00A628EA">
      <w:pPr>
        <w:pStyle w:val="Code"/>
      </w:pPr>
      <w:r>
        <w:t xml:space="preserve">    usage                            </w:t>
      </w:r>
      <w:proofErr w:type="gramStart"/>
      <w:r>
        <w:t xml:space="preserve">   [</w:t>
      </w:r>
      <w:proofErr w:type="gramEnd"/>
      <w:r>
        <w:t>3] Usage</w:t>
      </w:r>
    </w:p>
    <w:p w14:paraId="18AF6134" w14:textId="77777777" w:rsidR="00A628EA" w:rsidRDefault="00A628EA" w:rsidP="00A628EA">
      <w:pPr>
        <w:pStyle w:val="Code"/>
      </w:pPr>
      <w:r>
        <w:t>}</w:t>
      </w:r>
    </w:p>
    <w:p w14:paraId="1B30B3E0" w14:textId="77777777" w:rsidR="00A628EA" w:rsidRDefault="00A628EA" w:rsidP="00A628EA">
      <w:pPr>
        <w:pStyle w:val="Code"/>
      </w:pPr>
    </w:p>
    <w:p w14:paraId="367163C1" w14:textId="77777777" w:rsidR="00A628EA" w:rsidRDefault="00A628EA" w:rsidP="00A628EA">
      <w:pPr>
        <w:pStyle w:val="Code"/>
      </w:pPr>
      <w:r>
        <w:t>-- TS 29.572 [24], clause 6.1.6.2.6</w:t>
      </w:r>
    </w:p>
    <w:p w14:paraId="370CB29D" w14:textId="77777777" w:rsidR="00A628EA" w:rsidRDefault="00A628EA" w:rsidP="00A628EA">
      <w:pPr>
        <w:pStyle w:val="Code"/>
      </w:pPr>
      <w:proofErr w:type="gramStart"/>
      <w:r>
        <w:t>Point ::=</w:t>
      </w:r>
      <w:proofErr w:type="gramEnd"/>
      <w:r>
        <w:t xml:space="preserve"> SEQUENCE</w:t>
      </w:r>
    </w:p>
    <w:p w14:paraId="7D2D0028" w14:textId="77777777" w:rsidR="00A628EA" w:rsidRDefault="00A628EA" w:rsidP="00A628EA">
      <w:pPr>
        <w:pStyle w:val="Code"/>
      </w:pPr>
      <w:r>
        <w:t>{</w:t>
      </w:r>
    </w:p>
    <w:p w14:paraId="426BF78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</w:p>
    <w:p w14:paraId="43045076" w14:textId="77777777" w:rsidR="00A628EA" w:rsidRDefault="00A628EA" w:rsidP="00A628EA">
      <w:pPr>
        <w:pStyle w:val="Code"/>
      </w:pPr>
      <w:r>
        <w:t>}</w:t>
      </w:r>
    </w:p>
    <w:p w14:paraId="178F84DA" w14:textId="77777777" w:rsidR="00A628EA" w:rsidRDefault="00A628EA" w:rsidP="00A628EA">
      <w:pPr>
        <w:pStyle w:val="Code"/>
      </w:pPr>
    </w:p>
    <w:p w14:paraId="77E86BB2" w14:textId="77777777" w:rsidR="00A628EA" w:rsidRDefault="00A628EA" w:rsidP="00A628EA">
      <w:pPr>
        <w:pStyle w:val="Code"/>
      </w:pPr>
      <w:r>
        <w:t>-- TS 29.572 [24], clause 6.1.6.2.7</w:t>
      </w:r>
    </w:p>
    <w:p w14:paraId="2A7876F7" w14:textId="77777777" w:rsidR="00A628EA" w:rsidRDefault="00A628EA" w:rsidP="00A628EA">
      <w:pPr>
        <w:pStyle w:val="Code"/>
      </w:pPr>
      <w:proofErr w:type="spellStart"/>
      <w:proofErr w:type="gramStart"/>
      <w:r>
        <w:t>PointUncertaintyCircle</w:t>
      </w:r>
      <w:proofErr w:type="spellEnd"/>
      <w:r>
        <w:t xml:space="preserve"> ::=</w:t>
      </w:r>
      <w:proofErr w:type="gramEnd"/>
      <w:r>
        <w:t xml:space="preserve"> SEQUENCE</w:t>
      </w:r>
    </w:p>
    <w:p w14:paraId="6A789966" w14:textId="77777777" w:rsidR="00A628EA" w:rsidRDefault="00A628EA" w:rsidP="00A628EA">
      <w:pPr>
        <w:pStyle w:val="Code"/>
      </w:pPr>
      <w:r>
        <w:t>{</w:t>
      </w:r>
    </w:p>
    <w:p w14:paraId="2FA1DCA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6F9BFE5D" w14:textId="77777777" w:rsidR="00A628EA" w:rsidRDefault="00A628EA" w:rsidP="00A628EA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>2] Uncertainty</w:t>
      </w:r>
    </w:p>
    <w:p w14:paraId="4E7A18FD" w14:textId="77777777" w:rsidR="00A628EA" w:rsidRDefault="00A628EA" w:rsidP="00A628EA">
      <w:pPr>
        <w:pStyle w:val="Code"/>
      </w:pPr>
      <w:r>
        <w:t>}</w:t>
      </w:r>
    </w:p>
    <w:p w14:paraId="3D1D8EA2" w14:textId="77777777" w:rsidR="00A628EA" w:rsidRDefault="00A628EA" w:rsidP="00A628EA">
      <w:pPr>
        <w:pStyle w:val="Code"/>
      </w:pPr>
    </w:p>
    <w:p w14:paraId="31F5A5D5" w14:textId="77777777" w:rsidR="00A628EA" w:rsidRDefault="00A628EA" w:rsidP="00A628EA">
      <w:pPr>
        <w:pStyle w:val="Code"/>
      </w:pPr>
      <w:r>
        <w:t>-- TS 29.572 [24], clause 6.1.6.2.8</w:t>
      </w:r>
    </w:p>
    <w:p w14:paraId="37E7B312" w14:textId="77777777" w:rsidR="00A628EA" w:rsidRDefault="00A628EA" w:rsidP="00A628EA">
      <w:pPr>
        <w:pStyle w:val="Code"/>
      </w:pPr>
      <w:proofErr w:type="spellStart"/>
      <w:proofErr w:type="gramStart"/>
      <w:r>
        <w:t>PointUncertaintyEllipse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4ECD9972" w14:textId="77777777" w:rsidR="00A628EA" w:rsidRDefault="00A628EA" w:rsidP="00A628EA">
      <w:pPr>
        <w:pStyle w:val="Code"/>
      </w:pPr>
      <w:r>
        <w:t>{</w:t>
      </w:r>
    </w:p>
    <w:p w14:paraId="4084976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39B2622E" w14:textId="77777777" w:rsidR="00A628EA" w:rsidRDefault="00A628EA" w:rsidP="00A628EA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UncertaintyEllipse</w:t>
      </w:r>
      <w:proofErr w:type="spellEnd"/>
      <w:r>
        <w:t>,</w:t>
      </w:r>
    </w:p>
    <w:p w14:paraId="0B6D44EC" w14:textId="77777777" w:rsidR="00A628EA" w:rsidRDefault="00A628EA" w:rsidP="00A628EA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3] Confidence</w:t>
      </w:r>
    </w:p>
    <w:p w14:paraId="79F9CCC6" w14:textId="77777777" w:rsidR="00A628EA" w:rsidRDefault="00A628EA" w:rsidP="00A628EA">
      <w:pPr>
        <w:pStyle w:val="Code"/>
      </w:pPr>
      <w:r>
        <w:t>}</w:t>
      </w:r>
    </w:p>
    <w:p w14:paraId="7F31CD39" w14:textId="77777777" w:rsidR="00A628EA" w:rsidRDefault="00A628EA" w:rsidP="00A628EA">
      <w:pPr>
        <w:pStyle w:val="Code"/>
      </w:pPr>
    </w:p>
    <w:p w14:paraId="349B094E" w14:textId="77777777" w:rsidR="00A628EA" w:rsidRDefault="00A628EA" w:rsidP="00A628EA">
      <w:pPr>
        <w:pStyle w:val="Code"/>
      </w:pPr>
      <w:r>
        <w:t>-- TS 29.572 [24], clause 6.1.6.2.9</w:t>
      </w:r>
    </w:p>
    <w:p w14:paraId="3AC0CA15" w14:textId="77777777" w:rsidR="00A628EA" w:rsidRDefault="00A628EA" w:rsidP="00A628EA">
      <w:pPr>
        <w:pStyle w:val="Code"/>
      </w:pPr>
      <w:proofErr w:type="gramStart"/>
      <w:r>
        <w:t>Polygon ::=</w:t>
      </w:r>
      <w:proofErr w:type="gramEnd"/>
      <w:r>
        <w:t xml:space="preserve"> SEQUENCE</w:t>
      </w:r>
    </w:p>
    <w:p w14:paraId="11154BD1" w14:textId="77777777" w:rsidR="00A628EA" w:rsidRDefault="00A628EA" w:rsidP="00A628EA">
      <w:pPr>
        <w:pStyle w:val="Code"/>
      </w:pPr>
      <w:r>
        <w:t>{</w:t>
      </w:r>
    </w:p>
    <w:p w14:paraId="790A4FA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pointList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1] SET SIZE (3..15) OF </w:t>
      </w:r>
      <w:proofErr w:type="spellStart"/>
      <w:r>
        <w:t>GeographicalCoordinates</w:t>
      </w:r>
      <w:proofErr w:type="spellEnd"/>
    </w:p>
    <w:p w14:paraId="1B9E21B2" w14:textId="77777777" w:rsidR="00A628EA" w:rsidRDefault="00A628EA" w:rsidP="00A628EA">
      <w:pPr>
        <w:pStyle w:val="Code"/>
      </w:pPr>
      <w:r>
        <w:t>}</w:t>
      </w:r>
    </w:p>
    <w:p w14:paraId="1C7F5859" w14:textId="77777777" w:rsidR="00A628EA" w:rsidRDefault="00A628EA" w:rsidP="00A628EA">
      <w:pPr>
        <w:pStyle w:val="Code"/>
      </w:pPr>
    </w:p>
    <w:p w14:paraId="5C6D0807" w14:textId="77777777" w:rsidR="00A628EA" w:rsidRDefault="00A628EA" w:rsidP="00A628EA">
      <w:pPr>
        <w:pStyle w:val="Code"/>
      </w:pPr>
      <w:r>
        <w:t>-- TS 29.572 [24], clause 6.1.6.2.10</w:t>
      </w:r>
    </w:p>
    <w:p w14:paraId="5DD9C923" w14:textId="77777777" w:rsidR="00A628EA" w:rsidRDefault="00A628EA" w:rsidP="00A628EA">
      <w:pPr>
        <w:pStyle w:val="Code"/>
      </w:pPr>
      <w:proofErr w:type="spellStart"/>
      <w:proofErr w:type="gramStart"/>
      <w:r>
        <w:t>PointAltitude</w:t>
      </w:r>
      <w:proofErr w:type="spellEnd"/>
      <w:r>
        <w:t xml:space="preserve"> ::=</w:t>
      </w:r>
      <w:proofErr w:type="gramEnd"/>
      <w:r>
        <w:t xml:space="preserve"> SEQUENCE</w:t>
      </w:r>
    </w:p>
    <w:p w14:paraId="07062054" w14:textId="77777777" w:rsidR="00A628EA" w:rsidRDefault="00A628EA" w:rsidP="00A628EA">
      <w:pPr>
        <w:pStyle w:val="Code"/>
      </w:pPr>
      <w:r>
        <w:t>{</w:t>
      </w:r>
    </w:p>
    <w:p w14:paraId="1112FD7A" w14:textId="77777777" w:rsidR="00A628EA" w:rsidRDefault="00A628EA" w:rsidP="00A628EA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2092E553" w14:textId="77777777" w:rsidR="00A628EA" w:rsidRDefault="00A628EA" w:rsidP="00A628EA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</w:t>
      </w:r>
    </w:p>
    <w:p w14:paraId="3E7456E0" w14:textId="77777777" w:rsidR="00A628EA" w:rsidRDefault="00A628EA" w:rsidP="00A628EA">
      <w:pPr>
        <w:pStyle w:val="Code"/>
      </w:pPr>
      <w:r>
        <w:t>}</w:t>
      </w:r>
    </w:p>
    <w:p w14:paraId="1035B249" w14:textId="77777777" w:rsidR="00A628EA" w:rsidRDefault="00A628EA" w:rsidP="00A628EA">
      <w:pPr>
        <w:pStyle w:val="Code"/>
      </w:pPr>
    </w:p>
    <w:p w14:paraId="77054500" w14:textId="77777777" w:rsidR="00A628EA" w:rsidRDefault="00A628EA" w:rsidP="00A628EA">
      <w:pPr>
        <w:pStyle w:val="Code"/>
      </w:pPr>
      <w:r>
        <w:t>-- TS 29.572 [24], clause 6.1.6.2.11</w:t>
      </w:r>
    </w:p>
    <w:p w14:paraId="203510D4" w14:textId="77777777" w:rsidR="00A628EA" w:rsidRDefault="00A628EA" w:rsidP="00A628EA">
      <w:pPr>
        <w:pStyle w:val="Code"/>
      </w:pPr>
      <w:proofErr w:type="spellStart"/>
      <w:proofErr w:type="gramStart"/>
      <w:r>
        <w:t>PointAltitudeUncertainty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2ED36A5C" w14:textId="77777777" w:rsidR="00A628EA" w:rsidRDefault="00A628EA" w:rsidP="00A628EA">
      <w:pPr>
        <w:pStyle w:val="Code"/>
      </w:pPr>
      <w:r>
        <w:t>{</w:t>
      </w:r>
    </w:p>
    <w:p w14:paraId="7FA420FD" w14:textId="77777777" w:rsidR="00A628EA" w:rsidRDefault="00A628EA" w:rsidP="00A628EA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56927462" w14:textId="77777777" w:rsidR="00A628EA" w:rsidRDefault="00A628EA" w:rsidP="00A628EA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Altitude,</w:t>
      </w:r>
    </w:p>
    <w:p w14:paraId="4B87B1C9" w14:textId="77777777" w:rsidR="00A628EA" w:rsidRDefault="00A628EA" w:rsidP="00A628EA">
      <w:pPr>
        <w:pStyle w:val="Code"/>
      </w:pPr>
      <w:r>
        <w:lastRenderedPageBreak/>
        <w:t xml:space="preserve">    </w:t>
      </w:r>
      <w:proofErr w:type="spellStart"/>
      <w:r>
        <w:t>uncertaintyEllipse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UncertaintyEllipse</w:t>
      </w:r>
      <w:proofErr w:type="spellEnd"/>
      <w:r>
        <w:t>,</w:t>
      </w:r>
    </w:p>
    <w:p w14:paraId="2FBC523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uncertaintyAltitude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4] Uncertainty,</w:t>
      </w:r>
    </w:p>
    <w:p w14:paraId="66AB2541" w14:textId="77777777" w:rsidR="00A628EA" w:rsidRDefault="00A628EA" w:rsidP="00A628EA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5] Confidence</w:t>
      </w:r>
    </w:p>
    <w:p w14:paraId="4EC11291" w14:textId="77777777" w:rsidR="00A628EA" w:rsidRDefault="00A628EA" w:rsidP="00A628EA">
      <w:pPr>
        <w:pStyle w:val="Code"/>
      </w:pPr>
      <w:r>
        <w:t>}</w:t>
      </w:r>
    </w:p>
    <w:p w14:paraId="5FF22A5A" w14:textId="77777777" w:rsidR="00A628EA" w:rsidRDefault="00A628EA" w:rsidP="00A628EA">
      <w:pPr>
        <w:pStyle w:val="Code"/>
      </w:pPr>
    </w:p>
    <w:p w14:paraId="684FAB30" w14:textId="77777777" w:rsidR="00A628EA" w:rsidRDefault="00A628EA" w:rsidP="00A628EA">
      <w:pPr>
        <w:pStyle w:val="Code"/>
      </w:pPr>
      <w:r>
        <w:t>-- TS 29.572 [24], clause 6.1.6.2.12</w:t>
      </w:r>
    </w:p>
    <w:p w14:paraId="5367513D" w14:textId="77777777" w:rsidR="00A628EA" w:rsidRDefault="00A628EA" w:rsidP="00A628EA">
      <w:pPr>
        <w:pStyle w:val="Code"/>
      </w:pPr>
      <w:proofErr w:type="spellStart"/>
      <w:proofErr w:type="gramStart"/>
      <w:r>
        <w:t>EllipsoidArc</w:t>
      </w:r>
      <w:proofErr w:type="spellEnd"/>
      <w:r>
        <w:t xml:space="preserve"> ::=</w:t>
      </w:r>
      <w:proofErr w:type="gramEnd"/>
      <w:r>
        <w:t xml:space="preserve"> SEQUENCE</w:t>
      </w:r>
    </w:p>
    <w:p w14:paraId="3DA47437" w14:textId="77777777" w:rsidR="00A628EA" w:rsidRDefault="00A628EA" w:rsidP="00A628EA">
      <w:pPr>
        <w:pStyle w:val="Code"/>
      </w:pPr>
      <w:r>
        <w:t>{</w:t>
      </w:r>
    </w:p>
    <w:p w14:paraId="690B40C3" w14:textId="77777777" w:rsidR="00A628EA" w:rsidRDefault="00A628EA" w:rsidP="00A628EA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6FC0706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innerRadius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InnerRadius</w:t>
      </w:r>
      <w:proofErr w:type="spellEnd"/>
      <w:r>
        <w:t>,</w:t>
      </w:r>
    </w:p>
    <w:p w14:paraId="44A5DB8A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uncertaintyRadius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Uncertainty,</w:t>
      </w:r>
    </w:p>
    <w:p w14:paraId="29E42429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offsetAngle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Angle,</w:t>
      </w:r>
    </w:p>
    <w:p w14:paraId="304C095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includedAngle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Angle,</w:t>
      </w:r>
    </w:p>
    <w:p w14:paraId="70103822" w14:textId="77777777" w:rsidR="00A628EA" w:rsidRDefault="00A628EA" w:rsidP="00A628EA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6] Confidence</w:t>
      </w:r>
    </w:p>
    <w:p w14:paraId="39465A27" w14:textId="77777777" w:rsidR="00A628EA" w:rsidRDefault="00A628EA" w:rsidP="00A628EA">
      <w:pPr>
        <w:pStyle w:val="Code"/>
      </w:pPr>
      <w:r>
        <w:t>}</w:t>
      </w:r>
    </w:p>
    <w:p w14:paraId="5AFD4FED" w14:textId="77777777" w:rsidR="00A628EA" w:rsidRDefault="00A628EA" w:rsidP="00A628EA">
      <w:pPr>
        <w:pStyle w:val="Code"/>
      </w:pPr>
    </w:p>
    <w:p w14:paraId="42F0150F" w14:textId="77777777" w:rsidR="00A628EA" w:rsidRDefault="00A628EA" w:rsidP="00A628EA">
      <w:pPr>
        <w:pStyle w:val="Code"/>
      </w:pPr>
      <w:r>
        <w:t>-- TS 29.572 [24], clause 6.1.6.2.4</w:t>
      </w:r>
    </w:p>
    <w:p w14:paraId="0F64B1C0" w14:textId="77777777" w:rsidR="00A628EA" w:rsidRDefault="00A628EA" w:rsidP="00A628EA">
      <w:pPr>
        <w:pStyle w:val="Code"/>
      </w:pPr>
      <w:proofErr w:type="spellStart"/>
      <w:proofErr w:type="gramStart"/>
      <w:r>
        <w:t>GeographicalCoordinates</w:t>
      </w:r>
      <w:proofErr w:type="spellEnd"/>
      <w:r>
        <w:t xml:space="preserve"> ::=</w:t>
      </w:r>
      <w:proofErr w:type="gramEnd"/>
      <w:r>
        <w:t xml:space="preserve"> SEQUENCE</w:t>
      </w:r>
    </w:p>
    <w:p w14:paraId="2503C94D" w14:textId="77777777" w:rsidR="00A628EA" w:rsidRDefault="00A628EA" w:rsidP="00A628EA">
      <w:pPr>
        <w:pStyle w:val="Code"/>
      </w:pPr>
      <w:r>
        <w:t>{</w:t>
      </w:r>
    </w:p>
    <w:p w14:paraId="1D4E4B71" w14:textId="77777777" w:rsidR="00A628EA" w:rsidRDefault="00A628EA" w:rsidP="00A628EA">
      <w:pPr>
        <w:pStyle w:val="Code"/>
      </w:pPr>
      <w:r>
        <w:t xml:space="preserve">    latitude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5FB0F7EE" w14:textId="77777777" w:rsidR="00A628EA" w:rsidRDefault="00A628EA" w:rsidP="00A628EA">
      <w:pPr>
        <w:pStyle w:val="Code"/>
      </w:pPr>
      <w:r>
        <w:t xml:space="preserve">    longitude                        </w:t>
      </w:r>
      <w:proofErr w:type="gramStart"/>
      <w:r>
        <w:t xml:space="preserve">   [</w:t>
      </w:r>
      <w:proofErr w:type="gramEnd"/>
      <w:r>
        <w:t>2] UTF8String,</w:t>
      </w:r>
    </w:p>
    <w:p w14:paraId="2324430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mapDatumInformation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OGCURN OPTIONAL</w:t>
      </w:r>
    </w:p>
    <w:p w14:paraId="412CF82E" w14:textId="77777777" w:rsidR="00A628EA" w:rsidRDefault="00A628EA" w:rsidP="00A628EA">
      <w:pPr>
        <w:pStyle w:val="Code"/>
      </w:pPr>
      <w:r>
        <w:t>}</w:t>
      </w:r>
    </w:p>
    <w:p w14:paraId="7539C7DC" w14:textId="77777777" w:rsidR="00A628EA" w:rsidRDefault="00A628EA" w:rsidP="00A628EA">
      <w:pPr>
        <w:pStyle w:val="Code"/>
      </w:pPr>
    </w:p>
    <w:p w14:paraId="44B54A3E" w14:textId="77777777" w:rsidR="00A628EA" w:rsidRDefault="00A628EA" w:rsidP="00A628EA">
      <w:pPr>
        <w:pStyle w:val="Code"/>
      </w:pPr>
      <w:r>
        <w:t>-- TS 29.572 [24], clause 6.1.6.2.22</w:t>
      </w:r>
    </w:p>
    <w:p w14:paraId="79EE0828" w14:textId="77777777" w:rsidR="00A628EA" w:rsidRDefault="00A628EA" w:rsidP="00A628EA">
      <w:pPr>
        <w:pStyle w:val="Code"/>
      </w:pPr>
      <w:proofErr w:type="spellStart"/>
      <w:proofErr w:type="gramStart"/>
      <w:r>
        <w:t>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3BBBEC5B" w14:textId="77777777" w:rsidR="00A628EA" w:rsidRDefault="00A628EA" w:rsidP="00A628EA">
      <w:pPr>
        <w:pStyle w:val="Code"/>
      </w:pPr>
      <w:r>
        <w:t>{</w:t>
      </w:r>
    </w:p>
    <w:p w14:paraId="3367226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semiMajor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Uncertainty,</w:t>
      </w:r>
    </w:p>
    <w:p w14:paraId="16A0480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semiMinor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2] Uncertainty,</w:t>
      </w:r>
    </w:p>
    <w:p w14:paraId="1DF7F043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orientationMajor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Orientation</w:t>
      </w:r>
    </w:p>
    <w:p w14:paraId="4BC90B43" w14:textId="77777777" w:rsidR="00A628EA" w:rsidRDefault="00A628EA" w:rsidP="00A628EA">
      <w:pPr>
        <w:pStyle w:val="Code"/>
      </w:pPr>
      <w:r>
        <w:t>}</w:t>
      </w:r>
    </w:p>
    <w:p w14:paraId="7AC1E9C5" w14:textId="77777777" w:rsidR="00A628EA" w:rsidRDefault="00A628EA" w:rsidP="00A628EA">
      <w:pPr>
        <w:pStyle w:val="Code"/>
      </w:pPr>
    </w:p>
    <w:p w14:paraId="7C322200" w14:textId="77777777" w:rsidR="00A628EA" w:rsidRDefault="00A628EA" w:rsidP="00A628EA">
      <w:pPr>
        <w:pStyle w:val="Code"/>
      </w:pPr>
      <w:r>
        <w:t>-- TS 29.572 [24], clause 6.1.6.2.18</w:t>
      </w:r>
    </w:p>
    <w:p w14:paraId="2A4F4885" w14:textId="77777777" w:rsidR="00A628EA" w:rsidRDefault="00A628EA" w:rsidP="00A628EA">
      <w:pPr>
        <w:pStyle w:val="Code"/>
      </w:pPr>
      <w:proofErr w:type="spellStart"/>
      <w:proofErr w:type="gramStart"/>
      <w:r>
        <w:t>HorizontalVelocity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3E9DED29" w14:textId="77777777" w:rsidR="00A628EA" w:rsidRDefault="00A628EA" w:rsidP="00A628EA">
      <w:pPr>
        <w:pStyle w:val="Code"/>
      </w:pPr>
      <w:r>
        <w:t>{</w:t>
      </w:r>
    </w:p>
    <w:p w14:paraId="4BA00560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54FB18A7" w14:textId="77777777" w:rsidR="00A628EA" w:rsidRDefault="00A628EA" w:rsidP="00A628EA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</w:t>
      </w:r>
    </w:p>
    <w:p w14:paraId="3FEDA445" w14:textId="77777777" w:rsidR="00A628EA" w:rsidRDefault="00A628EA" w:rsidP="00A628EA">
      <w:pPr>
        <w:pStyle w:val="Code"/>
      </w:pPr>
      <w:r>
        <w:t>}</w:t>
      </w:r>
    </w:p>
    <w:p w14:paraId="1AC3D099" w14:textId="77777777" w:rsidR="00A628EA" w:rsidRDefault="00A628EA" w:rsidP="00A628EA">
      <w:pPr>
        <w:pStyle w:val="Code"/>
      </w:pPr>
    </w:p>
    <w:p w14:paraId="652635C7" w14:textId="77777777" w:rsidR="00A628EA" w:rsidRDefault="00A628EA" w:rsidP="00A628EA">
      <w:pPr>
        <w:pStyle w:val="Code"/>
      </w:pPr>
      <w:r>
        <w:t>-- TS 29.572 [24], clause 6.1.6.2.19</w:t>
      </w:r>
    </w:p>
    <w:p w14:paraId="05E9F5FA" w14:textId="77777777" w:rsidR="00A628EA" w:rsidRDefault="00A628EA" w:rsidP="00A628EA">
      <w:pPr>
        <w:pStyle w:val="Code"/>
      </w:pPr>
      <w:proofErr w:type="spellStart"/>
      <w:proofErr w:type="gramStart"/>
      <w:r>
        <w:t>HorizontalWithVerticalVelocity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7B8E33C2" w14:textId="77777777" w:rsidR="00A628EA" w:rsidRDefault="00A628EA" w:rsidP="00A628EA">
      <w:pPr>
        <w:pStyle w:val="Code"/>
      </w:pPr>
      <w:r>
        <w:t>{</w:t>
      </w:r>
    </w:p>
    <w:p w14:paraId="1964A5AC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45346544" w14:textId="77777777" w:rsidR="00A628EA" w:rsidRDefault="00A628EA" w:rsidP="00A628EA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061DBAD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3D96B655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</w:p>
    <w:p w14:paraId="59DDB2FE" w14:textId="77777777" w:rsidR="00A628EA" w:rsidRDefault="00A628EA" w:rsidP="00A628EA">
      <w:pPr>
        <w:pStyle w:val="Code"/>
      </w:pPr>
      <w:r>
        <w:t>}</w:t>
      </w:r>
    </w:p>
    <w:p w14:paraId="2928AB7E" w14:textId="77777777" w:rsidR="00A628EA" w:rsidRDefault="00A628EA" w:rsidP="00A628EA">
      <w:pPr>
        <w:pStyle w:val="Code"/>
      </w:pPr>
    </w:p>
    <w:p w14:paraId="1847C5DC" w14:textId="77777777" w:rsidR="00A628EA" w:rsidRDefault="00A628EA" w:rsidP="00A628EA">
      <w:pPr>
        <w:pStyle w:val="Code"/>
      </w:pPr>
      <w:r>
        <w:t>-- TS 29.572 [24], clause 6.1.6.2.20</w:t>
      </w:r>
    </w:p>
    <w:p w14:paraId="147E4E89" w14:textId="77777777" w:rsidR="00A628EA" w:rsidRDefault="00A628EA" w:rsidP="00A628EA">
      <w:pPr>
        <w:pStyle w:val="Code"/>
      </w:pPr>
      <w:proofErr w:type="spellStart"/>
      <w:proofErr w:type="gramStart"/>
      <w:r>
        <w:t>HorizontalVelocityWithUncertainty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4C97876E" w14:textId="77777777" w:rsidR="00A628EA" w:rsidRDefault="00A628EA" w:rsidP="00A628EA">
      <w:pPr>
        <w:pStyle w:val="Code"/>
      </w:pPr>
      <w:r>
        <w:t>{</w:t>
      </w:r>
    </w:p>
    <w:p w14:paraId="6C33607F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0A09EAAA" w14:textId="77777777" w:rsidR="00A628EA" w:rsidRDefault="00A628EA" w:rsidP="00A628EA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397C3F6B" w14:textId="77777777" w:rsidR="00A628EA" w:rsidRDefault="00A628EA" w:rsidP="00A628EA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SpeedUncertainty</w:t>
      </w:r>
      <w:proofErr w:type="spellEnd"/>
    </w:p>
    <w:p w14:paraId="6E99C688" w14:textId="77777777" w:rsidR="00A628EA" w:rsidRDefault="00A628EA" w:rsidP="00A628EA">
      <w:pPr>
        <w:pStyle w:val="Code"/>
      </w:pPr>
      <w:r>
        <w:t>}</w:t>
      </w:r>
    </w:p>
    <w:p w14:paraId="1C62475E" w14:textId="77777777" w:rsidR="00A628EA" w:rsidRDefault="00A628EA" w:rsidP="00A628EA">
      <w:pPr>
        <w:pStyle w:val="Code"/>
      </w:pPr>
    </w:p>
    <w:p w14:paraId="0158B3A6" w14:textId="77777777" w:rsidR="00A628EA" w:rsidRDefault="00A628EA" w:rsidP="00A628EA">
      <w:pPr>
        <w:pStyle w:val="Code"/>
      </w:pPr>
      <w:r>
        <w:t>-- TS 29.572 [24], clause 6.1.6.2.21</w:t>
      </w:r>
    </w:p>
    <w:p w14:paraId="42F09A42" w14:textId="77777777" w:rsidR="00A628EA" w:rsidRDefault="00A628EA" w:rsidP="00A628EA">
      <w:pPr>
        <w:pStyle w:val="Code"/>
      </w:pPr>
      <w:proofErr w:type="spellStart"/>
      <w:proofErr w:type="gramStart"/>
      <w:r>
        <w:t>HorizontalWithVerticalVelocityAndUncertainty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235A9D3D" w14:textId="77777777" w:rsidR="00A628EA" w:rsidRDefault="00A628EA" w:rsidP="00A628EA">
      <w:pPr>
        <w:pStyle w:val="Code"/>
      </w:pPr>
      <w:r>
        <w:t>{</w:t>
      </w:r>
    </w:p>
    <w:p w14:paraId="664EE222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7B461C4C" w14:textId="77777777" w:rsidR="00A628EA" w:rsidRDefault="00A628EA" w:rsidP="00A628EA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4BB889A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01863AEB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  <w:r>
        <w:t>,</w:t>
      </w:r>
    </w:p>
    <w:p w14:paraId="158EFC07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hUncertainty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SpeedUncertainty</w:t>
      </w:r>
      <w:proofErr w:type="spellEnd"/>
      <w:r>
        <w:t>,</w:t>
      </w:r>
    </w:p>
    <w:p w14:paraId="296743EE" w14:textId="77777777" w:rsidR="00A628EA" w:rsidRDefault="00A628EA" w:rsidP="00A628EA">
      <w:pPr>
        <w:pStyle w:val="Code"/>
      </w:pPr>
      <w:r>
        <w:t xml:space="preserve">    </w:t>
      </w:r>
      <w:proofErr w:type="spellStart"/>
      <w:r>
        <w:t>vUncertainty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SpeedUncertainty</w:t>
      </w:r>
      <w:proofErr w:type="spellEnd"/>
    </w:p>
    <w:p w14:paraId="79A5C6F4" w14:textId="77777777" w:rsidR="00A628EA" w:rsidRDefault="00A628EA" w:rsidP="00A628EA">
      <w:pPr>
        <w:pStyle w:val="Code"/>
      </w:pPr>
      <w:r>
        <w:t>}</w:t>
      </w:r>
    </w:p>
    <w:p w14:paraId="67CE7DC1" w14:textId="77777777" w:rsidR="00A628EA" w:rsidRDefault="00A628EA" w:rsidP="00A628EA">
      <w:pPr>
        <w:pStyle w:val="Code"/>
      </w:pPr>
    </w:p>
    <w:p w14:paraId="77BB4820" w14:textId="77777777" w:rsidR="00A628EA" w:rsidRDefault="00A628EA" w:rsidP="00A628EA">
      <w:pPr>
        <w:pStyle w:val="Code"/>
      </w:pPr>
      <w:r>
        <w:t>-- The following types are described in TS 29.572 [24], table 6.1.6.3.2-1</w:t>
      </w:r>
    </w:p>
    <w:p w14:paraId="66CAECDB" w14:textId="77777777" w:rsidR="00A628EA" w:rsidRDefault="00A628EA" w:rsidP="00A628EA">
      <w:pPr>
        <w:pStyle w:val="Code"/>
      </w:pPr>
      <w:proofErr w:type="gramStart"/>
      <w:r>
        <w:t>Altitude ::=</w:t>
      </w:r>
      <w:proofErr w:type="gramEnd"/>
      <w:r>
        <w:t xml:space="preserve"> UTF8String</w:t>
      </w:r>
    </w:p>
    <w:p w14:paraId="11ED89DE" w14:textId="77777777" w:rsidR="00A628EA" w:rsidRDefault="00A628EA" w:rsidP="00A628EA">
      <w:pPr>
        <w:pStyle w:val="Code"/>
      </w:pPr>
      <w:proofErr w:type="gramStart"/>
      <w:r>
        <w:t>Angle ::=</w:t>
      </w:r>
      <w:proofErr w:type="gramEnd"/>
      <w:r>
        <w:t xml:space="preserve"> INTEGER (0..360)</w:t>
      </w:r>
    </w:p>
    <w:p w14:paraId="60CECA3C" w14:textId="77777777" w:rsidR="00A628EA" w:rsidRDefault="00A628EA" w:rsidP="00A628EA">
      <w:pPr>
        <w:pStyle w:val="Code"/>
      </w:pPr>
      <w:proofErr w:type="gramStart"/>
      <w:r>
        <w:t>Uncertainty ::=</w:t>
      </w:r>
      <w:proofErr w:type="gramEnd"/>
      <w:r>
        <w:t xml:space="preserve"> INTEGER (0..127)</w:t>
      </w:r>
    </w:p>
    <w:p w14:paraId="78314FA9" w14:textId="77777777" w:rsidR="00A628EA" w:rsidRDefault="00A628EA" w:rsidP="00A628EA">
      <w:pPr>
        <w:pStyle w:val="Code"/>
      </w:pPr>
      <w:proofErr w:type="gramStart"/>
      <w:r>
        <w:t>Orientation ::=</w:t>
      </w:r>
      <w:proofErr w:type="gramEnd"/>
      <w:r>
        <w:t xml:space="preserve"> INTEGER (0..180)</w:t>
      </w:r>
    </w:p>
    <w:p w14:paraId="16CA0DDE" w14:textId="77777777" w:rsidR="00A628EA" w:rsidRDefault="00A628EA" w:rsidP="00A628EA">
      <w:pPr>
        <w:pStyle w:val="Code"/>
      </w:pPr>
      <w:proofErr w:type="gramStart"/>
      <w:r>
        <w:t>Confidence ::=</w:t>
      </w:r>
      <w:proofErr w:type="gramEnd"/>
      <w:r>
        <w:t xml:space="preserve"> INTEGER (0..100)</w:t>
      </w:r>
    </w:p>
    <w:p w14:paraId="6082C0B5" w14:textId="77777777" w:rsidR="00A628EA" w:rsidRDefault="00A628EA" w:rsidP="00A628EA">
      <w:pPr>
        <w:pStyle w:val="Code"/>
      </w:pPr>
      <w:proofErr w:type="spellStart"/>
      <w:proofErr w:type="gramStart"/>
      <w:r>
        <w:t>InnerRadius</w:t>
      </w:r>
      <w:proofErr w:type="spellEnd"/>
      <w:r>
        <w:t xml:space="preserve"> ::=</w:t>
      </w:r>
      <w:proofErr w:type="gramEnd"/>
      <w:r>
        <w:t xml:space="preserve"> INTEGER (0..65535)</w:t>
      </w:r>
    </w:p>
    <w:p w14:paraId="1327CF66" w14:textId="77777777" w:rsidR="00A628EA" w:rsidRDefault="00A628EA" w:rsidP="00A628EA">
      <w:pPr>
        <w:pStyle w:val="Code"/>
      </w:pPr>
      <w:proofErr w:type="spellStart"/>
      <w:proofErr w:type="gramStart"/>
      <w:r>
        <w:t>AgeOfLocationEstimate</w:t>
      </w:r>
      <w:proofErr w:type="spellEnd"/>
      <w:r>
        <w:t xml:space="preserve"> ::=</w:t>
      </w:r>
      <w:proofErr w:type="gramEnd"/>
      <w:r>
        <w:t xml:space="preserve"> INTEGER (0..32767)</w:t>
      </w:r>
    </w:p>
    <w:p w14:paraId="794C4841" w14:textId="77777777" w:rsidR="00A628EA" w:rsidRDefault="00A628EA" w:rsidP="00A628EA">
      <w:pPr>
        <w:pStyle w:val="Code"/>
      </w:pPr>
      <w:proofErr w:type="spellStart"/>
      <w:proofErr w:type="gramStart"/>
      <w:r>
        <w:t>HorizontalSpeed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7E7CDB66" w14:textId="77777777" w:rsidR="00A628EA" w:rsidRDefault="00A628EA" w:rsidP="00A628EA">
      <w:pPr>
        <w:pStyle w:val="Code"/>
      </w:pPr>
      <w:proofErr w:type="spellStart"/>
      <w:proofErr w:type="gramStart"/>
      <w:r>
        <w:t>VerticalSpeed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16F9C694" w14:textId="77777777" w:rsidR="00A628EA" w:rsidRDefault="00A628EA" w:rsidP="00A628EA">
      <w:pPr>
        <w:pStyle w:val="Code"/>
      </w:pPr>
      <w:proofErr w:type="spellStart"/>
      <w:proofErr w:type="gramStart"/>
      <w:r>
        <w:t>SpeedUncertainty</w:t>
      </w:r>
      <w:proofErr w:type="spellEnd"/>
      <w:r>
        <w:t xml:space="preserve"> ::=</w:t>
      </w:r>
      <w:proofErr w:type="gramEnd"/>
      <w:r>
        <w:t xml:space="preserve"> UTF8String</w:t>
      </w:r>
    </w:p>
    <w:p w14:paraId="0743CC3F" w14:textId="77777777" w:rsidR="00A628EA" w:rsidRDefault="00A628EA" w:rsidP="00A628EA">
      <w:pPr>
        <w:pStyle w:val="Code"/>
      </w:pPr>
      <w:proofErr w:type="spellStart"/>
      <w:proofErr w:type="gramStart"/>
      <w:r>
        <w:lastRenderedPageBreak/>
        <w:t>BarometricPressure</w:t>
      </w:r>
      <w:proofErr w:type="spellEnd"/>
      <w:r>
        <w:t xml:space="preserve"> ::=</w:t>
      </w:r>
      <w:proofErr w:type="gramEnd"/>
      <w:r>
        <w:t xml:space="preserve"> INTEGER (30000..155000)</w:t>
      </w:r>
    </w:p>
    <w:p w14:paraId="4EFF545E" w14:textId="77777777" w:rsidR="00A628EA" w:rsidRDefault="00A628EA" w:rsidP="00A628EA">
      <w:pPr>
        <w:pStyle w:val="Code"/>
      </w:pPr>
    </w:p>
    <w:p w14:paraId="34547EEE" w14:textId="77777777" w:rsidR="00A628EA" w:rsidRDefault="00A628EA" w:rsidP="00A628EA">
      <w:pPr>
        <w:pStyle w:val="Code"/>
      </w:pPr>
      <w:r>
        <w:t>-- TS 29.572 [24], clause 6.1.6.3.13</w:t>
      </w:r>
    </w:p>
    <w:p w14:paraId="28962FB4" w14:textId="77777777" w:rsidR="00A628EA" w:rsidRDefault="00A628EA" w:rsidP="00A628EA">
      <w:pPr>
        <w:pStyle w:val="Code"/>
      </w:pPr>
      <w:proofErr w:type="spellStart"/>
      <w:proofErr w:type="gramStart"/>
      <w:r>
        <w:t>VerticalDirection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24B0CB8F" w14:textId="77777777" w:rsidR="00A628EA" w:rsidRDefault="00A628EA" w:rsidP="00A628EA">
      <w:pPr>
        <w:pStyle w:val="Code"/>
      </w:pPr>
      <w:r>
        <w:t>{</w:t>
      </w:r>
    </w:p>
    <w:p w14:paraId="2D7DE526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upward(</w:t>
      </w:r>
      <w:proofErr w:type="gramEnd"/>
      <w:r>
        <w:t>1),</w:t>
      </w:r>
    </w:p>
    <w:p w14:paraId="51CC9F1F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downward(</w:t>
      </w:r>
      <w:proofErr w:type="gramEnd"/>
      <w:r>
        <w:t>2)</w:t>
      </w:r>
    </w:p>
    <w:p w14:paraId="32014A92" w14:textId="77777777" w:rsidR="00A628EA" w:rsidRDefault="00A628EA" w:rsidP="00A628EA">
      <w:pPr>
        <w:pStyle w:val="Code"/>
      </w:pPr>
      <w:r>
        <w:t>}</w:t>
      </w:r>
    </w:p>
    <w:p w14:paraId="76968280" w14:textId="77777777" w:rsidR="00A628EA" w:rsidRDefault="00A628EA" w:rsidP="00A628EA">
      <w:pPr>
        <w:pStyle w:val="Code"/>
      </w:pPr>
    </w:p>
    <w:p w14:paraId="071962F0" w14:textId="77777777" w:rsidR="00A628EA" w:rsidRDefault="00A628EA" w:rsidP="00A628EA">
      <w:pPr>
        <w:pStyle w:val="Code"/>
      </w:pPr>
      <w:r>
        <w:t>-- TS 29.572 [24], clause 6.1.6.3.6</w:t>
      </w:r>
    </w:p>
    <w:p w14:paraId="73F53D2B" w14:textId="77777777" w:rsidR="00A628EA" w:rsidRDefault="00A628EA" w:rsidP="00A628EA">
      <w:pPr>
        <w:pStyle w:val="Code"/>
      </w:pPr>
      <w:proofErr w:type="spellStart"/>
      <w:proofErr w:type="gramStart"/>
      <w:r>
        <w:t>PositioningMethod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22388C5D" w14:textId="77777777" w:rsidR="00A628EA" w:rsidRDefault="00A628EA" w:rsidP="00A628EA">
      <w:pPr>
        <w:pStyle w:val="Code"/>
      </w:pPr>
      <w:r>
        <w:t>{</w:t>
      </w:r>
    </w:p>
    <w:p w14:paraId="6E6D9B6E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cellID</w:t>
      </w:r>
      <w:proofErr w:type="spellEnd"/>
      <w:r>
        <w:t>(</w:t>
      </w:r>
      <w:proofErr w:type="gramEnd"/>
      <w:r>
        <w:t>1),</w:t>
      </w:r>
    </w:p>
    <w:p w14:paraId="7DF0CE62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eCID</w:t>
      </w:r>
      <w:proofErr w:type="spellEnd"/>
      <w:r>
        <w:t>(</w:t>
      </w:r>
      <w:proofErr w:type="gramEnd"/>
      <w:r>
        <w:t>2),</w:t>
      </w:r>
    </w:p>
    <w:p w14:paraId="1A2A7685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oTDOA</w:t>
      </w:r>
      <w:proofErr w:type="spellEnd"/>
      <w:r>
        <w:t>(</w:t>
      </w:r>
      <w:proofErr w:type="gramEnd"/>
      <w:r>
        <w:t>3),</w:t>
      </w:r>
    </w:p>
    <w:p w14:paraId="6A119BF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barometricPressure</w:t>
      </w:r>
      <w:proofErr w:type="spellEnd"/>
      <w:r>
        <w:t>(</w:t>
      </w:r>
      <w:proofErr w:type="gramEnd"/>
      <w:r>
        <w:t>4),</w:t>
      </w:r>
    </w:p>
    <w:p w14:paraId="40992FCB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5),</w:t>
      </w:r>
    </w:p>
    <w:p w14:paraId="4FCB492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bluetooth</w:t>
      </w:r>
      <w:proofErr w:type="spellEnd"/>
      <w:r>
        <w:t>(</w:t>
      </w:r>
      <w:proofErr w:type="gramEnd"/>
      <w:r>
        <w:t>6),</w:t>
      </w:r>
    </w:p>
    <w:p w14:paraId="44C21ECE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mBS</w:t>
      </w:r>
      <w:proofErr w:type="spellEnd"/>
      <w:r>
        <w:t>(</w:t>
      </w:r>
      <w:proofErr w:type="gramEnd"/>
      <w:r>
        <w:t>7),</w:t>
      </w:r>
    </w:p>
    <w:p w14:paraId="6624A32B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motionSensor</w:t>
      </w:r>
      <w:proofErr w:type="spellEnd"/>
      <w:r>
        <w:t>(</w:t>
      </w:r>
      <w:proofErr w:type="gramEnd"/>
      <w:r>
        <w:t>8),</w:t>
      </w:r>
    </w:p>
    <w:p w14:paraId="26949CC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dLTDOA</w:t>
      </w:r>
      <w:proofErr w:type="spellEnd"/>
      <w:r>
        <w:t>(</w:t>
      </w:r>
      <w:proofErr w:type="gramEnd"/>
      <w:r>
        <w:t>9),</w:t>
      </w:r>
    </w:p>
    <w:p w14:paraId="2E4EAD2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dLAOD</w:t>
      </w:r>
      <w:proofErr w:type="spellEnd"/>
      <w:r>
        <w:t>(</w:t>
      </w:r>
      <w:proofErr w:type="gramEnd"/>
      <w:r>
        <w:t>10),</w:t>
      </w:r>
    </w:p>
    <w:p w14:paraId="1B55492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multiRTT</w:t>
      </w:r>
      <w:proofErr w:type="spellEnd"/>
      <w:r>
        <w:t>(</w:t>
      </w:r>
      <w:proofErr w:type="gramEnd"/>
      <w:r>
        <w:t>11),</w:t>
      </w:r>
    </w:p>
    <w:p w14:paraId="31E3EF1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nRECID</w:t>
      </w:r>
      <w:proofErr w:type="spellEnd"/>
      <w:r>
        <w:t>(</w:t>
      </w:r>
      <w:proofErr w:type="gramEnd"/>
      <w:r>
        <w:t>12),</w:t>
      </w:r>
    </w:p>
    <w:p w14:paraId="1057958E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uLTDOA</w:t>
      </w:r>
      <w:proofErr w:type="spellEnd"/>
      <w:r>
        <w:t>(</w:t>
      </w:r>
      <w:proofErr w:type="gramEnd"/>
      <w:r>
        <w:t>13),</w:t>
      </w:r>
    </w:p>
    <w:p w14:paraId="0B112069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uLAOA</w:t>
      </w:r>
      <w:proofErr w:type="spellEnd"/>
      <w:r>
        <w:t>(</w:t>
      </w:r>
      <w:proofErr w:type="gramEnd"/>
      <w:r>
        <w:t>14),</w:t>
      </w:r>
    </w:p>
    <w:p w14:paraId="2B151BFC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networkSpecific</w:t>
      </w:r>
      <w:proofErr w:type="spellEnd"/>
      <w:r>
        <w:t>(</w:t>
      </w:r>
      <w:proofErr w:type="gramEnd"/>
      <w:r>
        <w:t>15)</w:t>
      </w:r>
    </w:p>
    <w:p w14:paraId="63DF6318" w14:textId="77777777" w:rsidR="00A628EA" w:rsidRDefault="00A628EA" w:rsidP="00A628EA">
      <w:pPr>
        <w:pStyle w:val="Code"/>
      </w:pPr>
      <w:r>
        <w:t>}</w:t>
      </w:r>
    </w:p>
    <w:p w14:paraId="0BE973AD" w14:textId="77777777" w:rsidR="00A628EA" w:rsidRDefault="00A628EA" w:rsidP="00A628EA">
      <w:pPr>
        <w:pStyle w:val="Code"/>
      </w:pPr>
    </w:p>
    <w:p w14:paraId="1607732A" w14:textId="77777777" w:rsidR="00A628EA" w:rsidRDefault="00A628EA" w:rsidP="00A628EA">
      <w:pPr>
        <w:pStyle w:val="Code"/>
      </w:pPr>
      <w:r>
        <w:t>-- TS 29.572 [24], clause 6.1.6.3.7</w:t>
      </w:r>
    </w:p>
    <w:p w14:paraId="36D9D864" w14:textId="77777777" w:rsidR="00A628EA" w:rsidRDefault="00A628EA" w:rsidP="00A628EA">
      <w:pPr>
        <w:pStyle w:val="Code"/>
      </w:pPr>
      <w:proofErr w:type="spellStart"/>
      <w:proofErr w:type="gramStart"/>
      <w:r>
        <w:t>PositioningMode</w:t>
      </w:r>
      <w:proofErr w:type="spellEnd"/>
      <w:r>
        <w:t xml:space="preserve"> ::=</w:t>
      </w:r>
      <w:proofErr w:type="gramEnd"/>
      <w:r>
        <w:t xml:space="preserve"> ENUMERATED</w:t>
      </w:r>
    </w:p>
    <w:p w14:paraId="5E4F4EC4" w14:textId="77777777" w:rsidR="00A628EA" w:rsidRDefault="00A628EA" w:rsidP="00A628EA">
      <w:pPr>
        <w:pStyle w:val="Code"/>
      </w:pPr>
      <w:r>
        <w:t>{</w:t>
      </w:r>
    </w:p>
    <w:p w14:paraId="238D984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uEBased</w:t>
      </w:r>
      <w:proofErr w:type="spellEnd"/>
      <w:r>
        <w:t>(</w:t>
      </w:r>
      <w:proofErr w:type="gramEnd"/>
      <w:r>
        <w:t>1),</w:t>
      </w:r>
    </w:p>
    <w:p w14:paraId="0A16FAC4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uEAssisted</w:t>
      </w:r>
      <w:proofErr w:type="spellEnd"/>
      <w:r>
        <w:t>(</w:t>
      </w:r>
      <w:proofErr w:type="gramEnd"/>
      <w:r>
        <w:t>2),</w:t>
      </w:r>
    </w:p>
    <w:p w14:paraId="2E9EDC10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conventional(</w:t>
      </w:r>
      <w:proofErr w:type="gramEnd"/>
      <w:r>
        <w:t>3)</w:t>
      </w:r>
    </w:p>
    <w:p w14:paraId="1F6D27C2" w14:textId="77777777" w:rsidR="00A628EA" w:rsidRDefault="00A628EA" w:rsidP="00A628EA">
      <w:pPr>
        <w:pStyle w:val="Code"/>
      </w:pPr>
      <w:r>
        <w:t>}</w:t>
      </w:r>
    </w:p>
    <w:p w14:paraId="399AFE11" w14:textId="77777777" w:rsidR="00A628EA" w:rsidRDefault="00A628EA" w:rsidP="00A628EA">
      <w:pPr>
        <w:pStyle w:val="Code"/>
      </w:pPr>
    </w:p>
    <w:p w14:paraId="0A119BAF" w14:textId="77777777" w:rsidR="00A628EA" w:rsidRDefault="00A628EA" w:rsidP="00A628EA">
      <w:pPr>
        <w:pStyle w:val="Code"/>
      </w:pPr>
      <w:r>
        <w:t>-- TS 29.572 [24], clause 6.1.6.3.8</w:t>
      </w:r>
    </w:p>
    <w:p w14:paraId="608E4351" w14:textId="77777777" w:rsidR="00A628EA" w:rsidRDefault="00A628EA" w:rsidP="00A628EA">
      <w:pPr>
        <w:pStyle w:val="Code"/>
      </w:pPr>
      <w:proofErr w:type="gramStart"/>
      <w:r>
        <w:t>GNSSID ::=</w:t>
      </w:r>
      <w:proofErr w:type="gramEnd"/>
      <w:r>
        <w:t xml:space="preserve"> ENUMERATED</w:t>
      </w:r>
    </w:p>
    <w:p w14:paraId="4CB963D9" w14:textId="77777777" w:rsidR="00A628EA" w:rsidRDefault="00A628EA" w:rsidP="00A628EA">
      <w:pPr>
        <w:pStyle w:val="Code"/>
      </w:pPr>
      <w:r>
        <w:t>{</w:t>
      </w:r>
    </w:p>
    <w:p w14:paraId="7F386B79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gPS</w:t>
      </w:r>
      <w:proofErr w:type="spellEnd"/>
      <w:r>
        <w:t>(</w:t>
      </w:r>
      <w:proofErr w:type="gramEnd"/>
      <w:r>
        <w:t>1),</w:t>
      </w:r>
    </w:p>
    <w:p w14:paraId="327FF38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galileo</w:t>
      </w:r>
      <w:proofErr w:type="spellEnd"/>
      <w:r>
        <w:t>(</w:t>
      </w:r>
      <w:proofErr w:type="gramEnd"/>
      <w:r>
        <w:t>2),</w:t>
      </w:r>
    </w:p>
    <w:p w14:paraId="71AE2B2D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sBAS</w:t>
      </w:r>
      <w:proofErr w:type="spellEnd"/>
      <w:r>
        <w:t>(</w:t>
      </w:r>
      <w:proofErr w:type="gramEnd"/>
      <w:r>
        <w:t>3),</w:t>
      </w:r>
    </w:p>
    <w:p w14:paraId="41BB52D6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modernizedGPS</w:t>
      </w:r>
      <w:proofErr w:type="spellEnd"/>
      <w:r>
        <w:t>(</w:t>
      </w:r>
      <w:proofErr w:type="gramEnd"/>
      <w:r>
        <w:t>4),</w:t>
      </w:r>
    </w:p>
    <w:p w14:paraId="4A65AE63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qZSS</w:t>
      </w:r>
      <w:proofErr w:type="spellEnd"/>
      <w:r>
        <w:t>(</w:t>
      </w:r>
      <w:proofErr w:type="gramEnd"/>
      <w:r>
        <w:t>5),</w:t>
      </w:r>
    </w:p>
    <w:p w14:paraId="39DFF337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gLONASS</w:t>
      </w:r>
      <w:proofErr w:type="spellEnd"/>
      <w:r>
        <w:t>(</w:t>
      </w:r>
      <w:proofErr w:type="gramEnd"/>
      <w:r>
        <w:t>6),</w:t>
      </w:r>
    </w:p>
    <w:p w14:paraId="5F826A5B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bDS</w:t>
      </w:r>
      <w:proofErr w:type="spellEnd"/>
      <w:r>
        <w:t>(</w:t>
      </w:r>
      <w:proofErr w:type="gramEnd"/>
      <w:r>
        <w:t>7),</w:t>
      </w:r>
    </w:p>
    <w:p w14:paraId="29371C0C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nAVIC</w:t>
      </w:r>
      <w:proofErr w:type="spellEnd"/>
      <w:r>
        <w:t>(</w:t>
      </w:r>
      <w:proofErr w:type="gramEnd"/>
      <w:r>
        <w:t>8)</w:t>
      </w:r>
    </w:p>
    <w:p w14:paraId="423BBCEB" w14:textId="77777777" w:rsidR="00A628EA" w:rsidRDefault="00A628EA" w:rsidP="00A628EA">
      <w:pPr>
        <w:pStyle w:val="Code"/>
      </w:pPr>
      <w:r>
        <w:t>}</w:t>
      </w:r>
    </w:p>
    <w:p w14:paraId="08CB64EE" w14:textId="77777777" w:rsidR="00A628EA" w:rsidRDefault="00A628EA" w:rsidP="00A628EA">
      <w:pPr>
        <w:pStyle w:val="Code"/>
      </w:pPr>
    </w:p>
    <w:p w14:paraId="7DEBC4F7" w14:textId="77777777" w:rsidR="00A628EA" w:rsidRDefault="00A628EA" w:rsidP="00A628EA">
      <w:pPr>
        <w:pStyle w:val="Code"/>
      </w:pPr>
      <w:r>
        <w:t>-- TS 29.572 [24], clause 6.1.6.3.9</w:t>
      </w:r>
    </w:p>
    <w:p w14:paraId="58F03502" w14:textId="77777777" w:rsidR="00A628EA" w:rsidRDefault="00A628EA" w:rsidP="00A628EA">
      <w:pPr>
        <w:pStyle w:val="Code"/>
      </w:pPr>
      <w:proofErr w:type="gramStart"/>
      <w:r>
        <w:t>Usage ::=</w:t>
      </w:r>
      <w:proofErr w:type="gramEnd"/>
      <w:r>
        <w:t xml:space="preserve"> ENUMERATED</w:t>
      </w:r>
    </w:p>
    <w:p w14:paraId="122E828B" w14:textId="77777777" w:rsidR="00A628EA" w:rsidRDefault="00A628EA" w:rsidP="00A628EA">
      <w:pPr>
        <w:pStyle w:val="Code"/>
      </w:pPr>
      <w:r>
        <w:t>{</w:t>
      </w:r>
    </w:p>
    <w:p w14:paraId="1D52C8CB" w14:textId="77777777" w:rsidR="00A628EA" w:rsidRDefault="00A628EA" w:rsidP="00A628EA">
      <w:pPr>
        <w:pStyle w:val="Code"/>
      </w:pPr>
      <w:r>
        <w:t xml:space="preserve">    </w:t>
      </w:r>
      <w:proofErr w:type="gramStart"/>
      <w:r>
        <w:t>unsuccess(</w:t>
      </w:r>
      <w:proofErr w:type="gramEnd"/>
      <w:r>
        <w:t>1),</w:t>
      </w:r>
    </w:p>
    <w:p w14:paraId="0BEDD35D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successResultsNotUsed</w:t>
      </w:r>
      <w:proofErr w:type="spellEnd"/>
      <w:r>
        <w:t>(</w:t>
      </w:r>
      <w:proofErr w:type="gramEnd"/>
      <w:r>
        <w:t>2),</w:t>
      </w:r>
    </w:p>
    <w:p w14:paraId="3DD2526E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successResultsUsedToVerifyLocation</w:t>
      </w:r>
      <w:proofErr w:type="spellEnd"/>
      <w:r>
        <w:t>(</w:t>
      </w:r>
      <w:proofErr w:type="gramEnd"/>
      <w:r>
        <w:t>3),</w:t>
      </w:r>
    </w:p>
    <w:p w14:paraId="48B10FEA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successResultsUsedToGenerateLocation</w:t>
      </w:r>
      <w:proofErr w:type="spellEnd"/>
      <w:r>
        <w:t>(</w:t>
      </w:r>
      <w:proofErr w:type="gramEnd"/>
      <w:r>
        <w:t>4),</w:t>
      </w:r>
    </w:p>
    <w:p w14:paraId="4BBC6890" w14:textId="77777777" w:rsidR="00A628EA" w:rsidRDefault="00A628EA" w:rsidP="00A628EA">
      <w:pPr>
        <w:pStyle w:val="Code"/>
      </w:pPr>
      <w:r>
        <w:t xml:space="preserve">    </w:t>
      </w:r>
      <w:proofErr w:type="spellStart"/>
      <w:proofErr w:type="gramStart"/>
      <w:r>
        <w:t>successMethodNotDetermined</w:t>
      </w:r>
      <w:proofErr w:type="spellEnd"/>
      <w:r>
        <w:t>(</w:t>
      </w:r>
      <w:proofErr w:type="gramEnd"/>
      <w:r>
        <w:t>5)</w:t>
      </w:r>
    </w:p>
    <w:p w14:paraId="16042D03" w14:textId="77777777" w:rsidR="00A628EA" w:rsidRDefault="00A628EA" w:rsidP="00A628EA">
      <w:pPr>
        <w:pStyle w:val="Code"/>
      </w:pPr>
      <w:r>
        <w:t>}</w:t>
      </w:r>
    </w:p>
    <w:p w14:paraId="393F979E" w14:textId="77777777" w:rsidR="00A628EA" w:rsidRDefault="00A628EA" w:rsidP="00A628EA">
      <w:pPr>
        <w:pStyle w:val="Code"/>
      </w:pPr>
    </w:p>
    <w:p w14:paraId="57A865D5" w14:textId="77777777" w:rsidR="00A628EA" w:rsidRDefault="00A628EA" w:rsidP="00A628EA">
      <w:pPr>
        <w:pStyle w:val="Code"/>
      </w:pPr>
      <w:r>
        <w:t>-- TS 29.571 [17], table 5.2.2-1</w:t>
      </w:r>
    </w:p>
    <w:p w14:paraId="7257899F" w14:textId="77777777" w:rsidR="00A628EA" w:rsidRDefault="00A628EA" w:rsidP="00A628EA">
      <w:pPr>
        <w:pStyle w:val="Code"/>
      </w:pPr>
      <w:proofErr w:type="spellStart"/>
      <w:proofErr w:type="gramStart"/>
      <w:r>
        <w:t>TimeZone</w:t>
      </w:r>
      <w:proofErr w:type="spellEnd"/>
      <w:r>
        <w:t xml:space="preserve"> ::=</w:t>
      </w:r>
      <w:proofErr w:type="gramEnd"/>
      <w:r>
        <w:t xml:space="preserve"> UTF8String</w:t>
      </w:r>
    </w:p>
    <w:p w14:paraId="23479286" w14:textId="77777777" w:rsidR="00A628EA" w:rsidRDefault="00A628EA" w:rsidP="00A628EA">
      <w:pPr>
        <w:pStyle w:val="Code"/>
      </w:pPr>
    </w:p>
    <w:p w14:paraId="0BCCD89A" w14:textId="77777777" w:rsidR="00A628EA" w:rsidRDefault="00A628EA" w:rsidP="00A628EA">
      <w:pPr>
        <w:pStyle w:val="Code"/>
      </w:pPr>
      <w:r>
        <w:t>-- Open Geospatial Consortium URN [35]</w:t>
      </w:r>
    </w:p>
    <w:p w14:paraId="4C9E4F15" w14:textId="77777777" w:rsidR="00A628EA" w:rsidRDefault="00A628EA" w:rsidP="00A628EA">
      <w:pPr>
        <w:pStyle w:val="Code"/>
      </w:pPr>
      <w:proofErr w:type="gramStart"/>
      <w:r>
        <w:t>OGCURN ::=</w:t>
      </w:r>
      <w:proofErr w:type="gramEnd"/>
      <w:r>
        <w:t xml:space="preserve"> UTF8String</w:t>
      </w:r>
    </w:p>
    <w:p w14:paraId="704CA8E0" w14:textId="77777777" w:rsidR="00A628EA" w:rsidRDefault="00A628EA" w:rsidP="00A628EA">
      <w:pPr>
        <w:pStyle w:val="Code"/>
      </w:pPr>
    </w:p>
    <w:p w14:paraId="47F787D2" w14:textId="77777777" w:rsidR="00A628EA" w:rsidRDefault="00A628EA" w:rsidP="00A628EA">
      <w:pPr>
        <w:pStyle w:val="Code"/>
      </w:pPr>
      <w:r>
        <w:t>-- TS 29.572 [24], clause 6.1.6.2.15</w:t>
      </w:r>
    </w:p>
    <w:p w14:paraId="7E22533C" w14:textId="77777777" w:rsidR="00A628EA" w:rsidRDefault="00A628EA" w:rsidP="00A628EA">
      <w:pPr>
        <w:pStyle w:val="Code"/>
      </w:pPr>
      <w:proofErr w:type="spellStart"/>
      <w:proofErr w:type="gramStart"/>
      <w:r>
        <w:t>MethodCode</w:t>
      </w:r>
      <w:proofErr w:type="spellEnd"/>
      <w:r>
        <w:t xml:space="preserve"> ::=</w:t>
      </w:r>
      <w:proofErr w:type="gramEnd"/>
      <w:r>
        <w:t xml:space="preserve"> INTEGER (16..31)</w:t>
      </w:r>
    </w:p>
    <w:p w14:paraId="05E01DBC" w14:textId="77777777" w:rsidR="00A628EA" w:rsidRDefault="00A628EA" w:rsidP="00A628EA">
      <w:pPr>
        <w:pStyle w:val="Code"/>
      </w:pPr>
    </w:p>
    <w:p w14:paraId="01E16F5F" w14:textId="77777777" w:rsidR="00A628EA" w:rsidRDefault="00A628EA" w:rsidP="00A628EA">
      <w:pPr>
        <w:pStyle w:val="Code"/>
        <w:rPr>
          <w:ins w:id="302" w:author="Unknown"/>
        </w:rPr>
      </w:pPr>
      <w:ins w:id="303">
        <w:r>
          <w:t>END</w:t>
        </w:r>
      </w:ins>
    </w:p>
    <w:p w14:paraId="407A3A39" w14:textId="77777777" w:rsidR="00A628EA" w:rsidRDefault="00A628EA" w:rsidP="00A628EA">
      <w:pPr>
        <w:pStyle w:val="Code"/>
        <w:rPr>
          <w:del w:id="304" w:author="Unknown"/>
        </w:rPr>
      </w:pPr>
      <w:del w:id="305">
        <w:r>
          <w:delText>END</w:delText>
        </w:r>
      </w:del>
    </w:p>
    <w:p w14:paraId="56D39E82" w14:textId="77777777" w:rsidR="00BD2974" w:rsidRPr="00BD2974" w:rsidRDefault="00BD2974" w:rsidP="00BE58BC">
      <w:pPr>
        <w:pStyle w:val="Textebrut"/>
        <w:rPr>
          <w:rFonts w:ascii="Courier New" w:hAnsi="Courier New" w:cs="Courier New"/>
          <w:sz w:val="16"/>
        </w:rPr>
      </w:pPr>
    </w:p>
    <w:p w14:paraId="75E8C725" w14:textId="40B40FEC" w:rsidR="00BD2974" w:rsidRPr="00CD3F88" w:rsidRDefault="00BD2974" w:rsidP="00BD2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Last</w:t>
      </w:r>
      <w:r w:rsidRPr="00CD3F88">
        <w:rPr>
          <w:rFonts w:ascii="Arial" w:hAnsi="Arial" w:cs="Arial"/>
          <w:color w:val="FF0000"/>
          <w:sz w:val="28"/>
          <w:szCs w:val="28"/>
        </w:rPr>
        <w:t xml:space="preserve"> change</w:t>
      </w:r>
    </w:p>
    <w:p w14:paraId="530F8443" w14:textId="77777777" w:rsidR="003C3971" w:rsidRPr="00BD2974" w:rsidRDefault="003C3971">
      <w:pPr>
        <w:rPr>
          <w:rFonts w:ascii="Arial" w:hAnsi="Arial"/>
          <w:sz w:val="16"/>
          <w:szCs w:val="16"/>
        </w:rPr>
      </w:pPr>
    </w:p>
    <w:sectPr w:rsidR="003C3971" w:rsidRPr="00BD2974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F6AF" w14:textId="77777777" w:rsidR="00F66E43" w:rsidRDefault="00F66E43">
      <w:r>
        <w:separator/>
      </w:r>
    </w:p>
  </w:endnote>
  <w:endnote w:type="continuationSeparator" w:id="0">
    <w:p w14:paraId="03A6B39F" w14:textId="77777777" w:rsidR="00F66E43" w:rsidRDefault="00F6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kia Pure Headline">
    <w:charset w:val="00"/>
    <w:family w:val="swiss"/>
    <w:pitch w:val="variable"/>
    <w:sig w:usb0="A00006EF" w:usb1="500020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A1AE" w14:textId="77777777" w:rsidR="002155EC" w:rsidRDefault="002155EC"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0F3A" w14:textId="77777777" w:rsidR="00F66E43" w:rsidRDefault="00F66E43">
      <w:r>
        <w:separator/>
      </w:r>
    </w:p>
  </w:footnote>
  <w:footnote w:type="continuationSeparator" w:id="0">
    <w:p w14:paraId="2933FB4E" w14:textId="77777777" w:rsidR="00F66E43" w:rsidRDefault="00F66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A193" w14:textId="5D1AC562" w:rsidR="002155EC" w:rsidRDefault="002155EC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AA448F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B339AE" w14:textId="0CDF21B3" w:rsidR="002155EC" w:rsidRDefault="002155EC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DB5881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5CB8814F" w14:textId="60EBDF73" w:rsidR="002155EC" w:rsidRDefault="002155EC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AA448F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D458DEA" w14:textId="77777777" w:rsidR="002155EC" w:rsidRDefault="002155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0" w15:restartNumberingAfterBreak="0">
    <w:nsid w:val="012504E1"/>
    <w:multiLevelType w:val="hybridMultilevel"/>
    <w:tmpl w:val="D6645880"/>
    <w:lvl w:ilvl="0" w:tplc="C658C3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1CF7EDD"/>
    <w:multiLevelType w:val="hybridMultilevel"/>
    <w:tmpl w:val="564642D2"/>
    <w:lvl w:ilvl="0" w:tplc="20FE1A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9761A7"/>
    <w:multiLevelType w:val="hybridMultilevel"/>
    <w:tmpl w:val="1A3A89EC"/>
    <w:lvl w:ilvl="0" w:tplc="3432C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5E27A9"/>
    <w:multiLevelType w:val="hybridMultilevel"/>
    <w:tmpl w:val="55EC9946"/>
    <w:lvl w:ilvl="0" w:tplc="584A6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AA46D18"/>
    <w:multiLevelType w:val="hybridMultilevel"/>
    <w:tmpl w:val="072C5E5C"/>
    <w:lvl w:ilvl="0" w:tplc="0AB05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17194E"/>
    <w:multiLevelType w:val="hybridMultilevel"/>
    <w:tmpl w:val="2FECDE2C"/>
    <w:lvl w:ilvl="0" w:tplc="69B23E8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671CDF"/>
    <w:multiLevelType w:val="hybridMultilevel"/>
    <w:tmpl w:val="41502E68"/>
    <w:lvl w:ilvl="0" w:tplc="796ED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0428A"/>
    <w:multiLevelType w:val="hybridMultilevel"/>
    <w:tmpl w:val="931ACAEC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FA74FE">
      <w:start w:val="1"/>
      <w:numFmt w:val="bullet"/>
      <w:lvlText w:val="-"/>
      <w:lvlJc w:val="left"/>
      <w:pPr>
        <w:ind w:left="1440" w:hanging="360"/>
      </w:pPr>
      <w:rPr>
        <w:rFonts w:ascii="Nokia Pure Headline" w:eastAsia="MS Mincho" w:hAnsi="Nokia Pure Headline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5701B"/>
    <w:multiLevelType w:val="hybridMultilevel"/>
    <w:tmpl w:val="9B14D986"/>
    <w:lvl w:ilvl="0" w:tplc="C686BA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013C4D"/>
    <w:multiLevelType w:val="hybridMultilevel"/>
    <w:tmpl w:val="196CB06A"/>
    <w:lvl w:ilvl="0" w:tplc="7914680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321AD"/>
    <w:multiLevelType w:val="hybridMultilevel"/>
    <w:tmpl w:val="CCE4FD80"/>
    <w:lvl w:ilvl="0" w:tplc="6CBE28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C0B5AFD"/>
    <w:multiLevelType w:val="hybridMultilevel"/>
    <w:tmpl w:val="B83676D4"/>
    <w:lvl w:ilvl="0" w:tplc="A52ACB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2D54B25"/>
    <w:multiLevelType w:val="hybridMultilevel"/>
    <w:tmpl w:val="3C04BC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695052"/>
    <w:multiLevelType w:val="hybridMultilevel"/>
    <w:tmpl w:val="8236C8C2"/>
    <w:lvl w:ilvl="0" w:tplc="FFE815F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04CF5"/>
    <w:multiLevelType w:val="hybridMultilevel"/>
    <w:tmpl w:val="0C8A5F94"/>
    <w:lvl w:ilvl="0" w:tplc="8FB44EB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4717374"/>
    <w:multiLevelType w:val="multilevel"/>
    <w:tmpl w:val="005E874C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45A105D4"/>
    <w:multiLevelType w:val="hybridMultilevel"/>
    <w:tmpl w:val="75D622EE"/>
    <w:lvl w:ilvl="0" w:tplc="4FCE110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9A16E4A"/>
    <w:multiLevelType w:val="hybridMultilevel"/>
    <w:tmpl w:val="37A2BDD4"/>
    <w:lvl w:ilvl="0" w:tplc="3432C3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935F33"/>
    <w:multiLevelType w:val="hybridMultilevel"/>
    <w:tmpl w:val="D2C2E6D6"/>
    <w:lvl w:ilvl="0" w:tplc="3432C3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BE6A3F"/>
    <w:multiLevelType w:val="hybridMultilevel"/>
    <w:tmpl w:val="5A3AEE80"/>
    <w:lvl w:ilvl="0" w:tplc="2374737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058142E"/>
    <w:multiLevelType w:val="hybridMultilevel"/>
    <w:tmpl w:val="D71E1CBE"/>
    <w:lvl w:ilvl="0" w:tplc="741255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44B69"/>
    <w:multiLevelType w:val="hybridMultilevel"/>
    <w:tmpl w:val="1D8026E6"/>
    <w:lvl w:ilvl="0" w:tplc="69623D04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C66DDD"/>
    <w:multiLevelType w:val="hybridMultilevel"/>
    <w:tmpl w:val="DF74054A"/>
    <w:lvl w:ilvl="0" w:tplc="425EA58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DC15AB"/>
    <w:multiLevelType w:val="hybridMultilevel"/>
    <w:tmpl w:val="DE261A0C"/>
    <w:lvl w:ilvl="0" w:tplc="1DC43A02">
      <w:start w:val="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A806CC"/>
    <w:multiLevelType w:val="hybridMultilevel"/>
    <w:tmpl w:val="C59E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59BB"/>
    <w:multiLevelType w:val="hybridMultilevel"/>
    <w:tmpl w:val="6E3EC52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E147AC0"/>
    <w:multiLevelType w:val="hybridMultilevel"/>
    <w:tmpl w:val="93D85F94"/>
    <w:lvl w:ilvl="0" w:tplc="86DE99F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F29AC"/>
    <w:multiLevelType w:val="hybridMultilevel"/>
    <w:tmpl w:val="89ACEFA6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FA74FE">
      <w:start w:val="1"/>
      <w:numFmt w:val="bullet"/>
      <w:lvlText w:val="-"/>
      <w:lvlJc w:val="left"/>
      <w:pPr>
        <w:ind w:left="1440" w:hanging="360"/>
      </w:pPr>
      <w:rPr>
        <w:rFonts w:ascii="Nokia Pure Headline" w:eastAsia="MS Mincho" w:hAnsi="Nokia Pure Headline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F18DD"/>
    <w:multiLevelType w:val="hybridMultilevel"/>
    <w:tmpl w:val="572EE188"/>
    <w:lvl w:ilvl="0" w:tplc="756C4DA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57721"/>
    <w:multiLevelType w:val="hybridMultilevel"/>
    <w:tmpl w:val="F51A6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83557"/>
    <w:multiLevelType w:val="hybridMultilevel"/>
    <w:tmpl w:val="F164231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44608"/>
    <w:multiLevelType w:val="hybridMultilevel"/>
    <w:tmpl w:val="345C27C4"/>
    <w:lvl w:ilvl="0" w:tplc="5498CF3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9"/>
  </w:num>
  <w:num w:numId="4">
    <w:abstractNumId w:val="34"/>
  </w:num>
  <w:num w:numId="5">
    <w:abstractNumId w:val="17"/>
  </w:num>
  <w:num w:numId="6">
    <w:abstractNumId w:val="26"/>
  </w:num>
  <w:num w:numId="7">
    <w:abstractNumId w:val="39"/>
  </w:num>
  <w:num w:numId="8">
    <w:abstractNumId w:val="37"/>
  </w:num>
  <w:num w:numId="9">
    <w:abstractNumId w:val="14"/>
  </w:num>
  <w:num w:numId="10">
    <w:abstractNumId w:val="35"/>
  </w:num>
  <w:num w:numId="11">
    <w:abstractNumId w:val="13"/>
  </w:num>
  <w:num w:numId="12">
    <w:abstractNumId w:val="41"/>
  </w:num>
  <w:num w:numId="13">
    <w:abstractNumId w:val="16"/>
  </w:num>
  <w:num w:numId="14">
    <w:abstractNumId w:val="36"/>
  </w:num>
  <w:num w:numId="15">
    <w:abstractNumId w:val="18"/>
  </w:num>
  <w:num w:numId="16">
    <w:abstractNumId w:val="38"/>
  </w:num>
  <w:num w:numId="17">
    <w:abstractNumId w:val="10"/>
  </w:num>
  <w:num w:numId="18">
    <w:abstractNumId w:val="21"/>
  </w:num>
  <w:num w:numId="19">
    <w:abstractNumId w:val="11"/>
  </w:num>
  <w:num w:numId="20">
    <w:abstractNumId w:val="24"/>
  </w:num>
  <w:num w:numId="21">
    <w:abstractNumId w:val="23"/>
  </w:num>
  <w:num w:numId="22">
    <w:abstractNumId w:val="31"/>
  </w:num>
  <w:num w:numId="23">
    <w:abstractNumId w:val="22"/>
  </w:num>
  <w:num w:numId="24">
    <w:abstractNumId w:val="19"/>
  </w:num>
  <w:num w:numId="25">
    <w:abstractNumId w:val="40"/>
  </w:num>
  <w:num w:numId="26">
    <w:abstractNumId w:val="33"/>
  </w:num>
  <w:num w:numId="27">
    <w:abstractNumId w:val="30"/>
  </w:num>
  <w:num w:numId="28">
    <w:abstractNumId w:val="25"/>
  </w:num>
  <w:num w:numId="29">
    <w:abstractNumId w:val="28"/>
  </w:num>
  <w:num w:numId="30">
    <w:abstractNumId w:val="27"/>
  </w:num>
  <w:num w:numId="31">
    <w:abstractNumId w:val="15"/>
  </w:num>
  <w:num w:numId="32">
    <w:abstractNumId w:val="32"/>
  </w:num>
  <w:num w:numId="33">
    <w:abstractNumId w:val="8"/>
  </w:num>
  <w:num w:numId="34">
    <w:abstractNumId w:val="6"/>
  </w:num>
  <w:num w:numId="35">
    <w:abstractNumId w:val="5"/>
  </w:num>
  <w:num w:numId="36">
    <w:abstractNumId w:val="4"/>
  </w:num>
  <w:num w:numId="37">
    <w:abstractNumId w:val="7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URBON Pierre">
    <w15:presenceInfo w15:providerId="AD" w15:userId="S-1-5-21-2043104406-512064258-1538882281-36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0BF"/>
    <w:rsid w:val="00000297"/>
    <w:rsid w:val="00001FD0"/>
    <w:rsid w:val="000026B6"/>
    <w:rsid w:val="000030DB"/>
    <w:rsid w:val="0000550C"/>
    <w:rsid w:val="0000736D"/>
    <w:rsid w:val="000102A9"/>
    <w:rsid w:val="0001070A"/>
    <w:rsid w:val="00012230"/>
    <w:rsid w:val="000201DD"/>
    <w:rsid w:val="00020442"/>
    <w:rsid w:val="00020B85"/>
    <w:rsid w:val="00020C2C"/>
    <w:rsid w:val="00021C40"/>
    <w:rsid w:val="00021DF2"/>
    <w:rsid w:val="00021FC7"/>
    <w:rsid w:val="00022817"/>
    <w:rsid w:val="00022E3C"/>
    <w:rsid w:val="0003014E"/>
    <w:rsid w:val="000310DB"/>
    <w:rsid w:val="000319F7"/>
    <w:rsid w:val="00031A2C"/>
    <w:rsid w:val="00033397"/>
    <w:rsid w:val="000336EB"/>
    <w:rsid w:val="00034675"/>
    <w:rsid w:val="00037536"/>
    <w:rsid w:val="0003789F"/>
    <w:rsid w:val="00037B23"/>
    <w:rsid w:val="00040095"/>
    <w:rsid w:val="00040E24"/>
    <w:rsid w:val="00040EDE"/>
    <w:rsid w:val="000448ED"/>
    <w:rsid w:val="00044957"/>
    <w:rsid w:val="00045198"/>
    <w:rsid w:val="00050442"/>
    <w:rsid w:val="00051834"/>
    <w:rsid w:val="000518B2"/>
    <w:rsid w:val="000518C2"/>
    <w:rsid w:val="000530E6"/>
    <w:rsid w:val="0005340C"/>
    <w:rsid w:val="000549B4"/>
    <w:rsid w:val="00054A22"/>
    <w:rsid w:val="000550EB"/>
    <w:rsid w:val="000557F0"/>
    <w:rsid w:val="00055EF2"/>
    <w:rsid w:val="000579D7"/>
    <w:rsid w:val="00060F1B"/>
    <w:rsid w:val="00061401"/>
    <w:rsid w:val="000624DA"/>
    <w:rsid w:val="000627CC"/>
    <w:rsid w:val="00064364"/>
    <w:rsid w:val="000655A6"/>
    <w:rsid w:val="00065FD3"/>
    <w:rsid w:val="00070E02"/>
    <w:rsid w:val="00072558"/>
    <w:rsid w:val="0007362D"/>
    <w:rsid w:val="00073A13"/>
    <w:rsid w:val="00074618"/>
    <w:rsid w:val="00075C4C"/>
    <w:rsid w:val="00076DF5"/>
    <w:rsid w:val="000770A6"/>
    <w:rsid w:val="00080512"/>
    <w:rsid w:val="000807F5"/>
    <w:rsid w:val="00080F2C"/>
    <w:rsid w:val="000817FC"/>
    <w:rsid w:val="00083317"/>
    <w:rsid w:val="0008397A"/>
    <w:rsid w:val="00083A83"/>
    <w:rsid w:val="00084787"/>
    <w:rsid w:val="00084AA1"/>
    <w:rsid w:val="000861F8"/>
    <w:rsid w:val="00086DE6"/>
    <w:rsid w:val="00090A1D"/>
    <w:rsid w:val="00090AB3"/>
    <w:rsid w:val="00090ABC"/>
    <w:rsid w:val="000919DB"/>
    <w:rsid w:val="000923B2"/>
    <w:rsid w:val="00093EDE"/>
    <w:rsid w:val="00094580"/>
    <w:rsid w:val="00094B0A"/>
    <w:rsid w:val="00095ABF"/>
    <w:rsid w:val="000A0C7C"/>
    <w:rsid w:val="000A29D1"/>
    <w:rsid w:val="000A578B"/>
    <w:rsid w:val="000A5A01"/>
    <w:rsid w:val="000A62C9"/>
    <w:rsid w:val="000A7073"/>
    <w:rsid w:val="000B0DAC"/>
    <w:rsid w:val="000B1212"/>
    <w:rsid w:val="000B13C0"/>
    <w:rsid w:val="000B149E"/>
    <w:rsid w:val="000B16A9"/>
    <w:rsid w:val="000B22C5"/>
    <w:rsid w:val="000B26AC"/>
    <w:rsid w:val="000B2F44"/>
    <w:rsid w:val="000B3854"/>
    <w:rsid w:val="000B3E1F"/>
    <w:rsid w:val="000B4ADD"/>
    <w:rsid w:val="000B5915"/>
    <w:rsid w:val="000B5AA0"/>
    <w:rsid w:val="000B5D7A"/>
    <w:rsid w:val="000B6690"/>
    <w:rsid w:val="000B76B0"/>
    <w:rsid w:val="000B7DF0"/>
    <w:rsid w:val="000C1779"/>
    <w:rsid w:val="000C28BB"/>
    <w:rsid w:val="000C4AF8"/>
    <w:rsid w:val="000C5233"/>
    <w:rsid w:val="000C54E1"/>
    <w:rsid w:val="000C5FD1"/>
    <w:rsid w:val="000C7E9D"/>
    <w:rsid w:val="000D218D"/>
    <w:rsid w:val="000D345B"/>
    <w:rsid w:val="000D38C8"/>
    <w:rsid w:val="000D391A"/>
    <w:rsid w:val="000D3BAB"/>
    <w:rsid w:val="000D47BD"/>
    <w:rsid w:val="000D4C6D"/>
    <w:rsid w:val="000D58AB"/>
    <w:rsid w:val="000D73D5"/>
    <w:rsid w:val="000E1D64"/>
    <w:rsid w:val="000E1FFC"/>
    <w:rsid w:val="000E2AC2"/>
    <w:rsid w:val="000E2D7C"/>
    <w:rsid w:val="000E3FBA"/>
    <w:rsid w:val="000E50E0"/>
    <w:rsid w:val="000E5393"/>
    <w:rsid w:val="000E7781"/>
    <w:rsid w:val="000F04A9"/>
    <w:rsid w:val="000F0EC4"/>
    <w:rsid w:val="000F1D1A"/>
    <w:rsid w:val="000F2A89"/>
    <w:rsid w:val="000F3D99"/>
    <w:rsid w:val="000F4E88"/>
    <w:rsid w:val="000F5F25"/>
    <w:rsid w:val="000F60E1"/>
    <w:rsid w:val="000F650A"/>
    <w:rsid w:val="000F7D68"/>
    <w:rsid w:val="0010056B"/>
    <w:rsid w:val="001019F5"/>
    <w:rsid w:val="00102EC3"/>
    <w:rsid w:val="0010428E"/>
    <w:rsid w:val="00107AAE"/>
    <w:rsid w:val="001105A6"/>
    <w:rsid w:val="00113338"/>
    <w:rsid w:val="001136C8"/>
    <w:rsid w:val="00115337"/>
    <w:rsid w:val="00115446"/>
    <w:rsid w:val="001179E7"/>
    <w:rsid w:val="00121925"/>
    <w:rsid w:val="00121B08"/>
    <w:rsid w:val="0012377E"/>
    <w:rsid w:val="0012473B"/>
    <w:rsid w:val="001252C8"/>
    <w:rsid w:val="00126550"/>
    <w:rsid w:val="00127125"/>
    <w:rsid w:val="00127BDD"/>
    <w:rsid w:val="00130469"/>
    <w:rsid w:val="0013186F"/>
    <w:rsid w:val="00132E07"/>
    <w:rsid w:val="00134A4C"/>
    <w:rsid w:val="00135FC8"/>
    <w:rsid w:val="00136B8F"/>
    <w:rsid w:val="001370D4"/>
    <w:rsid w:val="001370E8"/>
    <w:rsid w:val="00140D0C"/>
    <w:rsid w:val="00141280"/>
    <w:rsid w:val="00141985"/>
    <w:rsid w:val="00142715"/>
    <w:rsid w:val="00144C87"/>
    <w:rsid w:val="001471E0"/>
    <w:rsid w:val="00147D1F"/>
    <w:rsid w:val="00150537"/>
    <w:rsid w:val="00151BB9"/>
    <w:rsid w:val="00151EB4"/>
    <w:rsid w:val="001522B0"/>
    <w:rsid w:val="00152EDA"/>
    <w:rsid w:val="001536DF"/>
    <w:rsid w:val="00154002"/>
    <w:rsid w:val="0015453A"/>
    <w:rsid w:val="001547A8"/>
    <w:rsid w:val="00154C72"/>
    <w:rsid w:val="001555FD"/>
    <w:rsid w:val="00156243"/>
    <w:rsid w:val="00156968"/>
    <w:rsid w:val="00160265"/>
    <w:rsid w:val="00160B52"/>
    <w:rsid w:val="00162F60"/>
    <w:rsid w:val="0016309B"/>
    <w:rsid w:val="0016345F"/>
    <w:rsid w:val="00165CC2"/>
    <w:rsid w:val="001664A1"/>
    <w:rsid w:val="001664C5"/>
    <w:rsid w:val="00166612"/>
    <w:rsid w:val="00167090"/>
    <w:rsid w:val="00167E84"/>
    <w:rsid w:val="001703F3"/>
    <w:rsid w:val="0017098B"/>
    <w:rsid w:val="00170BDE"/>
    <w:rsid w:val="001714D5"/>
    <w:rsid w:val="00171EFF"/>
    <w:rsid w:val="00173B9A"/>
    <w:rsid w:val="00174B5F"/>
    <w:rsid w:val="00174C15"/>
    <w:rsid w:val="001756F1"/>
    <w:rsid w:val="0017612B"/>
    <w:rsid w:val="0018007A"/>
    <w:rsid w:val="001805EB"/>
    <w:rsid w:val="00180AD2"/>
    <w:rsid w:val="00180D34"/>
    <w:rsid w:val="00181ED4"/>
    <w:rsid w:val="00182D44"/>
    <w:rsid w:val="00182F94"/>
    <w:rsid w:val="00183006"/>
    <w:rsid w:val="00183C80"/>
    <w:rsid w:val="00183E0F"/>
    <w:rsid w:val="0018506B"/>
    <w:rsid w:val="00185CA6"/>
    <w:rsid w:val="00190299"/>
    <w:rsid w:val="00190C1F"/>
    <w:rsid w:val="00190D04"/>
    <w:rsid w:val="00191A25"/>
    <w:rsid w:val="00192FD4"/>
    <w:rsid w:val="001942EB"/>
    <w:rsid w:val="00194452"/>
    <w:rsid w:val="00196019"/>
    <w:rsid w:val="00196089"/>
    <w:rsid w:val="001973F8"/>
    <w:rsid w:val="00197E03"/>
    <w:rsid w:val="001A035D"/>
    <w:rsid w:val="001A065E"/>
    <w:rsid w:val="001A0B8F"/>
    <w:rsid w:val="001A19B1"/>
    <w:rsid w:val="001A1B10"/>
    <w:rsid w:val="001A2B89"/>
    <w:rsid w:val="001A2C89"/>
    <w:rsid w:val="001A55AC"/>
    <w:rsid w:val="001A5D86"/>
    <w:rsid w:val="001A5DEE"/>
    <w:rsid w:val="001A7E50"/>
    <w:rsid w:val="001B0550"/>
    <w:rsid w:val="001B1FE8"/>
    <w:rsid w:val="001B20D4"/>
    <w:rsid w:val="001B35E3"/>
    <w:rsid w:val="001B410B"/>
    <w:rsid w:val="001B4214"/>
    <w:rsid w:val="001B43E1"/>
    <w:rsid w:val="001B74B6"/>
    <w:rsid w:val="001B7871"/>
    <w:rsid w:val="001B7A9A"/>
    <w:rsid w:val="001C0EC7"/>
    <w:rsid w:val="001C313A"/>
    <w:rsid w:val="001C328A"/>
    <w:rsid w:val="001C364D"/>
    <w:rsid w:val="001C3787"/>
    <w:rsid w:val="001C4B45"/>
    <w:rsid w:val="001C6163"/>
    <w:rsid w:val="001C6CBB"/>
    <w:rsid w:val="001D02C2"/>
    <w:rsid w:val="001D12CA"/>
    <w:rsid w:val="001D1BCB"/>
    <w:rsid w:val="001D2B33"/>
    <w:rsid w:val="001D2CA8"/>
    <w:rsid w:val="001D2CE7"/>
    <w:rsid w:val="001D4CDD"/>
    <w:rsid w:val="001D5115"/>
    <w:rsid w:val="001D6C45"/>
    <w:rsid w:val="001E1F88"/>
    <w:rsid w:val="001E261F"/>
    <w:rsid w:val="001E2829"/>
    <w:rsid w:val="001E2B19"/>
    <w:rsid w:val="001E3016"/>
    <w:rsid w:val="001E3A32"/>
    <w:rsid w:val="001E3C62"/>
    <w:rsid w:val="001E4141"/>
    <w:rsid w:val="001E47AE"/>
    <w:rsid w:val="001E4BEF"/>
    <w:rsid w:val="001E5B0A"/>
    <w:rsid w:val="001E7447"/>
    <w:rsid w:val="001E7903"/>
    <w:rsid w:val="001F168B"/>
    <w:rsid w:val="001F22CF"/>
    <w:rsid w:val="001F2DFE"/>
    <w:rsid w:val="001F4649"/>
    <w:rsid w:val="001F586F"/>
    <w:rsid w:val="001F5F73"/>
    <w:rsid w:val="002004C6"/>
    <w:rsid w:val="00201298"/>
    <w:rsid w:val="00201768"/>
    <w:rsid w:val="002017DB"/>
    <w:rsid w:val="00202A23"/>
    <w:rsid w:val="00204010"/>
    <w:rsid w:val="00205FB3"/>
    <w:rsid w:val="002100FB"/>
    <w:rsid w:val="002103A5"/>
    <w:rsid w:val="00210517"/>
    <w:rsid w:val="0021248B"/>
    <w:rsid w:val="0021293A"/>
    <w:rsid w:val="00214367"/>
    <w:rsid w:val="002152A4"/>
    <w:rsid w:val="002155EC"/>
    <w:rsid w:val="00216231"/>
    <w:rsid w:val="00216886"/>
    <w:rsid w:val="00222B44"/>
    <w:rsid w:val="0022431F"/>
    <w:rsid w:val="00225CB0"/>
    <w:rsid w:val="00225D9F"/>
    <w:rsid w:val="002262D6"/>
    <w:rsid w:val="00230CA4"/>
    <w:rsid w:val="00232E4A"/>
    <w:rsid w:val="0023337E"/>
    <w:rsid w:val="002333E1"/>
    <w:rsid w:val="002343C5"/>
    <w:rsid w:val="002347A2"/>
    <w:rsid w:val="00236D28"/>
    <w:rsid w:val="00241659"/>
    <w:rsid w:val="00242C69"/>
    <w:rsid w:val="0024372F"/>
    <w:rsid w:val="0024378C"/>
    <w:rsid w:val="00243F21"/>
    <w:rsid w:val="00244A7F"/>
    <w:rsid w:val="00245310"/>
    <w:rsid w:val="00246493"/>
    <w:rsid w:val="00246D48"/>
    <w:rsid w:val="00247B0F"/>
    <w:rsid w:val="002507F0"/>
    <w:rsid w:val="00251BF2"/>
    <w:rsid w:val="002530D6"/>
    <w:rsid w:val="002545B2"/>
    <w:rsid w:val="002546C0"/>
    <w:rsid w:val="00254A58"/>
    <w:rsid w:val="00255DE4"/>
    <w:rsid w:val="0025608D"/>
    <w:rsid w:val="00257127"/>
    <w:rsid w:val="00257568"/>
    <w:rsid w:val="00260E33"/>
    <w:rsid w:val="002621AB"/>
    <w:rsid w:val="002624E1"/>
    <w:rsid w:val="00264096"/>
    <w:rsid w:val="00264115"/>
    <w:rsid w:val="00266EB4"/>
    <w:rsid w:val="002674D6"/>
    <w:rsid w:val="0026763A"/>
    <w:rsid w:val="00270159"/>
    <w:rsid w:val="00270350"/>
    <w:rsid w:val="00270C31"/>
    <w:rsid w:val="002713AE"/>
    <w:rsid w:val="00271812"/>
    <w:rsid w:val="00272C40"/>
    <w:rsid w:val="00273EF7"/>
    <w:rsid w:val="00276F35"/>
    <w:rsid w:val="00280CE9"/>
    <w:rsid w:val="00282827"/>
    <w:rsid w:val="00283827"/>
    <w:rsid w:val="00284476"/>
    <w:rsid w:val="002856A4"/>
    <w:rsid w:val="00285BB4"/>
    <w:rsid w:val="0028687E"/>
    <w:rsid w:val="00287218"/>
    <w:rsid w:val="002875A1"/>
    <w:rsid w:val="00291CA8"/>
    <w:rsid w:val="00292858"/>
    <w:rsid w:val="0029383B"/>
    <w:rsid w:val="00293D52"/>
    <w:rsid w:val="002962DD"/>
    <w:rsid w:val="002A0271"/>
    <w:rsid w:val="002A05D5"/>
    <w:rsid w:val="002A1777"/>
    <w:rsid w:val="002A240C"/>
    <w:rsid w:val="002A4425"/>
    <w:rsid w:val="002A45C4"/>
    <w:rsid w:val="002A46D8"/>
    <w:rsid w:val="002A51C9"/>
    <w:rsid w:val="002A63A6"/>
    <w:rsid w:val="002A67F0"/>
    <w:rsid w:val="002A6A07"/>
    <w:rsid w:val="002A7135"/>
    <w:rsid w:val="002A7CAD"/>
    <w:rsid w:val="002B215F"/>
    <w:rsid w:val="002B326C"/>
    <w:rsid w:val="002B4B3A"/>
    <w:rsid w:val="002B5183"/>
    <w:rsid w:val="002B56C2"/>
    <w:rsid w:val="002B5A4D"/>
    <w:rsid w:val="002B6CDB"/>
    <w:rsid w:val="002B76AE"/>
    <w:rsid w:val="002B77C9"/>
    <w:rsid w:val="002C0F28"/>
    <w:rsid w:val="002C2862"/>
    <w:rsid w:val="002C471A"/>
    <w:rsid w:val="002C4AB9"/>
    <w:rsid w:val="002C6571"/>
    <w:rsid w:val="002C7182"/>
    <w:rsid w:val="002C7269"/>
    <w:rsid w:val="002C7BF8"/>
    <w:rsid w:val="002D067C"/>
    <w:rsid w:val="002D0E19"/>
    <w:rsid w:val="002D266E"/>
    <w:rsid w:val="002D2789"/>
    <w:rsid w:val="002D2F30"/>
    <w:rsid w:val="002D3003"/>
    <w:rsid w:val="002D4739"/>
    <w:rsid w:val="002D5301"/>
    <w:rsid w:val="002D5DDD"/>
    <w:rsid w:val="002D6D97"/>
    <w:rsid w:val="002D6DBB"/>
    <w:rsid w:val="002D6F25"/>
    <w:rsid w:val="002E0163"/>
    <w:rsid w:val="002E062D"/>
    <w:rsid w:val="002E080A"/>
    <w:rsid w:val="002E303B"/>
    <w:rsid w:val="002E31E6"/>
    <w:rsid w:val="002E6FB5"/>
    <w:rsid w:val="002F0C4A"/>
    <w:rsid w:val="002F11F1"/>
    <w:rsid w:val="002F1E51"/>
    <w:rsid w:val="002F3016"/>
    <w:rsid w:val="002F5F44"/>
    <w:rsid w:val="002F65B3"/>
    <w:rsid w:val="002F6AEA"/>
    <w:rsid w:val="002F77FA"/>
    <w:rsid w:val="003010AE"/>
    <w:rsid w:val="00301E07"/>
    <w:rsid w:val="0030351D"/>
    <w:rsid w:val="00303A3C"/>
    <w:rsid w:val="0030420C"/>
    <w:rsid w:val="0030480C"/>
    <w:rsid w:val="00304F3A"/>
    <w:rsid w:val="003051FC"/>
    <w:rsid w:val="00305E8F"/>
    <w:rsid w:val="00306D1D"/>
    <w:rsid w:val="00306FFD"/>
    <w:rsid w:val="0030740B"/>
    <w:rsid w:val="00310E8F"/>
    <w:rsid w:val="0031209A"/>
    <w:rsid w:val="00313981"/>
    <w:rsid w:val="0031626D"/>
    <w:rsid w:val="00316B83"/>
    <w:rsid w:val="00316C07"/>
    <w:rsid w:val="003172DC"/>
    <w:rsid w:val="003202D1"/>
    <w:rsid w:val="00320525"/>
    <w:rsid w:val="00322A70"/>
    <w:rsid w:val="00323431"/>
    <w:rsid w:val="00324DE0"/>
    <w:rsid w:val="0032534A"/>
    <w:rsid w:val="0032567D"/>
    <w:rsid w:val="00326961"/>
    <w:rsid w:val="00326D1B"/>
    <w:rsid w:val="00326E63"/>
    <w:rsid w:val="003275DA"/>
    <w:rsid w:val="00330921"/>
    <w:rsid w:val="00331A70"/>
    <w:rsid w:val="00333056"/>
    <w:rsid w:val="00335820"/>
    <w:rsid w:val="00336146"/>
    <w:rsid w:val="0033675B"/>
    <w:rsid w:val="00336CA4"/>
    <w:rsid w:val="00336CFB"/>
    <w:rsid w:val="00337077"/>
    <w:rsid w:val="00340316"/>
    <w:rsid w:val="0034034D"/>
    <w:rsid w:val="00341478"/>
    <w:rsid w:val="00341E68"/>
    <w:rsid w:val="00342676"/>
    <w:rsid w:val="00343163"/>
    <w:rsid w:val="003431E2"/>
    <w:rsid w:val="0034344F"/>
    <w:rsid w:val="00343497"/>
    <w:rsid w:val="00343D64"/>
    <w:rsid w:val="003443CA"/>
    <w:rsid w:val="00344D47"/>
    <w:rsid w:val="00345B43"/>
    <w:rsid w:val="00350E38"/>
    <w:rsid w:val="00352665"/>
    <w:rsid w:val="00352A6B"/>
    <w:rsid w:val="00352E9C"/>
    <w:rsid w:val="003531E0"/>
    <w:rsid w:val="00353D3D"/>
    <w:rsid w:val="0035462D"/>
    <w:rsid w:val="00354D29"/>
    <w:rsid w:val="00355148"/>
    <w:rsid w:val="003558B2"/>
    <w:rsid w:val="00355BF4"/>
    <w:rsid w:val="00355F84"/>
    <w:rsid w:val="00356817"/>
    <w:rsid w:val="003573DD"/>
    <w:rsid w:val="00361E0B"/>
    <w:rsid w:val="00363119"/>
    <w:rsid w:val="00363D0F"/>
    <w:rsid w:val="00364CE5"/>
    <w:rsid w:val="00364FD4"/>
    <w:rsid w:val="003655F8"/>
    <w:rsid w:val="003657B0"/>
    <w:rsid w:val="00366CF9"/>
    <w:rsid w:val="003712EA"/>
    <w:rsid w:val="00371773"/>
    <w:rsid w:val="00373560"/>
    <w:rsid w:val="00373663"/>
    <w:rsid w:val="003736D5"/>
    <w:rsid w:val="0037525A"/>
    <w:rsid w:val="00376B1D"/>
    <w:rsid w:val="00376DC1"/>
    <w:rsid w:val="003808CA"/>
    <w:rsid w:val="00381482"/>
    <w:rsid w:val="00383810"/>
    <w:rsid w:val="00384516"/>
    <w:rsid w:val="00384E41"/>
    <w:rsid w:val="00387478"/>
    <w:rsid w:val="003912B0"/>
    <w:rsid w:val="00391C33"/>
    <w:rsid w:val="003924C8"/>
    <w:rsid w:val="00392B19"/>
    <w:rsid w:val="0039396D"/>
    <w:rsid w:val="00394109"/>
    <w:rsid w:val="00395471"/>
    <w:rsid w:val="00397C1D"/>
    <w:rsid w:val="003A03D5"/>
    <w:rsid w:val="003A06DD"/>
    <w:rsid w:val="003A1A24"/>
    <w:rsid w:val="003A1B4A"/>
    <w:rsid w:val="003A221D"/>
    <w:rsid w:val="003A410D"/>
    <w:rsid w:val="003A4650"/>
    <w:rsid w:val="003A51DF"/>
    <w:rsid w:val="003A5C2F"/>
    <w:rsid w:val="003A7C91"/>
    <w:rsid w:val="003A7CED"/>
    <w:rsid w:val="003B148C"/>
    <w:rsid w:val="003B41F1"/>
    <w:rsid w:val="003B5D03"/>
    <w:rsid w:val="003B62A2"/>
    <w:rsid w:val="003B634B"/>
    <w:rsid w:val="003B6540"/>
    <w:rsid w:val="003B7B33"/>
    <w:rsid w:val="003B7D5C"/>
    <w:rsid w:val="003C003C"/>
    <w:rsid w:val="003C12A6"/>
    <w:rsid w:val="003C1316"/>
    <w:rsid w:val="003C2D35"/>
    <w:rsid w:val="003C315A"/>
    <w:rsid w:val="003C3971"/>
    <w:rsid w:val="003C3E26"/>
    <w:rsid w:val="003D0664"/>
    <w:rsid w:val="003D2BE3"/>
    <w:rsid w:val="003D3683"/>
    <w:rsid w:val="003D3F44"/>
    <w:rsid w:val="003D4074"/>
    <w:rsid w:val="003D4383"/>
    <w:rsid w:val="003D49D0"/>
    <w:rsid w:val="003D6FEE"/>
    <w:rsid w:val="003D71C7"/>
    <w:rsid w:val="003D7D6D"/>
    <w:rsid w:val="003E008B"/>
    <w:rsid w:val="003E0BD4"/>
    <w:rsid w:val="003E4FFF"/>
    <w:rsid w:val="003E53DE"/>
    <w:rsid w:val="003E74C7"/>
    <w:rsid w:val="003E7F60"/>
    <w:rsid w:val="003F07A7"/>
    <w:rsid w:val="003F0840"/>
    <w:rsid w:val="003F1072"/>
    <w:rsid w:val="003F1DB0"/>
    <w:rsid w:val="003F1FC0"/>
    <w:rsid w:val="003F400E"/>
    <w:rsid w:val="003F4C54"/>
    <w:rsid w:val="003F5449"/>
    <w:rsid w:val="003F587A"/>
    <w:rsid w:val="00400B9E"/>
    <w:rsid w:val="004066B4"/>
    <w:rsid w:val="004111D0"/>
    <w:rsid w:val="00411F4A"/>
    <w:rsid w:val="00412042"/>
    <w:rsid w:val="004120B0"/>
    <w:rsid w:val="0041367E"/>
    <w:rsid w:val="004143DC"/>
    <w:rsid w:val="00414887"/>
    <w:rsid w:val="00417C8F"/>
    <w:rsid w:val="00420014"/>
    <w:rsid w:val="004208E5"/>
    <w:rsid w:val="004227F2"/>
    <w:rsid w:val="00425231"/>
    <w:rsid w:val="00425524"/>
    <w:rsid w:val="00426A21"/>
    <w:rsid w:val="00426B5D"/>
    <w:rsid w:val="00427D59"/>
    <w:rsid w:val="0043173E"/>
    <w:rsid w:val="00431E8A"/>
    <w:rsid w:val="0043536B"/>
    <w:rsid w:val="00436104"/>
    <w:rsid w:val="004362E5"/>
    <w:rsid w:val="0043684F"/>
    <w:rsid w:val="00436863"/>
    <w:rsid w:val="004372B7"/>
    <w:rsid w:val="00437A04"/>
    <w:rsid w:val="00437FE9"/>
    <w:rsid w:val="004405D6"/>
    <w:rsid w:val="00440758"/>
    <w:rsid w:val="00440EB3"/>
    <w:rsid w:val="004426D3"/>
    <w:rsid w:val="00443A13"/>
    <w:rsid w:val="004441C1"/>
    <w:rsid w:val="004452D7"/>
    <w:rsid w:val="004455E4"/>
    <w:rsid w:val="004457CD"/>
    <w:rsid w:val="004470E2"/>
    <w:rsid w:val="00447CC2"/>
    <w:rsid w:val="0045121C"/>
    <w:rsid w:val="00451507"/>
    <w:rsid w:val="00452E64"/>
    <w:rsid w:val="00453060"/>
    <w:rsid w:val="0045397E"/>
    <w:rsid w:val="004561F8"/>
    <w:rsid w:val="00456778"/>
    <w:rsid w:val="00457160"/>
    <w:rsid w:val="00457937"/>
    <w:rsid w:val="00460920"/>
    <w:rsid w:val="004634A8"/>
    <w:rsid w:val="00463630"/>
    <w:rsid w:val="00464295"/>
    <w:rsid w:val="004646D3"/>
    <w:rsid w:val="00465CAE"/>
    <w:rsid w:val="004663CD"/>
    <w:rsid w:val="0046647E"/>
    <w:rsid w:val="00466533"/>
    <w:rsid w:val="00467385"/>
    <w:rsid w:val="00470DB2"/>
    <w:rsid w:val="004716A6"/>
    <w:rsid w:val="0047242E"/>
    <w:rsid w:val="00472F09"/>
    <w:rsid w:val="00474D53"/>
    <w:rsid w:val="00474D98"/>
    <w:rsid w:val="0047500B"/>
    <w:rsid w:val="004751E4"/>
    <w:rsid w:val="00475234"/>
    <w:rsid w:val="00475B98"/>
    <w:rsid w:val="004774FC"/>
    <w:rsid w:val="00480560"/>
    <w:rsid w:val="0048077F"/>
    <w:rsid w:val="00480C62"/>
    <w:rsid w:val="004818C8"/>
    <w:rsid w:val="00482051"/>
    <w:rsid w:val="0048281C"/>
    <w:rsid w:val="0048329F"/>
    <w:rsid w:val="00483859"/>
    <w:rsid w:val="004842A2"/>
    <w:rsid w:val="004844C0"/>
    <w:rsid w:val="00485FAF"/>
    <w:rsid w:val="00486EA7"/>
    <w:rsid w:val="00490A87"/>
    <w:rsid w:val="00490F8D"/>
    <w:rsid w:val="00491A30"/>
    <w:rsid w:val="00492611"/>
    <w:rsid w:val="004935CF"/>
    <w:rsid w:val="00494E90"/>
    <w:rsid w:val="004962FD"/>
    <w:rsid w:val="00496B4F"/>
    <w:rsid w:val="004A0AD9"/>
    <w:rsid w:val="004A26F8"/>
    <w:rsid w:val="004A3324"/>
    <w:rsid w:val="004A339F"/>
    <w:rsid w:val="004A3521"/>
    <w:rsid w:val="004A36D9"/>
    <w:rsid w:val="004A3CB1"/>
    <w:rsid w:val="004A3E04"/>
    <w:rsid w:val="004A4A65"/>
    <w:rsid w:val="004A6447"/>
    <w:rsid w:val="004B095E"/>
    <w:rsid w:val="004B1943"/>
    <w:rsid w:val="004B1D1B"/>
    <w:rsid w:val="004B2870"/>
    <w:rsid w:val="004B449D"/>
    <w:rsid w:val="004B4B63"/>
    <w:rsid w:val="004B625D"/>
    <w:rsid w:val="004B768B"/>
    <w:rsid w:val="004B7EE1"/>
    <w:rsid w:val="004C0EE6"/>
    <w:rsid w:val="004C2AAF"/>
    <w:rsid w:val="004C2C9C"/>
    <w:rsid w:val="004C3146"/>
    <w:rsid w:val="004C479D"/>
    <w:rsid w:val="004C65A4"/>
    <w:rsid w:val="004C6C33"/>
    <w:rsid w:val="004C72C0"/>
    <w:rsid w:val="004C7D26"/>
    <w:rsid w:val="004D1031"/>
    <w:rsid w:val="004D1D12"/>
    <w:rsid w:val="004D3578"/>
    <w:rsid w:val="004D38BD"/>
    <w:rsid w:val="004D3AC6"/>
    <w:rsid w:val="004D427A"/>
    <w:rsid w:val="004D4387"/>
    <w:rsid w:val="004D538B"/>
    <w:rsid w:val="004D5E2F"/>
    <w:rsid w:val="004D6C2D"/>
    <w:rsid w:val="004D78A0"/>
    <w:rsid w:val="004E213A"/>
    <w:rsid w:val="004E5404"/>
    <w:rsid w:val="004E5462"/>
    <w:rsid w:val="004E5B13"/>
    <w:rsid w:val="004E5BFB"/>
    <w:rsid w:val="004E68DD"/>
    <w:rsid w:val="004E796E"/>
    <w:rsid w:val="004F2609"/>
    <w:rsid w:val="004F2662"/>
    <w:rsid w:val="004F3257"/>
    <w:rsid w:val="004F49AC"/>
    <w:rsid w:val="004F6800"/>
    <w:rsid w:val="004F6B42"/>
    <w:rsid w:val="004F6FB6"/>
    <w:rsid w:val="004F79BA"/>
    <w:rsid w:val="004F7E08"/>
    <w:rsid w:val="004F7E67"/>
    <w:rsid w:val="00500765"/>
    <w:rsid w:val="005028AA"/>
    <w:rsid w:val="00503752"/>
    <w:rsid w:val="00504E53"/>
    <w:rsid w:val="00506838"/>
    <w:rsid w:val="00506C92"/>
    <w:rsid w:val="00507B16"/>
    <w:rsid w:val="005100EF"/>
    <w:rsid w:val="005103A8"/>
    <w:rsid w:val="00510400"/>
    <w:rsid w:val="00510603"/>
    <w:rsid w:val="00510760"/>
    <w:rsid w:val="005109DB"/>
    <w:rsid w:val="005111C1"/>
    <w:rsid w:val="005136DB"/>
    <w:rsid w:val="005139E4"/>
    <w:rsid w:val="00515F34"/>
    <w:rsid w:val="00517C2D"/>
    <w:rsid w:val="00520E74"/>
    <w:rsid w:val="00520F8A"/>
    <w:rsid w:val="00522F8E"/>
    <w:rsid w:val="00526548"/>
    <w:rsid w:val="005273A5"/>
    <w:rsid w:val="00527482"/>
    <w:rsid w:val="00531BDE"/>
    <w:rsid w:val="00531CC1"/>
    <w:rsid w:val="00532F9F"/>
    <w:rsid w:val="00533657"/>
    <w:rsid w:val="005336C7"/>
    <w:rsid w:val="005345F6"/>
    <w:rsid w:val="005371E1"/>
    <w:rsid w:val="00541046"/>
    <w:rsid w:val="00543032"/>
    <w:rsid w:val="00543E6C"/>
    <w:rsid w:val="00543EAE"/>
    <w:rsid w:val="005456BD"/>
    <w:rsid w:val="00545F4C"/>
    <w:rsid w:val="00546061"/>
    <w:rsid w:val="005467F1"/>
    <w:rsid w:val="00551D8D"/>
    <w:rsid w:val="00552C07"/>
    <w:rsid w:val="00552F79"/>
    <w:rsid w:val="00554B7C"/>
    <w:rsid w:val="00555660"/>
    <w:rsid w:val="0055756E"/>
    <w:rsid w:val="005578B5"/>
    <w:rsid w:val="00563555"/>
    <w:rsid w:val="00565087"/>
    <w:rsid w:val="005658F9"/>
    <w:rsid w:val="00565E2C"/>
    <w:rsid w:val="00567CA9"/>
    <w:rsid w:val="00570A31"/>
    <w:rsid w:val="00571964"/>
    <w:rsid w:val="00571AE8"/>
    <w:rsid w:val="00573177"/>
    <w:rsid w:val="00574825"/>
    <w:rsid w:val="00574BAA"/>
    <w:rsid w:val="00574D9C"/>
    <w:rsid w:val="00575081"/>
    <w:rsid w:val="005754A4"/>
    <w:rsid w:val="00580400"/>
    <w:rsid w:val="00582849"/>
    <w:rsid w:val="005830F4"/>
    <w:rsid w:val="0058320A"/>
    <w:rsid w:val="005837B4"/>
    <w:rsid w:val="00584BD3"/>
    <w:rsid w:val="00584E75"/>
    <w:rsid w:val="00585E8A"/>
    <w:rsid w:val="00585FD2"/>
    <w:rsid w:val="0058784C"/>
    <w:rsid w:val="00587FFC"/>
    <w:rsid w:val="00592223"/>
    <w:rsid w:val="005929F5"/>
    <w:rsid w:val="00592E46"/>
    <w:rsid w:val="00593203"/>
    <w:rsid w:val="005946C6"/>
    <w:rsid w:val="0059471F"/>
    <w:rsid w:val="00594E38"/>
    <w:rsid w:val="005954B3"/>
    <w:rsid w:val="0059610D"/>
    <w:rsid w:val="0059657D"/>
    <w:rsid w:val="005A1CA9"/>
    <w:rsid w:val="005A1E56"/>
    <w:rsid w:val="005A240F"/>
    <w:rsid w:val="005A2448"/>
    <w:rsid w:val="005A2465"/>
    <w:rsid w:val="005A3362"/>
    <w:rsid w:val="005A3BDE"/>
    <w:rsid w:val="005A3F59"/>
    <w:rsid w:val="005A4A99"/>
    <w:rsid w:val="005A5655"/>
    <w:rsid w:val="005A5EC6"/>
    <w:rsid w:val="005A6101"/>
    <w:rsid w:val="005A646C"/>
    <w:rsid w:val="005A74DF"/>
    <w:rsid w:val="005A7991"/>
    <w:rsid w:val="005A7D20"/>
    <w:rsid w:val="005B09C0"/>
    <w:rsid w:val="005B20F6"/>
    <w:rsid w:val="005B24BB"/>
    <w:rsid w:val="005B3A1F"/>
    <w:rsid w:val="005B3F86"/>
    <w:rsid w:val="005B40B9"/>
    <w:rsid w:val="005B5CD0"/>
    <w:rsid w:val="005B6202"/>
    <w:rsid w:val="005B68BC"/>
    <w:rsid w:val="005B6EFE"/>
    <w:rsid w:val="005B6F20"/>
    <w:rsid w:val="005B7653"/>
    <w:rsid w:val="005C04BA"/>
    <w:rsid w:val="005C0557"/>
    <w:rsid w:val="005C24E5"/>
    <w:rsid w:val="005C3318"/>
    <w:rsid w:val="005C491A"/>
    <w:rsid w:val="005C5A55"/>
    <w:rsid w:val="005C6EC0"/>
    <w:rsid w:val="005D086B"/>
    <w:rsid w:val="005D26A8"/>
    <w:rsid w:val="005D2A97"/>
    <w:rsid w:val="005D2E01"/>
    <w:rsid w:val="005D34AC"/>
    <w:rsid w:val="005D36B7"/>
    <w:rsid w:val="005D4928"/>
    <w:rsid w:val="005D54D1"/>
    <w:rsid w:val="005D57C7"/>
    <w:rsid w:val="005D7FCC"/>
    <w:rsid w:val="005E0397"/>
    <w:rsid w:val="005E1765"/>
    <w:rsid w:val="005E187F"/>
    <w:rsid w:val="005E25E0"/>
    <w:rsid w:val="005E28E0"/>
    <w:rsid w:val="005E318B"/>
    <w:rsid w:val="005E3A18"/>
    <w:rsid w:val="005E3F1D"/>
    <w:rsid w:val="005E4BBD"/>
    <w:rsid w:val="005E6272"/>
    <w:rsid w:val="005E77BC"/>
    <w:rsid w:val="005F0BAD"/>
    <w:rsid w:val="005F3256"/>
    <w:rsid w:val="005F326C"/>
    <w:rsid w:val="005F5826"/>
    <w:rsid w:val="005F72AD"/>
    <w:rsid w:val="0060018E"/>
    <w:rsid w:val="00600545"/>
    <w:rsid w:val="00601731"/>
    <w:rsid w:val="00602181"/>
    <w:rsid w:val="006040B9"/>
    <w:rsid w:val="00604B41"/>
    <w:rsid w:val="00605283"/>
    <w:rsid w:val="00605BDC"/>
    <w:rsid w:val="006061DC"/>
    <w:rsid w:val="00610327"/>
    <w:rsid w:val="00610663"/>
    <w:rsid w:val="0061120B"/>
    <w:rsid w:val="006112D1"/>
    <w:rsid w:val="00611A8B"/>
    <w:rsid w:val="00612E0B"/>
    <w:rsid w:val="006136B2"/>
    <w:rsid w:val="0061376A"/>
    <w:rsid w:val="006138CF"/>
    <w:rsid w:val="0061434C"/>
    <w:rsid w:val="00614426"/>
    <w:rsid w:val="00614FDF"/>
    <w:rsid w:val="00615E70"/>
    <w:rsid w:val="00615EEA"/>
    <w:rsid w:val="00615FE8"/>
    <w:rsid w:val="0061677D"/>
    <w:rsid w:val="00617534"/>
    <w:rsid w:val="00617B54"/>
    <w:rsid w:val="006203A4"/>
    <w:rsid w:val="0062241C"/>
    <w:rsid w:val="006231BF"/>
    <w:rsid w:val="00624A8B"/>
    <w:rsid w:val="00624C02"/>
    <w:rsid w:val="00626180"/>
    <w:rsid w:val="006268FF"/>
    <w:rsid w:val="00626B1A"/>
    <w:rsid w:val="006271FC"/>
    <w:rsid w:val="0062727D"/>
    <w:rsid w:val="0062797E"/>
    <w:rsid w:val="00627EBF"/>
    <w:rsid w:val="00627EFA"/>
    <w:rsid w:val="006301D0"/>
    <w:rsid w:val="00630FD2"/>
    <w:rsid w:val="00631079"/>
    <w:rsid w:val="0063119D"/>
    <w:rsid w:val="0063275C"/>
    <w:rsid w:val="00633D92"/>
    <w:rsid w:val="00633F5A"/>
    <w:rsid w:val="00635003"/>
    <w:rsid w:val="00635BB6"/>
    <w:rsid w:val="00636097"/>
    <w:rsid w:val="0063612D"/>
    <w:rsid w:val="006370BC"/>
    <w:rsid w:val="00637C5A"/>
    <w:rsid w:val="00637CE6"/>
    <w:rsid w:val="006422B5"/>
    <w:rsid w:val="00642B20"/>
    <w:rsid w:val="00642BAC"/>
    <w:rsid w:val="006435AB"/>
    <w:rsid w:val="00646B6E"/>
    <w:rsid w:val="00646F15"/>
    <w:rsid w:val="0064796C"/>
    <w:rsid w:val="00652756"/>
    <w:rsid w:val="00654337"/>
    <w:rsid w:val="00654F67"/>
    <w:rsid w:val="00660086"/>
    <w:rsid w:val="00660CEE"/>
    <w:rsid w:val="00660D31"/>
    <w:rsid w:val="00661270"/>
    <w:rsid w:val="0066213E"/>
    <w:rsid w:val="00662A62"/>
    <w:rsid w:val="00663612"/>
    <w:rsid w:val="00664B89"/>
    <w:rsid w:val="00665B54"/>
    <w:rsid w:val="00665D14"/>
    <w:rsid w:val="0066650B"/>
    <w:rsid w:val="0066685A"/>
    <w:rsid w:val="00666ADA"/>
    <w:rsid w:val="00666D23"/>
    <w:rsid w:val="00667A19"/>
    <w:rsid w:val="006700F5"/>
    <w:rsid w:val="00670C26"/>
    <w:rsid w:val="0067337D"/>
    <w:rsid w:val="00674D55"/>
    <w:rsid w:val="00675A10"/>
    <w:rsid w:val="00675D21"/>
    <w:rsid w:val="0067711E"/>
    <w:rsid w:val="00677FB3"/>
    <w:rsid w:val="006806A3"/>
    <w:rsid w:val="00680786"/>
    <w:rsid w:val="00680CA6"/>
    <w:rsid w:val="00681D8B"/>
    <w:rsid w:val="00682F28"/>
    <w:rsid w:val="00683BF5"/>
    <w:rsid w:val="00683D84"/>
    <w:rsid w:val="00683F1C"/>
    <w:rsid w:val="00684377"/>
    <w:rsid w:val="00684378"/>
    <w:rsid w:val="00684AC5"/>
    <w:rsid w:val="00685ABF"/>
    <w:rsid w:val="00686D49"/>
    <w:rsid w:val="006870C3"/>
    <w:rsid w:val="0068797B"/>
    <w:rsid w:val="00692091"/>
    <w:rsid w:val="006920C2"/>
    <w:rsid w:val="006927DD"/>
    <w:rsid w:val="00694FEE"/>
    <w:rsid w:val="00695A5E"/>
    <w:rsid w:val="006A0549"/>
    <w:rsid w:val="006A0FF6"/>
    <w:rsid w:val="006A1AA8"/>
    <w:rsid w:val="006A1D07"/>
    <w:rsid w:val="006A3DD7"/>
    <w:rsid w:val="006A3FE8"/>
    <w:rsid w:val="006A47B4"/>
    <w:rsid w:val="006A7021"/>
    <w:rsid w:val="006B0036"/>
    <w:rsid w:val="006B08E2"/>
    <w:rsid w:val="006B0A88"/>
    <w:rsid w:val="006B1DF0"/>
    <w:rsid w:val="006B467C"/>
    <w:rsid w:val="006B698A"/>
    <w:rsid w:val="006B7DEF"/>
    <w:rsid w:val="006C1048"/>
    <w:rsid w:val="006C28FB"/>
    <w:rsid w:val="006C29B7"/>
    <w:rsid w:val="006C2C35"/>
    <w:rsid w:val="006C5CE6"/>
    <w:rsid w:val="006C7663"/>
    <w:rsid w:val="006C7C4E"/>
    <w:rsid w:val="006D0064"/>
    <w:rsid w:val="006D0FCB"/>
    <w:rsid w:val="006D1F41"/>
    <w:rsid w:val="006D247A"/>
    <w:rsid w:val="006D29D3"/>
    <w:rsid w:val="006D31E8"/>
    <w:rsid w:val="006D3889"/>
    <w:rsid w:val="006D4649"/>
    <w:rsid w:val="006D5623"/>
    <w:rsid w:val="006D6DF6"/>
    <w:rsid w:val="006D731B"/>
    <w:rsid w:val="006D7F00"/>
    <w:rsid w:val="006E2648"/>
    <w:rsid w:val="006E5B82"/>
    <w:rsid w:val="006E5C86"/>
    <w:rsid w:val="006E7F83"/>
    <w:rsid w:val="006F0819"/>
    <w:rsid w:val="006F15D0"/>
    <w:rsid w:val="006F2252"/>
    <w:rsid w:val="006F251A"/>
    <w:rsid w:val="006F2D48"/>
    <w:rsid w:val="006F3624"/>
    <w:rsid w:val="006F3717"/>
    <w:rsid w:val="006F4F3B"/>
    <w:rsid w:val="006F56FD"/>
    <w:rsid w:val="006F6D10"/>
    <w:rsid w:val="006F7527"/>
    <w:rsid w:val="006F7D29"/>
    <w:rsid w:val="00702109"/>
    <w:rsid w:val="007031A8"/>
    <w:rsid w:val="00704F79"/>
    <w:rsid w:val="00706823"/>
    <w:rsid w:val="0070713E"/>
    <w:rsid w:val="00710AE4"/>
    <w:rsid w:val="00710B0D"/>
    <w:rsid w:val="00710C7A"/>
    <w:rsid w:val="0071134A"/>
    <w:rsid w:val="00711606"/>
    <w:rsid w:val="00712278"/>
    <w:rsid w:val="00712879"/>
    <w:rsid w:val="007132AA"/>
    <w:rsid w:val="00715F39"/>
    <w:rsid w:val="00716211"/>
    <w:rsid w:val="0071698F"/>
    <w:rsid w:val="00716BA7"/>
    <w:rsid w:val="00720713"/>
    <w:rsid w:val="00720AF2"/>
    <w:rsid w:val="0072107E"/>
    <w:rsid w:val="0072215C"/>
    <w:rsid w:val="00722403"/>
    <w:rsid w:val="00722734"/>
    <w:rsid w:val="00723BEC"/>
    <w:rsid w:val="00723D00"/>
    <w:rsid w:val="00725E96"/>
    <w:rsid w:val="007262BD"/>
    <w:rsid w:val="00727B8B"/>
    <w:rsid w:val="00734A5B"/>
    <w:rsid w:val="0073501B"/>
    <w:rsid w:val="007362A4"/>
    <w:rsid w:val="007363E7"/>
    <w:rsid w:val="0073711C"/>
    <w:rsid w:val="00740F0B"/>
    <w:rsid w:val="0074103B"/>
    <w:rsid w:val="00741917"/>
    <w:rsid w:val="00742347"/>
    <w:rsid w:val="00743500"/>
    <w:rsid w:val="00744A28"/>
    <w:rsid w:val="00744E76"/>
    <w:rsid w:val="00745DCE"/>
    <w:rsid w:val="007469DA"/>
    <w:rsid w:val="00746B1D"/>
    <w:rsid w:val="007527CD"/>
    <w:rsid w:val="00752F67"/>
    <w:rsid w:val="0075436B"/>
    <w:rsid w:val="00756E7D"/>
    <w:rsid w:val="00757636"/>
    <w:rsid w:val="00760004"/>
    <w:rsid w:val="00760CCE"/>
    <w:rsid w:val="00761A74"/>
    <w:rsid w:val="00762799"/>
    <w:rsid w:val="0076404C"/>
    <w:rsid w:val="007645B4"/>
    <w:rsid w:val="00764658"/>
    <w:rsid w:val="007656DA"/>
    <w:rsid w:val="0076578F"/>
    <w:rsid w:val="0076660F"/>
    <w:rsid w:val="00767114"/>
    <w:rsid w:val="00770214"/>
    <w:rsid w:val="00772B8D"/>
    <w:rsid w:val="00772D87"/>
    <w:rsid w:val="00772F06"/>
    <w:rsid w:val="00772FA0"/>
    <w:rsid w:val="007732AD"/>
    <w:rsid w:val="00774173"/>
    <w:rsid w:val="00774763"/>
    <w:rsid w:val="00775484"/>
    <w:rsid w:val="00775741"/>
    <w:rsid w:val="007757E0"/>
    <w:rsid w:val="00776451"/>
    <w:rsid w:val="007803FF"/>
    <w:rsid w:val="0078189D"/>
    <w:rsid w:val="00781F0F"/>
    <w:rsid w:val="00781F2F"/>
    <w:rsid w:val="0078261C"/>
    <w:rsid w:val="00782984"/>
    <w:rsid w:val="007835C9"/>
    <w:rsid w:val="00786BE6"/>
    <w:rsid w:val="00787223"/>
    <w:rsid w:val="007875A3"/>
    <w:rsid w:val="007900FA"/>
    <w:rsid w:val="0079065D"/>
    <w:rsid w:val="00790C87"/>
    <w:rsid w:val="00791291"/>
    <w:rsid w:val="00792B4D"/>
    <w:rsid w:val="00793A0E"/>
    <w:rsid w:val="00793E47"/>
    <w:rsid w:val="007951F2"/>
    <w:rsid w:val="00795485"/>
    <w:rsid w:val="00797939"/>
    <w:rsid w:val="00797B11"/>
    <w:rsid w:val="007A116E"/>
    <w:rsid w:val="007A1475"/>
    <w:rsid w:val="007A1F03"/>
    <w:rsid w:val="007A6625"/>
    <w:rsid w:val="007A748A"/>
    <w:rsid w:val="007B2717"/>
    <w:rsid w:val="007B2EC0"/>
    <w:rsid w:val="007B349A"/>
    <w:rsid w:val="007B3CAF"/>
    <w:rsid w:val="007B43CF"/>
    <w:rsid w:val="007B43E8"/>
    <w:rsid w:val="007B442C"/>
    <w:rsid w:val="007B536D"/>
    <w:rsid w:val="007B5B9A"/>
    <w:rsid w:val="007B5CF9"/>
    <w:rsid w:val="007B68B1"/>
    <w:rsid w:val="007B6918"/>
    <w:rsid w:val="007B6AC5"/>
    <w:rsid w:val="007B7813"/>
    <w:rsid w:val="007C0C3D"/>
    <w:rsid w:val="007C25E2"/>
    <w:rsid w:val="007C47D7"/>
    <w:rsid w:val="007C4FD0"/>
    <w:rsid w:val="007C567B"/>
    <w:rsid w:val="007C60C3"/>
    <w:rsid w:val="007C6153"/>
    <w:rsid w:val="007C741C"/>
    <w:rsid w:val="007D1BDA"/>
    <w:rsid w:val="007D2931"/>
    <w:rsid w:val="007D3D13"/>
    <w:rsid w:val="007D515C"/>
    <w:rsid w:val="007D6502"/>
    <w:rsid w:val="007D6C29"/>
    <w:rsid w:val="007D7639"/>
    <w:rsid w:val="007D7F8D"/>
    <w:rsid w:val="007E0AAD"/>
    <w:rsid w:val="007E1856"/>
    <w:rsid w:val="007E18BA"/>
    <w:rsid w:val="007E1955"/>
    <w:rsid w:val="007E3A58"/>
    <w:rsid w:val="007E664E"/>
    <w:rsid w:val="007E72B1"/>
    <w:rsid w:val="007F156B"/>
    <w:rsid w:val="007F2BC9"/>
    <w:rsid w:val="007F2C83"/>
    <w:rsid w:val="007F38E8"/>
    <w:rsid w:val="007F395A"/>
    <w:rsid w:val="007F51BA"/>
    <w:rsid w:val="007F5B54"/>
    <w:rsid w:val="007F77F6"/>
    <w:rsid w:val="007F7C1D"/>
    <w:rsid w:val="0080066F"/>
    <w:rsid w:val="00801423"/>
    <w:rsid w:val="0080148E"/>
    <w:rsid w:val="00801C96"/>
    <w:rsid w:val="008024EB"/>
    <w:rsid w:val="008028A4"/>
    <w:rsid w:val="00802FE1"/>
    <w:rsid w:val="008038FD"/>
    <w:rsid w:val="00803A6F"/>
    <w:rsid w:val="00803E21"/>
    <w:rsid w:val="00804410"/>
    <w:rsid w:val="00804738"/>
    <w:rsid w:val="00804C02"/>
    <w:rsid w:val="008055BC"/>
    <w:rsid w:val="008067A0"/>
    <w:rsid w:val="00807DA9"/>
    <w:rsid w:val="00810400"/>
    <w:rsid w:val="00810629"/>
    <w:rsid w:val="00810B4E"/>
    <w:rsid w:val="00811538"/>
    <w:rsid w:val="00811A0B"/>
    <w:rsid w:val="00816508"/>
    <w:rsid w:val="00816B91"/>
    <w:rsid w:val="008205F8"/>
    <w:rsid w:val="00822CEF"/>
    <w:rsid w:val="00822E9A"/>
    <w:rsid w:val="00822F7C"/>
    <w:rsid w:val="00823CB2"/>
    <w:rsid w:val="00824B19"/>
    <w:rsid w:val="00825298"/>
    <w:rsid w:val="0082793F"/>
    <w:rsid w:val="0083083D"/>
    <w:rsid w:val="00830DBD"/>
    <w:rsid w:val="00831CCF"/>
    <w:rsid w:val="00831CDE"/>
    <w:rsid w:val="00831DED"/>
    <w:rsid w:val="00835585"/>
    <w:rsid w:val="00836D37"/>
    <w:rsid w:val="00840E54"/>
    <w:rsid w:val="00841603"/>
    <w:rsid w:val="008423D7"/>
    <w:rsid w:val="008424DA"/>
    <w:rsid w:val="00845AA1"/>
    <w:rsid w:val="0084769C"/>
    <w:rsid w:val="008478E3"/>
    <w:rsid w:val="00847DFF"/>
    <w:rsid w:val="00847F0C"/>
    <w:rsid w:val="00851273"/>
    <w:rsid w:val="008518F1"/>
    <w:rsid w:val="00851ACA"/>
    <w:rsid w:val="00852174"/>
    <w:rsid w:val="00852708"/>
    <w:rsid w:val="00852C99"/>
    <w:rsid w:val="00854C90"/>
    <w:rsid w:val="00854F70"/>
    <w:rsid w:val="00857658"/>
    <w:rsid w:val="008602A2"/>
    <w:rsid w:val="00860A22"/>
    <w:rsid w:val="008618B7"/>
    <w:rsid w:val="00861AEC"/>
    <w:rsid w:val="0086343E"/>
    <w:rsid w:val="00863913"/>
    <w:rsid w:val="008642C6"/>
    <w:rsid w:val="008651F6"/>
    <w:rsid w:val="00870985"/>
    <w:rsid w:val="00871F20"/>
    <w:rsid w:val="00873628"/>
    <w:rsid w:val="008738AE"/>
    <w:rsid w:val="00873961"/>
    <w:rsid w:val="008745FD"/>
    <w:rsid w:val="00875B59"/>
    <w:rsid w:val="008768CA"/>
    <w:rsid w:val="008828A9"/>
    <w:rsid w:val="00883808"/>
    <w:rsid w:val="00885238"/>
    <w:rsid w:val="008868B6"/>
    <w:rsid w:val="00893886"/>
    <w:rsid w:val="008957FD"/>
    <w:rsid w:val="00896BA0"/>
    <w:rsid w:val="00897EA7"/>
    <w:rsid w:val="008A27A7"/>
    <w:rsid w:val="008A33C3"/>
    <w:rsid w:val="008A33EB"/>
    <w:rsid w:val="008A3C0E"/>
    <w:rsid w:val="008A3E5B"/>
    <w:rsid w:val="008A5682"/>
    <w:rsid w:val="008A65B5"/>
    <w:rsid w:val="008A6828"/>
    <w:rsid w:val="008B020E"/>
    <w:rsid w:val="008B26C0"/>
    <w:rsid w:val="008B2C58"/>
    <w:rsid w:val="008B3C79"/>
    <w:rsid w:val="008B4526"/>
    <w:rsid w:val="008B4E6F"/>
    <w:rsid w:val="008B58F3"/>
    <w:rsid w:val="008B7101"/>
    <w:rsid w:val="008B761E"/>
    <w:rsid w:val="008B7D12"/>
    <w:rsid w:val="008C0455"/>
    <w:rsid w:val="008C129A"/>
    <w:rsid w:val="008C4210"/>
    <w:rsid w:val="008C54B0"/>
    <w:rsid w:val="008C6CBE"/>
    <w:rsid w:val="008C737B"/>
    <w:rsid w:val="008C7BE0"/>
    <w:rsid w:val="008C7F15"/>
    <w:rsid w:val="008D16CF"/>
    <w:rsid w:val="008D22DF"/>
    <w:rsid w:val="008D3321"/>
    <w:rsid w:val="008D392D"/>
    <w:rsid w:val="008D3C8F"/>
    <w:rsid w:val="008D451B"/>
    <w:rsid w:val="008D4EE6"/>
    <w:rsid w:val="008D657C"/>
    <w:rsid w:val="008D67D2"/>
    <w:rsid w:val="008D6FD2"/>
    <w:rsid w:val="008E0E43"/>
    <w:rsid w:val="008E1E79"/>
    <w:rsid w:val="008E310A"/>
    <w:rsid w:val="008E3237"/>
    <w:rsid w:val="008E39BE"/>
    <w:rsid w:val="008E4A77"/>
    <w:rsid w:val="008E4E76"/>
    <w:rsid w:val="008E562D"/>
    <w:rsid w:val="008E5F60"/>
    <w:rsid w:val="008E6610"/>
    <w:rsid w:val="008E789C"/>
    <w:rsid w:val="008E7F02"/>
    <w:rsid w:val="008F0ED8"/>
    <w:rsid w:val="008F2784"/>
    <w:rsid w:val="008F32AC"/>
    <w:rsid w:val="008F36F9"/>
    <w:rsid w:val="008F5863"/>
    <w:rsid w:val="008F61C4"/>
    <w:rsid w:val="008F645B"/>
    <w:rsid w:val="008F77B3"/>
    <w:rsid w:val="00901255"/>
    <w:rsid w:val="00901EDD"/>
    <w:rsid w:val="0090244F"/>
    <w:rsid w:val="0090271F"/>
    <w:rsid w:val="00902E23"/>
    <w:rsid w:val="0090345D"/>
    <w:rsid w:val="009043D7"/>
    <w:rsid w:val="00904963"/>
    <w:rsid w:val="009059EF"/>
    <w:rsid w:val="00905A61"/>
    <w:rsid w:val="0090603A"/>
    <w:rsid w:val="009076CD"/>
    <w:rsid w:val="00907D44"/>
    <w:rsid w:val="00911A78"/>
    <w:rsid w:val="0091321F"/>
    <w:rsid w:val="0091348E"/>
    <w:rsid w:val="00913E53"/>
    <w:rsid w:val="00914A2D"/>
    <w:rsid w:val="009155FE"/>
    <w:rsid w:val="009162C2"/>
    <w:rsid w:val="00917CCB"/>
    <w:rsid w:val="00921667"/>
    <w:rsid w:val="00921B53"/>
    <w:rsid w:val="00922F1C"/>
    <w:rsid w:val="00924D95"/>
    <w:rsid w:val="00924EC7"/>
    <w:rsid w:val="009250D2"/>
    <w:rsid w:val="00926ACC"/>
    <w:rsid w:val="00927BA6"/>
    <w:rsid w:val="009316D8"/>
    <w:rsid w:val="009322FA"/>
    <w:rsid w:val="00932BC4"/>
    <w:rsid w:val="0093441D"/>
    <w:rsid w:val="00935E13"/>
    <w:rsid w:val="00935F0A"/>
    <w:rsid w:val="00937355"/>
    <w:rsid w:val="00942EC2"/>
    <w:rsid w:val="009435A8"/>
    <w:rsid w:val="00944F89"/>
    <w:rsid w:val="00945D74"/>
    <w:rsid w:val="00947007"/>
    <w:rsid w:val="00947163"/>
    <w:rsid w:val="009500A2"/>
    <w:rsid w:val="009511E4"/>
    <w:rsid w:val="0095236B"/>
    <w:rsid w:val="009537A2"/>
    <w:rsid w:val="00953AA8"/>
    <w:rsid w:val="00953D2B"/>
    <w:rsid w:val="009550EF"/>
    <w:rsid w:val="0095547F"/>
    <w:rsid w:val="009573AC"/>
    <w:rsid w:val="00957908"/>
    <w:rsid w:val="00962561"/>
    <w:rsid w:val="009651F1"/>
    <w:rsid w:val="009707BC"/>
    <w:rsid w:val="00974699"/>
    <w:rsid w:val="0097586B"/>
    <w:rsid w:val="009759EA"/>
    <w:rsid w:val="00976C87"/>
    <w:rsid w:val="0097755A"/>
    <w:rsid w:val="0098213C"/>
    <w:rsid w:val="009848C5"/>
    <w:rsid w:val="00985738"/>
    <w:rsid w:val="009861C7"/>
    <w:rsid w:val="00987B5E"/>
    <w:rsid w:val="00987DCA"/>
    <w:rsid w:val="009903CB"/>
    <w:rsid w:val="00991D20"/>
    <w:rsid w:val="00993B87"/>
    <w:rsid w:val="009951A8"/>
    <w:rsid w:val="00995237"/>
    <w:rsid w:val="00997496"/>
    <w:rsid w:val="009979E4"/>
    <w:rsid w:val="00997C31"/>
    <w:rsid w:val="009A07B7"/>
    <w:rsid w:val="009A082C"/>
    <w:rsid w:val="009A0933"/>
    <w:rsid w:val="009A29B3"/>
    <w:rsid w:val="009A320B"/>
    <w:rsid w:val="009A3AFA"/>
    <w:rsid w:val="009A5EC1"/>
    <w:rsid w:val="009A65D0"/>
    <w:rsid w:val="009A799D"/>
    <w:rsid w:val="009B0264"/>
    <w:rsid w:val="009B1227"/>
    <w:rsid w:val="009B1A47"/>
    <w:rsid w:val="009B31DC"/>
    <w:rsid w:val="009B38E3"/>
    <w:rsid w:val="009B4661"/>
    <w:rsid w:val="009B5268"/>
    <w:rsid w:val="009B6C49"/>
    <w:rsid w:val="009B7828"/>
    <w:rsid w:val="009C05D9"/>
    <w:rsid w:val="009C475A"/>
    <w:rsid w:val="009C4DE9"/>
    <w:rsid w:val="009C5A77"/>
    <w:rsid w:val="009C5C66"/>
    <w:rsid w:val="009C6458"/>
    <w:rsid w:val="009C6ABB"/>
    <w:rsid w:val="009C6D60"/>
    <w:rsid w:val="009D040C"/>
    <w:rsid w:val="009D0EA3"/>
    <w:rsid w:val="009D16F8"/>
    <w:rsid w:val="009D56BF"/>
    <w:rsid w:val="009D643F"/>
    <w:rsid w:val="009D6C89"/>
    <w:rsid w:val="009E0239"/>
    <w:rsid w:val="009E2C3C"/>
    <w:rsid w:val="009E2ECD"/>
    <w:rsid w:val="009E4379"/>
    <w:rsid w:val="009E7BC6"/>
    <w:rsid w:val="009F06F0"/>
    <w:rsid w:val="009F37B7"/>
    <w:rsid w:val="009F75CB"/>
    <w:rsid w:val="009F7F9B"/>
    <w:rsid w:val="00A00101"/>
    <w:rsid w:val="00A00427"/>
    <w:rsid w:val="00A01F4F"/>
    <w:rsid w:val="00A023C1"/>
    <w:rsid w:val="00A03F9D"/>
    <w:rsid w:val="00A04696"/>
    <w:rsid w:val="00A04732"/>
    <w:rsid w:val="00A04A4B"/>
    <w:rsid w:val="00A04A5A"/>
    <w:rsid w:val="00A04CD0"/>
    <w:rsid w:val="00A05FCB"/>
    <w:rsid w:val="00A07419"/>
    <w:rsid w:val="00A10A1C"/>
    <w:rsid w:val="00A10F02"/>
    <w:rsid w:val="00A1435B"/>
    <w:rsid w:val="00A148EF"/>
    <w:rsid w:val="00A15D01"/>
    <w:rsid w:val="00A164B4"/>
    <w:rsid w:val="00A16752"/>
    <w:rsid w:val="00A16AFB"/>
    <w:rsid w:val="00A178E8"/>
    <w:rsid w:val="00A21262"/>
    <w:rsid w:val="00A214E7"/>
    <w:rsid w:val="00A27694"/>
    <w:rsid w:val="00A300AF"/>
    <w:rsid w:val="00A316BB"/>
    <w:rsid w:val="00A34161"/>
    <w:rsid w:val="00A3589B"/>
    <w:rsid w:val="00A36F66"/>
    <w:rsid w:val="00A37E75"/>
    <w:rsid w:val="00A41CE3"/>
    <w:rsid w:val="00A436CC"/>
    <w:rsid w:val="00A43A73"/>
    <w:rsid w:val="00A447C7"/>
    <w:rsid w:val="00A45C82"/>
    <w:rsid w:val="00A4606A"/>
    <w:rsid w:val="00A46AE5"/>
    <w:rsid w:val="00A47165"/>
    <w:rsid w:val="00A47183"/>
    <w:rsid w:val="00A47A85"/>
    <w:rsid w:val="00A5118F"/>
    <w:rsid w:val="00A51944"/>
    <w:rsid w:val="00A51B38"/>
    <w:rsid w:val="00A51FC7"/>
    <w:rsid w:val="00A532D3"/>
    <w:rsid w:val="00A53724"/>
    <w:rsid w:val="00A5555F"/>
    <w:rsid w:val="00A5588E"/>
    <w:rsid w:val="00A57A41"/>
    <w:rsid w:val="00A57BBD"/>
    <w:rsid w:val="00A60551"/>
    <w:rsid w:val="00A6140A"/>
    <w:rsid w:val="00A628EA"/>
    <w:rsid w:val="00A63E36"/>
    <w:rsid w:val="00A65DB1"/>
    <w:rsid w:val="00A66641"/>
    <w:rsid w:val="00A66648"/>
    <w:rsid w:val="00A67795"/>
    <w:rsid w:val="00A72F6E"/>
    <w:rsid w:val="00A72FAC"/>
    <w:rsid w:val="00A73369"/>
    <w:rsid w:val="00A75501"/>
    <w:rsid w:val="00A75BBB"/>
    <w:rsid w:val="00A75C0D"/>
    <w:rsid w:val="00A76152"/>
    <w:rsid w:val="00A7671A"/>
    <w:rsid w:val="00A76971"/>
    <w:rsid w:val="00A77D3D"/>
    <w:rsid w:val="00A80376"/>
    <w:rsid w:val="00A8044B"/>
    <w:rsid w:val="00A80532"/>
    <w:rsid w:val="00A81017"/>
    <w:rsid w:val="00A82346"/>
    <w:rsid w:val="00A825D2"/>
    <w:rsid w:val="00A834E7"/>
    <w:rsid w:val="00A83BD8"/>
    <w:rsid w:val="00A83EF5"/>
    <w:rsid w:val="00A84335"/>
    <w:rsid w:val="00A847CB"/>
    <w:rsid w:val="00A86BE3"/>
    <w:rsid w:val="00A87D88"/>
    <w:rsid w:val="00A92699"/>
    <w:rsid w:val="00A92ED3"/>
    <w:rsid w:val="00A942A2"/>
    <w:rsid w:val="00A94526"/>
    <w:rsid w:val="00A9570A"/>
    <w:rsid w:val="00A96316"/>
    <w:rsid w:val="00A96353"/>
    <w:rsid w:val="00A964E7"/>
    <w:rsid w:val="00A977C9"/>
    <w:rsid w:val="00AA0BE5"/>
    <w:rsid w:val="00AA1EA3"/>
    <w:rsid w:val="00AA293E"/>
    <w:rsid w:val="00AA2DDD"/>
    <w:rsid w:val="00AA448F"/>
    <w:rsid w:val="00AA602A"/>
    <w:rsid w:val="00AA6984"/>
    <w:rsid w:val="00AA72AF"/>
    <w:rsid w:val="00AB1855"/>
    <w:rsid w:val="00AB1A73"/>
    <w:rsid w:val="00AB2DDF"/>
    <w:rsid w:val="00AB33C1"/>
    <w:rsid w:val="00AB40AA"/>
    <w:rsid w:val="00AB46CC"/>
    <w:rsid w:val="00AB56E2"/>
    <w:rsid w:val="00AB7652"/>
    <w:rsid w:val="00AB7956"/>
    <w:rsid w:val="00AC268D"/>
    <w:rsid w:val="00AC2824"/>
    <w:rsid w:val="00AC298B"/>
    <w:rsid w:val="00AC3C16"/>
    <w:rsid w:val="00AC414D"/>
    <w:rsid w:val="00AC436B"/>
    <w:rsid w:val="00AC4E82"/>
    <w:rsid w:val="00AC6557"/>
    <w:rsid w:val="00AC6659"/>
    <w:rsid w:val="00AD0303"/>
    <w:rsid w:val="00AD06B8"/>
    <w:rsid w:val="00AD074C"/>
    <w:rsid w:val="00AD0F75"/>
    <w:rsid w:val="00AD2E84"/>
    <w:rsid w:val="00AD5A49"/>
    <w:rsid w:val="00AD6A8D"/>
    <w:rsid w:val="00AE2A9D"/>
    <w:rsid w:val="00AE2CC8"/>
    <w:rsid w:val="00AE5B37"/>
    <w:rsid w:val="00AE5CC2"/>
    <w:rsid w:val="00AE60F4"/>
    <w:rsid w:val="00AE635B"/>
    <w:rsid w:val="00AE6C9E"/>
    <w:rsid w:val="00AF0EF9"/>
    <w:rsid w:val="00AF196D"/>
    <w:rsid w:val="00AF2751"/>
    <w:rsid w:val="00AF2AF2"/>
    <w:rsid w:val="00AF35E0"/>
    <w:rsid w:val="00AF3A29"/>
    <w:rsid w:val="00AF3BF2"/>
    <w:rsid w:val="00AF40A8"/>
    <w:rsid w:val="00AF758F"/>
    <w:rsid w:val="00AF7E38"/>
    <w:rsid w:val="00B02334"/>
    <w:rsid w:val="00B03344"/>
    <w:rsid w:val="00B049D3"/>
    <w:rsid w:val="00B04D2F"/>
    <w:rsid w:val="00B05F76"/>
    <w:rsid w:val="00B07AB2"/>
    <w:rsid w:val="00B07D0E"/>
    <w:rsid w:val="00B11034"/>
    <w:rsid w:val="00B121EA"/>
    <w:rsid w:val="00B15449"/>
    <w:rsid w:val="00B16988"/>
    <w:rsid w:val="00B1798F"/>
    <w:rsid w:val="00B2279B"/>
    <w:rsid w:val="00B23776"/>
    <w:rsid w:val="00B23AF1"/>
    <w:rsid w:val="00B259EF"/>
    <w:rsid w:val="00B26AE2"/>
    <w:rsid w:val="00B3042B"/>
    <w:rsid w:val="00B3082A"/>
    <w:rsid w:val="00B31F0D"/>
    <w:rsid w:val="00B321BF"/>
    <w:rsid w:val="00B32F72"/>
    <w:rsid w:val="00B330EE"/>
    <w:rsid w:val="00B33114"/>
    <w:rsid w:val="00B34039"/>
    <w:rsid w:val="00B34B15"/>
    <w:rsid w:val="00B36B3E"/>
    <w:rsid w:val="00B37026"/>
    <w:rsid w:val="00B37194"/>
    <w:rsid w:val="00B44C7E"/>
    <w:rsid w:val="00B46464"/>
    <w:rsid w:val="00B46B31"/>
    <w:rsid w:val="00B50762"/>
    <w:rsid w:val="00B50F57"/>
    <w:rsid w:val="00B52960"/>
    <w:rsid w:val="00B55DF4"/>
    <w:rsid w:val="00B56358"/>
    <w:rsid w:val="00B6012C"/>
    <w:rsid w:val="00B60722"/>
    <w:rsid w:val="00B61F65"/>
    <w:rsid w:val="00B631F3"/>
    <w:rsid w:val="00B6485B"/>
    <w:rsid w:val="00B64B22"/>
    <w:rsid w:val="00B65C68"/>
    <w:rsid w:val="00B66224"/>
    <w:rsid w:val="00B66E16"/>
    <w:rsid w:val="00B6796A"/>
    <w:rsid w:val="00B704F8"/>
    <w:rsid w:val="00B71E8F"/>
    <w:rsid w:val="00B73DD0"/>
    <w:rsid w:val="00B73E28"/>
    <w:rsid w:val="00B74C11"/>
    <w:rsid w:val="00B74D23"/>
    <w:rsid w:val="00B74F2C"/>
    <w:rsid w:val="00B77416"/>
    <w:rsid w:val="00B80A46"/>
    <w:rsid w:val="00B80D30"/>
    <w:rsid w:val="00B81A6D"/>
    <w:rsid w:val="00B83523"/>
    <w:rsid w:val="00B83AD4"/>
    <w:rsid w:val="00B842BD"/>
    <w:rsid w:val="00B8430B"/>
    <w:rsid w:val="00B86322"/>
    <w:rsid w:val="00B8777B"/>
    <w:rsid w:val="00B877E2"/>
    <w:rsid w:val="00B90D2A"/>
    <w:rsid w:val="00B91040"/>
    <w:rsid w:val="00B911A4"/>
    <w:rsid w:val="00B9130F"/>
    <w:rsid w:val="00B9163B"/>
    <w:rsid w:val="00B91B7F"/>
    <w:rsid w:val="00B91CEC"/>
    <w:rsid w:val="00B94078"/>
    <w:rsid w:val="00B947C6"/>
    <w:rsid w:val="00B953DA"/>
    <w:rsid w:val="00B9595F"/>
    <w:rsid w:val="00B9634D"/>
    <w:rsid w:val="00B96534"/>
    <w:rsid w:val="00B967F9"/>
    <w:rsid w:val="00B97A14"/>
    <w:rsid w:val="00BA005C"/>
    <w:rsid w:val="00BA0EBE"/>
    <w:rsid w:val="00BA2E31"/>
    <w:rsid w:val="00BA2EEB"/>
    <w:rsid w:val="00BA37BF"/>
    <w:rsid w:val="00BA3C15"/>
    <w:rsid w:val="00BA45AC"/>
    <w:rsid w:val="00BA506C"/>
    <w:rsid w:val="00BA5C2D"/>
    <w:rsid w:val="00BB0F1C"/>
    <w:rsid w:val="00BB25A8"/>
    <w:rsid w:val="00BB42FF"/>
    <w:rsid w:val="00BB4DEC"/>
    <w:rsid w:val="00BB525A"/>
    <w:rsid w:val="00BB647F"/>
    <w:rsid w:val="00BB64E0"/>
    <w:rsid w:val="00BB722D"/>
    <w:rsid w:val="00BC0B04"/>
    <w:rsid w:val="00BC0F7D"/>
    <w:rsid w:val="00BC21BE"/>
    <w:rsid w:val="00BC3787"/>
    <w:rsid w:val="00BC468A"/>
    <w:rsid w:val="00BC60F5"/>
    <w:rsid w:val="00BC7033"/>
    <w:rsid w:val="00BC76CF"/>
    <w:rsid w:val="00BC7B6A"/>
    <w:rsid w:val="00BD2974"/>
    <w:rsid w:val="00BD2A3A"/>
    <w:rsid w:val="00BD3564"/>
    <w:rsid w:val="00BD3EB7"/>
    <w:rsid w:val="00BD4D37"/>
    <w:rsid w:val="00BD5930"/>
    <w:rsid w:val="00BD7BE1"/>
    <w:rsid w:val="00BE1FC2"/>
    <w:rsid w:val="00BE2C0E"/>
    <w:rsid w:val="00BE3A15"/>
    <w:rsid w:val="00BE3E73"/>
    <w:rsid w:val="00BE58BC"/>
    <w:rsid w:val="00BE6B47"/>
    <w:rsid w:val="00BE6DDD"/>
    <w:rsid w:val="00BE7D98"/>
    <w:rsid w:val="00BF0EAB"/>
    <w:rsid w:val="00BF2D18"/>
    <w:rsid w:val="00BF329A"/>
    <w:rsid w:val="00BF3A13"/>
    <w:rsid w:val="00BF5C1E"/>
    <w:rsid w:val="00BF5E15"/>
    <w:rsid w:val="00C006A3"/>
    <w:rsid w:val="00C01446"/>
    <w:rsid w:val="00C02220"/>
    <w:rsid w:val="00C02FA8"/>
    <w:rsid w:val="00C04A28"/>
    <w:rsid w:val="00C10034"/>
    <w:rsid w:val="00C134D8"/>
    <w:rsid w:val="00C13EEF"/>
    <w:rsid w:val="00C143D6"/>
    <w:rsid w:val="00C1575F"/>
    <w:rsid w:val="00C2124B"/>
    <w:rsid w:val="00C24CFE"/>
    <w:rsid w:val="00C24FFB"/>
    <w:rsid w:val="00C25A95"/>
    <w:rsid w:val="00C25B91"/>
    <w:rsid w:val="00C25E80"/>
    <w:rsid w:val="00C26300"/>
    <w:rsid w:val="00C27CA5"/>
    <w:rsid w:val="00C30353"/>
    <w:rsid w:val="00C31919"/>
    <w:rsid w:val="00C31D0B"/>
    <w:rsid w:val="00C32861"/>
    <w:rsid w:val="00C33079"/>
    <w:rsid w:val="00C331E0"/>
    <w:rsid w:val="00C3512E"/>
    <w:rsid w:val="00C36D84"/>
    <w:rsid w:val="00C37E8C"/>
    <w:rsid w:val="00C40544"/>
    <w:rsid w:val="00C40B0A"/>
    <w:rsid w:val="00C412EC"/>
    <w:rsid w:val="00C417F2"/>
    <w:rsid w:val="00C41FC4"/>
    <w:rsid w:val="00C42108"/>
    <w:rsid w:val="00C42B64"/>
    <w:rsid w:val="00C43957"/>
    <w:rsid w:val="00C43DEB"/>
    <w:rsid w:val="00C4429F"/>
    <w:rsid w:val="00C45065"/>
    <w:rsid w:val="00C45231"/>
    <w:rsid w:val="00C452FC"/>
    <w:rsid w:val="00C45F18"/>
    <w:rsid w:val="00C46A01"/>
    <w:rsid w:val="00C47D31"/>
    <w:rsid w:val="00C5007A"/>
    <w:rsid w:val="00C52020"/>
    <w:rsid w:val="00C523F8"/>
    <w:rsid w:val="00C53AA5"/>
    <w:rsid w:val="00C5423A"/>
    <w:rsid w:val="00C54253"/>
    <w:rsid w:val="00C54CED"/>
    <w:rsid w:val="00C55048"/>
    <w:rsid w:val="00C55B5A"/>
    <w:rsid w:val="00C574DF"/>
    <w:rsid w:val="00C61E6F"/>
    <w:rsid w:val="00C62C27"/>
    <w:rsid w:val="00C63111"/>
    <w:rsid w:val="00C631EF"/>
    <w:rsid w:val="00C63F04"/>
    <w:rsid w:val="00C64406"/>
    <w:rsid w:val="00C64BF9"/>
    <w:rsid w:val="00C65A1F"/>
    <w:rsid w:val="00C65CD9"/>
    <w:rsid w:val="00C66962"/>
    <w:rsid w:val="00C6703B"/>
    <w:rsid w:val="00C70457"/>
    <w:rsid w:val="00C72833"/>
    <w:rsid w:val="00C72B79"/>
    <w:rsid w:val="00C72E31"/>
    <w:rsid w:val="00C73674"/>
    <w:rsid w:val="00C73889"/>
    <w:rsid w:val="00C73D12"/>
    <w:rsid w:val="00C75A78"/>
    <w:rsid w:val="00C76AA7"/>
    <w:rsid w:val="00C76B05"/>
    <w:rsid w:val="00C77176"/>
    <w:rsid w:val="00C81D25"/>
    <w:rsid w:val="00C8254F"/>
    <w:rsid w:val="00C827BA"/>
    <w:rsid w:val="00C83E3D"/>
    <w:rsid w:val="00C867F3"/>
    <w:rsid w:val="00C86F56"/>
    <w:rsid w:val="00C8753F"/>
    <w:rsid w:val="00C90CF8"/>
    <w:rsid w:val="00C9138B"/>
    <w:rsid w:val="00C92803"/>
    <w:rsid w:val="00C9370B"/>
    <w:rsid w:val="00C93F40"/>
    <w:rsid w:val="00C94406"/>
    <w:rsid w:val="00C96329"/>
    <w:rsid w:val="00C963F5"/>
    <w:rsid w:val="00CA02E7"/>
    <w:rsid w:val="00CA15AB"/>
    <w:rsid w:val="00CA2801"/>
    <w:rsid w:val="00CA3D0C"/>
    <w:rsid w:val="00CA431E"/>
    <w:rsid w:val="00CA5847"/>
    <w:rsid w:val="00CA650D"/>
    <w:rsid w:val="00CA6E80"/>
    <w:rsid w:val="00CB0A1B"/>
    <w:rsid w:val="00CB2281"/>
    <w:rsid w:val="00CB38ED"/>
    <w:rsid w:val="00CB3F71"/>
    <w:rsid w:val="00CB57B7"/>
    <w:rsid w:val="00CB5B6C"/>
    <w:rsid w:val="00CB5D2D"/>
    <w:rsid w:val="00CB602A"/>
    <w:rsid w:val="00CC1700"/>
    <w:rsid w:val="00CC30A5"/>
    <w:rsid w:val="00CC47ED"/>
    <w:rsid w:val="00CC6A80"/>
    <w:rsid w:val="00CC73D5"/>
    <w:rsid w:val="00CC7A34"/>
    <w:rsid w:val="00CC7AE7"/>
    <w:rsid w:val="00CC7E13"/>
    <w:rsid w:val="00CD0C33"/>
    <w:rsid w:val="00CD1557"/>
    <w:rsid w:val="00CD1B55"/>
    <w:rsid w:val="00CD2C66"/>
    <w:rsid w:val="00CD33BF"/>
    <w:rsid w:val="00CD37F7"/>
    <w:rsid w:val="00CD38C9"/>
    <w:rsid w:val="00CD69EA"/>
    <w:rsid w:val="00CD7D85"/>
    <w:rsid w:val="00CD7D94"/>
    <w:rsid w:val="00CD7E65"/>
    <w:rsid w:val="00CF06DE"/>
    <w:rsid w:val="00CF1C5E"/>
    <w:rsid w:val="00CF237A"/>
    <w:rsid w:val="00CF3CFC"/>
    <w:rsid w:val="00CF3F51"/>
    <w:rsid w:val="00CF5210"/>
    <w:rsid w:val="00CF6428"/>
    <w:rsid w:val="00CF69AD"/>
    <w:rsid w:val="00CF7548"/>
    <w:rsid w:val="00CF781F"/>
    <w:rsid w:val="00CF7C74"/>
    <w:rsid w:val="00CF7EBC"/>
    <w:rsid w:val="00CF7F6D"/>
    <w:rsid w:val="00D00661"/>
    <w:rsid w:val="00D017F2"/>
    <w:rsid w:val="00D01F05"/>
    <w:rsid w:val="00D04658"/>
    <w:rsid w:val="00D05162"/>
    <w:rsid w:val="00D0682A"/>
    <w:rsid w:val="00D12D69"/>
    <w:rsid w:val="00D12EAA"/>
    <w:rsid w:val="00D1322F"/>
    <w:rsid w:val="00D14A43"/>
    <w:rsid w:val="00D15505"/>
    <w:rsid w:val="00D1746A"/>
    <w:rsid w:val="00D17D59"/>
    <w:rsid w:val="00D17FD3"/>
    <w:rsid w:val="00D20871"/>
    <w:rsid w:val="00D20A2D"/>
    <w:rsid w:val="00D2168A"/>
    <w:rsid w:val="00D22C5E"/>
    <w:rsid w:val="00D22E1B"/>
    <w:rsid w:val="00D2346B"/>
    <w:rsid w:val="00D23FEB"/>
    <w:rsid w:val="00D24162"/>
    <w:rsid w:val="00D26D14"/>
    <w:rsid w:val="00D27647"/>
    <w:rsid w:val="00D308F3"/>
    <w:rsid w:val="00D31206"/>
    <w:rsid w:val="00D328F8"/>
    <w:rsid w:val="00D34283"/>
    <w:rsid w:val="00D34F30"/>
    <w:rsid w:val="00D353F0"/>
    <w:rsid w:val="00D357B8"/>
    <w:rsid w:val="00D35D48"/>
    <w:rsid w:val="00D40D7C"/>
    <w:rsid w:val="00D41034"/>
    <w:rsid w:val="00D4223D"/>
    <w:rsid w:val="00D42AB4"/>
    <w:rsid w:val="00D42D7D"/>
    <w:rsid w:val="00D42FE8"/>
    <w:rsid w:val="00D4394A"/>
    <w:rsid w:val="00D44911"/>
    <w:rsid w:val="00D453A5"/>
    <w:rsid w:val="00D47D80"/>
    <w:rsid w:val="00D47E7D"/>
    <w:rsid w:val="00D50CE3"/>
    <w:rsid w:val="00D52B1D"/>
    <w:rsid w:val="00D52B92"/>
    <w:rsid w:val="00D538AB"/>
    <w:rsid w:val="00D53F9D"/>
    <w:rsid w:val="00D54457"/>
    <w:rsid w:val="00D550D2"/>
    <w:rsid w:val="00D57F85"/>
    <w:rsid w:val="00D609AA"/>
    <w:rsid w:val="00D60DC9"/>
    <w:rsid w:val="00D6347A"/>
    <w:rsid w:val="00D653E2"/>
    <w:rsid w:val="00D661E9"/>
    <w:rsid w:val="00D66AFC"/>
    <w:rsid w:val="00D67B19"/>
    <w:rsid w:val="00D67DF0"/>
    <w:rsid w:val="00D7027F"/>
    <w:rsid w:val="00D710FE"/>
    <w:rsid w:val="00D7170A"/>
    <w:rsid w:val="00D71D53"/>
    <w:rsid w:val="00D727B0"/>
    <w:rsid w:val="00D73418"/>
    <w:rsid w:val="00D734EC"/>
    <w:rsid w:val="00D738D6"/>
    <w:rsid w:val="00D7431A"/>
    <w:rsid w:val="00D7482B"/>
    <w:rsid w:val="00D755EB"/>
    <w:rsid w:val="00D7586A"/>
    <w:rsid w:val="00D75CAC"/>
    <w:rsid w:val="00D803CC"/>
    <w:rsid w:val="00D81AE4"/>
    <w:rsid w:val="00D81C1B"/>
    <w:rsid w:val="00D826FE"/>
    <w:rsid w:val="00D858AC"/>
    <w:rsid w:val="00D86AF2"/>
    <w:rsid w:val="00D87649"/>
    <w:rsid w:val="00D87E00"/>
    <w:rsid w:val="00D9134D"/>
    <w:rsid w:val="00D9182D"/>
    <w:rsid w:val="00D929A9"/>
    <w:rsid w:val="00D92DB6"/>
    <w:rsid w:val="00D95A30"/>
    <w:rsid w:val="00D974A3"/>
    <w:rsid w:val="00DA3D9A"/>
    <w:rsid w:val="00DA3E40"/>
    <w:rsid w:val="00DA3F42"/>
    <w:rsid w:val="00DA7A03"/>
    <w:rsid w:val="00DB037A"/>
    <w:rsid w:val="00DB03FD"/>
    <w:rsid w:val="00DB0A3B"/>
    <w:rsid w:val="00DB0D80"/>
    <w:rsid w:val="00DB1298"/>
    <w:rsid w:val="00DB1418"/>
    <w:rsid w:val="00DB1818"/>
    <w:rsid w:val="00DB2482"/>
    <w:rsid w:val="00DB3580"/>
    <w:rsid w:val="00DB4D89"/>
    <w:rsid w:val="00DB5881"/>
    <w:rsid w:val="00DB62FE"/>
    <w:rsid w:val="00DB675E"/>
    <w:rsid w:val="00DC0148"/>
    <w:rsid w:val="00DC0869"/>
    <w:rsid w:val="00DC0A26"/>
    <w:rsid w:val="00DC0DC7"/>
    <w:rsid w:val="00DC309B"/>
    <w:rsid w:val="00DC41CF"/>
    <w:rsid w:val="00DC46DB"/>
    <w:rsid w:val="00DC4BCB"/>
    <w:rsid w:val="00DC4DA2"/>
    <w:rsid w:val="00DC5085"/>
    <w:rsid w:val="00DC538E"/>
    <w:rsid w:val="00DC53DE"/>
    <w:rsid w:val="00DC643C"/>
    <w:rsid w:val="00DC666B"/>
    <w:rsid w:val="00DC697E"/>
    <w:rsid w:val="00DC7DB2"/>
    <w:rsid w:val="00DD0814"/>
    <w:rsid w:val="00DD11DC"/>
    <w:rsid w:val="00DD416B"/>
    <w:rsid w:val="00DD4287"/>
    <w:rsid w:val="00DD6161"/>
    <w:rsid w:val="00DD727B"/>
    <w:rsid w:val="00DD769E"/>
    <w:rsid w:val="00DE065F"/>
    <w:rsid w:val="00DE1DC4"/>
    <w:rsid w:val="00DE382E"/>
    <w:rsid w:val="00DE41FF"/>
    <w:rsid w:val="00DE6A96"/>
    <w:rsid w:val="00DE7096"/>
    <w:rsid w:val="00DE7BD2"/>
    <w:rsid w:val="00DF13AB"/>
    <w:rsid w:val="00DF1FBA"/>
    <w:rsid w:val="00DF2B1F"/>
    <w:rsid w:val="00DF422E"/>
    <w:rsid w:val="00DF46E1"/>
    <w:rsid w:val="00DF4EC0"/>
    <w:rsid w:val="00DF4ED6"/>
    <w:rsid w:val="00DF5015"/>
    <w:rsid w:val="00DF6111"/>
    <w:rsid w:val="00DF6245"/>
    <w:rsid w:val="00DF62CD"/>
    <w:rsid w:val="00DF72CB"/>
    <w:rsid w:val="00E00E0E"/>
    <w:rsid w:val="00E028A7"/>
    <w:rsid w:val="00E02BBF"/>
    <w:rsid w:val="00E03491"/>
    <w:rsid w:val="00E03601"/>
    <w:rsid w:val="00E06188"/>
    <w:rsid w:val="00E068A9"/>
    <w:rsid w:val="00E0715E"/>
    <w:rsid w:val="00E0726A"/>
    <w:rsid w:val="00E0739E"/>
    <w:rsid w:val="00E1069B"/>
    <w:rsid w:val="00E11089"/>
    <w:rsid w:val="00E1163D"/>
    <w:rsid w:val="00E12994"/>
    <w:rsid w:val="00E1304B"/>
    <w:rsid w:val="00E13879"/>
    <w:rsid w:val="00E13E08"/>
    <w:rsid w:val="00E142ED"/>
    <w:rsid w:val="00E15309"/>
    <w:rsid w:val="00E16F54"/>
    <w:rsid w:val="00E170F0"/>
    <w:rsid w:val="00E20F21"/>
    <w:rsid w:val="00E21106"/>
    <w:rsid w:val="00E22654"/>
    <w:rsid w:val="00E22B30"/>
    <w:rsid w:val="00E249CB"/>
    <w:rsid w:val="00E24FD6"/>
    <w:rsid w:val="00E26218"/>
    <w:rsid w:val="00E26D54"/>
    <w:rsid w:val="00E30F96"/>
    <w:rsid w:val="00E3101C"/>
    <w:rsid w:val="00E318B8"/>
    <w:rsid w:val="00E32291"/>
    <w:rsid w:val="00E3280C"/>
    <w:rsid w:val="00E34FC6"/>
    <w:rsid w:val="00E359A5"/>
    <w:rsid w:val="00E400C8"/>
    <w:rsid w:val="00E42066"/>
    <w:rsid w:val="00E4283B"/>
    <w:rsid w:val="00E42E44"/>
    <w:rsid w:val="00E431E0"/>
    <w:rsid w:val="00E438CF"/>
    <w:rsid w:val="00E43BA9"/>
    <w:rsid w:val="00E43CA6"/>
    <w:rsid w:val="00E43CD2"/>
    <w:rsid w:val="00E446C0"/>
    <w:rsid w:val="00E446F5"/>
    <w:rsid w:val="00E44D45"/>
    <w:rsid w:val="00E44F8F"/>
    <w:rsid w:val="00E45B5D"/>
    <w:rsid w:val="00E474B0"/>
    <w:rsid w:val="00E50BF0"/>
    <w:rsid w:val="00E55A6C"/>
    <w:rsid w:val="00E55DD5"/>
    <w:rsid w:val="00E5605E"/>
    <w:rsid w:val="00E57431"/>
    <w:rsid w:val="00E6048B"/>
    <w:rsid w:val="00E62609"/>
    <w:rsid w:val="00E647FA"/>
    <w:rsid w:val="00E65C15"/>
    <w:rsid w:val="00E666CB"/>
    <w:rsid w:val="00E70A49"/>
    <w:rsid w:val="00E710C5"/>
    <w:rsid w:val="00E715D4"/>
    <w:rsid w:val="00E71ABE"/>
    <w:rsid w:val="00E721F6"/>
    <w:rsid w:val="00E72C26"/>
    <w:rsid w:val="00E73668"/>
    <w:rsid w:val="00E7367D"/>
    <w:rsid w:val="00E7444D"/>
    <w:rsid w:val="00E75346"/>
    <w:rsid w:val="00E756CC"/>
    <w:rsid w:val="00E75B73"/>
    <w:rsid w:val="00E76BB9"/>
    <w:rsid w:val="00E77645"/>
    <w:rsid w:val="00E778FF"/>
    <w:rsid w:val="00E8047D"/>
    <w:rsid w:val="00E8277A"/>
    <w:rsid w:val="00E82EE5"/>
    <w:rsid w:val="00E83942"/>
    <w:rsid w:val="00E83B2E"/>
    <w:rsid w:val="00E84DFE"/>
    <w:rsid w:val="00E8502E"/>
    <w:rsid w:val="00E85ABC"/>
    <w:rsid w:val="00E861F5"/>
    <w:rsid w:val="00E868FD"/>
    <w:rsid w:val="00E87171"/>
    <w:rsid w:val="00E9095F"/>
    <w:rsid w:val="00E90B98"/>
    <w:rsid w:val="00E91092"/>
    <w:rsid w:val="00E9299F"/>
    <w:rsid w:val="00E93957"/>
    <w:rsid w:val="00E93B0B"/>
    <w:rsid w:val="00E96C28"/>
    <w:rsid w:val="00E97B4A"/>
    <w:rsid w:val="00EA4440"/>
    <w:rsid w:val="00EA4B58"/>
    <w:rsid w:val="00EA59F6"/>
    <w:rsid w:val="00EA6711"/>
    <w:rsid w:val="00EA7444"/>
    <w:rsid w:val="00EA797A"/>
    <w:rsid w:val="00EB145B"/>
    <w:rsid w:val="00EB3931"/>
    <w:rsid w:val="00EB3B93"/>
    <w:rsid w:val="00EB3CDA"/>
    <w:rsid w:val="00EB3DFD"/>
    <w:rsid w:val="00EB4A11"/>
    <w:rsid w:val="00EB4DC8"/>
    <w:rsid w:val="00EB58E5"/>
    <w:rsid w:val="00EB7F9A"/>
    <w:rsid w:val="00EC0791"/>
    <w:rsid w:val="00EC0A85"/>
    <w:rsid w:val="00EC123A"/>
    <w:rsid w:val="00EC2A74"/>
    <w:rsid w:val="00EC2B09"/>
    <w:rsid w:val="00EC3C08"/>
    <w:rsid w:val="00EC431C"/>
    <w:rsid w:val="00EC4A25"/>
    <w:rsid w:val="00EC4A30"/>
    <w:rsid w:val="00EC58D9"/>
    <w:rsid w:val="00EC66BD"/>
    <w:rsid w:val="00EC6C25"/>
    <w:rsid w:val="00EC6EAE"/>
    <w:rsid w:val="00ED01FA"/>
    <w:rsid w:val="00ED20DA"/>
    <w:rsid w:val="00ED2FD5"/>
    <w:rsid w:val="00ED330A"/>
    <w:rsid w:val="00ED39EB"/>
    <w:rsid w:val="00ED531B"/>
    <w:rsid w:val="00ED71E2"/>
    <w:rsid w:val="00ED77F3"/>
    <w:rsid w:val="00EE0A0A"/>
    <w:rsid w:val="00EE1ADF"/>
    <w:rsid w:val="00EE1DDD"/>
    <w:rsid w:val="00EE1E45"/>
    <w:rsid w:val="00EE1F6A"/>
    <w:rsid w:val="00EE2CEC"/>
    <w:rsid w:val="00EE3671"/>
    <w:rsid w:val="00EE403F"/>
    <w:rsid w:val="00EE4A1F"/>
    <w:rsid w:val="00EE5182"/>
    <w:rsid w:val="00EE62D7"/>
    <w:rsid w:val="00EE6437"/>
    <w:rsid w:val="00EE793D"/>
    <w:rsid w:val="00EF0038"/>
    <w:rsid w:val="00EF03F4"/>
    <w:rsid w:val="00EF052A"/>
    <w:rsid w:val="00EF0976"/>
    <w:rsid w:val="00EF2402"/>
    <w:rsid w:val="00EF2FFD"/>
    <w:rsid w:val="00EF3754"/>
    <w:rsid w:val="00EF3D5C"/>
    <w:rsid w:val="00EF570A"/>
    <w:rsid w:val="00EF6396"/>
    <w:rsid w:val="00F01F13"/>
    <w:rsid w:val="00F02192"/>
    <w:rsid w:val="00F025A2"/>
    <w:rsid w:val="00F027A4"/>
    <w:rsid w:val="00F035C1"/>
    <w:rsid w:val="00F038B0"/>
    <w:rsid w:val="00F04712"/>
    <w:rsid w:val="00F04BFD"/>
    <w:rsid w:val="00F0570D"/>
    <w:rsid w:val="00F05B5C"/>
    <w:rsid w:val="00F05E90"/>
    <w:rsid w:val="00F06BA8"/>
    <w:rsid w:val="00F10161"/>
    <w:rsid w:val="00F10308"/>
    <w:rsid w:val="00F103E6"/>
    <w:rsid w:val="00F104D9"/>
    <w:rsid w:val="00F1064C"/>
    <w:rsid w:val="00F10A04"/>
    <w:rsid w:val="00F12559"/>
    <w:rsid w:val="00F12DFB"/>
    <w:rsid w:val="00F12F2D"/>
    <w:rsid w:val="00F14C5F"/>
    <w:rsid w:val="00F1595E"/>
    <w:rsid w:val="00F15D13"/>
    <w:rsid w:val="00F1741A"/>
    <w:rsid w:val="00F200E3"/>
    <w:rsid w:val="00F22311"/>
    <w:rsid w:val="00F22DE4"/>
    <w:rsid w:val="00F22EC7"/>
    <w:rsid w:val="00F23882"/>
    <w:rsid w:val="00F2554E"/>
    <w:rsid w:val="00F2690D"/>
    <w:rsid w:val="00F2738F"/>
    <w:rsid w:val="00F27E38"/>
    <w:rsid w:val="00F3008E"/>
    <w:rsid w:val="00F32205"/>
    <w:rsid w:val="00F33FED"/>
    <w:rsid w:val="00F34AB8"/>
    <w:rsid w:val="00F3636F"/>
    <w:rsid w:val="00F36A8D"/>
    <w:rsid w:val="00F376E4"/>
    <w:rsid w:val="00F40581"/>
    <w:rsid w:val="00F42287"/>
    <w:rsid w:val="00F43520"/>
    <w:rsid w:val="00F45366"/>
    <w:rsid w:val="00F46150"/>
    <w:rsid w:val="00F465B7"/>
    <w:rsid w:val="00F47487"/>
    <w:rsid w:val="00F47C47"/>
    <w:rsid w:val="00F47DD5"/>
    <w:rsid w:val="00F47F16"/>
    <w:rsid w:val="00F50537"/>
    <w:rsid w:val="00F53F12"/>
    <w:rsid w:val="00F56869"/>
    <w:rsid w:val="00F57E54"/>
    <w:rsid w:val="00F608F4"/>
    <w:rsid w:val="00F653B8"/>
    <w:rsid w:val="00F653C0"/>
    <w:rsid w:val="00F66E43"/>
    <w:rsid w:val="00F66ECF"/>
    <w:rsid w:val="00F7042F"/>
    <w:rsid w:val="00F7115E"/>
    <w:rsid w:val="00F715F5"/>
    <w:rsid w:val="00F718B2"/>
    <w:rsid w:val="00F71AE2"/>
    <w:rsid w:val="00F72C87"/>
    <w:rsid w:val="00F72F20"/>
    <w:rsid w:val="00F7383F"/>
    <w:rsid w:val="00F7484B"/>
    <w:rsid w:val="00F748D5"/>
    <w:rsid w:val="00F749ED"/>
    <w:rsid w:val="00F74E52"/>
    <w:rsid w:val="00F765FF"/>
    <w:rsid w:val="00F76D08"/>
    <w:rsid w:val="00F76E89"/>
    <w:rsid w:val="00F80537"/>
    <w:rsid w:val="00F806BF"/>
    <w:rsid w:val="00F80CC4"/>
    <w:rsid w:val="00F8331E"/>
    <w:rsid w:val="00F8372E"/>
    <w:rsid w:val="00F865A7"/>
    <w:rsid w:val="00F86EF6"/>
    <w:rsid w:val="00F8700E"/>
    <w:rsid w:val="00F912C8"/>
    <w:rsid w:val="00F91B74"/>
    <w:rsid w:val="00F91BC6"/>
    <w:rsid w:val="00F91D32"/>
    <w:rsid w:val="00F93325"/>
    <w:rsid w:val="00F94015"/>
    <w:rsid w:val="00F9414D"/>
    <w:rsid w:val="00F943C4"/>
    <w:rsid w:val="00F948C8"/>
    <w:rsid w:val="00F96618"/>
    <w:rsid w:val="00F97886"/>
    <w:rsid w:val="00F97B5E"/>
    <w:rsid w:val="00FA1093"/>
    <w:rsid w:val="00FA1266"/>
    <w:rsid w:val="00FA1AB4"/>
    <w:rsid w:val="00FA284E"/>
    <w:rsid w:val="00FA366D"/>
    <w:rsid w:val="00FA69F0"/>
    <w:rsid w:val="00FB0BD1"/>
    <w:rsid w:val="00FB0DE5"/>
    <w:rsid w:val="00FB0E62"/>
    <w:rsid w:val="00FB192F"/>
    <w:rsid w:val="00FB2ED9"/>
    <w:rsid w:val="00FB4B85"/>
    <w:rsid w:val="00FC1192"/>
    <w:rsid w:val="00FC1365"/>
    <w:rsid w:val="00FC1863"/>
    <w:rsid w:val="00FC1B8E"/>
    <w:rsid w:val="00FC1C6A"/>
    <w:rsid w:val="00FC293C"/>
    <w:rsid w:val="00FC3851"/>
    <w:rsid w:val="00FC3CCF"/>
    <w:rsid w:val="00FC5CF8"/>
    <w:rsid w:val="00FC6B31"/>
    <w:rsid w:val="00FC76C0"/>
    <w:rsid w:val="00FD0468"/>
    <w:rsid w:val="00FD15C1"/>
    <w:rsid w:val="00FD2B7E"/>
    <w:rsid w:val="00FD2D92"/>
    <w:rsid w:val="00FD30AA"/>
    <w:rsid w:val="00FD3708"/>
    <w:rsid w:val="00FD3F98"/>
    <w:rsid w:val="00FD4E59"/>
    <w:rsid w:val="00FD5571"/>
    <w:rsid w:val="00FE01B4"/>
    <w:rsid w:val="00FE2125"/>
    <w:rsid w:val="00FE4475"/>
    <w:rsid w:val="00FE44EB"/>
    <w:rsid w:val="00FE552C"/>
    <w:rsid w:val="00FE5A2B"/>
    <w:rsid w:val="00FE5F6D"/>
    <w:rsid w:val="00FF3150"/>
    <w:rsid w:val="00FF40E1"/>
    <w:rsid w:val="00FF4E01"/>
    <w:rsid w:val="00FF5E3E"/>
    <w:rsid w:val="00FF763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B7BB80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00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next w:val="Normal"/>
    <w:link w:val="Titre1Car"/>
    <w:uiPriority w:val="9"/>
    <w:qFormat/>
    <w:rsid w:val="007600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uiPriority w:val="9"/>
    <w:qFormat/>
    <w:rsid w:val="007600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uiPriority w:val="9"/>
    <w:qFormat/>
    <w:rsid w:val="00760004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link w:val="Titre4Car"/>
    <w:uiPriority w:val="9"/>
    <w:qFormat/>
    <w:rsid w:val="00760004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uiPriority w:val="9"/>
    <w:qFormat/>
    <w:rsid w:val="00760004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link w:val="Titre6Car"/>
    <w:uiPriority w:val="9"/>
    <w:qFormat/>
    <w:rsid w:val="00760004"/>
    <w:pPr>
      <w:outlineLvl w:val="5"/>
    </w:pPr>
  </w:style>
  <w:style w:type="paragraph" w:styleId="Titre7">
    <w:name w:val="heading 7"/>
    <w:basedOn w:val="H6"/>
    <w:next w:val="Normal"/>
    <w:link w:val="Titre7Car"/>
    <w:uiPriority w:val="9"/>
    <w:qFormat/>
    <w:rsid w:val="00760004"/>
    <w:pPr>
      <w:outlineLvl w:val="6"/>
    </w:pPr>
  </w:style>
  <w:style w:type="paragraph" w:styleId="Titre8">
    <w:name w:val="heading 8"/>
    <w:basedOn w:val="Titre1"/>
    <w:next w:val="Normal"/>
    <w:link w:val="Titre8Car"/>
    <w:uiPriority w:val="9"/>
    <w:qFormat/>
    <w:rsid w:val="00760004"/>
    <w:pPr>
      <w:ind w:left="0" w:firstLine="0"/>
      <w:outlineLvl w:val="7"/>
    </w:pPr>
  </w:style>
  <w:style w:type="paragraph" w:styleId="Titre9">
    <w:name w:val="heading 9"/>
    <w:basedOn w:val="Titre8"/>
    <w:next w:val="Normal"/>
    <w:link w:val="Titre9Car"/>
    <w:uiPriority w:val="9"/>
    <w:qFormat/>
    <w:rsid w:val="00760004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rsid w:val="00760004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rsid w:val="00760004"/>
    <w:pPr>
      <w:ind w:left="1418" w:hanging="1418"/>
    </w:pPr>
  </w:style>
  <w:style w:type="paragraph" w:styleId="TM8">
    <w:name w:val="toc 8"/>
    <w:basedOn w:val="TM1"/>
    <w:uiPriority w:val="39"/>
    <w:rsid w:val="00760004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76000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76000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60004"/>
  </w:style>
  <w:style w:type="paragraph" w:styleId="En-tte">
    <w:name w:val="header"/>
    <w:link w:val="En-tteCar"/>
    <w:uiPriority w:val="99"/>
    <w:rsid w:val="007600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7600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rsid w:val="00760004"/>
    <w:pPr>
      <w:ind w:left="1701" w:hanging="1701"/>
    </w:pPr>
  </w:style>
  <w:style w:type="paragraph" w:styleId="TM4">
    <w:name w:val="toc 4"/>
    <w:basedOn w:val="TM3"/>
    <w:uiPriority w:val="39"/>
    <w:rsid w:val="00760004"/>
    <w:pPr>
      <w:ind w:left="1418" w:hanging="1418"/>
    </w:pPr>
  </w:style>
  <w:style w:type="paragraph" w:styleId="TM3">
    <w:name w:val="toc 3"/>
    <w:basedOn w:val="TM2"/>
    <w:uiPriority w:val="39"/>
    <w:rsid w:val="00760004"/>
    <w:pPr>
      <w:ind w:left="1134" w:hanging="1134"/>
    </w:pPr>
  </w:style>
  <w:style w:type="paragraph" w:styleId="TM2">
    <w:name w:val="toc 2"/>
    <w:basedOn w:val="TM1"/>
    <w:uiPriority w:val="39"/>
    <w:rsid w:val="00760004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link w:val="PieddepageCar"/>
    <w:uiPriority w:val="99"/>
    <w:rsid w:val="00760004"/>
    <w:pPr>
      <w:jc w:val="center"/>
    </w:pPr>
    <w:rPr>
      <w:i/>
    </w:rPr>
  </w:style>
  <w:style w:type="paragraph" w:customStyle="1" w:styleId="TT">
    <w:name w:val="TT"/>
    <w:basedOn w:val="Titre1"/>
    <w:next w:val="Normal"/>
    <w:rsid w:val="00760004"/>
    <w:pPr>
      <w:outlineLvl w:val="9"/>
    </w:pPr>
  </w:style>
  <w:style w:type="paragraph" w:customStyle="1" w:styleId="NF">
    <w:name w:val="NF"/>
    <w:basedOn w:val="NO"/>
    <w:rsid w:val="0076000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60004"/>
    <w:pPr>
      <w:keepLines/>
      <w:ind w:left="1135" w:hanging="851"/>
    </w:pPr>
  </w:style>
  <w:style w:type="paragraph" w:customStyle="1" w:styleId="PL">
    <w:name w:val="PL"/>
    <w:link w:val="PLChar"/>
    <w:qFormat/>
    <w:rsid w:val="007600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60004"/>
    <w:pPr>
      <w:jc w:val="right"/>
    </w:pPr>
  </w:style>
  <w:style w:type="paragraph" w:customStyle="1" w:styleId="TAL">
    <w:name w:val="TAL"/>
    <w:basedOn w:val="Normal"/>
    <w:link w:val="TALChar"/>
    <w:qFormat/>
    <w:rsid w:val="0076000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760004"/>
    <w:rPr>
      <w:b/>
    </w:rPr>
  </w:style>
  <w:style w:type="paragraph" w:customStyle="1" w:styleId="TAC">
    <w:name w:val="TAC"/>
    <w:basedOn w:val="TAL"/>
    <w:rsid w:val="00760004"/>
    <w:pPr>
      <w:jc w:val="center"/>
    </w:pPr>
  </w:style>
  <w:style w:type="paragraph" w:customStyle="1" w:styleId="LD">
    <w:name w:val="LD"/>
    <w:rsid w:val="007600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760004"/>
    <w:pPr>
      <w:keepLines/>
      <w:ind w:left="1702" w:hanging="1418"/>
    </w:pPr>
  </w:style>
  <w:style w:type="paragraph" w:customStyle="1" w:styleId="FP">
    <w:name w:val="FP"/>
    <w:basedOn w:val="Normal"/>
    <w:rsid w:val="00760004"/>
    <w:pPr>
      <w:spacing w:after="0"/>
    </w:pPr>
  </w:style>
  <w:style w:type="paragraph" w:customStyle="1" w:styleId="NW">
    <w:name w:val="NW"/>
    <w:basedOn w:val="NO"/>
    <w:rsid w:val="00760004"/>
    <w:pPr>
      <w:spacing w:after="0"/>
    </w:pPr>
  </w:style>
  <w:style w:type="paragraph" w:customStyle="1" w:styleId="EW">
    <w:name w:val="EW"/>
    <w:basedOn w:val="EX"/>
    <w:rsid w:val="00760004"/>
    <w:pPr>
      <w:spacing w:after="0"/>
    </w:pPr>
  </w:style>
  <w:style w:type="paragraph" w:customStyle="1" w:styleId="B1">
    <w:name w:val="B1"/>
    <w:basedOn w:val="Liste"/>
    <w:link w:val="B1Char"/>
    <w:qFormat/>
    <w:rsid w:val="00760004"/>
  </w:style>
  <w:style w:type="paragraph" w:styleId="TM6">
    <w:name w:val="toc 6"/>
    <w:basedOn w:val="TM5"/>
    <w:next w:val="Normal"/>
    <w:uiPriority w:val="39"/>
    <w:rsid w:val="00760004"/>
    <w:pPr>
      <w:ind w:left="1985" w:hanging="1985"/>
    </w:pPr>
  </w:style>
  <w:style w:type="paragraph" w:styleId="TM7">
    <w:name w:val="toc 7"/>
    <w:basedOn w:val="TM6"/>
    <w:next w:val="Normal"/>
    <w:uiPriority w:val="39"/>
    <w:rsid w:val="00760004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760004"/>
    <w:rPr>
      <w:color w:val="FF0000"/>
    </w:rPr>
  </w:style>
  <w:style w:type="paragraph" w:customStyle="1" w:styleId="TH">
    <w:name w:val="TH"/>
    <w:basedOn w:val="Normal"/>
    <w:link w:val="THChar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7600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600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7600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7600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760004"/>
    <w:pPr>
      <w:ind w:left="851" w:hanging="851"/>
    </w:pPr>
  </w:style>
  <w:style w:type="paragraph" w:customStyle="1" w:styleId="ZH">
    <w:name w:val="ZH"/>
    <w:uiPriority w:val="99"/>
    <w:rsid w:val="007600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760004"/>
    <w:pPr>
      <w:keepNext w:val="0"/>
      <w:spacing w:before="0" w:after="240"/>
    </w:pPr>
  </w:style>
  <w:style w:type="paragraph" w:customStyle="1" w:styleId="ZG">
    <w:name w:val="ZG"/>
    <w:rsid w:val="007600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uiPriority w:val="99"/>
    <w:qFormat/>
    <w:rsid w:val="00760004"/>
  </w:style>
  <w:style w:type="paragraph" w:customStyle="1" w:styleId="B3">
    <w:name w:val="B3"/>
    <w:basedOn w:val="Liste3"/>
    <w:rsid w:val="00760004"/>
  </w:style>
  <w:style w:type="paragraph" w:customStyle="1" w:styleId="B4">
    <w:name w:val="B4"/>
    <w:basedOn w:val="Liste4"/>
    <w:rsid w:val="00760004"/>
  </w:style>
  <w:style w:type="paragraph" w:customStyle="1" w:styleId="B5">
    <w:name w:val="B5"/>
    <w:basedOn w:val="Liste5"/>
    <w:rsid w:val="00760004"/>
  </w:style>
  <w:style w:type="paragraph" w:customStyle="1" w:styleId="ZTD">
    <w:name w:val="ZTD"/>
    <w:basedOn w:val="ZB"/>
    <w:rsid w:val="007600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760004"/>
    <w:pPr>
      <w:framePr w:wrap="notBeside" w:y="16161"/>
    </w:pPr>
  </w:style>
  <w:style w:type="paragraph" w:styleId="Textedebulles">
    <w:name w:val="Balloon Text"/>
    <w:basedOn w:val="Normal"/>
    <w:link w:val="TextedebullesC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B26AC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sid w:val="00E20F21"/>
    <w:rPr>
      <w:sz w:val="16"/>
      <w:szCs w:val="16"/>
    </w:rPr>
  </w:style>
  <w:style w:type="paragraph" w:styleId="Commentaire">
    <w:name w:val="annotation text"/>
    <w:basedOn w:val="Normal"/>
    <w:link w:val="CommentaireCar"/>
    <w:rsid w:val="00E20F21"/>
  </w:style>
  <w:style w:type="character" w:customStyle="1" w:styleId="CommentaireCar">
    <w:name w:val="Commentaire Car"/>
    <w:link w:val="Commentaire"/>
    <w:rsid w:val="00E20F21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E20F21"/>
    <w:rPr>
      <w:b/>
      <w:bCs/>
    </w:rPr>
  </w:style>
  <w:style w:type="character" w:customStyle="1" w:styleId="ObjetducommentaireCar">
    <w:name w:val="Objet du commentaire Car"/>
    <w:link w:val="Objetducommentaire"/>
    <w:rsid w:val="00E20F21"/>
    <w:rPr>
      <w:b/>
      <w:bCs/>
      <w:lang w:val="en-GB" w:eastAsia="en-US"/>
    </w:rPr>
  </w:style>
  <w:style w:type="paragraph" w:styleId="Lgende">
    <w:name w:val="caption"/>
    <w:basedOn w:val="Normal"/>
    <w:next w:val="Normal"/>
    <w:uiPriority w:val="35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locked/>
    <w:rsid w:val="00791291"/>
    <w:rPr>
      <w:lang w:val="en-GB"/>
    </w:rPr>
  </w:style>
  <w:style w:type="character" w:customStyle="1" w:styleId="TALChar">
    <w:name w:val="TAL Char"/>
    <w:link w:val="TAL"/>
    <w:qFormat/>
    <w:locked/>
    <w:rsid w:val="00716BA7"/>
    <w:rPr>
      <w:rFonts w:ascii="Arial" w:hAnsi="Arial"/>
      <w:sz w:val="18"/>
      <w:lang w:val="en-GB"/>
    </w:rPr>
  </w:style>
  <w:style w:type="character" w:customStyle="1" w:styleId="Titre5Car">
    <w:name w:val="Titre 5 Car"/>
    <w:basedOn w:val="Policepardfaut"/>
    <w:link w:val="Titre5"/>
    <w:uiPriority w:val="9"/>
    <w:rsid w:val="00DC53DE"/>
    <w:rPr>
      <w:rFonts w:ascii="Arial" w:hAnsi="Arial"/>
      <w:sz w:val="22"/>
      <w:lang w:val="en-GB"/>
    </w:rPr>
  </w:style>
  <w:style w:type="character" w:customStyle="1" w:styleId="EditorsNoteChar">
    <w:name w:val="Editor's Note Char"/>
    <w:aliases w:val="EN Char,Editor's Note Char1"/>
    <w:link w:val="EditorsNote"/>
    <w:rsid w:val="00C55B5A"/>
    <w:rPr>
      <w:color w:val="FF0000"/>
      <w:lang w:val="en-GB"/>
    </w:rPr>
  </w:style>
  <w:style w:type="character" w:customStyle="1" w:styleId="TAHCar">
    <w:name w:val="TAH Car"/>
    <w:link w:val="TAH"/>
    <w:rsid w:val="00C55B5A"/>
    <w:rPr>
      <w:rFonts w:ascii="Arial" w:hAnsi="Arial"/>
      <w:b/>
      <w:sz w:val="18"/>
      <w:lang w:val="en-GB"/>
    </w:rPr>
  </w:style>
  <w:style w:type="character" w:styleId="Lienhypertexte">
    <w:name w:val="Hyperlink"/>
    <w:basedOn w:val="Policepardfaut"/>
    <w:unhideWhenUsed/>
    <w:rsid w:val="00CD33B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D33B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43EAE"/>
    <w:rPr>
      <w:lang w:val="en-GB"/>
    </w:rPr>
  </w:style>
  <w:style w:type="character" w:customStyle="1" w:styleId="THChar">
    <w:name w:val="TH Char"/>
    <w:link w:val="TH"/>
    <w:rsid w:val="00E26218"/>
    <w:rPr>
      <w:rFonts w:ascii="Arial" w:hAnsi="Arial"/>
      <w:b/>
      <w:lang w:val="en-GB"/>
    </w:rPr>
  </w:style>
  <w:style w:type="table" w:styleId="Grilledutableau">
    <w:name w:val="Table Grid"/>
    <w:basedOn w:val="TableauNormal"/>
    <w:uiPriority w:val="59"/>
    <w:rsid w:val="0054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587FFC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87FFC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sid w:val="006C2C35"/>
    <w:rPr>
      <w:lang w:val="en-GB"/>
    </w:rPr>
  </w:style>
  <w:style w:type="character" w:styleId="Lienhypertextesuivivisit">
    <w:name w:val="FollowedHyperlink"/>
    <w:basedOn w:val="Policepardfaut"/>
    <w:unhideWhenUsed/>
    <w:rsid w:val="00716211"/>
    <w:rPr>
      <w:color w:val="954F72" w:themeColor="followedHyperlink"/>
      <w:u w:val="single"/>
    </w:rPr>
  </w:style>
  <w:style w:type="character" w:customStyle="1" w:styleId="EXCar">
    <w:name w:val="EX Car"/>
    <w:link w:val="EX"/>
    <w:rsid w:val="00D67B19"/>
    <w:rPr>
      <w:lang w:val="en-GB"/>
    </w:rPr>
  </w:style>
  <w:style w:type="paragraph" w:styleId="Index1">
    <w:name w:val="index 1"/>
    <w:basedOn w:val="Normal"/>
    <w:semiHidden/>
    <w:rsid w:val="00760004"/>
    <w:pPr>
      <w:keepLines/>
    </w:pPr>
  </w:style>
  <w:style w:type="paragraph" w:styleId="Index2">
    <w:name w:val="index 2"/>
    <w:basedOn w:val="Index1"/>
    <w:semiHidden/>
    <w:rsid w:val="00760004"/>
    <w:pPr>
      <w:ind w:left="284"/>
    </w:pPr>
  </w:style>
  <w:style w:type="character" w:styleId="Appelnotedebasdep">
    <w:name w:val="footnote reference"/>
    <w:basedOn w:val="Policepardfaut"/>
    <w:rsid w:val="00760004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rsid w:val="00760004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rsid w:val="00610327"/>
    <w:rPr>
      <w:sz w:val="16"/>
      <w:lang w:val="en-GB"/>
    </w:rPr>
  </w:style>
  <w:style w:type="paragraph" w:styleId="Listenumros2">
    <w:name w:val="List Number 2"/>
    <w:basedOn w:val="Listenumros"/>
    <w:uiPriority w:val="99"/>
    <w:rsid w:val="00760004"/>
    <w:pPr>
      <w:ind w:left="851"/>
    </w:pPr>
  </w:style>
  <w:style w:type="paragraph" w:styleId="Listenumros">
    <w:name w:val="List Number"/>
    <w:basedOn w:val="Liste"/>
    <w:uiPriority w:val="99"/>
    <w:rsid w:val="00760004"/>
  </w:style>
  <w:style w:type="paragraph" w:styleId="Liste">
    <w:name w:val="List"/>
    <w:basedOn w:val="Normal"/>
    <w:uiPriority w:val="99"/>
    <w:rsid w:val="00760004"/>
    <w:pPr>
      <w:ind w:left="568" w:hanging="284"/>
    </w:pPr>
  </w:style>
  <w:style w:type="paragraph" w:styleId="Listepuces2">
    <w:name w:val="List Bullet 2"/>
    <w:basedOn w:val="Listepuces"/>
    <w:uiPriority w:val="99"/>
    <w:rsid w:val="00760004"/>
    <w:pPr>
      <w:ind w:left="851"/>
    </w:pPr>
  </w:style>
  <w:style w:type="paragraph" w:styleId="Listepuces">
    <w:name w:val="List Bullet"/>
    <w:basedOn w:val="Liste"/>
    <w:uiPriority w:val="99"/>
    <w:rsid w:val="00760004"/>
  </w:style>
  <w:style w:type="paragraph" w:styleId="Listepuces3">
    <w:name w:val="List Bullet 3"/>
    <w:basedOn w:val="Listepuces2"/>
    <w:uiPriority w:val="99"/>
    <w:rsid w:val="00760004"/>
    <w:pPr>
      <w:ind w:left="1135"/>
    </w:pPr>
  </w:style>
  <w:style w:type="paragraph" w:styleId="Liste2">
    <w:name w:val="List 2"/>
    <w:basedOn w:val="Liste"/>
    <w:uiPriority w:val="99"/>
    <w:rsid w:val="00760004"/>
    <w:pPr>
      <w:ind w:left="851"/>
    </w:pPr>
  </w:style>
  <w:style w:type="paragraph" w:styleId="Liste3">
    <w:name w:val="List 3"/>
    <w:basedOn w:val="Liste2"/>
    <w:uiPriority w:val="99"/>
    <w:rsid w:val="00760004"/>
    <w:pPr>
      <w:ind w:left="1135"/>
    </w:pPr>
  </w:style>
  <w:style w:type="paragraph" w:styleId="Liste4">
    <w:name w:val="List 4"/>
    <w:basedOn w:val="Liste3"/>
    <w:rsid w:val="00760004"/>
    <w:pPr>
      <w:ind w:left="1418"/>
    </w:pPr>
  </w:style>
  <w:style w:type="paragraph" w:styleId="Liste5">
    <w:name w:val="List 5"/>
    <w:basedOn w:val="Liste4"/>
    <w:rsid w:val="00760004"/>
    <w:pPr>
      <w:ind w:left="1702"/>
    </w:pPr>
  </w:style>
  <w:style w:type="paragraph" w:styleId="Listepuces4">
    <w:name w:val="List Bullet 4"/>
    <w:basedOn w:val="Listepuces3"/>
    <w:rsid w:val="00760004"/>
    <w:pPr>
      <w:ind w:left="1418"/>
    </w:pPr>
  </w:style>
  <w:style w:type="paragraph" w:styleId="Listepuces5">
    <w:name w:val="List Bullet 5"/>
    <w:basedOn w:val="Listepuces4"/>
    <w:rsid w:val="00760004"/>
    <w:pPr>
      <w:ind w:left="1702"/>
    </w:pPr>
  </w:style>
  <w:style w:type="paragraph" w:styleId="Titreindex">
    <w:name w:val="index heading"/>
    <w:basedOn w:val="Normal"/>
    <w:next w:val="Normal"/>
    <w:semiHidden/>
    <w:rsid w:val="00610327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Corpsdetexte3">
    <w:name w:val="Body Text 3"/>
    <w:basedOn w:val="Normal"/>
    <w:link w:val="Corpsdetexte3Car"/>
    <w:uiPriority w:val="99"/>
    <w:rsid w:val="00610327"/>
    <w:pPr>
      <w:widowControl w:val="0"/>
      <w:spacing w:after="0"/>
    </w:pPr>
    <w:rPr>
      <w:b/>
      <w:sz w:val="22"/>
      <w:lang w:eastAsia="x-none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10327"/>
    <w:rPr>
      <w:b/>
      <w:sz w:val="22"/>
      <w:lang w:val="en-GB" w:eastAsia="x-none"/>
    </w:rPr>
  </w:style>
  <w:style w:type="character" w:styleId="Numrodepage">
    <w:name w:val="page number"/>
    <w:rsid w:val="00610327"/>
    <w:rPr>
      <w:sz w:val="20"/>
    </w:rPr>
  </w:style>
  <w:style w:type="paragraph" w:styleId="Retraitnormal">
    <w:name w:val="Normal Indent"/>
    <w:basedOn w:val="Normal"/>
    <w:rsid w:val="00610327"/>
    <w:pPr>
      <w:widowControl w:val="0"/>
      <w:ind w:left="708"/>
    </w:pPr>
  </w:style>
  <w:style w:type="paragraph" w:styleId="Corpsdetexte">
    <w:name w:val="Body Text"/>
    <w:basedOn w:val="Normal"/>
    <w:link w:val="CorpsdetexteCar"/>
    <w:uiPriority w:val="99"/>
    <w:rsid w:val="00610327"/>
    <w:pPr>
      <w:widowControl w:val="0"/>
      <w:spacing w:after="120"/>
    </w:pPr>
    <w:rPr>
      <w:lang w:eastAsia="x-none"/>
    </w:rPr>
  </w:style>
  <w:style w:type="character" w:customStyle="1" w:styleId="CorpsdetexteCar">
    <w:name w:val="Corps de texte Car"/>
    <w:basedOn w:val="Policepardfaut"/>
    <w:link w:val="Corpsdetexte"/>
    <w:uiPriority w:val="99"/>
    <w:rsid w:val="00610327"/>
    <w:rPr>
      <w:lang w:val="en-GB" w:eastAsia="x-none"/>
    </w:rPr>
  </w:style>
  <w:style w:type="paragraph" w:styleId="Retraitcorpsdetexte">
    <w:name w:val="Body Text Indent"/>
    <w:basedOn w:val="Normal"/>
    <w:link w:val="RetraitcorpsdetexteCar"/>
    <w:rsid w:val="00610327"/>
    <w:pPr>
      <w:widowControl w:val="0"/>
      <w:ind w:left="568"/>
    </w:pPr>
    <w:rPr>
      <w:lang w:eastAsia="x-none"/>
    </w:rPr>
  </w:style>
  <w:style w:type="character" w:customStyle="1" w:styleId="RetraitcorpsdetexteCar">
    <w:name w:val="Retrait corps de texte Car"/>
    <w:basedOn w:val="Policepardfaut"/>
    <w:link w:val="Retraitcorpsdetexte"/>
    <w:rsid w:val="00610327"/>
    <w:rPr>
      <w:lang w:val="en-GB" w:eastAsia="x-none"/>
    </w:rPr>
  </w:style>
  <w:style w:type="paragraph" w:styleId="Retraitcorpsdetexte3">
    <w:name w:val="Body Text Indent 3"/>
    <w:basedOn w:val="Normal"/>
    <w:link w:val="Retraitcorpsdetexte3Car"/>
    <w:rsid w:val="00610327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Retraitcorpsdetexte3Car">
    <w:name w:val="Retrait corps de texte 3 Car"/>
    <w:basedOn w:val="Policepardfaut"/>
    <w:link w:val="Retraitcorpsdetexte3"/>
    <w:rsid w:val="00610327"/>
    <w:rPr>
      <w:rFonts w:ascii="Arial" w:hAnsi="Arial"/>
      <w:lang w:val="en-GB" w:eastAsia="x-none"/>
    </w:rPr>
  </w:style>
  <w:style w:type="paragraph" w:styleId="Explorateurdedocuments">
    <w:name w:val="Document Map"/>
    <w:basedOn w:val="Normal"/>
    <w:link w:val="ExplorateurdedocumentsCar"/>
    <w:rsid w:val="00610327"/>
    <w:pPr>
      <w:shd w:val="clear" w:color="auto" w:fill="000080"/>
    </w:pPr>
    <w:rPr>
      <w:rFonts w:ascii="Tahoma" w:hAnsi="Tahoma"/>
      <w:lang w:eastAsia="x-none"/>
    </w:rPr>
  </w:style>
  <w:style w:type="character" w:customStyle="1" w:styleId="ExplorateurdedocumentsCar">
    <w:name w:val="Explorateur de documents Car"/>
    <w:basedOn w:val="Policepardfaut"/>
    <w:link w:val="Explorateurdedocuments"/>
    <w:rsid w:val="00610327"/>
    <w:rPr>
      <w:rFonts w:ascii="Tahoma" w:hAnsi="Tahoma"/>
      <w:shd w:val="clear" w:color="auto" w:fill="000080"/>
      <w:lang w:val="en-GB" w:eastAsia="x-none"/>
    </w:rPr>
  </w:style>
  <w:style w:type="character" w:customStyle="1" w:styleId="En-tteCar">
    <w:name w:val="En-tête Car"/>
    <w:link w:val="En-tte"/>
    <w:uiPriority w:val="99"/>
    <w:locked/>
    <w:rsid w:val="00610327"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sid w:val="00610327"/>
    <w:rPr>
      <w:rFonts w:ascii="Arial" w:hAnsi="Arial"/>
      <w:b/>
      <w:lang w:val="en-GB"/>
    </w:rPr>
  </w:style>
  <w:style w:type="character" w:customStyle="1" w:styleId="Titre2Car">
    <w:name w:val="Titre 2 Car"/>
    <w:link w:val="Titre2"/>
    <w:uiPriority w:val="9"/>
    <w:locked/>
    <w:rsid w:val="00610327"/>
    <w:rPr>
      <w:rFonts w:ascii="Arial" w:hAnsi="Arial"/>
      <w:sz w:val="32"/>
      <w:lang w:val="en-GB"/>
    </w:rPr>
  </w:style>
  <w:style w:type="character" w:customStyle="1" w:styleId="WW8Num8z1">
    <w:name w:val="WW8Num8z1"/>
    <w:rsid w:val="00610327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610327"/>
  </w:style>
  <w:style w:type="character" w:customStyle="1" w:styleId="Titre8Car">
    <w:name w:val="Titre 8 Car"/>
    <w:link w:val="Titre8"/>
    <w:uiPriority w:val="9"/>
    <w:rsid w:val="00610327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rsid w:val="00610327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Titre1Car">
    <w:name w:val="Titre 1 Car"/>
    <w:link w:val="Titre1"/>
    <w:uiPriority w:val="9"/>
    <w:rsid w:val="00610327"/>
    <w:rPr>
      <w:rFonts w:ascii="Arial" w:hAnsi="Arial"/>
      <w:sz w:val="36"/>
      <w:lang w:val="en-GB"/>
    </w:rPr>
  </w:style>
  <w:style w:type="character" w:customStyle="1" w:styleId="Titre4Car">
    <w:name w:val="Titre 4 Car"/>
    <w:link w:val="Titre4"/>
    <w:uiPriority w:val="9"/>
    <w:rsid w:val="00610327"/>
    <w:rPr>
      <w:rFonts w:ascii="Arial" w:hAnsi="Arial"/>
      <w:sz w:val="24"/>
      <w:lang w:val="en-GB"/>
    </w:rPr>
  </w:style>
  <w:style w:type="character" w:customStyle="1" w:styleId="Titre6Car">
    <w:name w:val="Titre 6 Car"/>
    <w:link w:val="Titre6"/>
    <w:uiPriority w:val="9"/>
    <w:rsid w:val="00610327"/>
    <w:rPr>
      <w:rFonts w:ascii="Arial" w:hAnsi="Arial"/>
      <w:lang w:val="en-GB"/>
    </w:rPr>
  </w:style>
  <w:style w:type="character" w:customStyle="1" w:styleId="Titre7Car">
    <w:name w:val="Titre 7 Car"/>
    <w:link w:val="Titre7"/>
    <w:uiPriority w:val="9"/>
    <w:rsid w:val="00610327"/>
    <w:rPr>
      <w:rFonts w:ascii="Arial" w:hAnsi="Arial"/>
      <w:lang w:val="en-GB"/>
    </w:rPr>
  </w:style>
  <w:style w:type="character" w:customStyle="1" w:styleId="Titre9Car">
    <w:name w:val="Titre 9 Car"/>
    <w:link w:val="Titre9"/>
    <w:uiPriority w:val="9"/>
    <w:rsid w:val="00610327"/>
    <w:rPr>
      <w:rFonts w:ascii="Arial" w:hAnsi="Arial"/>
      <w:sz w:val="36"/>
      <w:lang w:val="en-GB"/>
    </w:rPr>
  </w:style>
  <w:style w:type="character" w:customStyle="1" w:styleId="PieddepageCar">
    <w:name w:val="Pied de page Car"/>
    <w:link w:val="Pieddepage"/>
    <w:uiPriority w:val="99"/>
    <w:rsid w:val="00610327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  <w:rsid w:val="00610327"/>
  </w:style>
  <w:style w:type="character" w:styleId="lev">
    <w:name w:val="Strong"/>
    <w:uiPriority w:val="22"/>
    <w:qFormat/>
    <w:rsid w:val="00610327"/>
    <w:rPr>
      <w:b/>
    </w:rPr>
  </w:style>
  <w:style w:type="paragraph" w:styleId="Titre">
    <w:name w:val="Title"/>
    <w:basedOn w:val="Normal"/>
    <w:link w:val="TitreCar"/>
    <w:uiPriority w:val="10"/>
    <w:qFormat/>
    <w:rsid w:val="00610327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reCar">
    <w:name w:val="Titre Car"/>
    <w:basedOn w:val="Policepardfaut"/>
    <w:link w:val="Titre"/>
    <w:uiPriority w:val="10"/>
    <w:rsid w:val="00610327"/>
    <w:rPr>
      <w:rFonts w:ascii="Arial" w:hAnsi="Arial"/>
      <w:b/>
      <w:sz w:val="40"/>
      <w:lang w:val="x-none" w:eastAsia="x-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0327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ous-titreCar">
    <w:name w:val="Sous-titre Car"/>
    <w:basedOn w:val="Policepardfaut"/>
    <w:link w:val="Sous-titre"/>
    <w:uiPriority w:val="11"/>
    <w:rsid w:val="00610327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Accentuation">
    <w:name w:val="Emphasis"/>
    <w:uiPriority w:val="20"/>
    <w:qFormat/>
    <w:rsid w:val="00610327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610327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SansinterligneCar">
    <w:name w:val="Sans interligne Car"/>
    <w:link w:val="Sansinterligne"/>
    <w:uiPriority w:val="1"/>
    <w:rsid w:val="00610327"/>
    <w:rPr>
      <w:rFonts w:ascii="Arial" w:hAnsi="Arial"/>
      <w:lang w:val="x-none" w:eastAsia="x-none"/>
    </w:rPr>
  </w:style>
  <w:style w:type="paragraph" w:styleId="Citation">
    <w:name w:val="Quote"/>
    <w:basedOn w:val="Normal"/>
    <w:next w:val="Normal"/>
    <w:link w:val="CitationCar"/>
    <w:uiPriority w:val="29"/>
    <w:qFormat/>
    <w:rsid w:val="00610327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CitationCar">
    <w:name w:val="Citation Car"/>
    <w:basedOn w:val="Policepardfaut"/>
    <w:link w:val="Citation"/>
    <w:uiPriority w:val="29"/>
    <w:rsid w:val="00610327"/>
    <w:rPr>
      <w:rFonts w:ascii="Arial" w:hAnsi="Arial"/>
      <w:i/>
      <w:iCs/>
      <w:color w:val="000000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0327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0327"/>
    <w:rPr>
      <w:rFonts w:ascii="Arial" w:hAnsi="Arial"/>
      <w:b/>
      <w:bCs/>
      <w:i/>
      <w:iCs/>
      <w:color w:val="5B9BD5"/>
      <w:lang w:val="x-none" w:eastAsia="x-none"/>
    </w:rPr>
  </w:style>
  <w:style w:type="character" w:styleId="Accentuationlgre">
    <w:name w:val="Subtle Emphasis"/>
    <w:uiPriority w:val="19"/>
    <w:qFormat/>
    <w:rsid w:val="00610327"/>
    <w:rPr>
      <w:i/>
      <w:iCs/>
      <w:color w:val="808080"/>
    </w:rPr>
  </w:style>
  <w:style w:type="character" w:styleId="Accentuationintense">
    <w:name w:val="Intense Emphasis"/>
    <w:uiPriority w:val="21"/>
    <w:qFormat/>
    <w:rsid w:val="00610327"/>
    <w:rPr>
      <w:b/>
      <w:bCs/>
      <w:i/>
      <w:iCs/>
      <w:color w:val="5B9BD5"/>
    </w:rPr>
  </w:style>
  <w:style w:type="character" w:styleId="Rfrencelgre">
    <w:name w:val="Subtle Reference"/>
    <w:uiPriority w:val="31"/>
    <w:qFormat/>
    <w:rsid w:val="00610327"/>
    <w:rPr>
      <w:smallCaps/>
      <w:color w:val="ED7D31"/>
      <w:u w:val="single"/>
    </w:rPr>
  </w:style>
  <w:style w:type="character" w:styleId="Rfrenceintense">
    <w:name w:val="Intense Reference"/>
    <w:uiPriority w:val="32"/>
    <w:qFormat/>
    <w:rsid w:val="00610327"/>
    <w:rPr>
      <w:b/>
      <w:bCs/>
      <w:smallCaps/>
      <w:color w:val="ED7D31"/>
      <w:spacing w:val="5"/>
      <w:u w:val="single"/>
    </w:rPr>
  </w:style>
  <w:style w:type="character" w:styleId="Titredulivre">
    <w:name w:val="Book Title"/>
    <w:uiPriority w:val="33"/>
    <w:qFormat/>
    <w:rsid w:val="0061032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10327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Corpsdetexte2">
    <w:name w:val="Body Text 2"/>
    <w:basedOn w:val="Normal"/>
    <w:link w:val="Corpsdetexte2Car"/>
    <w:uiPriority w:val="99"/>
    <w:rsid w:val="00610327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uiPriority w:val="99"/>
    <w:rsid w:val="00610327"/>
    <w:rPr>
      <w:rFonts w:ascii="Arial" w:hAnsi="Arial"/>
      <w:b/>
      <w:bCs/>
      <w:sz w:val="32"/>
      <w:lang w:val="x-none" w:eastAsia="x-none"/>
    </w:rPr>
  </w:style>
  <w:style w:type="paragraph" w:styleId="Retraitcorpsdetexte2">
    <w:name w:val="Body Text Indent 2"/>
    <w:basedOn w:val="Normal"/>
    <w:link w:val="Retraitcorpsdetexte2Car"/>
    <w:rsid w:val="00610327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rsid w:val="00610327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ar"/>
    <w:rsid w:val="00610327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ar">
    <w:name w:val="Date Car"/>
    <w:basedOn w:val="Policepardfaut"/>
    <w:link w:val="Date"/>
    <w:rsid w:val="00610327"/>
    <w:rPr>
      <w:rFonts w:ascii="Palatino" w:hAnsi="Palatino"/>
      <w:szCs w:val="24"/>
      <w:lang w:val="x-none" w:eastAsia="x-none"/>
    </w:rPr>
  </w:style>
  <w:style w:type="paragraph" w:styleId="PrformatHTML">
    <w:name w:val="HTML Preformatted"/>
    <w:basedOn w:val="Normal"/>
    <w:link w:val="PrformatHTMLCar"/>
    <w:uiPriority w:val="99"/>
    <w:rsid w:val="00610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610327"/>
    <w:rPr>
      <w:rFonts w:ascii="Arial Unicode MS" w:eastAsia="Courier New" w:hAnsi="Arial Unicode MS"/>
      <w:lang w:val="x-none" w:eastAsia="x-none"/>
    </w:rPr>
  </w:style>
  <w:style w:type="paragraph" w:styleId="Listenumros3">
    <w:name w:val="List Number 3"/>
    <w:basedOn w:val="Normal"/>
    <w:uiPriority w:val="99"/>
    <w:rsid w:val="00610327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enumros4">
    <w:name w:val="List Number 4"/>
    <w:basedOn w:val="Normal"/>
    <w:rsid w:val="00610327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enumros5">
    <w:name w:val="List Number 5"/>
    <w:basedOn w:val="Normal"/>
    <w:rsid w:val="00610327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desillustrations">
    <w:name w:val="table of figures"/>
    <w:basedOn w:val="Normal"/>
    <w:next w:val="Normal"/>
    <w:uiPriority w:val="99"/>
    <w:rsid w:val="00610327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610327"/>
    <w:rPr>
      <w:i/>
    </w:rPr>
  </w:style>
  <w:style w:type="character" w:customStyle="1" w:styleId="ZDONTMODIFY">
    <w:name w:val="ZDONTMODIFY"/>
    <w:rsid w:val="00610327"/>
  </w:style>
  <w:style w:type="paragraph" w:customStyle="1" w:styleId="tl">
    <w:name w:val="tl"/>
    <w:rsid w:val="0061032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rsid w:val="00610327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Numrodeligne">
    <w:name w:val="line number"/>
    <w:uiPriority w:val="99"/>
    <w:unhideWhenUsed/>
    <w:rsid w:val="00610327"/>
  </w:style>
  <w:style w:type="character" w:customStyle="1" w:styleId="TAHChar">
    <w:name w:val="TAH Char"/>
    <w:locked/>
    <w:rsid w:val="00610327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Policepardfaut"/>
    <w:rsid w:val="00610327"/>
  </w:style>
  <w:style w:type="character" w:customStyle="1" w:styleId="UnresolvedMention1">
    <w:name w:val="Unresolved Mention1"/>
    <w:basedOn w:val="Policepardfau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3A7C91"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uiPriority w:val="99"/>
    <w:locked/>
    <w:rsid w:val="00B52960"/>
    <w:rPr>
      <w:lang w:val="en-GB"/>
    </w:rPr>
  </w:style>
  <w:style w:type="paragraph" w:customStyle="1" w:styleId="NOI">
    <w:name w:val="NOI"/>
    <w:basedOn w:val="TAL"/>
    <w:rsid w:val="00D2346B"/>
    <w:rPr>
      <w:rFonts w:cs="Arial"/>
      <w:szCs w:val="18"/>
    </w:rPr>
  </w:style>
  <w:style w:type="character" w:customStyle="1" w:styleId="EditorsNoteCharChar">
    <w:name w:val="Editor's Note Char Char"/>
    <w:rsid w:val="00EB145B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rsid w:val="00EB145B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EB145B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rsid w:val="00EB145B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rsid w:val="00EB145B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  <w:rsid w:val="00EB145B"/>
  </w:style>
  <w:style w:type="character" w:customStyle="1" w:styleId="xgmail-msoins">
    <w:name w:val="x_gmail-msoins"/>
    <w:rsid w:val="00EB145B"/>
  </w:style>
  <w:style w:type="character" w:customStyle="1" w:styleId="Mentionnonrsolue10">
    <w:name w:val="Mention non résolue1"/>
    <w:basedOn w:val="Policepardfaut"/>
    <w:uiPriority w:val="99"/>
    <w:semiHidden/>
    <w:unhideWhenUsed/>
    <w:rsid w:val="00B6012C"/>
    <w:rPr>
      <w:color w:val="605E5C"/>
      <w:shd w:val="clear" w:color="auto" w:fill="E1DFDD"/>
    </w:rPr>
  </w:style>
  <w:style w:type="character" w:customStyle="1" w:styleId="NOZchn">
    <w:name w:val="NO Zchn"/>
    <w:rsid w:val="00B6012C"/>
    <w:rPr>
      <w:lang w:val="en-GB"/>
    </w:rPr>
  </w:style>
  <w:style w:type="paragraph" w:customStyle="1" w:styleId="Code">
    <w:name w:val="Code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character" w:customStyle="1" w:styleId="EXChar">
    <w:name w:val="EX Char"/>
    <w:locked/>
    <w:rsid w:val="00CC47ED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D929A9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D929A9"/>
    <w:rPr>
      <w:rFonts w:ascii="Arial" w:hAnsi="Arial"/>
      <w:sz w:val="18"/>
      <w:lang w:val="en-GB" w:eastAsia="en-US"/>
    </w:rPr>
  </w:style>
  <w:style w:type="paragraph" w:customStyle="1" w:styleId="Default">
    <w:name w:val="Default"/>
    <w:rsid w:val="0055756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paragraph" w:styleId="Listecontinue">
    <w:name w:val="List Continue"/>
    <w:basedOn w:val="Normal"/>
    <w:uiPriority w:val="99"/>
    <w:unhideWhenUsed/>
    <w:rsid w:val="0055756E"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styleId="Listecontinue2">
    <w:name w:val="List Continue 2"/>
    <w:basedOn w:val="Normal"/>
    <w:uiPriority w:val="99"/>
    <w:unhideWhenUsed/>
    <w:rsid w:val="0055756E"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styleId="Listecontinue3">
    <w:name w:val="List Continue 3"/>
    <w:basedOn w:val="Normal"/>
    <w:uiPriority w:val="99"/>
    <w:unhideWhenUsed/>
    <w:rsid w:val="0055756E"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styleId="Textedemacro">
    <w:name w:val="macro"/>
    <w:link w:val="TextedemacroCar"/>
    <w:uiPriority w:val="99"/>
    <w:unhideWhenUsed/>
    <w:rsid w:val="0055756E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</w:rPr>
  </w:style>
  <w:style w:type="character" w:customStyle="1" w:styleId="TextedemacroCar">
    <w:name w:val="Texte de macro Car"/>
    <w:basedOn w:val="Policepardfaut"/>
    <w:link w:val="Textedemacro"/>
    <w:uiPriority w:val="99"/>
    <w:rsid w:val="0055756E"/>
    <w:rPr>
      <w:rFonts w:ascii="Courier" w:hAnsi="Courier"/>
    </w:rPr>
  </w:style>
  <w:style w:type="table" w:styleId="Ombrageclair">
    <w:name w:val="Light Shading"/>
    <w:basedOn w:val="TableauNormal"/>
    <w:uiPriority w:val="60"/>
    <w:rsid w:val="00A628EA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A628EA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A628EA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A628EA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A628EA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A628EA"/>
    <w:rPr>
      <w:rFonts w:asciiTheme="minorHAnsi" w:eastAsiaTheme="minorEastAsia" w:hAnsiTheme="minorHAnsi" w:cstheme="minorBidi"/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A628EA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eclaire">
    <w:name w:val="Light List"/>
    <w:basedOn w:val="TableauNormal"/>
    <w:uiPriority w:val="61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Grilleclaire">
    <w:name w:val="Light Grid"/>
    <w:basedOn w:val="TableauNormal"/>
    <w:uiPriority w:val="62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rsid w:val="00A628E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A628E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A628E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A628E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A628E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A628E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A628E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rsid w:val="00A628E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A628E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A628E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A628E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A628E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A628E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A628E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A628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fonce">
    <w:name w:val="Dark List"/>
    <w:basedOn w:val="TableauNormal"/>
    <w:uiPriority w:val="70"/>
    <w:rsid w:val="00A628EA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A628EA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A628EA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A628EA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A628EA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A628EA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A628EA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ramecouleur">
    <w:name w:val="Colorful Shading"/>
    <w:basedOn w:val="TableauNormal"/>
    <w:uiPriority w:val="71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llecouleur">
    <w:name w:val="Colorful Grid"/>
    <w:basedOn w:val="TableauNormal"/>
    <w:uiPriority w:val="73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A628EA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8FE596-0FFC-4B48-A829-3AE27126A4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57</Pages>
  <Words>11438</Words>
  <Characters>127005</Characters>
  <Application>Microsoft Office Word</Application>
  <DocSecurity>0</DocSecurity>
  <Lines>1058</Lines>
  <Paragraphs>276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138167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cp:lastModifiedBy>Pierre Courbon</cp:lastModifiedBy>
  <cp:revision>5</cp:revision>
  <cp:lastPrinted>2018-08-16T06:18:00Z</cp:lastPrinted>
  <dcterms:created xsi:type="dcterms:W3CDTF">2021-09-30T12:43:00Z</dcterms:created>
  <dcterms:modified xsi:type="dcterms:W3CDTF">2021-09-30T12:45:00Z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