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37D1C">
        <w:rPr>
          <w:b/>
          <w:noProof/>
          <w:sz w:val="24"/>
        </w:rPr>
        <w:fldChar w:fldCharType="begin"/>
      </w:r>
      <w:r w:rsidR="00937D1C">
        <w:rPr>
          <w:b/>
          <w:noProof/>
          <w:sz w:val="24"/>
        </w:rPr>
        <w:instrText xml:space="preserve"> DOCPROPERTY  TSG/WGRef  \* MERGEFORMAT </w:instrText>
      </w:r>
      <w:r w:rsidR="00937D1C"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SA3</w:t>
      </w:r>
      <w:r w:rsidR="00937D1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37D1C">
        <w:rPr>
          <w:b/>
          <w:noProof/>
          <w:sz w:val="24"/>
        </w:rPr>
        <w:fldChar w:fldCharType="begin"/>
      </w:r>
      <w:r w:rsidR="00937D1C">
        <w:rPr>
          <w:b/>
          <w:noProof/>
          <w:sz w:val="24"/>
        </w:rPr>
        <w:instrText xml:space="preserve"> DOCPROPERTY  MtgSeq  \* MERGEFORMAT </w:instrText>
      </w:r>
      <w:r w:rsidR="00937D1C"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81</w:t>
      </w:r>
      <w:r w:rsidR="00937D1C">
        <w:rPr>
          <w:b/>
          <w:noProof/>
          <w:sz w:val="24"/>
        </w:rPr>
        <w:fldChar w:fldCharType="end"/>
      </w:r>
      <w:r w:rsidR="00937D1C">
        <w:rPr>
          <w:b/>
          <w:noProof/>
          <w:sz w:val="24"/>
        </w:rPr>
        <w:fldChar w:fldCharType="begin"/>
      </w:r>
      <w:r w:rsidR="00937D1C">
        <w:rPr>
          <w:b/>
          <w:noProof/>
          <w:sz w:val="24"/>
        </w:rPr>
        <w:instrText xml:space="preserve"> DOCPROPERTY  MtgTitle  \* MERGEFORMAT </w:instrText>
      </w:r>
      <w:r w:rsidR="00937D1C"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-LI-e-b</w:t>
      </w:r>
      <w:r w:rsidR="00937D1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37D1C">
        <w:rPr>
          <w:b/>
          <w:i/>
          <w:noProof/>
          <w:sz w:val="28"/>
        </w:rPr>
        <w:fldChar w:fldCharType="begin"/>
      </w:r>
      <w:r w:rsidR="00937D1C">
        <w:rPr>
          <w:b/>
          <w:i/>
          <w:noProof/>
          <w:sz w:val="28"/>
        </w:rPr>
        <w:instrText xml:space="preserve"> DOCPROPERTY  Tdoc#  \* MERGEFORMAT </w:instrText>
      </w:r>
      <w:r w:rsidR="00937D1C">
        <w:rPr>
          <w:b/>
          <w:i/>
          <w:noProof/>
          <w:sz w:val="28"/>
        </w:rPr>
        <w:fldChar w:fldCharType="separate"/>
      </w:r>
      <w:r w:rsidR="003E1A06">
        <w:rPr>
          <w:b/>
          <w:i/>
          <w:noProof/>
          <w:sz w:val="28"/>
        </w:rPr>
        <w:t>s3i210350</w:t>
      </w:r>
      <w:r w:rsidR="00937D1C">
        <w:rPr>
          <w:b/>
          <w:i/>
          <w:noProof/>
          <w:sz w:val="28"/>
        </w:rPr>
        <w:fldChar w:fldCharType="end"/>
      </w:r>
    </w:p>
    <w:p w14:paraId="7CB45193" w14:textId="77777777" w:rsidR="001E41F3" w:rsidRDefault="00937D1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E1A06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37D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1A06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37D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1A06">
              <w:rPr>
                <w:b/>
                <w:noProof/>
                <w:sz w:val="28"/>
              </w:rPr>
              <w:t>0211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37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1A0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37D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1A06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B7AAEB" w:rsidR="00F25D98" w:rsidRDefault="00A9282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B02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E1A06">
              <w:t>Change of reference for PDHR/PDSR approach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37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E1A06">
              <w:rPr>
                <w:noProof/>
              </w:rPr>
              <w:t>SA3-LI(OTD)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7B02F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E1A06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37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E1A06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37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E1A06">
              <w:rPr>
                <w:noProof/>
              </w:rPr>
              <w:t>2021-05-13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37D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3E1A0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37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E1A0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79BD27" w:rsidR="001E41F3" w:rsidRDefault="00DC1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to the location of the description of the approaches for PDHR/PDSR generation in TS 33.127 require the clause references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D74D12" w:rsidR="001E41F3" w:rsidRDefault="00DC1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references for PDHR/PDSR approaches is updated.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2CADB9B" w:rsidR="001E41F3" w:rsidRDefault="00DC1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</w:t>
            </w:r>
            <w:r w:rsidR="00A92821">
              <w:rPr>
                <w:noProof/>
              </w:rPr>
              <w:t>28 will not align with TS 33.127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70DD49" w:rsidR="001E41F3" w:rsidRDefault="00E201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6D7C77A" w:rsidR="001E41F3" w:rsidRDefault="00DC19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A002779" w:rsidR="001E41F3" w:rsidRDefault="00145D43" w:rsidP="00DC195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C1950">
              <w:rPr>
                <w:noProof/>
              </w:rPr>
              <w:t xml:space="preserve"> 33.127 CR 0132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0C97DF" w:rsidR="001E41F3" w:rsidRDefault="00DC19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12B1CDB" w:rsidR="001E41F3" w:rsidRDefault="00DC19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6BB0D34" w:rsidR="001E41F3" w:rsidRDefault="00DC1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33.127 CR 0132 made the changes that this CR references.</w:t>
            </w:r>
          </w:p>
        </w:tc>
      </w:tr>
      <w:tr w:rsidR="008863B9" w:rsidRPr="008863B9" w14:paraId="45BFE792" w14:textId="77777777" w:rsidTr="00A92821">
        <w:trPr>
          <w:trHeight w:val="12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3E6E3D6" w:rsidR="008863B9" w:rsidRDefault="00A928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S3i210350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C05D63" w14:textId="77777777" w:rsidR="00DA4F1C" w:rsidRDefault="00DA4F1C" w:rsidP="00DA4F1C">
      <w:pPr>
        <w:jc w:val="center"/>
        <w:rPr>
          <w:color w:val="0000FF"/>
          <w:sz w:val="28"/>
        </w:rPr>
      </w:pPr>
      <w:bookmarkStart w:id="1" w:name="_Toc65946667"/>
      <w:r>
        <w:rPr>
          <w:color w:val="0000FF"/>
          <w:sz w:val="28"/>
        </w:rPr>
        <w:lastRenderedPageBreak/>
        <w:t>*** Start of First Change ***</w:t>
      </w:r>
    </w:p>
    <w:p w14:paraId="4FAD4651" w14:textId="77777777" w:rsidR="00DC1950" w:rsidRPr="00760004" w:rsidRDefault="00DC1950" w:rsidP="00DC1950">
      <w:pPr>
        <w:pStyle w:val="Heading4"/>
        <w:jc w:val="both"/>
      </w:pPr>
      <w:r w:rsidRPr="00760004">
        <w:t>6.2.3.9</w:t>
      </w:r>
      <w:r w:rsidRPr="00760004">
        <w:tab/>
        <w:t>Packet Data Information Reporting</w:t>
      </w:r>
      <w:bookmarkEnd w:id="1"/>
    </w:p>
    <w:p w14:paraId="456F7621" w14:textId="080728CC" w:rsidR="00DC1950" w:rsidRDefault="00DC1950" w:rsidP="00DC1950">
      <w:r>
        <w:t xml:space="preserve">As described in TS 33.127 [5] clause </w:t>
      </w:r>
      <w:ins w:id="2" w:author="Jason S Graham" w:date="2021-05-12T15:02:00Z">
        <w:r>
          <w:t>7.C1.2</w:t>
        </w:r>
      </w:ins>
      <w:del w:id="3" w:author="Jason S Graham" w:date="2021-05-12T15:02:00Z">
        <w:r w:rsidDel="00DC1950">
          <w:delText>6.2.3.1</w:delText>
        </w:r>
      </w:del>
      <w:r>
        <w:t>, the warrants that do not require the interception of communication contents may require IRI messages that require access to the user plane packets. One such service that requires such a capability is the packet data header information reporting which includes the following two IRI messages:</w:t>
      </w:r>
    </w:p>
    <w:p w14:paraId="6013AE9F" w14:textId="77777777" w:rsidR="00DC1950" w:rsidRDefault="00DC1950" w:rsidP="00DC1950">
      <w:pPr>
        <w:pStyle w:val="B1"/>
      </w:pPr>
      <w:r>
        <w:t>-</w:t>
      </w:r>
      <w:r>
        <w:tab/>
        <w:t>Packet Data Header Reporting (PDHR).</w:t>
      </w:r>
    </w:p>
    <w:p w14:paraId="6E1EF368" w14:textId="77777777" w:rsidR="00DC1950" w:rsidRDefault="00DC1950" w:rsidP="00DC1950">
      <w:pPr>
        <w:pStyle w:val="B1"/>
      </w:pPr>
      <w:r>
        <w:t>-</w:t>
      </w:r>
      <w:r>
        <w:tab/>
        <w:t>Packet Data Summary Reporting (PDSR).</w:t>
      </w:r>
    </w:p>
    <w:p w14:paraId="346CE155" w14:textId="77777777" w:rsidR="00DC1950" w:rsidRDefault="00DC1950" w:rsidP="00DC1950">
      <w:pPr>
        <w:pStyle w:val="NO"/>
      </w:pPr>
      <w:r>
        <w:t xml:space="preserve">NOTE: </w:t>
      </w:r>
      <w:r>
        <w:tab/>
        <w:t>Packet Data Header Reporting is done using the IRI messages containing the PDHeaderReport record and the Packet Data Summary Reporting is done using the IRI messages containing the PDSummaryReport record.</w:t>
      </w:r>
    </w:p>
    <w:p w14:paraId="500D39CB" w14:textId="6C0BCF2F" w:rsidR="00DC1950" w:rsidRDefault="00DC1950" w:rsidP="00DC1950">
      <w:r>
        <w:t xml:space="preserve">TS 33.127 [5] clause </w:t>
      </w:r>
      <w:ins w:id="4" w:author="Jason S Graham" w:date="2021-05-12T15:03:00Z">
        <w:r>
          <w:t>7.C1.2</w:t>
        </w:r>
      </w:ins>
      <w:del w:id="5" w:author="Jason S Graham" w:date="2021-05-12T15:03:00Z">
        <w:r w:rsidDel="00DC1950">
          <w:delText>6.2.3.1</w:delText>
        </w:r>
      </w:del>
      <w:r>
        <w:t xml:space="preserve"> provides two approaches for the generation of such IRI messages.</w:t>
      </w:r>
    </w:p>
    <w:p w14:paraId="266EF844" w14:textId="77777777" w:rsidR="00DC1950" w:rsidRDefault="00DC1950" w:rsidP="00DC1950">
      <w:r>
        <w:t xml:space="preserve">In approach 1, the IRI-TF present in the SMF triggers the IRI-POI present in the UPF to construct and deliver xIRIs to the MDF2 as described in clause 6.2.3.4. The details of these xIRIs are described in </w:t>
      </w:r>
      <w:r w:rsidRPr="005D2024">
        <w:t>clause 6.2.3.</w:t>
      </w:r>
      <w:r>
        <w:t>5.</w:t>
      </w:r>
    </w:p>
    <w:p w14:paraId="0A37022D" w14:textId="77777777" w:rsidR="00DC1950" w:rsidRDefault="00DC1950" w:rsidP="00DC1950">
      <w:r>
        <w:t xml:space="preserve">In approach 2, the CC-TF present in the SMF triggers the CC-POI present in the UPF to deliver the xCC to the MDF3 as described in clause </w:t>
      </w:r>
      <w:r w:rsidRPr="00CB3B90">
        <w:t>6.2.3.</w:t>
      </w:r>
      <w:r>
        <w:t xml:space="preserve">6. The MDF3 forwards the xCC to the MDF2 over the LI-MDF interface and MDF2 generates the IRI messages containing the PDHeaderReport and PDSummaryReport records from the xCC.  The payload of PDHeaderReport and PDSummaryReport records are as described in </w:t>
      </w:r>
      <w:r w:rsidRPr="005D2024">
        <w:t>clause</w:t>
      </w:r>
      <w:r>
        <w:t>s</w:t>
      </w:r>
      <w:r w:rsidRPr="005D2024">
        <w:t xml:space="preserve"> 6.2.3.</w:t>
      </w:r>
      <w:r>
        <w:t>5.3 and 6.2.3.5.4</w:t>
      </w:r>
      <w:r w:rsidRPr="005D2024">
        <w:t>, table</w:t>
      </w:r>
      <w:r>
        <w:t>s</w:t>
      </w:r>
      <w:r w:rsidRPr="005D2024">
        <w:t xml:space="preserve"> 6.2.3-</w:t>
      </w:r>
      <w:r>
        <w:t>12 and 6.2.3-13</w:t>
      </w:r>
      <w:r w:rsidRPr="005D2024">
        <w:t>.</w:t>
      </w:r>
      <w:r>
        <w:t xml:space="preserve"> Note that in approach 2, the MDF2 generates these IRI messages containing PDHeaderReport and PDSummaryReport records without receiving the equivalent xIRI from an IRI-POI. The actions of MDF2, MDF3 and CC-TF in SMF are managed as part of the intercept data provisioned to them over the LI_X1 interface.</w:t>
      </w:r>
    </w:p>
    <w:p w14:paraId="1D5142E3" w14:textId="1E01F0D0" w:rsidR="00DA4F1C" w:rsidRDefault="00DA4F1C" w:rsidP="00DA4F1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F628" w14:textId="77777777" w:rsidR="00EE1958" w:rsidRDefault="00EE1958">
      <w:r>
        <w:separator/>
      </w:r>
    </w:p>
  </w:endnote>
  <w:endnote w:type="continuationSeparator" w:id="0">
    <w:p w14:paraId="488C130B" w14:textId="77777777" w:rsidR="00EE1958" w:rsidRDefault="00EE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23FC" w14:textId="77777777" w:rsidR="00EE1958" w:rsidRDefault="00EE1958">
      <w:r>
        <w:separator/>
      </w:r>
    </w:p>
  </w:footnote>
  <w:footnote w:type="continuationSeparator" w:id="0">
    <w:p w14:paraId="2118953A" w14:textId="77777777" w:rsidR="00EE1958" w:rsidRDefault="00EE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312A"/>
    <w:rsid w:val="003609EF"/>
    <w:rsid w:val="0036231A"/>
    <w:rsid w:val="00374DD4"/>
    <w:rsid w:val="003E1A06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02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7D1C"/>
    <w:rsid w:val="00941E30"/>
    <w:rsid w:val="009777D9"/>
    <w:rsid w:val="00991B88"/>
    <w:rsid w:val="009A5753"/>
    <w:rsid w:val="009A579D"/>
    <w:rsid w:val="009E3297"/>
    <w:rsid w:val="009F734F"/>
    <w:rsid w:val="00A1163C"/>
    <w:rsid w:val="00A246B6"/>
    <w:rsid w:val="00A47E70"/>
    <w:rsid w:val="00A50CF0"/>
    <w:rsid w:val="00A7671C"/>
    <w:rsid w:val="00A92821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4F1C"/>
    <w:rsid w:val="00DC1950"/>
    <w:rsid w:val="00DE34CF"/>
    <w:rsid w:val="00E13F3D"/>
    <w:rsid w:val="00E201B6"/>
    <w:rsid w:val="00E34898"/>
    <w:rsid w:val="00EB09B7"/>
    <w:rsid w:val="00EE195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C195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C19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26E4-F766-4362-984E-FA9039DC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702FA-8C8C-4F17-9339-C2FA16D91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D88D4-8F23-4836-B784-95AAF904FD2A}">
  <ds:schemaRefs>
    <ds:schemaRef ds:uri="27195e96-b521-4815-8c6d-b4fc4cfb923b"/>
    <ds:schemaRef ds:uri="http://purl.org/dc/dcmitype/"/>
    <ds:schemaRef ds:uri="http://schemas.microsoft.com/office/2006/metadata/properties"/>
    <ds:schemaRef ds:uri="http://schemas.microsoft.com/office/infopath/2007/PartnerControls"/>
    <ds:schemaRef ds:uri="d4e15ade-b23b-493a-a483-c0663d551d7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BE085A-3DEB-4350-9512-CAAF1E8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537</Words>
  <Characters>3943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5</cp:revision>
  <cp:lastPrinted>1900-01-01T05:00:00Z</cp:lastPrinted>
  <dcterms:created xsi:type="dcterms:W3CDTF">2021-05-13T19:55:00Z</dcterms:created>
  <dcterms:modified xsi:type="dcterms:W3CDTF">2021-05-18T20:23:00Z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21st May 2021</vt:lpwstr>
  </property>
  <property fmtid="{D5CDD505-2E9C-101B-9397-08002B2CF9AE}" pid="9" name="Tdoc#">
    <vt:lpwstr>s3i210350</vt:lpwstr>
  </property>
  <property fmtid="{D5CDD505-2E9C-101B-9397-08002B2CF9AE}" pid="10" name="Spec#">
    <vt:lpwstr>33.128</vt:lpwstr>
  </property>
  <property fmtid="{D5CDD505-2E9C-101B-9397-08002B2CF9AE}" pid="11" name="Cr#">
    <vt:lpwstr>0211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Change of reference for PDHR/PDSR approach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2021-05-18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