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ED8ED38" w:rsidR="001E41F3" w:rsidRDefault="001E41F3">
      <w:pPr>
        <w:pStyle w:val="CRCoverPage"/>
        <w:tabs>
          <w:tab w:val="right" w:pos="9639"/>
        </w:tabs>
        <w:spacing w:after="0"/>
        <w:rPr>
          <w:b/>
          <w:i/>
          <w:noProof/>
          <w:sz w:val="28"/>
        </w:rPr>
      </w:pPr>
      <w:r>
        <w:rPr>
          <w:b/>
          <w:noProof/>
          <w:sz w:val="24"/>
        </w:rPr>
        <w:t>3GPP TSG-</w:t>
      </w:r>
      <w:r w:rsidR="007D05DE">
        <w:rPr>
          <w:b/>
          <w:noProof/>
          <w:sz w:val="24"/>
        </w:rPr>
        <w:fldChar w:fldCharType="begin"/>
      </w:r>
      <w:r w:rsidR="007D05DE">
        <w:rPr>
          <w:b/>
          <w:noProof/>
          <w:sz w:val="24"/>
        </w:rPr>
        <w:instrText xml:space="preserve"> DOCPROPERTY  TSG/WGRef  \* MERGEFORMAT </w:instrText>
      </w:r>
      <w:r w:rsidR="007D05DE">
        <w:rPr>
          <w:b/>
          <w:noProof/>
          <w:sz w:val="24"/>
        </w:rPr>
        <w:fldChar w:fldCharType="separate"/>
      </w:r>
      <w:r w:rsidR="00172A22">
        <w:rPr>
          <w:b/>
          <w:noProof/>
          <w:sz w:val="24"/>
        </w:rPr>
        <w:t>SA3</w:t>
      </w:r>
      <w:r w:rsidR="007D05DE">
        <w:rPr>
          <w:b/>
          <w:noProof/>
          <w:sz w:val="24"/>
        </w:rPr>
        <w:fldChar w:fldCharType="end"/>
      </w:r>
      <w:r w:rsidR="00C66BA2">
        <w:rPr>
          <w:b/>
          <w:noProof/>
          <w:sz w:val="24"/>
        </w:rPr>
        <w:t xml:space="preserve"> </w:t>
      </w:r>
      <w:r>
        <w:rPr>
          <w:b/>
          <w:noProof/>
          <w:sz w:val="24"/>
        </w:rPr>
        <w:t>Meeting #</w:t>
      </w:r>
      <w:r w:rsidR="007D05DE">
        <w:rPr>
          <w:b/>
          <w:noProof/>
          <w:sz w:val="24"/>
        </w:rPr>
        <w:fldChar w:fldCharType="begin"/>
      </w:r>
      <w:r w:rsidR="007D05DE">
        <w:rPr>
          <w:b/>
          <w:noProof/>
          <w:sz w:val="24"/>
        </w:rPr>
        <w:instrText xml:space="preserve"> DOCPROPERTY  MtgSeq  \* MERGEFORMAT </w:instrText>
      </w:r>
      <w:r w:rsidR="007D05DE">
        <w:rPr>
          <w:b/>
          <w:noProof/>
          <w:sz w:val="24"/>
        </w:rPr>
        <w:fldChar w:fldCharType="separate"/>
      </w:r>
      <w:r w:rsidR="00172A22">
        <w:rPr>
          <w:b/>
          <w:noProof/>
          <w:sz w:val="24"/>
        </w:rPr>
        <w:t>81</w:t>
      </w:r>
      <w:r w:rsidR="007D05DE">
        <w:rPr>
          <w:b/>
          <w:noProof/>
          <w:sz w:val="24"/>
        </w:rPr>
        <w:fldChar w:fldCharType="end"/>
      </w:r>
      <w:r w:rsidR="007D05DE">
        <w:rPr>
          <w:b/>
          <w:noProof/>
          <w:sz w:val="24"/>
        </w:rPr>
        <w:fldChar w:fldCharType="begin"/>
      </w:r>
      <w:r w:rsidR="007D05DE">
        <w:rPr>
          <w:b/>
          <w:noProof/>
          <w:sz w:val="24"/>
        </w:rPr>
        <w:instrText xml:space="preserve"> DOCPROPERTY  MtgTitle  \* MERGEFORMAT </w:instrText>
      </w:r>
      <w:r w:rsidR="007D05DE">
        <w:rPr>
          <w:b/>
          <w:noProof/>
          <w:sz w:val="24"/>
        </w:rPr>
        <w:fldChar w:fldCharType="separate"/>
      </w:r>
      <w:r w:rsidR="00172A22">
        <w:rPr>
          <w:b/>
          <w:noProof/>
          <w:sz w:val="24"/>
        </w:rPr>
        <w:t>-LI-e-b</w:t>
      </w:r>
      <w:r w:rsidR="007D05DE">
        <w:rPr>
          <w:b/>
          <w:noProof/>
          <w:sz w:val="24"/>
        </w:rPr>
        <w:fldChar w:fldCharType="end"/>
      </w:r>
      <w:r>
        <w:rPr>
          <w:b/>
          <w:i/>
          <w:noProof/>
          <w:sz w:val="28"/>
        </w:rPr>
        <w:tab/>
      </w:r>
      <w:r w:rsidR="007D05DE">
        <w:rPr>
          <w:b/>
          <w:i/>
          <w:noProof/>
          <w:sz w:val="28"/>
        </w:rPr>
        <w:fldChar w:fldCharType="begin"/>
      </w:r>
      <w:r w:rsidR="007D05DE">
        <w:rPr>
          <w:b/>
          <w:i/>
          <w:noProof/>
          <w:sz w:val="28"/>
        </w:rPr>
        <w:instrText xml:space="preserve"> DOCPROPERTY  Tdoc#  \* MERGEFORMAT </w:instrText>
      </w:r>
      <w:r w:rsidR="007D05DE">
        <w:rPr>
          <w:b/>
          <w:i/>
          <w:noProof/>
          <w:sz w:val="28"/>
        </w:rPr>
        <w:fldChar w:fldCharType="separate"/>
      </w:r>
      <w:r w:rsidR="00172A22">
        <w:rPr>
          <w:b/>
          <w:i/>
          <w:noProof/>
          <w:sz w:val="28"/>
        </w:rPr>
        <w:t>s3i210345</w:t>
      </w:r>
      <w:r w:rsidR="007D05DE">
        <w:rPr>
          <w:b/>
          <w:i/>
          <w:noProof/>
          <w:sz w:val="28"/>
        </w:rPr>
        <w:fldChar w:fldCharType="end"/>
      </w:r>
    </w:p>
    <w:p w14:paraId="7CB45193" w14:textId="1E95ACD1" w:rsidR="001E41F3" w:rsidRDefault="007D05DE"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172A22">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172A22">
        <w:rPr>
          <w:b/>
          <w:noProof/>
          <w:sz w:val="24"/>
        </w:rPr>
        <w:t>19th May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172A22">
        <w:rPr>
          <w:b/>
          <w:noProof/>
          <w:sz w:val="24"/>
        </w:rPr>
        <w:t>21st May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DB6774A" w:rsidR="001E41F3" w:rsidRPr="00410371" w:rsidRDefault="007D05DE"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72A22">
              <w:rPr>
                <w:b/>
                <w:noProof/>
                <w:sz w:val="28"/>
              </w:rPr>
              <w:t>33.127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7FFF730" w:rsidR="001E41F3" w:rsidRPr="00410371" w:rsidRDefault="007D05DE"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172A22">
              <w:rPr>
                <w:b/>
                <w:noProof/>
                <w:sz w:val="28"/>
              </w:rPr>
              <w:t>0131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EE36DB2" w:rsidR="001E41F3" w:rsidRPr="00410371" w:rsidRDefault="007D05DE"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172A22">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23BEAD" w:rsidR="001E41F3" w:rsidRPr="00410371" w:rsidRDefault="007D05D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172A22">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522EE34"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3FC3578" w:rsidR="00F25D98" w:rsidRDefault="007E7F6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0B9C7F0" w:rsidR="001E41F3" w:rsidRDefault="007D05DE">
            <w:pPr>
              <w:pStyle w:val="CRCoverPage"/>
              <w:spacing w:after="0"/>
              <w:ind w:left="100"/>
              <w:rPr>
                <w:noProof/>
              </w:rPr>
            </w:pPr>
            <w:fldSimple w:instr=" DOCPROPERTY  CrTitle  \* MERGEFORMAT ">
              <w:r w:rsidR="00172A22">
                <w:t>Correction to LI Architecture for the SGW/PGW</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FED798" w:rsidR="001E41F3" w:rsidRDefault="007D05DE">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172A22">
              <w:rPr>
                <w:noProof/>
              </w:rPr>
              <w:t>SA3-LI(OTD)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11791D" w:rsidR="001E41F3" w:rsidRDefault="007D05DE" w:rsidP="00547111">
            <w:pPr>
              <w:pStyle w:val="CRCoverPage"/>
              <w:spacing w:after="0"/>
              <w:ind w:left="100"/>
              <w:rPr>
                <w:noProof/>
              </w:rPr>
            </w:pPr>
            <w:fldSimple w:instr=" DOCPROPERTY  SourceIfTsg  \* MERGEFORMAT ">
              <w:r w:rsidR="00172A22">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6DC562D" w:rsidR="001E41F3" w:rsidRDefault="007D05D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172A22">
              <w:rPr>
                <w:noProof/>
              </w:rPr>
              <w:t>LI16</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C90CF1" w:rsidR="001E41F3" w:rsidRDefault="007D05D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172A22">
              <w:rPr>
                <w:noProof/>
              </w:rPr>
              <w:t>2021-05-19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F38C637" w:rsidR="001E41F3" w:rsidRDefault="007D05DE"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172A22">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D963D4B" w:rsidR="001E41F3" w:rsidRDefault="007D05D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72A22">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7BA2B8E"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7E7F6F">
        <w:trPr>
          <w:trHeight w:val="309"/>
        </w:trPr>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8FE6E4D" w:rsidR="001E41F3" w:rsidRDefault="007E7F6F">
            <w:pPr>
              <w:pStyle w:val="CRCoverPage"/>
              <w:spacing w:after="0"/>
              <w:ind w:left="100"/>
              <w:rPr>
                <w:noProof/>
              </w:rPr>
            </w:pPr>
            <w:r>
              <w:rPr>
                <w:noProof/>
              </w:rPr>
              <w:t>The current description and diagram for LI at the SGW/PGW do not align and would not function correctly.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0FEC765" w:rsidR="001E41F3" w:rsidRDefault="007E7F6F">
            <w:pPr>
              <w:pStyle w:val="CRCoverPage"/>
              <w:spacing w:after="0"/>
              <w:ind w:left="100"/>
              <w:rPr>
                <w:noProof/>
              </w:rPr>
            </w:pPr>
            <w:r>
              <w:rPr>
                <w:noProof/>
              </w:rPr>
              <w:t>Aligns the description of LI architecture at the SGW/PGW with the diagrams and provides a working solution.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F21862F" w:rsidR="001E41F3" w:rsidRDefault="007E7F6F">
            <w:pPr>
              <w:pStyle w:val="CRCoverPage"/>
              <w:spacing w:after="0"/>
              <w:ind w:left="100"/>
              <w:rPr>
                <w:noProof/>
              </w:rPr>
            </w:pPr>
            <w:r>
              <w:rPr>
                <w:noProof/>
              </w:rPr>
              <w:t>LI at the SGW/PGW would not function correctly.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F88FEC6" w:rsidR="001E41F3" w:rsidRDefault="00CA30B6">
            <w:pPr>
              <w:pStyle w:val="CRCoverPage"/>
              <w:spacing w:after="0"/>
              <w:ind w:left="100"/>
              <w:rPr>
                <w:noProof/>
              </w:rPr>
            </w:pPr>
            <w:r>
              <w:rPr>
                <w:noProof/>
              </w:rPr>
              <w:t>6.3.3.1, 6.3.3.6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C9392C4"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7F6B5D5" w:rsidR="001E41F3" w:rsidRDefault="00EB0DC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45E2DA" w:rsidR="001E41F3" w:rsidRDefault="007E7F6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91CA64E" w:rsidR="001E41F3" w:rsidRDefault="007E7F6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06C2972" w:rsidR="008863B9" w:rsidRDefault="00172A22">
            <w:pPr>
              <w:pStyle w:val="CRCoverPage"/>
              <w:spacing w:after="0"/>
              <w:ind w:left="100"/>
              <w:rPr>
                <w:noProof/>
              </w:rPr>
            </w:pPr>
            <w:r>
              <w:rPr>
                <w:noProof/>
              </w:rPr>
              <w:t>S3i210345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09D584D" w14:textId="77777777" w:rsidR="007E7F6F" w:rsidRPr="00423F0E" w:rsidRDefault="007E7F6F" w:rsidP="00746193">
      <w:pPr>
        <w:jc w:val="center"/>
        <w:rPr>
          <w:color w:val="0000FF"/>
          <w:sz w:val="28"/>
        </w:rPr>
      </w:pPr>
      <w:bookmarkStart w:id="1" w:name="_Toc65935315"/>
      <w:r>
        <w:rPr>
          <w:color w:val="0000FF"/>
          <w:sz w:val="28"/>
        </w:rPr>
        <w:lastRenderedPageBreak/>
        <w:t>*** Start of First Change ***</w:t>
      </w:r>
    </w:p>
    <w:p w14:paraId="4F514243" w14:textId="77777777" w:rsidR="007E7F6F" w:rsidRPr="00D01451" w:rsidRDefault="007E7F6F" w:rsidP="00ED0628">
      <w:pPr>
        <w:pStyle w:val="Heading4"/>
      </w:pPr>
      <w:r w:rsidRPr="00E20B68">
        <w:t>6.3.</w:t>
      </w:r>
      <w:r>
        <w:t>3</w:t>
      </w:r>
      <w:r w:rsidRPr="00E20B68">
        <w:t>.</w:t>
      </w:r>
      <w:r w:rsidRPr="008C719E">
        <w:t>1</w:t>
      </w:r>
      <w:r w:rsidRPr="00E20B68">
        <w:tab/>
        <w:t>Architecture</w:t>
      </w:r>
      <w:bookmarkEnd w:id="1"/>
    </w:p>
    <w:p w14:paraId="7B67D855" w14:textId="77777777" w:rsidR="007E7F6F" w:rsidRDefault="007E7F6F" w:rsidP="003C6706">
      <w:r>
        <w:t xml:space="preserve">In the EPC network, the SGW is the gateway which terminates the user plane interface as specified in TS 23.401 [22]. The PGW is the gateway which terminates the SGi interface towards the PDN as specified in TS 23.401 [22]. </w:t>
      </w:r>
      <w:r w:rsidRPr="00E57107">
        <w:t xml:space="preserve">Additionally, the </w:t>
      </w:r>
      <w:r>
        <w:t>PGW</w:t>
      </w:r>
      <w:r w:rsidRPr="00E57107">
        <w:t xml:space="preserve"> is the user plane anchor for mobility between 3GPP access and non-3GPP access</w:t>
      </w:r>
      <w:r>
        <w:t xml:space="preserve"> as specified in TS 23.402 [23].</w:t>
      </w:r>
    </w:p>
    <w:p w14:paraId="59E32678" w14:textId="77777777" w:rsidR="007E7F6F" w:rsidRDefault="007E7F6F" w:rsidP="003C6706">
      <w:pPr>
        <w:pStyle w:val="NO"/>
      </w:pPr>
      <w:r>
        <w:t>NOTE 1:</w:t>
      </w:r>
      <w:r>
        <w:tab/>
        <w:t xml:space="preserve">The present document supports LI for non-3GPP accesses connected to EPC using </w:t>
      </w:r>
      <w:r w:rsidRPr="00E57107">
        <w:t>GTP-based S2a or GTP-based S2b</w:t>
      </w:r>
      <w:r>
        <w:t xml:space="preserve"> as specified by TS 23.402 [23]</w:t>
      </w:r>
      <w:r w:rsidRPr="00E57107">
        <w:t>.</w:t>
      </w:r>
      <w:r>
        <w:t xml:space="preserve"> Other scenarios are covered by TS 33.107 [11]. </w:t>
      </w:r>
    </w:p>
    <w:p w14:paraId="7A47B184" w14:textId="77777777" w:rsidR="007E7F6F" w:rsidRDefault="007E7F6F" w:rsidP="003C6706">
      <w:r>
        <w:t>The SGW and PGW shall include an IRI-POI that has the LI capabilities to generate the target UE’s bearer related xIRI.</w:t>
      </w:r>
    </w:p>
    <w:p w14:paraId="2B7212AF" w14:textId="77777777" w:rsidR="007E7F6F" w:rsidRDefault="007E7F6F" w:rsidP="00ED0628">
      <w:r>
        <w:t xml:space="preserve">In addition, the SGW and PGW shall include a CC-POI that has the LI capabilities to duplicate the user plane packets from the EPS bearers related to a target UE. </w:t>
      </w:r>
    </w:p>
    <w:p w14:paraId="5243959F" w14:textId="77777777" w:rsidR="007E7F6F" w:rsidRDefault="007E7F6F" w:rsidP="003C6706">
      <w:pPr>
        <w:rPr>
          <w:szCs w:val="22"/>
        </w:rPr>
      </w:pPr>
      <w:r>
        <w:rPr>
          <w:szCs w:val="22"/>
        </w:rPr>
        <w:t>Figure 6.3-2 shows the LI architecture for SGW/PGW based interception.</w:t>
      </w:r>
    </w:p>
    <w:p w14:paraId="05CFCAA2" w14:textId="77777777" w:rsidR="007E7F6F" w:rsidRDefault="007E7F6F" w:rsidP="003C6706"/>
    <w:p w14:paraId="0F9D627A" w14:textId="77777777" w:rsidR="007E7F6F" w:rsidRDefault="007E7F6F" w:rsidP="003C6706">
      <w:ins w:id="2" w:author="Jason S Graham" w:date="2021-05-05T14:13:00Z">
        <w:r>
          <w:rPr>
            <w:noProof/>
            <w:lang w:val="en-US"/>
          </w:rPr>
          <w:drawing>
            <wp:inline distT="0" distB="0" distL="0" distR="0" wp14:anchorId="10937C93" wp14:editId="488A90C2">
              <wp:extent cx="6122035" cy="6093472"/>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122035" cy="6093472"/>
                      </a:xfrm>
                      <a:prstGeom prst="rect">
                        <a:avLst/>
                      </a:prstGeom>
                      <a:noFill/>
                      <a:ln>
                        <a:noFill/>
                      </a:ln>
                    </pic:spPr>
                  </pic:pic>
                </a:graphicData>
              </a:graphic>
            </wp:inline>
          </w:drawing>
        </w:r>
      </w:ins>
      <w:del w:id="3" w:author="Jason S Graham" w:date="2021-05-05T14:12:00Z">
        <w:r w:rsidDel="002E3C26">
          <w:object w:dxaOrig="14808" w:dyaOrig="14736" w14:anchorId="1A288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479.25pt" o:ole="">
              <v:imagedata r:id="rId13" o:title=""/>
            </v:shape>
            <o:OLEObject Type="Embed" ProgID="Visio.Drawing.15" ShapeID="_x0000_i1025" DrawAspect="Content" ObjectID="_1682939637" r:id="rId14"/>
          </w:object>
        </w:r>
      </w:del>
    </w:p>
    <w:p w14:paraId="23D78996" w14:textId="77777777" w:rsidR="007E7F6F" w:rsidRDefault="007E7F6F" w:rsidP="003C6706">
      <w:pPr>
        <w:pStyle w:val="Caption"/>
        <w:jc w:val="center"/>
      </w:pPr>
      <w:r>
        <w:lastRenderedPageBreak/>
        <w:t>Figure 6.3-2: LI architecture for LI at SGW/PGW</w:t>
      </w:r>
    </w:p>
    <w:p w14:paraId="1EC5F9DD" w14:textId="77777777" w:rsidR="007E7F6F" w:rsidRPr="00583848" w:rsidRDefault="007E7F6F" w:rsidP="003C6706">
      <w:r w:rsidRPr="00583848">
        <w:t>The LICF present in the ADMF receives the warrant from an LEA, derives the intercept information from the warrant and provides the same to the LIPF.</w:t>
      </w:r>
    </w:p>
    <w:p w14:paraId="2C0F59DF" w14:textId="77777777" w:rsidR="007E7F6F" w:rsidRPr="00583848" w:rsidRDefault="007E7F6F" w:rsidP="003C6706">
      <w:r w:rsidRPr="00583848">
        <w:t xml:space="preserve">The LIPF present in the ADMF provisions IRI-POI </w:t>
      </w:r>
      <w:r>
        <w:t>present in the SGW/PGW</w:t>
      </w:r>
      <w:del w:id="4" w:author="Jason S Graham" w:date="2021-04-29T10:01:00Z">
        <w:r w:rsidRPr="00583848" w:rsidDel="00B37C14">
          <w:delText>,</w:delText>
        </w:r>
      </w:del>
      <w:ins w:id="5" w:author="Jason S Graham" w:date="2021-04-29T10:01:00Z">
        <w:r>
          <w:t xml:space="preserve"> and</w:t>
        </w:r>
      </w:ins>
      <w:r w:rsidRPr="00583848">
        <w:t xml:space="preserve"> </w:t>
      </w:r>
      <w:ins w:id="6" w:author="Jason S Graham" w:date="2021-04-29T10:03:00Z">
        <w:r>
          <w:t xml:space="preserve">the </w:t>
        </w:r>
      </w:ins>
      <w:r w:rsidRPr="00583848">
        <w:t xml:space="preserve">MDF2 </w:t>
      </w:r>
      <w:del w:id="7" w:author="Jason S Graham" w:date="2021-04-29T10:01:00Z">
        <w:r w:rsidRPr="00583848" w:rsidDel="00B37C14">
          <w:delText xml:space="preserve">and MDF3 </w:delText>
        </w:r>
      </w:del>
      <w:r w:rsidRPr="00583848">
        <w:t>over the LI_X1 interfaces. To enable the interception of the target</w:t>
      </w:r>
      <w:r>
        <w:t>'</w:t>
      </w:r>
      <w:r w:rsidRPr="00583848">
        <w:t xml:space="preserve">s user plane packets (e.g. when the warrant requires the interception of communication contents), </w:t>
      </w:r>
      <w:ins w:id="8" w:author="Jason S Graham" w:date="2021-04-29T10:01:00Z">
        <w:r>
          <w:t xml:space="preserve">the LIPF </w:t>
        </w:r>
      </w:ins>
      <w:ins w:id="9" w:author="Jason S Graham" w:date="2021-04-29T10:04:00Z">
        <w:r>
          <w:t xml:space="preserve">present in the ADMF </w:t>
        </w:r>
      </w:ins>
      <w:ins w:id="10" w:author="Jason S Graham" w:date="2021-04-29T10:02:00Z">
        <w:r>
          <w:t xml:space="preserve">also provisions </w:t>
        </w:r>
      </w:ins>
      <w:r w:rsidRPr="00583848">
        <w:t>the CC-</w:t>
      </w:r>
      <w:r>
        <w:t>POI</w:t>
      </w:r>
      <w:r w:rsidRPr="00583848">
        <w:t xml:space="preserve"> present in the S</w:t>
      </w:r>
      <w:ins w:id="11" w:author="Jason S Graham" w:date="2021-04-28T11:28:00Z">
        <w:r>
          <w:t>GW/PGW</w:t>
        </w:r>
      </w:ins>
      <w:del w:id="12" w:author="Jason S Graham" w:date="2021-04-28T11:28:00Z">
        <w:r w:rsidRPr="00583848" w:rsidDel="00CC68F2">
          <w:delText>MF</w:delText>
        </w:r>
      </w:del>
      <w:r w:rsidRPr="00583848">
        <w:t xml:space="preserve"> </w:t>
      </w:r>
      <w:ins w:id="13" w:author="Jason S Graham" w:date="2021-04-29T10:02:00Z">
        <w:r>
          <w:t>and the MDF3 over the LI_X1 interfaces</w:t>
        </w:r>
      </w:ins>
      <w:del w:id="14" w:author="Jason S Graham" w:date="2021-04-29T10:02:00Z">
        <w:r w:rsidRPr="00583848" w:rsidDel="00B37C14">
          <w:delText>is also provi</w:delText>
        </w:r>
        <w:r w:rsidDel="00B37C14">
          <w:delText>sioned with the intercept data</w:delText>
        </w:r>
      </w:del>
      <w:r>
        <w:t>.</w:t>
      </w:r>
    </w:p>
    <w:p w14:paraId="63F77788" w14:textId="77777777" w:rsidR="007E7F6F" w:rsidRPr="00583848" w:rsidRDefault="007E7F6F" w:rsidP="00015BE5">
      <w:pPr>
        <w:pStyle w:val="NO"/>
      </w:pPr>
      <w:r w:rsidRPr="00583848">
        <w:t xml:space="preserve">NOTE </w:t>
      </w:r>
      <w:r>
        <w:t>2</w:t>
      </w:r>
      <w:r w:rsidRPr="00583848">
        <w:t>:</w:t>
      </w:r>
      <w:r w:rsidRPr="00583848">
        <w:tab/>
        <w:t>The IRI-POI and CC-</w:t>
      </w:r>
      <w:r>
        <w:t>POI</w:t>
      </w:r>
      <w:r w:rsidRPr="00583848">
        <w:t xml:space="preserve"> represented in figure 6.</w:t>
      </w:r>
      <w:r>
        <w:t>3</w:t>
      </w:r>
      <w:r w:rsidRPr="00583848">
        <w:t>-</w:t>
      </w:r>
      <w:r>
        <w:t>2</w:t>
      </w:r>
      <w:r w:rsidRPr="00583848">
        <w:t xml:space="preserve"> are logical functions</w:t>
      </w:r>
      <w:r>
        <w:t xml:space="preserve"> and</w:t>
      </w:r>
      <w:r w:rsidRPr="00583848">
        <w:t xml:space="preserve"> require </w:t>
      </w:r>
      <w:r>
        <w:t xml:space="preserve">correlation information be shared </w:t>
      </w:r>
      <w:r w:rsidRPr="00583848">
        <w:t>between the</w:t>
      </w:r>
      <w:r>
        <w:t xml:space="preserve">m; they </w:t>
      </w:r>
      <w:r w:rsidRPr="00583848">
        <w:t xml:space="preserve">may be handled by the same process within the </w:t>
      </w:r>
      <w:r>
        <w:t>SGW/PGW</w:t>
      </w:r>
      <w:r w:rsidRPr="00583848">
        <w:t>.</w:t>
      </w:r>
    </w:p>
    <w:p w14:paraId="27B18D1A" w14:textId="77777777" w:rsidR="007E7F6F" w:rsidRDefault="007E7F6F">
      <w:pPr>
        <w:pPrChange w:id="15" w:author="Jason S Graham" w:date="2021-04-28T11:30:00Z">
          <w:pPr>
            <w:pStyle w:val="NO"/>
          </w:pPr>
        </w:pPrChange>
      </w:pPr>
      <w:r w:rsidRPr="00583848">
        <w:t xml:space="preserve">The IRI-POI present in the </w:t>
      </w:r>
      <w:r>
        <w:t>SGW/PGW</w:t>
      </w:r>
      <w:r w:rsidRPr="00583848">
        <w:t xml:space="preserve"> detects the target UE</w:t>
      </w:r>
      <w:r>
        <w:t>'</w:t>
      </w:r>
      <w:r w:rsidRPr="00583848">
        <w:t xml:space="preserve">s </w:t>
      </w:r>
      <w:r>
        <w:t>bearer activation, modification and deactivation</w:t>
      </w:r>
      <w:del w:id="16" w:author="Jason S Graham" w:date="2021-04-29T11:08:00Z">
        <w:r w:rsidRPr="00583848" w:rsidDel="000D06FF">
          <w:delText>,</w:delText>
        </w:r>
      </w:del>
      <w:ins w:id="17" w:author="Jason S Graham" w:date="2021-04-29T11:08:00Z">
        <w:r>
          <w:t xml:space="preserve"> and</w:t>
        </w:r>
      </w:ins>
      <w:r w:rsidRPr="00583848">
        <w:t xml:space="preserve"> generates and delivers the xIRI to the MDF2 over LI_X2.</w:t>
      </w:r>
      <w:r>
        <w:t xml:space="preserve"> </w:t>
      </w:r>
      <w:r w:rsidRPr="00583848">
        <w:t xml:space="preserve">The MDF2 delivers the IRI messages </w:t>
      </w:r>
      <w:r>
        <w:t xml:space="preserve">to the LEMF </w:t>
      </w:r>
      <w:r w:rsidRPr="00583848">
        <w:t>over LI_HI2.</w:t>
      </w:r>
    </w:p>
    <w:p w14:paraId="617ED91D" w14:textId="77777777" w:rsidR="007E7F6F" w:rsidRDefault="007E7F6F" w:rsidP="003C6706">
      <w:r w:rsidRPr="00583848">
        <w:t xml:space="preserve">The CC-POI present in the </w:t>
      </w:r>
      <w:r>
        <w:t>SGW/PGW</w:t>
      </w:r>
      <w:r w:rsidRPr="00583848">
        <w:t xml:space="preserve"> generates the xCC from the user plane packets and delivers the xCC (that includes the correlation number and the target identity) to the MDF3. The MDF3 delivers the CC to the LEMF over LI_HI3.</w:t>
      </w:r>
    </w:p>
    <w:p w14:paraId="5A5C0FFD" w14:textId="77777777" w:rsidR="007E7F6F" w:rsidRPr="00583848" w:rsidRDefault="007E7F6F" w:rsidP="003C6706">
      <w:r w:rsidRPr="00583848">
        <w:t>A warrant that does not require the interception of communication contents, may require IRI messages that have to be derived from the user plane packets. To support the generation of related xIRI (i.e. that requires access to the user plane packets), the present document supports</w:t>
      </w:r>
      <w:r>
        <w:t xml:space="preserve"> two implementation approaches:</w:t>
      </w:r>
    </w:p>
    <w:p w14:paraId="18DE50AD" w14:textId="77777777" w:rsidR="007E7F6F" w:rsidRPr="00583848" w:rsidDel="006A6FF7" w:rsidRDefault="007E7F6F" w:rsidP="006A6FF7">
      <w:pPr>
        <w:pStyle w:val="B1"/>
        <w:rPr>
          <w:del w:id="18" w:author="Jason S Graham" w:date="2021-04-28T15:59:00Z"/>
        </w:rPr>
      </w:pPr>
      <w:r>
        <w:t>-</w:t>
      </w:r>
      <w:r>
        <w:tab/>
      </w:r>
      <w:r w:rsidRPr="00583848">
        <w:t xml:space="preserve">In approach 1, the IRI-POI </w:t>
      </w:r>
      <w:del w:id="19" w:author="Jason S Graham" w:date="2021-04-28T14:49:00Z">
        <w:r w:rsidRPr="00583848" w:rsidDel="00E93A46">
          <w:delText xml:space="preserve">responsible for the generation of such xIRI resides </w:delText>
        </w:r>
      </w:del>
      <w:r w:rsidRPr="00583848">
        <w:t xml:space="preserve">in the </w:t>
      </w:r>
      <w:r>
        <w:t>SGW/PGW</w:t>
      </w:r>
      <w:del w:id="20" w:author="Jason S Graham" w:date="2021-04-28T15:59:00Z">
        <w:r w:rsidRPr="00583848" w:rsidDel="006A6FF7">
          <w:delText xml:space="preserve">. Such an IRI-POI requires a trigger to enable it to detect the user plane packets. The corresponding Triggering Function (IRI-TF) resides in the same </w:delText>
        </w:r>
        <w:r w:rsidDel="006A6FF7">
          <w:delText>SGW/PGW</w:delText>
        </w:r>
        <w:r w:rsidRPr="00583848" w:rsidDel="006A6FF7">
          <w:delText xml:space="preserve"> that has </w:delText>
        </w:r>
        <w:r w:rsidDel="006A6FF7">
          <w:delText>the IRI-POI for the generation of other xIRI.</w:delText>
        </w:r>
      </w:del>
    </w:p>
    <w:p w14:paraId="23C9C8AD" w14:textId="77777777" w:rsidR="007E7F6F" w:rsidRPr="00583848" w:rsidDel="006A6FF7" w:rsidRDefault="007E7F6F">
      <w:pPr>
        <w:pStyle w:val="B1"/>
        <w:rPr>
          <w:del w:id="21" w:author="Jason S Graham" w:date="2021-04-28T15:59:00Z"/>
        </w:rPr>
      </w:pPr>
      <w:del w:id="22" w:author="Jason S Graham" w:date="2021-04-28T15:59:00Z">
        <w:r w:rsidDel="006A6FF7">
          <w:delText>-</w:delText>
        </w:r>
        <w:r w:rsidDel="006A6FF7">
          <w:tab/>
        </w:r>
        <w:r w:rsidRPr="00583848" w:rsidDel="006A6FF7">
          <w:delText>The trigger sent by the IRI-TF to the IRI-POI includes the following:</w:delText>
        </w:r>
      </w:del>
    </w:p>
    <w:p w14:paraId="0F2467CC" w14:textId="77777777" w:rsidR="007E7F6F" w:rsidRPr="00583848" w:rsidDel="006A6FF7" w:rsidRDefault="007E7F6F">
      <w:pPr>
        <w:pStyle w:val="B1"/>
        <w:rPr>
          <w:del w:id="23" w:author="Jason S Graham" w:date="2021-04-28T15:59:00Z"/>
        </w:rPr>
        <w:pPrChange w:id="24" w:author="Jason S Graham" w:date="2021-04-28T15:59:00Z">
          <w:pPr>
            <w:pStyle w:val="B2"/>
          </w:pPr>
        </w:pPrChange>
      </w:pPr>
      <w:del w:id="25" w:author="Jason S Graham" w:date="2021-04-28T15:59:00Z">
        <w:r w:rsidDel="006A6FF7">
          <w:delText>-</w:delText>
        </w:r>
        <w:r w:rsidDel="006A6FF7">
          <w:tab/>
        </w:r>
        <w:r w:rsidRPr="00583848" w:rsidDel="006A6FF7">
          <w:delText>User plane packet detection rules</w:delText>
        </w:r>
        <w:r w:rsidDel="006A6FF7">
          <w:delText>.</w:delText>
        </w:r>
      </w:del>
    </w:p>
    <w:p w14:paraId="02AEB383" w14:textId="77777777" w:rsidR="007E7F6F" w:rsidRPr="00583848" w:rsidDel="006A6FF7" w:rsidRDefault="007E7F6F">
      <w:pPr>
        <w:pStyle w:val="B1"/>
        <w:rPr>
          <w:del w:id="26" w:author="Jason S Graham" w:date="2021-04-28T15:59:00Z"/>
        </w:rPr>
        <w:pPrChange w:id="27" w:author="Jason S Graham" w:date="2021-04-28T15:59:00Z">
          <w:pPr>
            <w:pStyle w:val="B2"/>
          </w:pPr>
        </w:pPrChange>
      </w:pPr>
      <w:del w:id="28" w:author="Jason S Graham" w:date="2021-04-28T15:59:00Z">
        <w:r w:rsidDel="006A6FF7">
          <w:delText>-</w:delText>
        </w:r>
        <w:r w:rsidDel="006A6FF7">
          <w:tab/>
        </w:r>
        <w:r w:rsidRPr="00583848" w:rsidDel="006A6FF7">
          <w:delText>Target identity</w:delText>
        </w:r>
        <w:r w:rsidDel="006A6FF7">
          <w:delText>.</w:delText>
        </w:r>
      </w:del>
    </w:p>
    <w:p w14:paraId="03295720" w14:textId="77777777" w:rsidR="007E7F6F" w:rsidRPr="00583848" w:rsidDel="006A6FF7" w:rsidRDefault="007E7F6F">
      <w:pPr>
        <w:pStyle w:val="B1"/>
        <w:rPr>
          <w:del w:id="29" w:author="Jason S Graham" w:date="2021-04-28T15:59:00Z"/>
        </w:rPr>
        <w:pPrChange w:id="30" w:author="Jason S Graham" w:date="2021-04-28T15:59:00Z">
          <w:pPr>
            <w:pStyle w:val="B2"/>
          </w:pPr>
        </w:pPrChange>
      </w:pPr>
      <w:del w:id="31" w:author="Jason S Graham" w:date="2021-04-28T15:59:00Z">
        <w:r w:rsidDel="006A6FF7">
          <w:delText>-</w:delText>
        </w:r>
        <w:r w:rsidDel="006A6FF7">
          <w:tab/>
          <w:delText>Correlation information.</w:delText>
        </w:r>
      </w:del>
    </w:p>
    <w:p w14:paraId="64001262" w14:textId="77777777" w:rsidR="007E7F6F" w:rsidRPr="00583848" w:rsidDel="006A6FF7" w:rsidRDefault="007E7F6F">
      <w:pPr>
        <w:pStyle w:val="B1"/>
        <w:rPr>
          <w:del w:id="32" w:author="Jason S Graham" w:date="2021-04-28T15:59:00Z"/>
        </w:rPr>
        <w:pPrChange w:id="33" w:author="Jason S Graham" w:date="2021-04-28T15:59:00Z">
          <w:pPr>
            <w:pStyle w:val="B2"/>
          </w:pPr>
        </w:pPrChange>
      </w:pPr>
      <w:del w:id="34" w:author="Jason S Graham" w:date="2021-04-28T15:59:00Z">
        <w:r w:rsidDel="006A6FF7">
          <w:delText>-</w:delText>
        </w:r>
        <w:r w:rsidDel="006A6FF7">
          <w:tab/>
        </w:r>
        <w:r w:rsidRPr="00583848" w:rsidDel="006A6FF7">
          <w:delText>MDF2 address.</w:delText>
        </w:r>
      </w:del>
    </w:p>
    <w:p w14:paraId="71CE2D6F" w14:textId="77777777" w:rsidR="007E7F6F" w:rsidRPr="00583848" w:rsidRDefault="007E7F6F">
      <w:pPr>
        <w:pStyle w:val="B1"/>
      </w:pPr>
      <w:del w:id="35" w:author="Jason S Graham" w:date="2021-04-28T15:59:00Z">
        <w:r w:rsidDel="006A6FF7">
          <w:delText>-</w:delText>
        </w:r>
        <w:r w:rsidDel="006A6FF7">
          <w:tab/>
        </w:r>
        <w:r w:rsidRPr="00583848" w:rsidDel="006A6FF7">
          <w:delText>The IRI-POI</w:delText>
        </w:r>
      </w:del>
      <w:r w:rsidRPr="00583848">
        <w:t xml:space="preserve"> generates the xIRI (that includes the correlation number and the target identity) from the user plane packets and sends it to the MDF2. The MDF2 generates the IRI messages and send them to the LEMF.</w:t>
      </w:r>
    </w:p>
    <w:p w14:paraId="0DB1ECD8" w14:textId="77777777" w:rsidR="007E7F6F" w:rsidRPr="00583848" w:rsidRDefault="007E7F6F" w:rsidP="003C6706">
      <w:pPr>
        <w:pStyle w:val="B1"/>
      </w:pPr>
      <w:r>
        <w:t>-</w:t>
      </w:r>
      <w:r>
        <w:tab/>
      </w:r>
      <w:r w:rsidRPr="00583848">
        <w:t>In approach 2, xCC is generated by the CC-POI as if the warrant involves the interception of communication contents. To enable this, the CC-</w:t>
      </w:r>
      <w:r>
        <w:t>POI</w:t>
      </w:r>
      <w:r w:rsidRPr="00583848">
        <w:t xml:space="preserve"> </w:t>
      </w:r>
      <w:r>
        <w:t xml:space="preserve">is </w:t>
      </w:r>
      <w:r w:rsidRPr="00583848">
        <w:t>presumed to be present</w:t>
      </w:r>
      <w:ins w:id="36" w:author="Jason S Graham" w:date="2021-05-03T10:22:00Z">
        <w:r>
          <w:t xml:space="preserve"> and provisioned</w:t>
        </w:r>
      </w:ins>
      <w:r w:rsidRPr="00583848">
        <w:t xml:space="preserve"> in the S</w:t>
      </w:r>
      <w:r>
        <w:t>GW/PGW</w:t>
      </w:r>
      <w:r w:rsidRPr="00583848">
        <w:t xml:space="preserve"> even when the warrant does not require the interception of communication contents. As explained before, the CC-POI generates the xCC and sends it to the MDF3. The MDF3 (based on the provisioned intercept information) does not generate and deliver the CC to the LEMF. Instead, the MDF3 forwards the xCC to the MDF2 over LI_MDF interface. The MDF2 then generates the IRI messages from xCC and delivers those IRI messages to the LEMF.</w:t>
      </w:r>
    </w:p>
    <w:p w14:paraId="7DD7D522" w14:textId="77777777" w:rsidR="007E7F6F" w:rsidRPr="00583848" w:rsidDel="00337E0E" w:rsidRDefault="007E7F6F" w:rsidP="003C6706">
      <w:pPr>
        <w:pStyle w:val="NO"/>
        <w:rPr>
          <w:del w:id="37" w:author="Jason S Graham" w:date="2021-04-29T08:41:00Z"/>
        </w:rPr>
      </w:pPr>
      <w:del w:id="38" w:author="Jason S Graham" w:date="2021-04-29T08:41:00Z">
        <w:r w:rsidRPr="00583848" w:rsidDel="00337E0E">
          <w:delText>NOTE 3:</w:delText>
        </w:r>
        <w:r w:rsidRPr="00583848" w:rsidDel="00337E0E">
          <w:tab/>
        </w:r>
      </w:del>
      <w:del w:id="39" w:author="Jason S Graham" w:date="2021-04-28T14:51:00Z">
        <w:r w:rsidRPr="00583848" w:rsidDel="00E93A46">
          <w:delText xml:space="preserve">The IRI-POI and IRI-TF present in the </w:delText>
        </w:r>
        <w:r w:rsidDel="00E93A46">
          <w:delText>SGW/PGW</w:delText>
        </w:r>
        <w:r w:rsidRPr="00583848" w:rsidDel="00E93A46">
          <w:delText xml:space="preserve"> may be handled by the same process in th</w:delText>
        </w:r>
        <w:r w:rsidDel="00E93A46">
          <w:delText>e node</w:delText>
        </w:r>
        <w:r w:rsidRPr="00583848" w:rsidDel="00E93A46">
          <w:delText>.</w:delText>
        </w:r>
      </w:del>
    </w:p>
    <w:p w14:paraId="5C18822B" w14:textId="77777777" w:rsidR="007E7F6F" w:rsidDel="00337E0E" w:rsidRDefault="007E7F6F" w:rsidP="003C6706">
      <w:pPr>
        <w:pStyle w:val="NO"/>
        <w:rPr>
          <w:del w:id="40" w:author="Jason S Graham" w:date="2021-04-29T08:41:00Z"/>
        </w:rPr>
      </w:pPr>
      <w:del w:id="41" w:author="Jason S Graham" w:date="2021-04-29T08:41:00Z">
        <w:r w:rsidRPr="00583848" w:rsidDel="00337E0E">
          <w:delText xml:space="preserve">NOTE 4: </w:delText>
        </w:r>
        <w:r w:rsidRPr="00583848" w:rsidDel="00337E0E">
          <w:tab/>
          <w:delText xml:space="preserve">When multiple warrants are active on a target with one requiring the interception of communication contents and the other not (in other words, this other one requiring xIRI from user plane packets), the first approach requires the </w:delText>
        </w:r>
        <w:r w:rsidDel="00337E0E">
          <w:delText>SGW/PGW</w:delText>
        </w:r>
        <w:r w:rsidRPr="00583848" w:rsidDel="00337E0E">
          <w:delText xml:space="preserve"> to have </w:delText>
        </w:r>
        <w:r w:rsidDel="00337E0E">
          <w:delText xml:space="preserve">both </w:delText>
        </w:r>
        <w:r w:rsidRPr="00583848" w:rsidDel="00337E0E">
          <w:delText>IRI-POI</w:delText>
        </w:r>
        <w:r w:rsidDel="00337E0E">
          <w:delText xml:space="preserve"> and</w:delText>
        </w:r>
        <w:r w:rsidRPr="00583848" w:rsidDel="00337E0E">
          <w:delText xml:space="preserve"> IRI-TF.</w:delText>
        </w:r>
        <w:r w:rsidDel="00337E0E">
          <w:delText xml:space="preserve"> </w:delText>
        </w:r>
        <w:r w:rsidRPr="00583848" w:rsidDel="00337E0E">
          <w:delText>Alternatively, the interception of communication contents is required anyway for one warrant, and hence, the second approach will become simpler and therefore, may be preferable.</w:delText>
        </w:r>
      </w:del>
    </w:p>
    <w:p w14:paraId="33469F89" w14:textId="77777777" w:rsidR="007E7F6F" w:rsidRPr="00423F0E" w:rsidRDefault="007E7F6F" w:rsidP="00746193">
      <w:pPr>
        <w:jc w:val="center"/>
        <w:rPr>
          <w:color w:val="0000FF"/>
          <w:sz w:val="28"/>
        </w:rPr>
      </w:pPr>
      <w:bookmarkStart w:id="42" w:name="_Toc65935316"/>
      <w:r>
        <w:rPr>
          <w:color w:val="0000FF"/>
          <w:sz w:val="28"/>
        </w:rPr>
        <w:t>*** Start of Change 2 of 2 ***</w:t>
      </w:r>
    </w:p>
    <w:p w14:paraId="37632489" w14:textId="77777777" w:rsidR="007E7F6F" w:rsidRPr="00583848" w:rsidRDefault="007E7F6F" w:rsidP="003C6706">
      <w:pPr>
        <w:pStyle w:val="Heading4"/>
      </w:pPr>
      <w:bookmarkStart w:id="43" w:name="_Toc65935320"/>
      <w:bookmarkEnd w:id="42"/>
      <w:r w:rsidRPr="00583848">
        <w:t>6.</w:t>
      </w:r>
      <w:r>
        <w:t>3.3.6</w:t>
      </w:r>
      <w:r>
        <w:tab/>
        <w:t>Network t</w:t>
      </w:r>
      <w:r w:rsidRPr="00583848">
        <w:t>opologies</w:t>
      </w:r>
      <w:bookmarkEnd w:id="43"/>
    </w:p>
    <w:p w14:paraId="717D6678" w14:textId="77777777" w:rsidR="007E7F6F" w:rsidRPr="00583848" w:rsidRDefault="007E7F6F" w:rsidP="003C6706">
      <w:r w:rsidRPr="00583848">
        <w:t xml:space="preserve">The </w:t>
      </w:r>
      <w:r>
        <w:t>SGW</w:t>
      </w:r>
      <w:r w:rsidRPr="00583848">
        <w:t xml:space="preserve"> shall provide the IRI-POI</w:t>
      </w:r>
      <w:ins w:id="44" w:author="Jason S Graham" w:date="2021-04-29T08:43:00Z">
        <w:r>
          <w:t xml:space="preserve"> and</w:t>
        </w:r>
      </w:ins>
      <w:del w:id="45" w:author="Jason S Graham" w:date="2021-04-29T08:43:00Z">
        <w:r w:rsidDel="00857981">
          <w:delText>,</w:delText>
        </w:r>
      </w:del>
      <w:r>
        <w:t xml:space="preserve"> CC-POI</w:t>
      </w:r>
      <w:del w:id="46" w:author="Jason S Graham" w:date="2021-04-29T08:43:00Z">
        <w:r w:rsidDel="00857981">
          <w:delText xml:space="preserve"> and IRI-TF</w:delText>
        </w:r>
      </w:del>
      <w:r w:rsidRPr="00583848">
        <w:t xml:space="preserve"> functions in the following network topology cases:</w:t>
      </w:r>
    </w:p>
    <w:p w14:paraId="72D10D77" w14:textId="18B089DE" w:rsidR="007E7F6F" w:rsidRPr="00583848" w:rsidRDefault="007E7F6F" w:rsidP="007547E4">
      <w:pPr>
        <w:pStyle w:val="B1"/>
      </w:pPr>
      <w:r>
        <w:t>-</w:t>
      </w:r>
      <w:r>
        <w:tab/>
      </w:r>
      <w:ins w:id="47" w:author="Jason S Graham" w:date="2021-05-19T11:16:00Z">
        <w:r w:rsidR="001539A4">
          <w:t xml:space="preserve">Based on the deployment option, </w:t>
        </w:r>
      </w:ins>
      <w:del w:id="48" w:author="Jason S Graham" w:date="2021-05-19T11:16:00Z">
        <w:r w:rsidDel="001539A4">
          <w:delText>Optionally</w:delText>
        </w:r>
      </w:del>
      <w:r>
        <w:t xml:space="preserve"> in </w:t>
      </w:r>
      <w:ins w:id="49" w:author="Jason S Graham" w:date="2021-05-19T11:16:00Z">
        <w:r w:rsidR="001539A4">
          <w:t xml:space="preserve">a </w:t>
        </w:r>
      </w:ins>
      <w:r>
        <w:t>n</w:t>
      </w:r>
      <w:r w:rsidRPr="00583848">
        <w:t>on-roaming case</w:t>
      </w:r>
      <w:r>
        <w:t xml:space="preserve"> for E-UTRAN.</w:t>
      </w:r>
    </w:p>
    <w:p w14:paraId="58FE8271" w14:textId="77777777" w:rsidR="007E7F6F" w:rsidRDefault="007E7F6F" w:rsidP="007547E4">
      <w:pPr>
        <w:pStyle w:val="B1"/>
      </w:pPr>
      <w:r>
        <w:t>-</w:t>
      </w:r>
      <w:r>
        <w:tab/>
      </w:r>
      <w:r w:rsidRPr="00583848">
        <w:t>Roaming case, in VPLMN</w:t>
      </w:r>
      <w:r>
        <w:t>.</w:t>
      </w:r>
    </w:p>
    <w:p w14:paraId="36DF1EC4" w14:textId="77777777" w:rsidR="007E7F6F" w:rsidRPr="00583848" w:rsidRDefault="007E7F6F" w:rsidP="003C6706">
      <w:pPr>
        <w:pStyle w:val="B1"/>
        <w:ind w:left="0" w:firstLine="0"/>
      </w:pPr>
      <w:r w:rsidRPr="00583848">
        <w:t xml:space="preserve">The </w:t>
      </w:r>
      <w:r>
        <w:t>PGW</w:t>
      </w:r>
      <w:r w:rsidRPr="00583848">
        <w:t xml:space="preserve"> shall provide the IRI-POI</w:t>
      </w:r>
      <w:ins w:id="50" w:author="Jason S Graham" w:date="2021-04-29T08:43:00Z">
        <w:r>
          <w:t xml:space="preserve"> and</w:t>
        </w:r>
      </w:ins>
      <w:del w:id="51" w:author="Jason S Graham" w:date="2021-04-29T08:43:00Z">
        <w:r w:rsidDel="00857981">
          <w:delText>,</w:delText>
        </w:r>
      </w:del>
      <w:r>
        <w:t xml:space="preserve"> CC-POI</w:t>
      </w:r>
      <w:del w:id="52" w:author="Jason S Graham" w:date="2021-04-29T08:43:00Z">
        <w:r w:rsidDel="00857981">
          <w:delText xml:space="preserve"> and IRI-TF</w:delText>
        </w:r>
      </w:del>
      <w:r w:rsidRPr="00583848">
        <w:t xml:space="preserve"> functions in the following network topology cases:</w:t>
      </w:r>
    </w:p>
    <w:p w14:paraId="28AC0664" w14:textId="29821F33" w:rsidR="007E7F6F" w:rsidRDefault="007E7F6F" w:rsidP="007547E4">
      <w:pPr>
        <w:pStyle w:val="B1"/>
      </w:pPr>
      <w:r>
        <w:t>-</w:t>
      </w:r>
      <w:r>
        <w:tab/>
      </w:r>
      <w:ins w:id="53" w:author="Jason S Graham" w:date="2021-05-19T11:16:00Z">
        <w:r w:rsidR="001539A4">
          <w:t xml:space="preserve">Based on the deployment option, </w:t>
        </w:r>
      </w:ins>
      <w:del w:id="54" w:author="Jason S Graham" w:date="2021-05-19T11:16:00Z">
        <w:r w:rsidDel="001539A4">
          <w:delText xml:space="preserve">Optionally </w:delText>
        </w:r>
      </w:del>
      <w:r>
        <w:t xml:space="preserve">in </w:t>
      </w:r>
      <w:ins w:id="55" w:author="Jason S Graham" w:date="2021-05-19T11:17:00Z">
        <w:r w:rsidR="001539A4">
          <w:t xml:space="preserve">a </w:t>
        </w:r>
      </w:ins>
      <w:r>
        <w:t>non-roaming case for E-UTRAN.</w:t>
      </w:r>
    </w:p>
    <w:p w14:paraId="6A7E0537" w14:textId="77777777" w:rsidR="007E7F6F" w:rsidRPr="00583848" w:rsidRDefault="007E7F6F" w:rsidP="007547E4">
      <w:pPr>
        <w:pStyle w:val="B1"/>
      </w:pPr>
      <w:r>
        <w:t>-</w:t>
      </w:r>
      <w:r>
        <w:tab/>
      </w:r>
      <w:r w:rsidRPr="00583848">
        <w:t>Roaming case, in HPLMN</w:t>
      </w:r>
      <w:r>
        <w:t>.</w:t>
      </w:r>
    </w:p>
    <w:p w14:paraId="7F9AF57B" w14:textId="77777777" w:rsidR="007E7F6F" w:rsidRDefault="007E7F6F" w:rsidP="007547E4">
      <w:pPr>
        <w:pStyle w:val="B1"/>
      </w:pPr>
      <w:r>
        <w:t>-</w:t>
      </w:r>
      <w:r>
        <w:tab/>
      </w:r>
      <w:r w:rsidRPr="00583848">
        <w:t xml:space="preserve">Non-3GPP access case, in the </w:t>
      </w:r>
      <w:r>
        <w:t>H</w:t>
      </w:r>
      <w:r w:rsidRPr="00583848">
        <w:t>PLMN.</w:t>
      </w:r>
    </w:p>
    <w:p w14:paraId="76C85C1A" w14:textId="77777777" w:rsidR="007E7F6F" w:rsidRPr="00583848" w:rsidRDefault="007E7F6F" w:rsidP="003C6706">
      <w:pPr>
        <w:pStyle w:val="B1"/>
        <w:ind w:left="0" w:firstLine="0"/>
      </w:pPr>
      <w:r>
        <w:t xml:space="preserve">For the case of access to EPC via E-UTRAN, in case of non-roaming, at least one between SGW and PGW shall provide </w:t>
      </w:r>
      <w:ins w:id="56" w:author="Jason S Graham" w:date="2021-04-29T08:43:00Z">
        <w:r>
          <w:t xml:space="preserve">the </w:t>
        </w:r>
      </w:ins>
      <w:r>
        <w:t>IRI-POI</w:t>
      </w:r>
      <w:del w:id="57" w:author="Jason S Graham" w:date="2021-04-29T08:43:00Z">
        <w:r w:rsidDel="00857981">
          <w:delText>,</w:delText>
        </w:r>
      </w:del>
      <w:ins w:id="58" w:author="Jason S Graham" w:date="2021-04-29T08:43:00Z">
        <w:r>
          <w:t xml:space="preserve"> and</w:t>
        </w:r>
      </w:ins>
      <w:r>
        <w:t xml:space="preserve"> CC-POI</w:t>
      </w:r>
      <w:del w:id="59" w:author="Jason S Graham" w:date="2021-04-29T08:43:00Z">
        <w:r w:rsidDel="00857981">
          <w:delText xml:space="preserve"> and IRI-TF</w:delText>
        </w:r>
      </w:del>
      <w:r>
        <w:t>.</w:t>
      </w:r>
    </w:p>
    <w:p w14:paraId="7F824B5A" w14:textId="77777777" w:rsidR="007E7F6F" w:rsidRDefault="007E7F6F" w:rsidP="003C6706">
      <w:r w:rsidRPr="00583848">
        <w:t xml:space="preserve">When the target UE has multiple </w:t>
      </w:r>
      <w:r>
        <w:t>bearers</w:t>
      </w:r>
      <w:r w:rsidRPr="00583848">
        <w:t xml:space="preserve"> active, the generation and delivery of xCC for each </w:t>
      </w:r>
      <w:r>
        <w:t>bearer</w:t>
      </w:r>
      <w:r w:rsidRPr="00583848">
        <w:t xml:space="preserve"> shall be done independently, each with separate correlation information.</w:t>
      </w:r>
    </w:p>
    <w:p w14:paraId="4491A9EA" w14:textId="77777777" w:rsidR="007E7F6F" w:rsidRPr="00423F0E" w:rsidRDefault="007E7F6F" w:rsidP="00746193">
      <w:pPr>
        <w:jc w:val="center"/>
        <w:rPr>
          <w:color w:val="0000FF"/>
          <w:sz w:val="28"/>
        </w:rPr>
      </w:pPr>
      <w:r>
        <w:rPr>
          <w:color w:val="0000FF"/>
          <w:sz w:val="28"/>
        </w:rPr>
        <w:t>*** End of All Changes ***</w:t>
      </w:r>
    </w:p>
    <w:p w14:paraId="23305757" w14:textId="77777777" w:rsidR="007E7F6F" w:rsidRDefault="007E7F6F"/>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272CF" w14:textId="77777777" w:rsidR="007D05DE" w:rsidRDefault="007D05DE">
      <w:r>
        <w:separator/>
      </w:r>
    </w:p>
  </w:endnote>
  <w:endnote w:type="continuationSeparator" w:id="0">
    <w:p w14:paraId="655940FB" w14:textId="77777777" w:rsidR="007D05DE" w:rsidRDefault="007D0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C54DE" w14:textId="77777777" w:rsidR="007D05DE" w:rsidRDefault="007D05DE">
      <w:r>
        <w:separator/>
      </w:r>
    </w:p>
  </w:footnote>
  <w:footnote w:type="continuationSeparator" w:id="0">
    <w:p w14:paraId="3EC24E24" w14:textId="77777777" w:rsidR="007D05DE" w:rsidRDefault="007D0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145D43"/>
    <w:rsid w:val="001539A4"/>
    <w:rsid w:val="00172A22"/>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20C6"/>
    <w:rsid w:val="00374DD4"/>
    <w:rsid w:val="003E1A36"/>
    <w:rsid w:val="00410371"/>
    <w:rsid w:val="004242F1"/>
    <w:rsid w:val="004B75B7"/>
    <w:rsid w:val="0051580D"/>
    <w:rsid w:val="00547111"/>
    <w:rsid w:val="00592D74"/>
    <w:rsid w:val="005E2C44"/>
    <w:rsid w:val="006120F0"/>
    <w:rsid w:val="00621188"/>
    <w:rsid w:val="006257ED"/>
    <w:rsid w:val="00665C47"/>
    <w:rsid w:val="00695808"/>
    <w:rsid w:val="006B46FB"/>
    <w:rsid w:val="006E21FB"/>
    <w:rsid w:val="007176FF"/>
    <w:rsid w:val="00792342"/>
    <w:rsid w:val="007977A8"/>
    <w:rsid w:val="007B512A"/>
    <w:rsid w:val="007C2097"/>
    <w:rsid w:val="007D05DE"/>
    <w:rsid w:val="007D6A07"/>
    <w:rsid w:val="007E7F6F"/>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A30B6"/>
    <w:rsid w:val="00CC5026"/>
    <w:rsid w:val="00CC68D0"/>
    <w:rsid w:val="00D03F9A"/>
    <w:rsid w:val="00D06D51"/>
    <w:rsid w:val="00D24991"/>
    <w:rsid w:val="00D50255"/>
    <w:rsid w:val="00D66520"/>
    <w:rsid w:val="00DE34CF"/>
    <w:rsid w:val="00E13F3D"/>
    <w:rsid w:val="00E34898"/>
    <w:rsid w:val="00EB09B7"/>
    <w:rsid w:val="00EB0DC6"/>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aliases w:val="H4 Char"/>
    <w:basedOn w:val="DefaultParagraphFont"/>
    <w:link w:val="Heading4"/>
    <w:rsid w:val="007E7F6F"/>
    <w:rPr>
      <w:rFonts w:ascii="Arial" w:hAnsi="Arial"/>
      <w:sz w:val="24"/>
      <w:lang w:val="en-GB" w:eastAsia="en-US"/>
    </w:rPr>
  </w:style>
  <w:style w:type="character" w:customStyle="1" w:styleId="B1Char">
    <w:name w:val="B1 Char"/>
    <w:link w:val="B1"/>
    <w:locked/>
    <w:rsid w:val="007E7F6F"/>
    <w:rPr>
      <w:rFonts w:ascii="Times New Roman" w:hAnsi="Times New Roman"/>
      <w:lang w:val="en-GB" w:eastAsia="en-US"/>
    </w:rPr>
  </w:style>
  <w:style w:type="character" w:customStyle="1" w:styleId="NOChar">
    <w:name w:val="NO Char"/>
    <w:link w:val="NO"/>
    <w:rsid w:val="007E7F6F"/>
    <w:rPr>
      <w:rFonts w:ascii="Times New Roman" w:hAnsi="Times New Roman"/>
      <w:lang w:val="en-GB" w:eastAsia="en-US"/>
    </w:rPr>
  </w:style>
  <w:style w:type="paragraph" w:styleId="Caption">
    <w:name w:val="caption"/>
    <w:basedOn w:val="Normal"/>
    <w:next w:val="Normal"/>
    <w:qFormat/>
    <w:rsid w:val="007E7F6F"/>
    <w:pPr>
      <w:widowControl w:val="0"/>
      <w:spacing w:before="120" w:after="120"/>
    </w:pPr>
    <w:rPr>
      <w:rFonts w:eastAsia="MS Mincho"/>
      <w:b/>
    </w:rPr>
  </w:style>
  <w:style w:type="character" w:customStyle="1" w:styleId="B2Char">
    <w:name w:val="B2 Char"/>
    <w:link w:val="B2"/>
    <w:locked/>
    <w:rsid w:val="007E7F6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49585-9737-4D02-8E25-CDAAF94AC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951</Words>
  <Characters>7029</Characters>
  <Application>Microsoft Office Word</Application>
  <DocSecurity>0</DocSecurity>
  <Lines>58</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2</cp:revision>
  <cp:lastPrinted>1900-01-01T05:00:00Z</cp:lastPrinted>
  <dcterms:created xsi:type="dcterms:W3CDTF">2021-05-19T18:24:00Z</dcterms:created>
  <dcterms:modified xsi:type="dcterms:W3CDTF">2021-05-19T18:24:00Z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81</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19th May 2021</vt:lpwstr>
  </property>
  <property fmtid="{D5CDD505-2E9C-101B-9397-08002B2CF9AE}" pid="8" name="EndDate">
    <vt:lpwstr>21st May 2021</vt:lpwstr>
  </property>
  <property fmtid="{D5CDD505-2E9C-101B-9397-08002B2CF9AE}" pid="9" name="Tdoc#">
    <vt:lpwstr>s3i210345</vt:lpwstr>
  </property>
  <property fmtid="{D5CDD505-2E9C-101B-9397-08002B2CF9AE}" pid="10" name="Spec#">
    <vt:lpwstr>33.127</vt:lpwstr>
  </property>
  <property fmtid="{D5CDD505-2E9C-101B-9397-08002B2CF9AE}" pid="11" name="Cr#">
    <vt:lpwstr>0131</vt:lpwstr>
  </property>
  <property fmtid="{D5CDD505-2E9C-101B-9397-08002B2CF9AE}" pid="12" name="Revision">
    <vt:lpwstr>1</vt:lpwstr>
  </property>
  <property fmtid="{D5CDD505-2E9C-101B-9397-08002B2CF9AE}" pid="13" name="Version">
    <vt:lpwstr>16.7.0</vt:lpwstr>
  </property>
  <property fmtid="{D5CDD505-2E9C-101B-9397-08002B2CF9AE}" pid="14" name="CrTitle">
    <vt:lpwstr>Correction to LI Architecture for the SGW/PGW</vt:lpwstr>
  </property>
  <property fmtid="{D5CDD505-2E9C-101B-9397-08002B2CF9AE}" pid="15" name="SourceIfWg">
    <vt:lpwstr>SA3-LI(OTD)</vt:lpwstr>
  </property>
  <property fmtid="{D5CDD505-2E9C-101B-9397-08002B2CF9AE}" pid="16" name="SourceIfTsg">
    <vt:lpwstr>SA3</vt:lpwstr>
  </property>
  <property fmtid="{D5CDD505-2E9C-101B-9397-08002B2CF9AE}" pid="17" name="RelatedWis">
    <vt:lpwstr>LI16</vt:lpwstr>
  </property>
  <property fmtid="{D5CDD505-2E9C-101B-9397-08002B2CF9AE}" pid="18" name="Cat">
    <vt:lpwstr>F</vt:lpwstr>
  </property>
  <property fmtid="{D5CDD505-2E9C-101B-9397-08002B2CF9AE}" pid="19" name="ResDate">
    <vt:lpwstr>2021-05-19</vt:lpwstr>
  </property>
  <property fmtid="{D5CDD505-2E9C-101B-9397-08002B2CF9AE}" pid="20" name="Release">
    <vt:lpwstr>Rel-16</vt:lpwstr>
  </property>
</Properties>
</file>