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D751D65" w:rsidR="001E41F3" w:rsidRDefault="001E41F3">
      <w:pPr>
        <w:pStyle w:val="CRCoverPage"/>
        <w:tabs>
          <w:tab w:val="right" w:pos="9639"/>
        </w:tabs>
        <w:spacing w:after="0"/>
        <w:rPr>
          <w:b/>
          <w:i/>
          <w:noProof/>
          <w:sz w:val="28"/>
        </w:rPr>
      </w:pPr>
      <w:r>
        <w:rPr>
          <w:b/>
          <w:noProof/>
          <w:sz w:val="24"/>
        </w:rPr>
        <w:t>3GPP TSG-</w:t>
      </w:r>
      <w:r w:rsidR="00EC158E">
        <w:rPr>
          <w:b/>
          <w:noProof/>
          <w:sz w:val="24"/>
        </w:rPr>
        <w:fldChar w:fldCharType="begin"/>
      </w:r>
      <w:r w:rsidR="00EC158E">
        <w:rPr>
          <w:b/>
          <w:noProof/>
          <w:sz w:val="24"/>
        </w:rPr>
        <w:instrText xml:space="preserve"> DOCPROPERTY  TSG/WGRef  \* MERGEFORMAT </w:instrText>
      </w:r>
      <w:r w:rsidR="00EC158E">
        <w:rPr>
          <w:b/>
          <w:noProof/>
          <w:sz w:val="24"/>
        </w:rPr>
        <w:fldChar w:fldCharType="separate"/>
      </w:r>
      <w:r w:rsidR="00691CB8">
        <w:rPr>
          <w:b/>
          <w:noProof/>
          <w:sz w:val="24"/>
        </w:rPr>
        <w:t>SA3</w:t>
      </w:r>
      <w:r w:rsidR="00EC158E">
        <w:rPr>
          <w:b/>
          <w:noProof/>
          <w:sz w:val="24"/>
        </w:rPr>
        <w:fldChar w:fldCharType="end"/>
      </w:r>
      <w:r w:rsidR="00C66BA2">
        <w:rPr>
          <w:b/>
          <w:noProof/>
          <w:sz w:val="24"/>
        </w:rPr>
        <w:t xml:space="preserve"> </w:t>
      </w:r>
      <w:r>
        <w:rPr>
          <w:b/>
          <w:noProof/>
          <w:sz w:val="24"/>
        </w:rPr>
        <w:t>Meeting #</w:t>
      </w:r>
      <w:r w:rsidR="00EC158E">
        <w:rPr>
          <w:b/>
          <w:noProof/>
          <w:sz w:val="24"/>
        </w:rPr>
        <w:fldChar w:fldCharType="begin"/>
      </w:r>
      <w:r w:rsidR="00EC158E">
        <w:rPr>
          <w:b/>
          <w:noProof/>
          <w:sz w:val="24"/>
        </w:rPr>
        <w:instrText xml:space="preserve"> DOCPROPERTY  MtgSeq  \* MERGEFORMAT </w:instrText>
      </w:r>
      <w:r w:rsidR="00EC158E">
        <w:rPr>
          <w:b/>
          <w:noProof/>
          <w:sz w:val="24"/>
        </w:rPr>
        <w:fldChar w:fldCharType="separate"/>
      </w:r>
      <w:r w:rsidR="00691CB8">
        <w:rPr>
          <w:b/>
          <w:noProof/>
          <w:sz w:val="24"/>
        </w:rPr>
        <w:t>8</w:t>
      </w:r>
      <w:r w:rsidR="00EC158E">
        <w:rPr>
          <w:b/>
          <w:noProof/>
          <w:sz w:val="24"/>
        </w:rPr>
        <w:fldChar w:fldCharType="end"/>
      </w:r>
      <w:r w:rsidR="00063800">
        <w:rPr>
          <w:b/>
          <w:noProof/>
          <w:sz w:val="24"/>
        </w:rPr>
        <w:t>1</w:t>
      </w:r>
      <w:r w:rsidR="00EC158E">
        <w:rPr>
          <w:b/>
          <w:noProof/>
          <w:sz w:val="24"/>
        </w:rPr>
        <w:fldChar w:fldCharType="begin"/>
      </w:r>
      <w:r w:rsidR="00EC158E">
        <w:rPr>
          <w:b/>
          <w:noProof/>
          <w:sz w:val="24"/>
        </w:rPr>
        <w:instrText xml:space="preserve"> DOCPROPERTY  MtgTitle  \* MERGEFORMAT </w:instrText>
      </w:r>
      <w:r w:rsidR="00EC158E">
        <w:rPr>
          <w:b/>
          <w:noProof/>
          <w:sz w:val="24"/>
        </w:rPr>
        <w:fldChar w:fldCharType="separate"/>
      </w:r>
      <w:r w:rsidR="00691CB8">
        <w:rPr>
          <w:b/>
          <w:noProof/>
          <w:sz w:val="24"/>
        </w:rPr>
        <w:t>-LI-e-</w:t>
      </w:r>
      <w:r w:rsidR="00063800">
        <w:rPr>
          <w:b/>
          <w:noProof/>
          <w:sz w:val="24"/>
        </w:rPr>
        <w:t>a</w:t>
      </w:r>
      <w:r w:rsidR="00EC158E">
        <w:rPr>
          <w:b/>
          <w:noProof/>
          <w:sz w:val="24"/>
        </w:rPr>
        <w:fldChar w:fldCharType="end"/>
      </w:r>
      <w:r>
        <w:rPr>
          <w:b/>
          <w:i/>
          <w:noProof/>
          <w:sz w:val="28"/>
        </w:rPr>
        <w:tab/>
      </w:r>
      <w:r w:rsidR="00EC158E">
        <w:rPr>
          <w:b/>
          <w:i/>
          <w:noProof/>
          <w:sz w:val="28"/>
        </w:rPr>
        <w:fldChar w:fldCharType="begin"/>
      </w:r>
      <w:r w:rsidR="00EC158E">
        <w:rPr>
          <w:b/>
          <w:i/>
          <w:noProof/>
          <w:sz w:val="28"/>
        </w:rPr>
        <w:instrText xml:space="preserve"> DOCPROPERTY  Tdoc#  \* MERGEFORMAT </w:instrText>
      </w:r>
      <w:r w:rsidR="00EC158E">
        <w:rPr>
          <w:b/>
          <w:i/>
          <w:noProof/>
          <w:sz w:val="28"/>
        </w:rPr>
        <w:fldChar w:fldCharType="separate"/>
      </w:r>
      <w:r w:rsidR="00691CB8">
        <w:rPr>
          <w:b/>
          <w:i/>
          <w:noProof/>
          <w:sz w:val="28"/>
        </w:rPr>
        <w:t>s3i210</w:t>
      </w:r>
      <w:r w:rsidR="0058323E">
        <w:rPr>
          <w:b/>
          <w:i/>
          <w:noProof/>
          <w:sz w:val="28"/>
        </w:rPr>
        <w:t>267</w:t>
      </w:r>
      <w:r w:rsidR="00EC158E">
        <w:rPr>
          <w:b/>
          <w:i/>
          <w:noProof/>
          <w:sz w:val="28"/>
        </w:rPr>
        <w:fldChar w:fldCharType="end"/>
      </w:r>
    </w:p>
    <w:p w14:paraId="7CB45193" w14:textId="6B68BC7A" w:rsidR="001E41F3" w:rsidRDefault="00EC158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91CB8">
        <w:rPr>
          <w:b/>
          <w:noProof/>
          <w:sz w:val="24"/>
        </w:rPr>
        <w:t>Online</w:t>
      </w:r>
      <w:r>
        <w:rPr>
          <w:b/>
          <w:noProof/>
          <w:sz w:val="24"/>
        </w:rPr>
        <w:fldChar w:fldCharType="end"/>
      </w:r>
      <w:r w:rsidR="001E41F3">
        <w:rPr>
          <w:b/>
          <w:noProof/>
          <w:sz w:val="24"/>
        </w:rPr>
        <w:t xml:space="preserve">, </w:t>
      </w:r>
      <w:r w:rsidR="00ED7D1F">
        <w:fldChar w:fldCharType="begin"/>
      </w:r>
      <w:r w:rsidR="00ED7D1F">
        <w:instrText xml:space="preserve"> DOCPROPERTY  Country  \* MERGEFORMAT </w:instrText>
      </w:r>
      <w:r w:rsidR="00ED7D1F">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B72A92">
        <w:rPr>
          <w:b/>
          <w:noProof/>
          <w:sz w:val="24"/>
        </w:rPr>
        <w:t>12</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72A92">
        <w:rPr>
          <w:b/>
          <w:noProof/>
          <w:sz w:val="24"/>
        </w:rPr>
        <w:t>16</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D1C72" w:rsidR="001E41F3" w:rsidRPr="00410371" w:rsidRDefault="00EC158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1CB8">
              <w:rPr>
                <w:b/>
                <w:noProof/>
                <w:sz w:val="28"/>
              </w:rPr>
              <w:t>33.12</w:t>
            </w:r>
            <w:r w:rsidR="00502808">
              <w:rPr>
                <w:b/>
                <w:noProof/>
                <w:sz w:val="28"/>
              </w:rPr>
              <w:t>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98D896" w:rsidR="001E41F3" w:rsidRPr="00410371" w:rsidRDefault="00EC158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7749">
              <w:rPr>
                <w:b/>
                <w:noProof/>
                <w:sz w:val="28"/>
              </w:rPr>
              <w:t>0125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284E70" w:rsidR="001E41F3" w:rsidRPr="00410371" w:rsidRDefault="0063672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BEBE7A" w:rsidR="001E41F3" w:rsidRPr="00410371" w:rsidRDefault="00EC15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1CB8">
              <w:rPr>
                <w:b/>
                <w:noProof/>
                <w:sz w:val="28"/>
              </w:rPr>
              <w:t>1</w:t>
            </w:r>
            <w:r w:rsidR="00395FF9">
              <w:rPr>
                <w:b/>
                <w:noProof/>
                <w:sz w:val="28"/>
              </w:rPr>
              <w:t>7</w:t>
            </w:r>
            <w:r w:rsidR="00691CB8">
              <w:rPr>
                <w:b/>
                <w:noProof/>
                <w:sz w:val="28"/>
              </w:rPr>
              <w:t>.</w:t>
            </w:r>
            <w:r w:rsidR="00395FF9">
              <w:rPr>
                <w:b/>
                <w:noProof/>
                <w:sz w:val="28"/>
              </w:rPr>
              <w:t>0</w:t>
            </w:r>
            <w:r w:rsidR="00691CB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24E4DC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87FCDA" w:rsidR="00F25D98" w:rsidRDefault="00F35D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57E0BC" w:rsidR="001E41F3" w:rsidRDefault="00063800">
            <w:pPr>
              <w:pStyle w:val="CRCoverPage"/>
              <w:spacing w:after="0"/>
              <w:ind w:left="100"/>
              <w:rPr>
                <w:noProof/>
              </w:rPr>
            </w:pPr>
            <w:r>
              <w:t>LALS Updates</w:t>
            </w:r>
            <w:r w:rsidR="0029067C">
              <w:t xml:space="preserve"> 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CA1EB4" w:rsidR="001E41F3" w:rsidRDefault="00EC15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1CB8">
              <w:rPr>
                <w:noProof/>
              </w:rPr>
              <w:t>SA3-LI</w:t>
            </w:r>
            <w:r w:rsidR="00691CB8">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0889A7" w:rsidR="001E41F3" w:rsidRDefault="00097D0C" w:rsidP="00547111">
            <w:pPr>
              <w:pStyle w:val="CRCoverPage"/>
              <w:spacing w:after="0"/>
              <w:ind w:left="100"/>
              <w:rPr>
                <w:noProof/>
              </w:rPr>
            </w:pPr>
            <w:r>
              <w:fldChar w:fldCharType="begin"/>
            </w:r>
            <w:r>
              <w:instrText xml:space="preserve"> DOCPROPERTY  SourceIfTsg  \* MERGEFORMAT </w:instrText>
            </w:r>
            <w:r>
              <w:fldChar w:fldCharType="separate"/>
            </w:r>
            <w:r w:rsidR="00691CB8">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CAE2A1" w:rsidR="001E41F3" w:rsidRDefault="00EC15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1CB8">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F0B2DC" w:rsidR="001E41F3" w:rsidRDefault="00A44E35">
            <w:pPr>
              <w:pStyle w:val="CRCoverPage"/>
              <w:spacing w:after="0"/>
              <w:ind w:left="100"/>
              <w:rPr>
                <w:noProof/>
              </w:rPr>
            </w:pPr>
            <w:r>
              <w:rPr>
                <w:noProof/>
              </w:rPr>
              <w:t>2021-04-1</w:t>
            </w:r>
            <w:r w:rsidR="0036407F">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D0155" w:rsidR="001E41F3" w:rsidRDefault="00EC158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1CB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E608E9" w:rsidR="001E41F3" w:rsidRDefault="00EC15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1CB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F09C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6D68" w14:paraId="1256F52C" w14:textId="77777777" w:rsidTr="00547111">
        <w:tc>
          <w:tcPr>
            <w:tcW w:w="2694" w:type="dxa"/>
            <w:gridSpan w:val="2"/>
            <w:tcBorders>
              <w:top w:val="single" w:sz="4" w:space="0" w:color="auto"/>
              <w:left w:val="single" w:sz="4" w:space="0" w:color="auto"/>
            </w:tcBorders>
          </w:tcPr>
          <w:p w14:paraId="52C87DB0" w14:textId="77777777" w:rsidR="00536D68" w:rsidRDefault="00536D68" w:rsidP="00536D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0C14AF" w:rsidR="00536D68" w:rsidRDefault="00497D16" w:rsidP="00536D68">
            <w:pPr>
              <w:pStyle w:val="CRCoverPage"/>
              <w:spacing w:after="0"/>
              <w:ind w:left="100"/>
              <w:rPr>
                <w:noProof/>
              </w:rPr>
            </w:pPr>
            <w:r>
              <w:rPr>
                <w:noProof/>
              </w:rPr>
              <w:t>Clarification is required regarding how LALS works in a 5G context</w:t>
            </w:r>
            <w:r w:rsidR="0019621C">
              <w:rPr>
                <w:noProof/>
              </w:rPr>
              <w:t xml:space="preserve">.  Currently 33.127 is pointing to 23.271 which </w:t>
            </w:r>
            <w:r w:rsidR="00C763B2">
              <w:rPr>
                <w:noProof/>
              </w:rPr>
              <w:t xml:space="preserve">is not </w:t>
            </w:r>
            <w:r w:rsidR="0019621C">
              <w:rPr>
                <w:noProof/>
              </w:rPr>
              <w:t xml:space="preserve">meant for 5G.  23.273 should be referenced for 5G.  In addition, the aspects of </w:t>
            </w:r>
            <w:r w:rsidR="00374C9F">
              <w:rPr>
                <w:noProof/>
              </w:rPr>
              <w:t>the LI-LCS client provisioning and operation are clarified as well as the provisioning and operation of the LCS Server/GMLC are clarified.</w:t>
            </w:r>
          </w:p>
        </w:tc>
      </w:tr>
      <w:tr w:rsidR="00536D68" w14:paraId="4CA74D09" w14:textId="77777777" w:rsidTr="00547111">
        <w:tc>
          <w:tcPr>
            <w:tcW w:w="2694" w:type="dxa"/>
            <w:gridSpan w:val="2"/>
            <w:tcBorders>
              <w:left w:val="single" w:sz="4" w:space="0" w:color="auto"/>
            </w:tcBorders>
          </w:tcPr>
          <w:p w14:paraId="2D0866D6" w14:textId="77777777" w:rsidR="00536D68" w:rsidRDefault="00536D68" w:rsidP="00536D68">
            <w:pPr>
              <w:pStyle w:val="CRCoverPage"/>
              <w:spacing w:after="0"/>
              <w:rPr>
                <w:b/>
                <w:i/>
                <w:noProof/>
                <w:sz w:val="8"/>
                <w:szCs w:val="8"/>
              </w:rPr>
            </w:pPr>
          </w:p>
        </w:tc>
        <w:tc>
          <w:tcPr>
            <w:tcW w:w="6946" w:type="dxa"/>
            <w:gridSpan w:val="9"/>
            <w:tcBorders>
              <w:right w:val="single" w:sz="4" w:space="0" w:color="auto"/>
            </w:tcBorders>
          </w:tcPr>
          <w:p w14:paraId="365DEF04" w14:textId="77777777" w:rsidR="00536D68" w:rsidRDefault="00536D68" w:rsidP="00536D68">
            <w:pPr>
              <w:pStyle w:val="CRCoverPage"/>
              <w:spacing w:after="0"/>
              <w:rPr>
                <w:noProof/>
                <w:sz w:val="8"/>
                <w:szCs w:val="8"/>
              </w:rPr>
            </w:pPr>
          </w:p>
        </w:tc>
      </w:tr>
      <w:tr w:rsidR="00510DDF" w14:paraId="21016551" w14:textId="77777777" w:rsidTr="00547111">
        <w:tc>
          <w:tcPr>
            <w:tcW w:w="2694" w:type="dxa"/>
            <w:gridSpan w:val="2"/>
            <w:tcBorders>
              <w:left w:val="single" w:sz="4" w:space="0" w:color="auto"/>
            </w:tcBorders>
          </w:tcPr>
          <w:p w14:paraId="49433147" w14:textId="77777777" w:rsidR="00510DDF" w:rsidRDefault="00510DDF" w:rsidP="00510D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037735B" w:rsidR="00510DDF" w:rsidRDefault="00772E98" w:rsidP="00510DDF">
            <w:pPr>
              <w:pStyle w:val="CRCoverPage"/>
              <w:spacing w:after="0"/>
              <w:ind w:left="100"/>
              <w:rPr>
                <w:noProof/>
              </w:rPr>
            </w:pPr>
            <w:r>
              <w:rPr>
                <w:noProof/>
              </w:rPr>
              <w:t>References to 23.273 are included, r</w:t>
            </w:r>
            <w:r w:rsidR="00DE0D8E">
              <w:rPr>
                <w:noProof/>
              </w:rPr>
              <w:t>equirements for privacy override</w:t>
            </w:r>
            <w:r>
              <w:rPr>
                <w:noProof/>
              </w:rPr>
              <w:t xml:space="preserve"> are properly referenced,</w:t>
            </w:r>
            <w:r w:rsidR="00361B3F">
              <w:rPr>
                <w:noProof/>
              </w:rPr>
              <w:t xml:space="preserve"> whether to allow signaling to other networks for LALS is included and </w:t>
            </w:r>
            <w:r w:rsidR="00CE383F">
              <w:rPr>
                <w:noProof/>
              </w:rPr>
              <w:t>a requirement for the GMLC to determine the AMF/MME of any served user without having to go to an external network is added</w:t>
            </w:r>
            <w:r w:rsidR="00DE0D8E">
              <w:rPr>
                <w:noProof/>
              </w:rPr>
              <w:t xml:space="preserve">, </w:t>
            </w:r>
            <w:r w:rsidR="0037790B">
              <w:rPr>
                <w:noProof/>
              </w:rPr>
              <w:t xml:space="preserve"> </w:t>
            </w:r>
            <w:r w:rsidR="007C639E">
              <w:rPr>
                <w:noProof/>
              </w:rPr>
              <w:t>as well as other clarifications.</w:t>
            </w:r>
          </w:p>
        </w:tc>
      </w:tr>
      <w:tr w:rsidR="00510DDF" w14:paraId="1F886379" w14:textId="77777777" w:rsidTr="00547111">
        <w:tc>
          <w:tcPr>
            <w:tcW w:w="2694" w:type="dxa"/>
            <w:gridSpan w:val="2"/>
            <w:tcBorders>
              <w:left w:val="single" w:sz="4" w:space="0" w:color="auto"/>
            </w:tcBorders>
          </w:tcPr>
          <w:p w14:paraId="4D989623"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71C4A204" w14:textId="77777777" w:rsidR="00510DDF" w:rsidRDefault="00510DDF" w:rsidP="00510DDF">
            <w:pPr>
              <w:pStyle w:val="CRCoverPage"/>
              <w:spacing w:after="0"/>
              <w:rPr>
                <w:noProof/>
                <w:sz w:val="8"/>
                <w:szCs w:val="8"/>
              </w:rPr>
            </w:pPr>
          </w:p>
        </w:tc>
      </w:tr>
      <w:tr w:rsidR="00510DDF" w14:paraId="678D7BF9" w14:textId="77777777" w:rsidTr="00547111">
        <w:tc>
          <w:tcPr>
            <w:tcW w:w="2694" w:type="dxa"/>
            <w:gridSpan w:val="2"/>
            <w:tcBorders>
              <w:left w:val="single" w:sz="4" w:space="0" w:color="auto"/>
              <w:bottom w:val="single" w:sz="4" w:space="0" w:color="auto"/>
            </w:tcBorders>
          </w:tcPr>
          <w:p w14:paraId="4E5CE1B6" w14:textId="77777777" w:rsidR="00510DDF" w:rsidRDefault="00510DDF" w:rsidP="00510D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1F78FE" w14:textId="77777777" w:rsidR="00B31770" w:rsidRDefault="009B53BA" w:rsidP="009B53BA">
            <w:pPr>
              <w:pStyle w:val="CRCoverPage"/>
              <w:spacing w:after="0"/>
              <w:rPr>
                <w:noProof/>
              </w:rPr>
            </w:pPr>
            <w:r>
              <w:rPr>
                <w:noProof/>
              </w:rPr>
              <w:t xml:space="preserve">  </w:t>
            </w:r>
            <w:r w:rsidR="00B31770">
              <w:rPr>
                <w:noProof/>
              </w:rPr>
              <w:t xml:space="preserve">CSPs may not be able to meet regulatory requirements regarding protecting  </w:t>
            </w:r>
          </w:p>
          <w:p w14:paraId="5C4BEB44" w14:textId="2CD38FAA" w:rsidR="00510DDF" w:rsidRDefault="00B31770" w:rsidP="009B53BA">
            <w:pPr>
              <w:pStyle w:val="CRCoverPage"/>
              <w:spacing w:after="0"/>
              <w:rPr>
                <w:noProof/>
              </w:rPr>
            </w:pPr>
            <w:r>
              <w:rPr>
                <w:noProof/>
              </w:rPr>
              <w:t xml:space="preserve">  the privacy of LI.</w:t>
            </w:r>
          </w:p>
        </w:tc>
      </w:tr>
      <w:tr w:rsidR="00510DDF" w14:paraId="034AF533" w14:textId="77777777" w:rsidTr="00547111">
        <w:tc>
          <w:tcPr>
            <w:tcW w:w="2694" w:type="dxa"/>
            <w:gridSpan w:val="2"/>
          </w:tcPr>
          <w:p w14:paraId="39D9EB5B" w14:textId="77777777" w:rsidR="00510DDF" w:rsidRDefault="00510DDF" w:rsidP="00510DDF">
            <w:pPr>
              <w:pStyle w:val="CRCoverPage"/>
              <w:spacing w:after="0"/>
              <w:rPr>
                <w:b/>
                <w:i/>
                <w:noProof/>
                <w:sz w:val="8"/>
                <w:szCs w:val="8"/>
              </w:rPr>
            </w:pPr>
          </w:p>
        </w:tc>
        <w:tc>
          <w:tcPr>
            <w:tcW w:w="6946" w:type="dxa"/>
            <w:gridSpan w:val="9"/>
          </w:tcPr>
          <w:p w14:paraId="7826CB1C" w14:textId="77777777" w:rsidR="00510DDF" w:rsidRDefault="00510DDF" w:rsidP="00510DDF">
            <w:pPr>
              <w:pStyle w:val="CRCoverPage"/>
              <w:spacing w:after="0"/>
              <w:rPr>
                <w:noProof/>
                <w:sz w:val="8"/>
                <w:szCs w:val="8"/>
              </w:rPr>
            </w:pPr>
          </w:p>
        </w:tc>
      </w:tr>
      <w:tr w:rsidR="00510DDF" w14:paraId="6A17D7AC" w14:textId="77777777" w:rsidTr="00547111">
        <w:tc>
          <w:tcPr>
            <w:tcW w:w="2694" w:type="dxa"/>
            <w:gridSpan w:val="2"/>
            <w:tcBorders>
              <w:top w:val="single" w:sz="4" w:space="0" w:color="auto"/>
              <w:left w:val="single" w:sz="4" w:space="0" w:color="auto"/>
            </w:tcBorders>
          </w:tcPr>
          <w:p w14:paraId="6DAD5B19" w14:textId="77777777" w:rsidR="00510DDF" w:rsidRDefault="00510DDF" w:rsidP="00510D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66FB2" w:rsidR="00510DDF" w:rsidRDefault="00B31770" w:rsidP="00510DDF">
            <w:pPr>
              <w:pStyle w:val="CRCoverPage"/>
              <w:spacing w:after="0"/>
              <w:ind w:left="100"/>
              <w:rPr>
                <w:noProof/>
              </w:rPr>
            </w:pPr>
            <w:r>
              <w:rPr>
                <w:noProof/>
              </w:rPr>
              <w:t xml:space="preserve">2, 7.3.3.1, 7.3.3.2.1, </w:t>
            </w:r>
            <w:r w:rsidR="002A2A14">
              <w:rPr>
                <w:noProof/>
              </w:rPr>
              <w:t>7.3.3.2.2, 7.3.3.2.3, 7.3.3.3</w:t>
            </w:r>
          </w:p>
        </w:tc>
      </w:tr>
      <w:tr w:rsidR="00510DDF" w14:paraId="56E1E6C3" w14:textId="77777777" w:rsidTr="00547111">
        <w:tc>
          <w:tcPr>
            <w:tcW w:w="2694" w:type="dxa"/>
            <w:gridSpan w:val="2"/>
            <w:tcBorders>
              <w:left w:val="single" w:sz="4" w:space="0" w:color="auto"/>
            </w:tcBorders>
          </w:tcPr>
          <w:p w14:paraId="2FB9DE77"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0898542D" w14:textId="77777777" w:rsidR="00510DDF" w:rsidRDefault="00510DDF" w:rsidP="00510DDF">
            <w:pPr>
              <w:pStyle w:val="CRCoverPage"/>
              <w:spacing w:after="0"/>
              <w:rPr>
                <w:noProof/>
                <w:sz w:val="8"/>
                <w:szCs w:val="8"/>
              </w:rPr>
            </w:pPr>
          </w:p>
        </w:tc>
      </w:tr>
      <w:tr w:rsidR="00510DDF" w14:paraId="76F95A8B" w14:textId="77777777" w:rsidTr="00547111">
        <w:tc>
          <w:tcPr>
            <w:tcW w:w="2694" w:type="dxa"/>
            <w:gridSpan w:val="2"/>
            <w:tcBorders>
              <w:left w:val="single" w:sz="4" w:space="0" w:color="auto"/>
            </w:tcBorders>
          </w:tcPr>
          <w:p w14:paraId="335EAB52" w14:textId="77777777" w:rsidR="00510DDF" w:rsidRDefault="00510DDF" w:rsidP="00510D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10DDF" w:rsidRDefault="00510DDF" w:rsidP="00510D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10DDF" w:rsidRDefault="00510DDF" w:rsidP="00510DDF">
            <w:pPr>
              <w:pStyle w:val="CRCoverPage"/>
              <w:spacing w:after="0"/>
              <w:jc w:val="center"/>
              <w:rPr>
                <w:b/>
                <w:caps/>
                <w:noProof/>
              </w:rPr>
            </w:pPr>
            <w:r>
              <w:rPr>
                <w:b/>
                <w:caps/>
                <w:noProof/>
              </w:rPr>
              <w:t>N</w:t>
            </w:r>
          </w:p>
        </w:tc>
        <w:tc>
          <w:tcPr>
            <w:tcW w:w="2977" w:type="dxa"/>
            <w:gridSpan w:val="4"/>
          </w:tcPr>
          <w:p w14:paraId="304CCBCB" w14:textId="77777777" w:rsidR="00510DDF" w:rsidRDefault="00510DDF" w:rsidP="00510D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10DDF" w:rsidRDefault="00510DDF" w:rsidP="00510DDF">
            <w:pPr>
              <w:pStyle w:val="CRCoverPage"/>
              <w:spacing w:after="0"/>
              <w:ind w:left="99"/>
              <w:rPr>
                <w:noProof/>
              </w:rPr>
            </w:pPr>
          </w:p>
        </w:tc>
      </w:tr>
      <w:tr w:rsidR="00922F6B" w14:paraId="34ACE2EB" w14:textId="77777777" w:rsidTr="00547111">
        <w:tc>
          <w:tcPr>
            <w:tcW w:w="2694" w:type="dxa"/>
            <w:gridSpan w:val="2"/>
            <w:tcBorders>
              <w:left w:val="single" w:sz="4" w:space="0" w:color="auto"/>
            </w:tcBorders>
          </w:tcPr>
          <w:p w14:paraId="571382F3" w14:textId="77777777" w:rsidR="00922F6B" w:rsidRDefault="00922F6B" w:rsidP="00922F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0E5695"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07BDEE" w:rsidR="00922F6B" w:rsidRDefault="00922F6B" w:rsidP="00922F6B">
            <w:pPr>
              <w:pStyle w:val="CRCoverPage"/>
              <w:spacing w:after="0"/>
              <w:jc w:val="center"/>
              <w:rPr>
                <w:b/>
                <w:caps/>
                <w:noProof/>
              </w:rPr>
            </w:pPr>
            <w:r>
              <w:rPr>
                <w:b/>
                <w:caps/>
                <w:noProof/>
              </w:rPr>
              <w:t>X</w:t>
            </w:r>
          </w:p>
        </w:tc>
        <w:tc>
          <w:tcPr>
            <w:tcW w:w="2977" w:type="dxa"/>
            <w:gridSpan w:val="4"/>
          </w:tcPr>
          <w:p w14:paraId="7DB274D8" w14:textId="77777777" w:rsidR="00922F6B" w:rsidRDefault="00922F6B" w:rsidP="00922F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301529" w:rsidR="00922F6B" w:rsidRDefault="00922F6B" w:rsidP="00922F6B">
            <w:pPr>
              <w:pStyle w:val="CRCoverPage"/>
              <w:spacing w:after="0"/>
              <w:ind w:left="99"/>
              <w:rPr>
                <w:noProof/>
              </w:rPr>
            </w:pPr>
            <w:r>
              <w:rPr>
                <w:noProof/>
              </w:rPr>
              <w:t xml:space="preserve">TS/TR ... CR ... </w:t>
            </w:r>
          </w:p>
        </w:tc>
      </w:tr>
      <w:tr w:rsidR="00922F6B" w14:paraId="446DDBAC" w14:textId="77777777" w:rsidTr="00547111">
        <w:tc>
          <w:tcPr>
            <w:tcW w:w="2694" w:type="dxa"/>
            <w:gridSpan w:val="2"/>
            <w:tcBorders>
              <w:left w:val="single" w:sz="4" w:space="0" w:color="auto"/>
            </w:tcBorders>
          </w:tcPr>
          <w:p w14:paraId="678A1AA6" w14:textId="77777777" w:rsidR="00922F6B" w:rsidRDefault="00922F6B" w:rsidP="00922F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4E92A" w:rsidR="00922F6B" w:rsidRDefault="00922F6B" w:rsidP="00922F6B">
            <w:pPr>
              <w:pStyle w:val="CRCoverPage"/>
              <w:spacing w:after="0"/>
              <w:jc w:val="center"/>
              <w:rPr>
                <w:b/>
                <w:caps/>
                <w:noProof/>
              </w:rPr>
            </w:pPr>
            <w:r>
              <w:rPr>
                <w:b/>
                <w:caps/>
                <w:noProof/>
              </w:rPr>
              <w:t>X</w:t>
            </w:r>
          </w:p>
        </w:tc>
        <w:tc>
          <w:tcPr>
            <w:tcW w:w="2977" w:type="dxa"/>
            <w:gridSpan w:val="4"/>
          </w:tcPr>
          <w:p w14:paraId="1A4306D9" w14:textId="77777777" w:rsidR="00922F6B" w:rsidRDefault="00922F6B" w:rsidP="00922F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2F6B" w:rsidRDefault="00922F6B" w:rsidP="00922F6B">
            <w:pPr>
              <w:pStyle w:val="CRCoverPage"/>
              <w:spacing w:after="0"/>
              <w:ind w:left="99"/>
              <w:rPr>
                <w:noProof/>
              </w:rPr>
            </w:pPr>
            <w:r>
              <w:rPr>
                <w:noProof/>
              </w:rPr>
              <w:t xml:space="preserve">TS/TR ... CR ... </w:t>
            </w:r>
          </w:p>
        </w:tc>
      </w:tr>
      <w:tr w:rsidR="00922F6B" w14:paraId="55C714D2" w14:textId="77777777" w:rsidTr="00547111">
        <w:tc>
          <w:tcPr>
            <w:tcW w:w="2694" w:type="dxa"/>
            <w:gridSpan w:val="2"/>
            <w:tcBorders>
              <w:left w:val="single" w:sz="4" w:space="0" w:color="auto"/>
            </w:tcBorders>
          </w:tcPr>
          <w:p w14:paraId="45913E62" w14:textId="77777777" w:rsidR="00922F6B" w:rsidRDefault="00922F6B" w:rsidP="00922F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71D749" w:rsidR="00922F6B" w:rsidRDefault="00922F6B" w:rsidP="00922F6B">
            <w:pPr>
              <w:pStyle w:val="CRCoverPage"/>
              <w:spacing w:after="0"/>
              <w:jc w:val="center"/>
              <w:rPr>
                <w:b/>
                <w:caps/>
                <w:noProof/>
              </w:rPr>
            </w:pPr>
            <w:r>
              <w:rPr>
                <w:b/>
                <w:caps/>
                <w:noProof/>
              </w:rPr>
              <w:t>X</w:t>
            </w:r>
          </w:p>
        </w:tc>
        <w:tc>
          <w:tcPr>
            <w:tcW w:w="2977" w:type="dxa"/>
            <w:gridSpan w:val="4"/>
          </w:tcPr>
          <w:p w14:paraId="1B4FF921" w14:textId="77777777" w:rsidR="00922F6B" w:rsidRDefault="00922F6B" w:rsidP="00922F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2F6B" w:rsidRDefault="00922F6B" w:rsidP="00922F6B">
            <w:pPr>
              <w:pStyle w:val="CRCoverPage"/>
              <w:spacing w:after="0"/>
              <w:ind w:left="99"/>
              <w:rPr>
                <w:noProof/>
              </w:rPr>
            </w:pPr>
            <w:r>
              <w:rPr>
                <w:noProof/>
              </w:rPr>
              <w:t xml:space="preserve">TS/TR ... CR ... </w:t>
            </w:r>
          </w:p>
        </w:tc>
      </w:tr>
      <w:tr w:rsidR="00922F6B" w14:paraId="60DF82CC" w14:textId="77777777" w:rsidTr="008863B9">
        <w:tc>
          <w:tcPr>
            <w:tcW w:w="2694" w:type="dxa"/>
            <w:gridSpan w:val="2"/>
            <w:tcBorders>
              <w:left w:val="single" w:sz="4" w:space="0" w:color="auto"/>
            </w:tcBorders>
          </w:tcPr>
          <w:p w14:paraId="517696CD" w14:textId="77777777" w:rsidR="00922F6B" w:rsidRDefault="00922F6B" w:rsidP="00922F6B">
            <w:pPr>
              <w:pStyle w:val="CRCoverPage"/>
              <w:spacing w:after="0"/>
              <w:rPr>
                <w:b/>
                <w:i/>
                <w:noProof/>
              </w:rPr>
            </w:pPr>
          </w:p>
        </w:tc>
        <w:tc>
          <w:tcPr>
            <w:tcW w:w="6946" w:type="dxa"/>
            <w:gridSpan w:val="9"/>
            <w:tcBorders>
              <w:right w:val="single" w:sz="4" w:space="0" w:color="auto"/>
            </w:tcBorders>
          </w:tcPr>
          <w:p w14:paraId="4D84207F" w14:textId="77777777" w:rsidR="00922F6B" w:rsidRDefault="00922F6B" w:rsidP="00922F6B">
            <w:pPr>
              <w:pStyle w:val="CRCoverPage"/>
              <w:spacing w:after="0"/>
              <w:rPr>
                <w:noProof/>
              </w:rPr>
            </w:pPr>
          </w:p>
        </w:tc>
      </w:tr>
      <w:tr w:rsidR="00922F6B" w14:paraId="556B87B6" w14:textId="77777777" w:rsidTr="008863B9">
        <w:tc>
          <w:tcPr>
            <w:tcW w:w="2694" w:type="dxa"/>
            <w:gridSpan w:val="2"/>
            <w:tcBorders>
              <w:left w:val="single" w:sz="4" w:space="0" w:color="auto"/>
              <w:bottom w:val="single" w:sz="4" w:space="0" w:color="auto"/>
            </w:tcBorders>
          </w:tcPr>
          <w:p w14:paraId="79A9C411" w14:textId="77777777" w:rsidR="00922F6B" w:rsidRDefault="00922F6B" w:rsidP="00922F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2F6B" w:rsidRDefault="00922F6B" w:rsidP="00922F6B">
            <w:pPr>
              <w:pStyle w:val="CRCoverPage"/>
              <w:spacing w:after="0"/>
              <w:ind w:left="100"/>
              <w:rPr>
                <w:noProof/>
              </w:rPr>
            </w:pPr>
          </w:p>
        </w:tc>
      </w:tr>
      <w:tr w:rsidR="00922F6B" w:rsidRPr="008863B9" w14:paraId="45BFE792" w14:textId="77777777" w:rsidTr="008863B9">
        <w:tc>
          <w:tcPr>
            <w:tcW w:w="2694" w:type="dxa"/>
            <w:gridSpan w:val="2"/>
            <w:tcBorders>
              <w:top w:val="single" w:sz="4" w:space="0" w:color="auto"/>
              <w:bottom w:val="single" w:sz="4" w:space="0" w:color="auto"/>
            </w:tcBorders>
          </w:tcPr>
          <w:p w14:paraId="194242DD" w14:textId="77777777" w:rsidR="00922F6B" w:rsidRPr="008863B9" w:rsidRDefault="00922F6B" w:rsidP="00922F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2F6B" w:rsidRPr="008863B9" w:rsidRDefault="00922F6B" w:rsidP="00922F6B">
            <w:pPr>
              <w:pStyle w:val="CRCoverPage"/>
              <w:spacing w:after="0"/>
              <w:ind w:left="100"/>
              <w:rPr>
                <w:noProof/>
                <w:sz w:val="8"/>
                <w:szCs w:val="8"/>
              </w:rPr>
            </w:pPr>
          </w:p>
        </w:tc>
      </w:tr>
      <w:tr w:rsidR="00922F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2F6B" w:rsidRDefault="00922F6B" w:rsidP="00922F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6D55FD" w:rsidR="00922F6B" w:rsidRDefault="00A44E35" w:rsidP="00922F6B">
            <w:pPr>
              <w:pStyle w:val="CRCoverPage"/>
              <w:spacing w:after="0"/>
              <w:ind w:left="100"/>
              <w:rPr>
                <w:noProof/>
              </w:rPr>
            </w:pPr>
            <w:r>
              <w:rPr>
                <w:noProof/>
              </w:rPr>
              <w:t>S3i210267</w:t>
            </w:r>
            <w:r w:rsidR="00922F6B" w:rsidRPr="00081457">
              <w:rPr>
                <w:noProof/>
              </w:rPr>
              <w:fldChar w:fldCharType="begin"/>
            </w:r>
            <w:r w:rsidR="00922F6B" w:rsidRPr="00081457">
              <w:rPr>
                <w:noProof/>
              </w:rPr>
              <w:instrText xml:space="preserve"> DOCPROPERTY  Tdoc#  \* MERGEFORMAT </w:instrText>
            </w:r>
            <w:r w:rsidR="00922F6B" w:rsidRPr="00081457">
              <w:rPr>
                <w:noProof/>
              </w:rP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9220573" w14:textId="77777777" w:rsidR="00AE5EA4" w:rsidRPr="00235F2B" w:rsidRDefault="00AE5EA4" w:rsidP="00AE5EA4">
      <w:pPr>
        <w:jc w:val="center"/>
        <w:rPr>
          <w:color w:val="0000FF"/>
          <w:sz w:val="28"/>
        </w:rPr>
      </w:pPr>
      <w:bookmarkStart w:id="1" w:name="_Toc57806983"/>
      <w:r>
        <w:rPr>
          <w:color w:val="0000FF"/>
          <w:sz w:val="28"/>
        </w:rPr>
        <w:lastRenderedPageBreak/>
        <w:t>*** Start of First Change ***</w:t>
      </w:r>
    </w:p>
    <w:p w14:paraId="0EE9F198" w14:textId="77777777" w:rsidR="00D324E8" w:rsidRPr="00D324E8" w:rsidRDefault="00D324E8" w:rsidP="00D324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65935473"/>
      <w:r w:rsidRPr="00D324E8">
        <w:rPr>
          <w:rFonts w:ascii="Arial" w:hAnsi="Arial"/>
          <w:sz w:val="36"/>
        </w:rPr>
        <w:t>2</w:t>
      </w:r>
      <w:r w:rsidRPr="00D324E8">
        <w:rPr>
          <w:rFonts w:ascii="Arial" w:hAnsi="Arial"/>
          <w:sz w:val="36"/>
        </w:rPr>
        <w:tab/>
        <w:t>References</w:t>
      </w:r>
      <w:bookmarkEnd w:id="2"/>
    </w:p>
    <w:p w14:paraId="3FE61329" w14:textId="77777777" w:rsidR="00D324E8" w:rsidRPr="00D324E8" w:rsidRDefault="00D324E8" w:rsidP="00D324E8">
      <w:pPr>
        <w:overflowPunct w:val="0"/>
        <w:autoSpaceDE w:val="0"/>
        <w:autoSpaceDN w:val="0"/>
        <w:adjustRightInd w:val="0"/>
        <w:textAlignment w:val="baseline"/>
      </w:pPr>
      <w:r w:rsidRPr="00D324E8">
        <w:t>The following documents contain provisions which, through reference in this text, constitute provisions of the present document.</w:t>
      </w:r>
    </w:p>
    <w:p w14:paraId="7879D58C" w14:textId="77777777" w:rsidR="00D324E8" w:rsidRPr="00D324E8" w:rsidRDefault="00D324E8" w:rsidP="00D324E8">
      <w:pPr>
        <w:overflowPunct w:val="0"/>
        <w:autoSpaceDE w:val="0"/>
        <w:autoSpaceDN w:val="0"/>
        <w:adjustRightInd w:val="0"/>
        <w:ind w:left="568" w:hanging="284"/>
        <w:textAlignment w:val="baseline"/>
      </w:pPr>
      <w:bookmarkStart w:id="3" w:name="OLE_LINK1"/>
      <w:bookmarkStart w:id="4" w:name="OLE_LINK2"/>
      <w:bookmarkStart w:id="5" w:name="OLE_LINK3"/>
      <w:bookmarkStart w:id="6" w:name="OLE_LINK4"/>
      <w:r w:rsidRPr="00D324E8">
        <w:t>-</w:t>
      </w:r>
      <w:r w:rsidRPr="00D324E8">
        <w:tab/>
        <w:t>References are either specific (identified by date of publication, edition number, version number, etc.) or non</w:t>
      </w:r>
      <w:r w:rsidRPr="00D324E8">
        <w:noBreakHyphen/>
        <w:t>specific.</w:t>
      </w:r>
    </w:p>
    <w:p w14:paraId="75024AE6"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specific reference, subsequent revisions do not apply.</w:t>
      </w:r>
    </w:p>
    <w:p w14:paraId="7400613F"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non-specific reference, the latest version applies. In the case of a reference to a 3GPP document (including a GSM document), a non-specific reference implicitly refers to the latest version of that document</w:t>
      </w:r>
      <w:r w:rsidRPr="00D324E8">
        <w:rPr>
          <w:i/>
        </w:rPr>
        <w:t xml:space="preserve"> in the same Release as the present document</w:t>
      </w:r>
      <w:r w:rsidRPr="00D324E8">
        <w:t>.</w:t>
      </w:r>
    </w:p>
    <w:bookmarkEnd w:id="3"/>
    <w:bookmarkEnd w:id="4"/>
    <w:bookmarkEnd w:id="5"/>
    <w:bookmarkEnd w:id="6"/>
    <w:p w14:paraId="4D9FAC4A" w14:textId="77777777" w:rsidR="00D324E8" w:rsidRPr="00D324E8" w:rsidRDefault="00D324E8" w:rsidP="00D324E8">
      <w:pPr>
        <w:keepLines/>
        <w:overflowPunct w:val="0"/>
        <w:autoSpaceDE w:val="0"/>
        <w:autoSpaceDN w:val="0"/>
        <w:adjustRightInd w:val="0"/>
        <w:ind w:left="1702" w:hanging="1418"/>
        <w:textAlignment w:val="baseline"/>
      </w:pPr>
      <w:r w:rsidRPr="00D324E8">
        <w:t>[1]</w:t>
      </w:r>
      <w:r w:rsidRPr="00D324E8">
        <w:tab/>
        <w:t>3GPP TR 21.905: "Vocabulary for 3GPP Specifications".</w:t>
      </w:r>
    </w:p>
    <w:p w14:paraId="01A17D36" w14:textId="77777777" w:rsidR="00D324E8" w:rsidRPr="00D324E8" w:rsidRDefault="00D324E8" w:rsidP="00D324E8">
      <w:pPr>
        <w:keepLines/>
        <w:overflowPunct w:val="0"/>
        <w:autoSpaceDE w:val="0"/>
        <w:autoSpaceDN w:val="0"/>
        <w:adjustRightInd w:val="0"/>
        <w:ind w:left="1702" w:hanging="1418"/>
        <w:textAlignment w:val="baseline"/>
      </w:pPr>
      <w:r w:rsidRPr="00D324E8">
        <w:t>[2]</w:t>
      </w:r>
      <w:r w:rsidRPr="00D324E8">
        <w:tab/>
        <w:t>3GPP TS 23.501: "System Architecture for the 5G System".</w:t>
      </w:r>
    </w:p>
    <w:p w14:paraId="2B4D2A6E" w14:textId="77777777" w:rsidR="00D324E8" w:rsidRPr="00D324E8" w:rsidRDefault="00D324E8" w:rsidP="00D324E8">
      <w:pPr>
        <w:keepLines/>
        <w:overflowPunct w:val="0"/>
        <w:autoSpaceDE w:val="0"/>
        <w:autoSpaceDN w:val="0"/>
        <w:adjustRightInd w:val="0"/>
        <w:ind w:left="1702" w:hanging="1418"/>
        <w:textAlignment w:val="baseline"/>
      </w:pPr>
      <w:r w:rsidRPr="00D324E8">
        <w:t>[3]</w:t>
      </w:r>
      <w:r w:rsidRPr="00D324E8">
        <w:tab/>
        <w:t>3GPP TS 33.126: "</w:t>
      </w:r>
      <w:bookmarkStart w:id="7" w:name="_Hlk26538559"/>
      <w:r w:rsidRPr="00D324E8">
        <w:t>Lawful interception requirements</w:t>
      </w:r>
      <w:bookmarkEnd w:id="7"/>
      <w:r w:rsidRPr="00D324E8">
        <w:t>".</w:t>
      </w:r>
    </w:p>
    <w:p w14:paraId="4A617F13" w14:textId="77777777" w:rsidR="00D324E8" w:rsidRPr="00D324E8" w:rsidRDefault="00D324E8" w:rsidP="00D324E8">
      <w:pPr>
        <w:keepLines/>
        <w:overflowPunct w:val="0"/>
        <w:autoSpaceDE w:val="0"/>
        <w:autoSpaceDN w:val="0"/>
        <w:adjustRightInd w:val="0"/>
        <w:ind w:left="1702" w:hanging="1418"/>
        <w:textAlignment w:val="baseline"/>
      </w:pPr>
      <w:r w:rsidRPr="00D324E8">
        <w:t>[4]</w:t>
      </w:r>
      <w:r w:rsidRPr="00D324E8">
        <w:tab/>
        <w:t>3GPP TS 23.502: "Procedures for the 5G System; Stage 2".</w:t>
      </w:r>
    </w:p>
    <w:p w14:paraId="1954DB54" w14:textId="77777777" w:rsidR="00D324E8" w:rsidRPr="00D324E8" w:rsidRDefault="00D324E8" w:rsidP="00D324E8">
      <w:pPr>
        <w:keepLines/>
        <w:overflowPunct w:val="0"/>
        <w:autoSpaceDE w:val="0"/>
        <w:autoSpaceDN w:val="0"/>
        <w:adjustRightInd w:val="0"/>
        <w:ind w:left="1702" w:hanging="1418"/>
        <w:textAlignment w:val="baseline"/>
      </w:pPr>
      <w:r w:rsidRPr="00D324E8">
        <w:t>[5]</w:t>
      </w:r>
      <w:r w:rsidRPr="00D324E8">
        <w:tab/>
        <w:t>3GPP TS 23.271: "Functional stage 2 description of Location Services (LCS)".</w:t>
      </w:r>
    </w:p>
    <w:p w14:paraId="676ED205" w14:textId="77777777" w:rsidR="00D324E8" w:rsidRPr="00D324E8" w:rsidRDefault="00D324E8" w:rsidP="00D324E8">
      <w:pPr>
        <w:keepLines/>
        <w:overflowPunct w:val="0"/>
        <w:autoSpaceDE w:val="0"/>
        <w:autoSpaceDN w:val="0"/>
        <w:adjustRightInd w:val="0"/>
        <w:ind w:left="1702" w:hanging="1418"/>
        <w:textAlignment w:val="baseline"/>
      </w:pPr>
      <w:r w:rsidRPr="00D324E8">
        <w:t>[6]</w:t>
      </w:r>
      <w:r w:rsidRPr="00D324E8">
        <w:tab/>
        <w:t xml:space="preserve">OMA-TS-MLP-V3_5-20181211-C: "Open Mobile Alliance; Mobile Location Protocol, Candidate Version 3.5", </w:t>
      </w:r>
      <w:hyperlink r:id="rId15" w:history="1">
        <w:r w:rsidRPr="00D324E8">
          <w:rPr>
            <w:color w:val="0563C1"/>
            <w:u w:val="single"/>
          </w:rPr>
          <w:t>https://www.openmobilealliance.org/release/MLS/V1_4-20181211-C/OMA-TS-MLP-V3_5-20181211-C.pdf</w:t>
        </w:r>
      </w:hyperlink>
      <w:r w:rsidRPr="00D324E8">
        <w:t>".</w:t>
      </w:r>
    </w:p>
    <w:p w14:paraId="217C05FA" w14:textId="77777777" w:rsidR="00D324E8" w:rsidRPr="00D324E8" w:rsidRDefault="00D324E8" w:rsidP="00D324E8">
      <w:pPr>
        <w:keepLines/>
        <w:overflowPunct w:val="0"/>
        <w:autoSpaceDE w:val="0"/>
        <w:autoSpaceDN w:val="0"/>
        <w:adjustRightInd w:val="0"/>
        <w:ind w:left="1702" w:hanging="1418"/>
        <w:textAlignment w:val="baseline"/>
      </w:pPr>
      <w:r w:rsidRPr="00D324E8">
        <w:t>[7]</w:t>
      </w:r>
      <w:r w:rsidRPr="00D324E8">
        <w:tab/>
        <w:t>ETSI TS 103 120: "Lawful Interception (LI); Interface for warrant information".</w:t>
      </w:r>
    </w:p>
    <w:p w14:paraId="2DFDFA79" w14:textId="77777777" w:rsidR="00D324E8" w:rsidRPr="00D324E8" w:rsidRDefault="00D324E8" w:rsidP="00D324E8">
      <w:pPr>
        <w:keepLines/>
        <w:overflowPunct w:val="0"/>
        <w:autoSpaceDE w:val="0"/>
        <w:autoSpaceDN w:val="0"/>
        <w:adjustRightInd w:val="0"/>
        <w:ind w:left="1702" w:hanging="1418"/>
        <w:textAlignment w:val="baseline"/>
      </w:pPr>
      <w:r w:rsidRPr="00D324E8">
        <w:t>[8]</w:t>
      </w:r>
      <w:r w:rsidRPr="00D324E8">
        <w:tab/>
        <w:t>ETSI TS 103 221-1: "Lawful Interception (LI); Internal Network Interfaces; Part 1: X1</w:t>
      </w:r>
      <w:r w:rsidRPr="00D324E8" w:rsidDel="000A3984">
        <w:t xml:space="preserve"> </w:t>
      </w:r>
      <w:r w:rsidRPr="00D324E8">
        <w:t>".</w:t>
      </w:r>
    </w:p>
    <w:p w14:paraId="037EC5B5" w14:textId="77777777" w:rsidR="00D324E8" w:rsidRPr="00D324E8" w:rsidRDefault="00D324E8" w:rsidP="00D324E8">
      <w:pPr>
        <w:keepLines/>
        <w:overflowPunct w:val="0"/>
        <w:autoSpaceDE w:val="0"/>
        <w:autoSpaceDN w:val="0"/>
        <w:adjustRightInd w:val="0"/>
        <w:ind w:left="1702" w:hanging="1418"/>
        <w:textAlignment w:val="baseline"/>
      </w:pPr>
      <w:r w:rsidRPr="00D324E8">
        <w:t>[9]</w:t>
      </w:r>
      <w:r w:rsidRPr="00D324E8">
        <w:tab/>
        <w:t>3GPP TS 33.501: "Security Architecture and Procedures for the 5G System".</w:t>
      </w:r>
    </w:p>
    <w:p w14:paraId="31736AC0" w14:textId="77777777" w:rsidR="00D324E8" w:rsidRPr="00D324E8" w:rsidRDefault="00D324E8" w:rsidP="00D324E8">
      <w:pPr>
        <w:keepLines/>
        <w:overflowPunct w:val="0"/>
        <w:autoSpaceDE w:val="0"/>
        <w:autoSpaceDN w:val="0"/>
        <w:adjustRightInd w:val="0"/>
        <w:ind w:left="1702" w:hanging="1418"/>
        <w:textAlignment w:val="baseline"/>
      </w:pPr>
      <w:r w:rsidRPr="00D324E8">
        <w:t>[10]</w:t>
      </w:r>
      <w:r w:rsidRPr="00D324E8">
        <w:tab/>
        <w:t>ETSI GR NFV-SEC 011: "Network Functions Virtualisation (NFV); Security; Report on NFV LI Architecture".</w:t>
      </w:r>
    </w:p>
    <w:p w14:paraId="33D311DB" w14:textId="77777777" w:rsidR="00D324E8" w:rsidRPr="00D324E8" w:rsidRDefault="00D324E8" w:rsidP="00D324E8">
      <w:pPr>
        <w:keepLines/>
        <w:overflowPunct w:val="0"/>
        <w:autoSpaceDE w:val="0"/>
        <w:autoSpaceDN w:val="0"/>
        <w:adjustRightInd w:val="0"/>
        <w:ind w:left="1702" w:hanging="1418"/>
        <w:textAlignment w:val="baseline"/>
      </w:pPr>
      <w:r w:rsidRPr="00D324E8">
        <w:t>[11]</w:t>
      </w:r>
      <w:r w:rsidRPr="00D324E8">
        <w:tab/>
        <w:t>3GPP TS 33.107: "3G Security; Lawful interception architecture and functions".</w:t>
      </w:r>
    </w:p>
    <w:p w14:paraId="4360CAB0" w14:textId="77777777" w:rsidR="00D324E8" w:rsidRPr="00D324E8" w:rsidRDefault="00D324E8" w:rsidP="00D324E8">
      <w:pPr>
        <w:keepLines/>
        <w:overflowPunct w:val="0"/>
        <w:autoSpaceDE w:val="0"/>
        <w:autoSpaceDN w:val="0"/>
        <w:adjustRightInd w:val="0"/>
        <w:ind w:left="1702" w:hanging="1418"/>
        <w:textAlignment w:val="baseline"/>
      </w:pPr>
      <w:r w:rsidRPr="00D324E8">
        <w:t>[12]</w:t>
      </w:r>
      <w:r w:rsidRPr="00D324E8">
        <w:tab/>
        <w:t>3GPP TS 23.214: "Architecture enhancements for control and user plane separation of EPC nodes; Stage 2".</w:t>
      </w:r>
    </w:p>
    <w:p w14:paraId="734C8A64" w14:textId="77777777" w:rsidR="00D324E8" w:rsidRPr="00D324E8" w:rsidRDefault="00D324E8" w:rsidP="00D324E8">
      <w:pPr>
        <w:keepLines/>
        <w:overflowPunct w:val="0"/>
        <w:autoSpaceDE w:val="0"/>
        <w:autoSpaceDN w:val="0"/>
        <w:adjustRightInd w:val="0"/>
        <w:ind w:left="1702" w:hanging="1418"/>
        <w:textAlignment w:val="baseline"/>
      </w:pPr>
      <w:r w:rsidRPr="00D324E8">
        <w:t>[13]</w:t>
      </w:r>
      <w:r w:rsidRPr="00D324E8">
        <w:tab/>
        <w:t>3GPP TS 23.228: "IP Multimedia Subsystem (IMS); Stage 2".</w:t>
      </w:r>
    </w:p>
    <w:p w14:paraId="5A6610F8" w14:textId="77777777" w:rsidR="00D324E8" w:rsidRPr="00D324E8" w:rsidRDefault="00D324E8" w:rsidP="00D324E8">
      <w:pPr>
        <w:keepLines/>
        <w:overflowPunct w:val="0"/>
        <w:autoSpaceDE w:val="0"/>
        <w:autoSpaceDN w:val="0"/>
        <w:adjustRightInd w:val="0"/>
        <w:ind w:left="1702" w:hanging="1418"/>
        <w:textAlignment w:val="baseline"/>
      </w:pPr>
      <w:r w:rsidRPr="00D324E8">
        <w:t>[14]</w:t>
      </w:r>
      <w:r w:rsidRPr="00D324E8">
        <w:tab/>
        <w:t>3GPP TS 38.413: "NG-RAN; NG Application Protocol (NGAP)".</w:t>
      </w:r>
    </w:p>
    <w:p w14:paraId="18A5D0A3" w14:textId="77777777" w:rsidR="00D324E8" w:rsidRPr="00D324E8" w:rsidRDefault="00D324E8" w:rsidP="00D324E8">
      <w:pPr>
        <w:keepLines/>
        <w:overflowPunct w:val="0"/>
        <w:autoSpaceDE w:val="0"/>
        <w:autoSpaceDN w:val="0"/>
        <w:adjustRightInd w:val="0"/>
        <w:ind w:left="1702" w:hanging="1418"/>
        <w:textAlignment w:val="baseline"/>
      </w:pPr>
      <w:r w:rsidRPr="00D324E8">
        <w:t>[15]</w:t>
      </w:r>
      <w:r w:rsidRPr="00D324E8">
        <w:tab/>
        <w:t>3GPP TS 33.128: "Protocol and Procedures for Lawful Interception; Stage 3".</w:t>
      </w:r>
    </w:p>
    <w:p w14:paraId="2C41CF30" w14:textId="77777777" w:rsidR="00D324E8" w:rsidRPr="00D324E8" w:rsidRDefault="00D324E8" w:rsidP="00D324E8">
      <w:pPr>
        <w:keepLines/>
        <w:overflowPunct w:val="0"/>
        <w:autoSpaceDE w:val="0"/>
        <w:autoSpaceDN w:val="0"/>
        <w:adjustRightInd w:val="0"/>
        <w:ind w:left="1702" w:hanging="1418"/>
        <w:textAlignment w:val="baseline"/>
      </w:pPr>
      <w:r w:rsidRPr="00D324E8">
        <w:t>[16]</w:t>
      </w:r>
      <w:r w:rsidRPr="00D324E8">
        <w:rPr>
          <w:lang w:val="en-US"/>
        </w:rPr>
        <w:tab/>
        <w:t xml:space="preserve">ETSI TS 103 221-2: </w:t>
      </w:r>
      <w:r w:rsidRPr="00D324E8">
        <w:rPr>
          <w:lang w:val="fr-FR"/>
        </w:rPr>
        <w:t>"</w:t>
      </w:r>
      <w:r w:rsidRPr="00D324E8">
        <w:rPr>
          <w:lang w:val="en-US"/>
        </w:rPr>
        <w:t xml:space="preserve"> Lawful Interception (LI); Internal Network Interfaces; Part 2: X2/X3</w:t>
      </w:r>
      <w:r w:rsidRPr="00D324E8">
        <w:rPr>
          <w:lang w:val="fr-FR"/>
        </w:rPr>
        <w:t>".</w:t>
      </w:r>
    </w:p>
    <w:p w14:paraId="73B63356" w14:textId="77777777" w:rsidR="00D324E8" w:rsidRPr="00D324E8" w:rsidRDefault="00D324E8" w:rsidP="00D324E8">
      <w:pPr>
        <w:keepLines/>
        <w:overflowPunct w:val="0"/>
        <w:autoSpaceDE w:val="0"/>
        <w:autoSpaceDN w:val="0"/>
        <w:adjustRightInd w:val="0"/>
        <w:ind w:left="1702" w:hanging="1418"/>
        <w:textAlignment w:val="baseline"/>
      </w:pPr>
      <w:r w:rsidRPr="00D324E8">
        <w:rPr>
          <w:noProof/>
        </w:rPr>
        <w:t>[17]</w:t>
      </w:r>
      <w:r w:rsidRPr="00D324E8">
        <w:rPr>
          <w:noProof/>
        </w:rPr>
        <w:tab/>
      </w:r>
      <w:r w:rsidRPr="00D324E8">
        <w:t>MMS Architecture OMA-AD-MMS-V1_3-20110913-A.</w:t>
      </w:r>
    </w:p>
    <w:p w14:paraId="2FDC4E59" w14:textId="77777777" w:rsidR="00D324E8" w:rsidRPr="00D324E8" w:rsidRDefault="00D324E8" w:rsidP="00D324E8">
      <w:pPr>
        <w:keepLines/>
        <w:overflowPunct w:val="0"/>
        <w:autoSpaceDE w:val="0"/>
        <w:autoSpaceDN w:val="0"/>
        <w:adjustRightInd w:val="0"/>
        <w:ind w:left="1702" w:hanging="1418"/>
        <w:textAlignment w:val="baseline"/>
      </w:pPr>
      <w:r w:rsidRPr="00D324E8">
        <w:t>[18]</w:t>
      </w:r>
      <w:r w:rsidRPr="00D324E8">
        <w:tab/>
        <w:t>Multimedia Messaging Service Encapsulation Protocol OMA-TS-MMS_ENC-V1_3-20110913-A.</w:t>
      </w:r>
    </w:p>
    <w:p w14:paraId="31B67996" w14:textId="77777777" w:rsidR="00D324E8" w:rsidRPr="00D324E8" w:rsidRDefault="00D324E8" w:rsidP="00D324E8">
      <w:pPr>
        <w:keepLines/>
        <w:overflowPunct w:val="0"/>
        <w:autoSpaceDE w:val="0"/>
        <w:autoSpaceDN w:val="0"/>
        <w:adjustRightInd w:val="0"/>
        <w:ind w:left="1702" w:hanging="1418"/>
        <w:textAlignment w:val="baseline"/>
      </w:pPr>
      <w:r w:rsidRPr="00D324E8">
        <w:t>[19]</w:t>
      </w:r>
      <w:r w:rsidRPr="00D324E8">
        <w:tab/>
        <w:t>3GPP TS 22.140: "Multimedia Messaging Service (MMS); Stage 1".</w:t>
      </w:r>
    </w:p>
    <w:p w14:paraId="40632D62" w14:textId="77777777" w:rsidR="00D324E8" w:rsidRPr="00D324E8" w:rsidRDefault="00D324E8" w:rsidP="00D324E8">
      <w:pPr>
        <w:keepLines/>
        <w:overflowPunct w:val="0"/>
        <w:autoSpaceDE w:val="0"/>
        <w:autoSpaceDN w:val="0"/>
        <w:adjustRightInd w:val="0"/>
        <w:ind w:left="1702" w:hanging="1418"/>
        <w:textAlignment w:val="baseline"/>
      </w:pPr>
      <w:r w:rsidRPr="00D324E8">
        <w:t>[20]</w:t>
      </w:r>
      <w:r w:rsidRPr="00D324E8">
        <w:tab/>
        <w:t>ETSI GS NFV-IFA 026: "Network Functions Virtualisation (NFV) Release 3; Management and Orchestration; Architecture enhancement for Security Management Specification".</w:t>
      </w:r>
    </w:p>
    <w:p w14:paraId="37D0E3CA" w14:textId="77777777" w:rsidR="00D324E8" w:rsidRPr="00D324E8" w:rsidRDefault="00D324E8" w:rsidP="00D324E8">
      <w:pPr>
        <w:keepLines/>
        <w:overflowPunct w:val="0"/>
        <w:autoSpaceDE w:val="0"/>
        <w:autoSpaceDN w:val="0"/>
        <w:adjustRightInd w:val="0"/>
        <w:ind w:left="1702" w:hanging="1418"/>
        <w:textAlignment w:val="baseline"/>
      </w:pPr>
      <w:r w:rsidRPr="00D324E8">
        <w:t>[21]</w:t>
      </w:r>
      <w:r w:rsidRPr="00D324E8">
        <w:tab/>
        <w:t>3GPP TS 33.108: "Handover Interface for Lawful Interception (LI)".</w:t>
      </w:r>
    </w:p>
    <w:p w14:paraId="63BF9865" w14:textId="77777777" w:rsidR="00D324E8" w:rsidRPr="00D324E8" w:rsidRDefault="00D324E8" w:rsidP="00D324E8">
      <w:pPr>
        <w:keepLines/>
        <w:overflowPunct w:val="0"/>
        <w:autoSpaceDE w:val="0"/>
        <w:autoSpaceDN w:val="0"/>
        <w:adjustRightInd w:val="0"/>
        <w:ind w:left="1702" w:hanging="1418"/>
        <w:textAlignment w:val="baseline"/>
      </w:pPr>
      <w:r w:rsidRPr="00D324E8">
        <w:t>[22]</w:t>
      </w:r>
      <w:r w:rsidRPr="00D324E8">
        <w:tab/>
        <w:t xml:space="preserve">3GPP TS 23.401: "General Packet Radio Service (GPRS) enhancements for </w:t>
      </w:r>
      <w:r w:rsidRPr="00D324E8">
        <w:br/>
        <w:t>Evolved Universal Terrestrial Radio Access Network (E-UTRAN) access".</w:t>
      </w:r>
    </w:p>
    <w:p w14:paraId="484636A1" w14:textId="77777777" w:rsidR="00D324E8" w:rsidRPr="00D324E8" w:rsidRDefault="00D324E8" w:rsidP="00D324E8">
      <w:pPr>
        <w:keepLines/>
        <w:overflowPunct w:val="0"/>
        <w:autoSpaceDE w:val="0"/>
        <w:autoSpaceDN w:val="0"/>
        <w:adjustRightInd w:val="0"/>
        <w:ind w:left="1702" w:hanging="1418"/>
        <w:textAlignment w:val="baseline"/>
      </w:pPr>
      <w:r w:rsidRPr="00D324E8">
        <w:lastRenderedPageBreak/>
        <w:t>[23]</w:t>
      </w:r>
      <w:r w:rsidRPr="00D324E8">
        <w:tab/>
        <w:t>3GPP TS 23.402: "Architecture enhancements for non-3GPP accesses".</w:t>
      </w:r>
    </w:p>
    <w:p w14:paraId="48AA9375" w14:textId="77777777" w:rsidR="00D324E8" w:rsidRPr="00D324E8" w:rsidRDefault="00D324E8" w:rsidP="00D324E8">
      <w:pPr>
        <w:keepLines/>
        <w:overflowPunct w:val="0"/>
        <w:autoSpaceDE w:val="0"/>
        <w:autoSpaceDN w:val="0"/>
        <w:adjustRightInd w:val="0"/>
        <w:ind w:left="1702" w:hanging="1418"/>
        <w:textAlignment w:val="baseline"/>
      </w:pPr>
      <w:r w:rsidRPr="00D324E8">
        <w:t>[24]</w:t>
      </w:r>
      <w:r w:rsidRPr="00D324E8">
        <w:tab/>
        <w:t>3GPP TS 23.280: "Common functional architecture to support mission critical services; Stage 2".</w:t>
      </w:r>
    </w:p>
    <w:p w14:paraId="52E7C898" w14:textId="77777777" w:rsidR="00D324E8" w:rsidRPr="00D324E8" w:rsidRDefault="00D324E8" w:rsidP="00D324E8">
      <w:pPr>
        <w:keepLines/>
        <w:overflowPunct w:val="0"/>
        <w:autoSpaceDE w:val="0"/>
        <w:autoSpaceDN w:val="0"/>
        <w:adjustRightInd w:val="0"/>
        <w:ind w:left="1702" w:hanging="1418"/>
        <w:textAlignment w:val="baseline"/>
      </w:pPr>
      <w:r w:rsidRPr="00D324E8">
        <w:t>[25]</w:t>
      </w:r>
      <w:r w:rsidRPr="00D324E8">
        <w:tab/>
        <w:t>OMA-AD-PoC-V2_1-20110802-A: "Push to talk over Cellular (</w:t>
      </w:r>
      <w:proofErr w:type="spellStart"/>
      <w:r w:rsidRPr="00D324E8">
        <w:t>PoC</w:t>
      </w:r>
      <w:proofErr w:type="spellEnd"/>
      <w:r w:rsidRPr="00D324E8">
        <w:t>) Architecture".</w:t>
      </w:r>
    </w:p>
    <w:p w14:paraId="210747F0" w14:textId="77777777" w:rsidR="00D324E8" w:rsidRPr="00D324E8" w:rsidRDefault="00D324E8" w:rsidP="00D324E8">
      <w:pPr>
        <w:keepLines/>
        <w:overflowPunct w:val="0"/>
        <w:autoSpaceDE w:val="0"/>
        <w:autoSpaceDN w:val="0"/>
        <w:adjustRightInd w:val="0"/>
        <w:ind w:left="1702" w:hanging="1418"/>
        <w:textAlignment w:val="baseline"/>
      </w:pPr>
      <w:r w:rsidRPr="00D324E8">
        <w:t>[26]</w:t>
      </w:r>
      <w:r w:rsidRPr="00D324E8">
        <w:tab/>
        <w:t>GSMA IR.92: "IMS Profile for Voice and SMS".</w:t>
      </w:r>
    </w:p>
    <w:p w14:paraId="2F5F7810" w14:textId="77777777" w:rsidR="00D324E8" w:rsidRPr="00D324E8" w:rsidRDefault="00D324E8" w:rsidP="00D324E8">
      <w:pPr>
        <w:keepLines/>
        <w:overflowPunct w:val="0"/>
        <w:autoSpaceDE w:val="0"/>
        <w:autoSpaceDN w:val="0"/>
        <w:adjustRightInd w:val="0"/>
        <w:ind w:left="1702" w:hanging="1418"/>
        <w:textAlignment w:val="baseline"/>
      </w:pPr>
      <w:r w:rsidRPr="00D324E8">
        <w:t>[27]</w:t>
      </w:r>
      <w:r w:rsidRPr="00D324E8">
        <w:tab/>
        <w:t>GSMA NG.114: "IMS Profile for Voice, Video and Messaging over 5GS".</w:t>
      </w:r>
    </w:p>
    <w:p w14:paraId="7C8DC84A" w14:textId="77777777" w:rsidR="00D324E8" w:rsidRPr="00D324E8" w:rsidRDefault="00D324E8" w:rsidP="00D324E8">
      <w:pPr>
        <w:keepLines/>
        <w:overflowPunct w:val="0"/>
        <w:autoSpaceDE w:val="0"/>
        <w:autoSpaceDN w:val="0"/>
        <w:adjustRightInd w:val="0"/>
        <w:ind w:left="1702" w:hanging="1418"/>
        <w:textAlignment w:val="baseline"/>
      </w:pPr>
      <w:r w:rsidRPr="00D324E8">
        <w:t>[28]</w:t>
      </w:r>
      <w:r w:rsidRPr="00D324E8">
        <w:tab/>
        <w:t>3GPP TS 24.147: "Conferencing using the IP Multimedia (IM) Core Network (CN) subsystem; Stage 3".</w:t>
      </w:r>
    </w:p>
    <w:p w14:paraId="6649ADD9" w14:textId="6FCBDE7D" w:rsidR="00D324E8" w:rsidRDefault="00D324E8" w:rsidP="00D324E8">
      <w:pPr>
        <w:keepLines/>
        <w:overflowPunct w:val="0"/>
        <w:autoSpaceDE w:val="0"/>
        <w:autoSpaceDN w:val="0"/>
        <w:adjustRightInd w:val="0"/>
        <w:ind w:left="1702" w:hanging="1418"/>
        <w:textAlignment w:val="baseline"/>
        <w:rPr>
          <w:ins w:id="8" w:author="Selvam Rengasami" w:date="2021-04-06T08:23:00Z"/>
        </w:rPr>
      </w:pPr>
      <w:r w:rsidRPr="00D324E8">
        <w:t>[29]</w:t>
      </w:r>
      <w:r w:rsidRPr="00D324E8">
        <w:tab/>
        <w:t>ETSI GS NFV-SEC 012: "Network Functions Virtualisation (NFV) Release 3; Security; System architecture specification for execution of sensitive NFV components".</w:t>
      </w:r>
    </w:p>
    <w:p w14:paraId="3AF75327" w14:textId="2A195BEE" w:rsidR="00C763B2" w:rsidRPr="00CB3ACC" w:rsidRDefault="00C763B2" w:rsidP="00C763B2">
      <w:pPr>
        <w:keepLines/>
        <w:overflowPunct w:val="0"/>
        <w:autoSpaceDE w:val="0"/>
        <w:autoSpaceDN w:val="0"/>
        <w:adjustRightInd w:val="0"/>
        <w:ind w:left="1702" w:hanging="1418"/>
        <w:textAlignment w:val="baseline"/>
        <w:rPr>
          <w:ins w:id="9" w:author="Jeff Gray" w:date="2021-04-12T07:38:00Z"/>
          <w:lang w:val="en-US"/>
        </w:rPr>
      </w:pPr>
      <w:ins w:id="10" w:author="Jeff Gray" w:date="2021-04-12T07:38:00Z">
        <w:r>
          <w:t>[</w:t>
        </w:r>
      </w:ins>
      <w:ins w:id="11" w:author="Gray, Jeffrey, CON" w:date="2021-04-15T16:06:00Z">
        <w:r w:rsidR="00A44E35">
          <w:t>XX</w:t>
        </w:r>
      </w:ins>
      <w:ins w:id="12" w:author="Jeff Gray" w:date="2021-04-12T07:38:00Z">
        <w:r>
          <w:t>]</w:t>
        </w:r>
        <w:r>
          <w:tab/>
          <w:t xml:space="preserve">3GPP TS 23.273: </w:t>
        </w:r>
        <w:r w:rsidRPr="00D324E8">
          <w:t>"</w:t>
        </w:r>
        <w:r w:rsidRPr="00CB3ACC">
          <w:rPr>
            <w:lang w:val="en-US"/>
          </w:rPr>
          <w:t>5G System (5GS) Location Services (LCS); Stage 2</w:t>
        </w:r>
        <w:r w:rsidRPr="00D324E8">
          <w:t>"</w:t>
        </w:r>
        <w:r>
          <w:rPr>
            <w:lang w:val="en-US"/>
          </w:rPr>
          <w:t>.</w:t>
        </w:r>
      </w:ins>
    </w:p>
    <w:p w14:paraId="7B23589E" w14:textId="77B804E1" w:rsidR="00CB3ACC" w:rsidRPr="00D324E8" w:rsidRDefault="00CB3ACC" w:rsidP="00D324E8">
      <w:pPr>
        <w:keepLines/>
        <w:overflowPunct w:val="0"/>
        <w:autoSpaceDE w:val="0"/>
        <w:autoSpaceDN w:val="0"/>
        <w:adjustRightInd w:val="0"/>
        <w:ind w:left="1702" w:hanging="1418"/>
        <w:textAlignment w:val="baseline"/>
      </w:pPr>
    </w:p>
    <w:p w14:paraId="6C95D692" w14:textId="773C9CD4" w:rsidR="00AE5EA4" w:rsidRPr="00CB3ACC" w:rsidRDefault="00AE5EA4" w:rsidP="00CB3ACC">
      <w:pPr>
        <w:jc w:val="center"/>
        <w:rPr>
          <w:color w:val="0000FF"/>
          <w:sz w:val="28"/>
        </w:rPr>
      </w:pPr>
      <w:r>
        <w:rPr>
          <w:color w:val="0000FF"/>
          <w:sz w:val="28"/>
        </w:rPr>
        <w:t>*** End of First Change ***</w:t>
      </w:r>
    </w:p>
    <w:p w14:paraId="71813587" w14:textId="7B2F7420" w:rsidR="00E84DFC" w:rsidRPr="00235F2B" w:rsidRDefault="00235F2B" w:rsidP="00235F2B">
      <w:pPr>
        <w:jc w:val="center"/>
        <w:rPr>
          <w:color w:val="0000FF"/>
          <w:sz w:val="28"/>
        </w:rPr>
      </w:pPr>
      <w:r>
        <w:rPr>
          <w:color w:val="0000FF"/>
          <w:sz w:val="28"/>
        </w:rPr>
        <w:t xml:space="preserve">*** Start of </w:t>
      </w:r>
      <w:r w:rsidR="00AE5EA4">
        <w:rPr>
          <w:color w:val="0000FF"/>
          <w:sz w:val="28"/>
        </w:rPr>
        <w:t>Second</w:t>
      </w:r>
      <w:r>
        <w:rPr>
          <w:color w:val="0000FF"/>
          <w:sz w:val="28"/>
        </w:rPr>
        <w:t xml:space="preserve"> Change ***</w:t>
      </w:r>
    </w:p>
    <w:p w14:paraId="1F33B808" w14:textId="77777777" w:rsidR="002D60A1" w:rsidRPr="002D60A1" w:rsidRDefault="002D60A1" w:rsidP="002D60A1">
      <w:pPr>
        <w:keepNext/>
        <w:keepLines/>
        <w:overflowPunct w:val="0"/>
        <w:autoSpaceDE w:val="0"/>
        <w:autoSpaceDN w:val="0"/>
        <w:adjustRightInd w:val="0"/>
        <w:spacing w:before="120"/>
        <w:ind w:left="1134" w:hanging="1134"/>
        <w:textAlignment w:val="baseline"/>
        <w:outlineLvl w:val="2"/>
        <w:rPr>
          <w:rFonts w:ascii="Arial" w:hAnsi="Arial"/>
          <w:sz w:val="28"/>
        </w:rPr>
      </w:pPr>
      <w:bookmarkStart w:id="13" w:name="_Toc57729419"/>
      <w:bookmarkStart w:id="14" w:name="_Toc57807020"/>
      <w:r w:rsidRPr="002D60A1">
        <w:rPr>
          <w:rFonts w:ascii="Arial" w:hAnsi="Arial"/>
          <w:sz w:val="28"/>
        </w:rPr>
        <w:t>7.3.3</w:t>
      </w:r>
      <w:r w:rsidRPr="002D60A1">
        <w:rPr>
          <w:rFonts w:ascii="Arial" w:hAnsi="Arial"/>
          <w:sz w:val="28"/>
        </w:rPr>
        <w:tab/>
        <w:t>Lawful Access Location Services (LALS)</w:t>
      </w:r>
      <w:bookmarkEnd w:id="13"/>
    </w:p>
    <w:p w14:paraId="1E27CA86" w14:textId="77777777" w:rsidR="002D60A1" w:rsidRPr="002D60A1" w:rsidRDefault="002D60A1" w:rsidP="002D60A1">
      <w:pPr>
        <w:keepNext/>
        <w:keepLines/>
        <w:overflowPunct w:val="0"/>
        <w:autoSpaceDE w:val="0"/>
        <w:autoSpaceDN w:val="0"/>
        <w:adjustRightInd w:val="0"/>
        <w:spacing w:before="120"/>
        <w:ind w:left="1418" w:hanging="1418"/>
        <w:textAlignment w:val="baseline"/>
        <w:outlineLvl w:val="3"/>
        <w:rPr>
          <w:rFonts w:ascii="Arial" w:hAnsi="Arial"/>
          <w:sz w:val="24"/>
        </w:rPr>
      </w:pPr>
      <w:bookmarkStart w:id="15" w:name="_Toc57729420"/>
      <w:r w:rsidRPr="002D60A1">
        <w:rPr>
          <w:rFonts w:ascii="Arial" w:hAnsi="Arial"/>
          <w:sz w:val="24"/>
        </w:rPr>
        <w:t>7.3.3.1</w:t>
      </w:r>
      <w:r w:rsidRPr="002D60A1">
        <w:rPr>
          <w:rFonts w:ascii="Arial" w:hAnsi="Arial"/>
          <w:sz w:val="24"/>
        </w:rPr>
        <w:tab/>
        <w:t>General</w:t>
      </w:r>
      <w:bookmarkEnd w:id="15"/>
    </w:p>
    <w:p w14:paraId="77913252" w14:textId="5767A48C" w:rsidR="002D60A1" w:rsidRPr="002D60A1" w:rsidRDefault="002D60A1" w:rsidP="002D60A1">
      <w:pPr>
        <w:widowControl w:val="0"/>
        <w:overflowPunct w:val="0"/>
        <w:autoSpaceDE w:val="0"/>
        <w:autoSpaceDN w:val="0"/>
        <w:adjustRightInd w:val="0"/>
        <w:textAlignment w:val="baseline"/>
      </w:pPr>
      <w:r w:rsidRPr="002D60A1">
        <w:t xml:space="preserve">LALS provides lawful access to the target's location. LALS is based on the </w:t>
      </w:r>
      <w:bookmarkStart w:id="16" w:name="_Hlk532587161"/>
      <w:r w:rsidRPr="002D60A1">
        <w:t>Location Services (LCS)</w:t>
      </w:r>
      <w:bookmarkEnd w:id="16"/>
      <w:r w:rsidRPr="002D60A1">
        <w:t xml:space="preserve"> capabilities defined in the TS 23.</w:t>
      </w:r>
      <w:r w:rsidR="00DD2834">
        <w:t xml:space="preserve">271 </w:t>
      </w:r>
      <w:r w:rsidRPr="002D60A1">
        <w:t>[</w:t>
      </w:r>
      <w:r w:rsidR="00DD2834">
        <w:t>5</w:t>
      </w:r>
      <w:r w:rsidRPr="002D60A1">
        <w:t>]</w:t>
      </w:r>
      <w:ins w:id="17" w:author="Gray, Jeffrey, CON" w:date="2021-04-13T14:30:00Z">
        <w:r w:rsidR="00DD2834">
          <w:t>, TS 23.27</w:t>
        </w:r>
      </w:ins>
      <w:ins w:id="18" w:author="Gray, Jeffrey, CON" w:date="2021-04-16T09:33:00Z">
        <w:r w:rsidR="00B034C7">
          <w:t>3</w:t>
        </w:r>
      </w:ins>
      <w:ins w:id="19" w:author="Gray, Jeffrey, CON" w:date="2021-04-13T14:30:00Z">
        <w:r w:rsidR="00DD2834">
          <w:t xml:space="preserve"> [XX]</w:t>
        </w:r>
      </w:ins>
      <w:r w:rsidRPr="002D60A1">
        <w:t xml:space="preserve"> and in the OMA MLP specification [6]. The 5G Core Network support of LCS is described in clause 4.4.4 of TS 23.501 [2] and clause 4.13.5 of TS 23.502 [4].</w:t>
      </w:r>
    </w:p>
    <w:p w14:paraId="1844641C" w14:textId="54EF7A11" w:rsidR="002D60A1" w:rsidRPr="002D60A1" w:rsidRDefault="002D60A1" w:rsidP="002D60A1">
      <w:pPr>
        <w:widowControl w:val="0"/>
        <w:overflowPunct w:val="0"/>
        <w:autoSpaceDE w:val="0"/>
        <w:autoSpaceDN w:val="0"/>
        <w:adjustRightInd w:val="0"/>
        <w:textAlignment w:val="baseline"/>
      </w:pPr>
      <w:r w:rsidRPr="002D60A1">
        <w:t xml:space="preserve">LALS shall adhere to the requirements in clauses 6.6 (Security) and 6.3 (Detect and Capture) of TS 33.126 [3]. The LCS supporting LALS shall be able to provide priority to LALS requests. The subscriber location privacy settings </w:t>
      </w:r>
      <w:del w:id="20" w:author="Gray, Jeffrey, CON" w:date="2021-04-15T16:20:00Z">
        <w:r w:rsidRPr="002D60A1" w:rsidDel="000F05B5">
          <w:delText>(</w:delText>
        </w:r>
        <w:r w:rsidR="000F05B5" w:rsidDel="000F05B5">
          <w:delText xml:space="preserve">see clause 9 of TS 23.271 [5]) </w:delText>
        </w:r>
      </w:del>
      <w:r w:rsidRPr="002D60A1">
        <w:t>shall be overridden for LALS</w:t>
      </w:r>
      <w:ins w:id="21" w:author="Gray, Jeffrey, CON" w:date="2021-04-15T16:08:00Z">
        <w:r w:rsidR="00963914">
          <w:t xml:space="preserve"> by setting the privacy override indicator to </w:t>
        </w:r>
      </w:ins>
      <w:ins w:id="22" w:author="Selvam Rengasami" w:date="2021-04-16T10:39:00Z">
        <w:r w:rsidR="00D63AC1" w:rsidRPr="00D324E8">
          <w:t>"</w:t>
        </w:r>
        <w:r w:rsidR="00D63AC1">
          <w:t>override</w:t>
        </w:r>
        <w:r w:rsidR="00D63AC1" w:rsidRPr="00D324E8">
          <w:t>"</w:t>
        </w:r>
        <w:r w:rsidR="00D63AC1">
          <w:t xml:space="preserve"> </w:t>
        </w:r>
      </w:ins>
      <w:ins w:id="23" w:author="Gray, Jeffrey, CON" w:date="2021-04-15T16:09:00Z">
        <w:r w:rsidR="00963914">
          <w:t>in the LI LCS client profile in the GMLC (see clause 5.4.4 of TS 23.273 [XX])</w:t>
        </w:r>
      </w:ins>
      <w:ins w:id="24" w:author="Gray, Jeffrey, CON" w:date="2021-04-16T09:40:00Z">
        <w:r w:rsidR="007B0DF8">
          <w:t>.</w:t>
        </w:r>
      </w:ins>
    </w:p>
    <w:p w14:paraId="12C14471" w14:textId="10030671" w:rsidR="002D60A1" w:rsidRPr="002D60A1" w:rsidRDefault="002D60A1" w:rsidP="002D60A1">
      <w:pPr>
        <w:widowControl w:val="0"/>
        <w:overflowPunct w:val="0"/>
        <w:autoSpaceDE w:val="0"/>
        <w:autoSpaceDN w:val="0"/>
        <w:adjustRightInd w:val="0"/>
        <w:textAlignment w:val="baseline"/>
      </w:pPr>
      <w:r w:rsidRPr="002D60A1">
        <w:t>For inbound roaming targets, the VPLMN LCS functional entities fulfilling LALS requests</w:t>
      </w:r>
      <w:ins w:id="25" w:author="Gray, Jeffrey, CON" w:date="2021-04-15T16:10:00Z">
        <w:r w:rsidR="00963914">
          <w:t>, by default, shall</w:t>
        </w:r>
      </w:ins>
      <w:r w:rsidRPr="002D60A1">
        <w:t xml:space="preserve"> </w:t>
      </w:r>
      <w:del w:id="26" w:author="Gray, Jeffrey, CON" w:date="2021-04-15T16:10:00Z">
        <w:r w:rsidRPr="002D60A1" w:rsidDel="00963914">
          <w:delText xml:space="preserve">should </w:delText>
        </w:r>
      </w:del>
      <w:r w:rsidRPr="002D60A1">
        <w:t>not communicate with the target's HPLMN, as it may cause detectability issues</w:t>
      </w:r>
      <w:ins w:id="27" w:author="Gray, Jeffrey, CON" w:date="2021-04-15T16:10:00Z">
        <w:r w:rsidR="00963914">
          <w:t xml:space="preserve">, but rather the GMLC shall be able to determine the serving </w:t>
        </w:r>
      </w:ins>
      <w:ins w:id="28" w:author="Gray, Jeffrey, CON" w:date="2021-04-15T16:11:00Z">
        <w:r w:rsidR="00963914">
          <w:t>AMF/MME from which it can acquire the inbound roaming target’s location</w:t>
        </w:r>
      </w:ins>
      <w:r w:rsidRPr="002D60A1">
        <w:t>. Detectability issues may also exist when LALS is invoked for outbound roaming targets.</w:t>
      </w:r>
      <w:ins w:id="29" w:author="Gray, Jeffrey, CON" w:date="2021-04-15T16:13:00Z">
        <w:r w:rsidR="00137DFB">
          <w:t xml:space="preserve"> This means by default, the </w:t>
        </w:r>
      </w:ins>
      <w:ins w:id="30" w:author="Gray, Jeffrey, CON" w:date="2021-04-16T07:56:00Z">
        <w:r w:rsidR="00137DFB">
          <w:t>GMLC shall refrain from performing the positioning of an outbound roaming target</w:t>
        </w:r>
      </w:ins>
      <w:ins w:id="31" w:author="Gray, Jeffrey, CON" w:date="2021-04-15T16:13:00Z">
        <w:r w:rsidR="00963914">
          <w:t>.</w:t>
        </w:r>
      </w:ins>
    </w:p>
    <w:p w14:paraId="1B6B545B" w14:textId="77777777" w:rsidR="002D60A1" w:rsidRPr="002D60A1" w:rsidRDefault="002D60A1" w:rsidP="002D60A1">
      <w:pPr>
        <w:widowControl w:val="0"/>
        <w:overflowPunct w:val="0"/>
        <w:autoSpaceDE w:val="0"/>
        <w:autoSpaceDN w:val="0"/>
        <w:adjustRightInd w:val="0"/>
        <w:textAlignment w:val="baseline"/>
      </w:pPr>
      <w:r w:rsidRPr="002D60A1">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7F8FEE76" w14:textId="77777777" w:rsidR="002D60A1" w:rsidRPr="002D60A1" w:rsidRDefault="002D60A1" w:rsidP="002D60A1">
      <w:pPr>
        <w:keepLines/>
        <w:overflowPunct w:val="0"/>
        <w:autoSpaceDE w:val="0"/>
        <w:autoSpaceDN w:val="0"/>
        <w:adjustRightInd w:val="0"/>
        <w:ind w:left="1135" w:hanging="851"/>
        <w:textAlignment w:val="baseline"/>
      </w:pPr>
      <w:r w:rsidRPr="002D60A1">
        <w:t>NOTE:</w:t>
      </w:r>
      <w:r w:rsidRPr="002D60A1">
        <w:tab/>
        <w:t>The accuracy of positioning is, usually, a trade-off for the location acquisition delay. It also depends on other positioning technology specific factors.</w:t>
      </w:r>
    </w:p>
    <w:p w14:paraId="6A25D91A" w14:textId="63875F8A" w:rsidR="00963914" w:rsidRDefault="002D60A1" w:rsidP="000F05B5">
      <w:pPr>
        <w:widowControl w:val="0"/>
        <w:tabs>
          <w:tab w:val="left" w:pos="2565"/>
        </w:tabs>
        <w:overflowPunct w:val="0"/>
        <w:autoSpaceDE w:val="0"/>
        <w:autoSpaceDN w:val="0"/>
        <w:adjustRightInd w:val="0"/>
        <w:textAlignment w:val="baseline"/>
      </w:pPr>
      <w:r w:rsidRPr="002D60A1">
        <w:t>The parameters controlling the LALS output are either delivered per warrant over the LI_X1 interface from the ADMF to the LI-LCS Client, or to the Location Triggering Function (LTF, see Clause 7.3.3.3), or are pre-configured in the LI-LCS Client. The LI-LCS Client is an IRI-POI in the CSP network fulfilling the role of the LCS client for LALS purposes.</w:t>
      </w:r>
      <w:ins w:id="32" w:author="Gray, Jeffrey, CON" w:date="2021-04-14T08:25:00Z">
        <w:r w:rsidR="007A27B3">
          <w:t xml:space="preserve"> As such, the LI-LCS client shall support all the requirements and interfaces in accordance with 3GPP TS 23.273 [XX] for an LCS client</w:t>
        </w:r>
        <w:r w:rsidR="00B13A90">
          <w:t>.</w:t>
        </w:r>
      </w:ins>
    </w:p>
    <w:p w14:paraId="3C53EA95" w14:textId="4B51D1D1" w:rsidR="004B3647" w:rsidRPr="00E724F9" w:rsidRDefault="0045677C" w:rsidP="00E724F9">
      <w:pPr>
        <w:keepLines/>
        <w:overflowPunct w:val="0"/>
        <w:autoSpaceDE w:val="0"/>
        <w:autoSpaceDN w:val="0"/>
        <w:adjustRightInd w:val="0"/>
        <w:ind w:left="1135" w:hanging="851"/>
        <w:textAlignment w:val="baseline"/>
        <w:rPr>
          <w:lang w:val="en-US"/>
        </w:rPr>
      </w:pPr>
      <w:ins w:id="33" w:author="Gray, Jeffrey, CON" w:date="2021-04-16T09:45:00Z">
        <w:r w:rsidRPr="002D60A1">
          <w:t>NOTE:</w:t>
        </w:r>
        <w:r w:rsidRPr="002D60A1">
          <w:tab/>
        </w:r>
      </w:ins>
      <w:ins w:id="34" w:author="Selvam Rengasami" w:date="2021-04-16T10:25:00Z">
        <w:r w:rsidR="004B3647" w:rsidRPr="004B3647">
          <w:rPr>
            <w:lang w:val="en-US"/>
          </w:rPr>
          <w:t>The LI-LCS Client profile at GMLC is to be provisioned and accessed by authorized personnel only. The mechanism of this functionality is outside the scope of the present document.</w:t>
        </w:r>
      </w:ins>
    </w:p>
    <w:p w14:paraId="007F4E5C"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There are two types of the location interception defined in the present document: target positioning and triggered location.</w:t>
      </w:r>
    </w:p>
    <w:p w14:paraId="2EEDDE37"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Target positioning determines the target's location independently of the services used by the target.</w:t>
      </w:r>
    </w:p>
    <w:p w14:paraId="76729FB2" w14:textId="5053157C" w:rsidR="002D60A1" w:rsidRPr="002D60A1" w:rsidRDefault="002D60A1" w:rsidP="002D60A1">
      <w:pPr>
        <w:widowControl w:val="0"/>
        <w:tabs>
          <w:tab w:val="left" w:pos="2565"/>
        </w:tabs>
        <w:overflowPunct w:val="0"/>
        <w:autoSpaceDE w:val="0"/>
        <w:autoSpaceDN w:val="0"/>
        <w:adjustRightInd w:val="0"/>
        <w:textAlignment w:val="baseline"/>
      </w:pPr>
      <w:r w:rsidRPr="002D60A1">
        <w:lastRenderedPageBreak/>
        <w:t>Triggered location determines the LALS based location of the target when specific network or service events related to the target occur.</w:t>
      </w:r>
      <w:ins w:id="35" w:author="Selvam Rengasami" w:date="2021-03-30T20:29:00Z">
        <w:r w:rsidR="00256C66">
          <w:t xml:space="preserve"> </w:t>
        </w:r>
      </w:ins>
    </w:p>
    <w:p w14:paraId="26657274"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The warrant for target positioning and for triggered location of the same target may be independent of each other and may be overlapping in time or combined in a single intercept warrant by the LEA.</w:t>
      </w:r>
    </w:p>
    <w:p w14:paraId="3F94B2BA" w14:textId="56BBF8A3" w:rsidR="00D510A3" w:rsidRDefault="002D60A1" w:rsidP="001B56BC">
      <w:pPr>
        <w:widowControl w:val="0"/>
        <w:tabs>
          <w:tab w:val="left" w:pos="2565"/>
        </w:tabs>
        <w:overflowPunct w:val="0"/>
        <w:autoSpaceDE w:val="0"/>
        <w:autoSpaceDN w:val="0"/>
        <w:adjustRightInd w:val="0"/>
        <w:textAlignment w:val="baseline"/>
      </w:pPr>
      <w:r w:rsidRPr="002D60A1">
        <w:t>There may be multiple active LALS warrants from different LEAs at any given time.</w:t>
      </w:r>
      <w:bookmarkEnd w:id="14"/>
    </w:p>
    <w:p w14:paraId="293EE673" w14:textId="166DA357" w:rsidR="00563BB2" w:rsidRPr="00235F2B" w:rsidRDefault="00563BB2" w:rsidP="00563BB2">
      <w:pPr>
        <w:jc w:val="center"/>
        <w:rPr>
          <w:color w:val="0000FF"/>
          <w:sz w:val="28"/>
        </w:rPr>
      </w:pPr>
      <w:r>
        <w:rPr>
          <w:color w:val="0000FF"/>
          <w:sz w:val="28"/>
        </w:rPr>
        <w:t xml:space="preserve">*** </w:t>
      </w:r>
      <w:r w:rsidR="002673BE">
        <w:rPr>
          <w:color w:val="0000FF"/>
          <w:sz w:val="28"/>
        </w:rPr>
        <w:t>End</w:t>
      </w:r>
      <w:r>
        <w:rPr>
          <w:color w:val="0000FF"/>
          <w:sz w:val="28"/>
        </w:rPr>
        <w:t xml:space="preserve"> of First Change ***</w:t>
      </w:r>
    </w:p>
    <w:p w14:paraId="53281235" w14:textId="749788DD" w:rsidR="00563BB2" w:rsidRPr="00235F2B" w:rsidRDefault="00563BB2" w:rsidP="00563BB2">
      <w:pPr>
        <w:jc w:val="center"/>
        <w:rPr>
          <w:color w:val="0000FF"/>
          <w:sz w:val="28"/>
        </w:rPr>
      </w:pPr>
      <w:r>
        <w:rPr>
          <w:color w:val="0000FF"/>
          <w:sz w:val="28"/>
        </w:rPr>
        <w:t>*** Start of Second Change ***</w:t>
      </w:r>
    </w:p>
    <w:p w14:paraId="58446F49" w14:textId="77777777" w:rsidR="00D434C9" w:rsidRPr="00D434C9" w:rsidRDefault="00D434C9" w:rsidP="00D434C9">
      <w:pPr>
        <w:keepNext/>
        <w:keepLines/>
        <w:overflowPunct w:val="0"/>
        <w:autoSpaceDE w:val="0"/>
        <w:autoSpaceDN w:val="0"/>
        <w:adjustRightInd w:val="0"/>
        <w:spacing w:before="120"/>
        <w:ind w:left="1701" w:hanging="1701"/>
        <w:textAlignment w:val="baseline"/>
        <w:outlineLvl w:val="4"/>
        <w:rPr>
          <w:rFonts w:ascii="Arial" w:hAnsi="Arial"/>
          <w:sz w:val="22"/>
        </w:rPr>
      </w:pPr>
      <w:bookmarkStart w:id="36" w:name="_Toc57729422"/>
      <w:r w:rsidRPr="00D434C9">
        <w:rPr>
          <w:rFonts w:ascii="Arial" w:hAnsi="Arial"/>
          <w:sz w:val="22"/>
        </w:rPr>
        <w:t>7.3.3.2.1</w:t>
      </w:r>
      <w:r w:rsidRPr="00D434C9">
        <w:rPr>
          <w:rFonts w:ascii="Arial" w:hAnsi="Arial"/>
          <w:sz w:val="22"/>
        </w:rPr>
        <w:tab/>
        <w:t>General</w:t>
      </w:r>
      <w:bookmarkEnd w:id="36"/>
    </w:p>
    <w:p w14:paraId="546E16C4" w14:textId="1F7289AA" w:rsidR="00D434C9" w:rsidRDefault="00D434C9" w:rsidP="00D434C9">
      <w:pPr>
        <w:widowControl w:val="0"/>
        <w:tabs>
          <w:tab w:val="left" w:pos="2565"/>
        </w:tabs>
        <w:overflowPunct w:val="0"/>
        <w:autoSpaceDE w:val="0"/>
        <w:autoSpaceDN w:val="0"/>
        <w:adjustRightInd w:val="0"/>
        <w:textAlignment w:val="baseline"/>
        <w:rPr>
          <w:ins w:id="37" w:author="Selvam Rengasami" w:date="2021-03-19T14:08:00Z"/>
        </w:rPr>
      </w:pPr>
      <w:r w:rsidRPr="00D434C9">
        <w:t>As required by the R6.3 – 370 of TS 33.126 [3], the location provision variants supported in the current document are immediate location and periodic location.</w:t>
      </w:r>
    </w:p>
    <w:p w14:paraId="23FC5E5C" w14:textId="42832DA2" w:rsidR="00624873" w:rsidRPr="00D434C9" w:rsidRDefault="00624873">
      <w:pPr>
        <w:pPrChange w:id="38" w:author="Selvam Rengasami" w:date="2021-03-19T14:38:00Z">
          <w:pPr>
            <w:widowControl w:val="0"/>
            <w:tabs>
              <w:tab w:val="left" w:pos="2565"/>
            </w:tabs>
            <w:overflowPunct w:val="0"/>
            <w:autoSpaceDE w:val="0"/>
            <w:autoSpaceDN w:val="0"/>
            <w:adjustRightInd w:val="0"/>
            <w:textAlignment w:val="baseline"/>
          </w:pPr>
        </w:pPrChange>
      </w:pPr>
      <w:ins w:id="39" w:author="Selvam Rengasami" w:date="2021-03-19T14:38:00Z">
        <w:r>
          <w:t xml:space="preserve">The LI-LCS client shall include an IRI-POI that has the LI capabilities to generate the target UE’s location related </w:t>
        </w:r>
        <w:proofErr w:type="spellStart"/>
        <w:r>
          <w:t>xIRI</w:t>
        </w:r>
        <w:proofErr w:type="spellEnd"/>
        <w:r>
          <w:t>.</w:t>
        </w:r>
      </w:ins>
    </w:p>
    <w:p w14:paraId="1E6C2F7A" w14:textId="77777777" w:rsidR="00D434C9" w:rsidRPr="00D434C9" w:rsidRDefault="00D434C9" w:rsidP="00D434C9">
      <w:pPr>
        <w:tabs>
          <w:tab w:val="left" w:pos="2565"/>
        </w:tabs>
        <w:overflowPunct w:val="0"/>
        <w:autoSpaceDE w:val="0"/>
        <w:autoSpaceDN w:val="0"/>
        <w:adjustRightInd w:val="0"/>
        <w:textAlignment w:val="baseline"/>
      </w:pPr>
      <w:r w:rsidRPr="00D434C9">
        <w:t>Figure 7.3-1 shows the architecture for LALS where the LI-LCS client provides the target's location and associated information towards the MDF2 over the LI_X2 interface as per the ADMF request for target positioning delivered over LI_X1 interface.</w:t>
      </w:r>
    </w:p>
    <w:p w14:paraId="37661FBB" w14:textId="77777777" w:rsidR="00D434C9" w:rsidRPr="00D434C9" w:rsidRDefault="00097D0C" w:rsidP="00D434C9">
      <w:pPr>
        <w:keepNext/>
        <w:keepLines/>
        <w:overflowPunct w:val="0"/>
        <w:autoSpaceDE w:val="0"/>
        <w:autoSpaceDN w:val="0"/>
        <w:adjustRightInd w:val="0"/>
        <w:spacing w:before="60"/>
        <w:jc w:val="center"/>
        <w:textAlignment w:val="baseline"/>
        <w:rPr>
          <w:rFonts w:ascii="Arial" w:hAnsi="Arial"/>
          <w:b/>
        </w:rPr>
      </w:pPr>
      <w:r w:rsidRPr="00D434C9">
        <w:rPr>
          <w:rFonts w:ascii="Arial" w:hAnsi="Arial"/>
          <w:b/>
          <w:noProof/>
        </w:rPr>
        <w:object w:dxaOrig="10657" w:dyaOrig="3552" w14:anchorId="523DB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1.85pt;height:160.6pt;mso-width-percent:0;mso-height-percent:0;mso-width-percent:0;mso-height-percent:0" o:ole="">
            <v:imagedata r:id="rId16" o:title=""/>
          </v:shape>
          <o:OLEObject Type="Embed" ProgID="Visio.Drawing.11" ShapeID="_x0000_i1027" DrawAspect="Content" ObjectID="_1680075009" r:id="rId17"/>
        </w:object>
      </w:r>
    </w:p>
    <w:p w14:paraId="63DC1C8D" w14:textId="77777777" w:rsidR="00D434C9" w:rsidRPr="00D434C9" w:rsidRDefault="00D434C9" w:rsidP="00D434C9">
      <w:pPr>
        <w:keepLines/>
        <w:overflowPunct w:val="0"/>
        <w:autoSpaceDE w:val="0"/>
        <w:autoSpaceDN w:val="0"/>
        <w:adjustRightInd w:val="0"/>
        <w:spacing w:after="240"/>
        <w:jc w:val="center"/>
        <w:textAlignment w:val="baseline"/>
        <w:rPr>
          <w:rFonts w:ascii="Arial" w:hAnsi="Arial"/>
          <w:b/>
        </w:rPr>
      </w:pPr>
      <w:r w:rsidRPr="00D434C9">
        <w:rPr>
          <w:rFonts w:ascii="Arial" w:hAnsi="Arial"/>
          <w:b/>
        </w:rPr>
        <w:t>Figure 7.3-1: LALS model for target positioning</w:t>
      </w:r>
    </w:p>
    <w:p w14:paraId="0E404257" w14:textId="77777777" w:rsidR="00D434C9" w:rsidRPr="00D434C9" w:rsidRDefault="00D434C9" w:rsidP="00D434C9">
      <w:pPr>
        <w:keepLines/>
        <w:overflowPunct w:val="0"/>
        <w:autoSpaceDE w:val="0"/>
        <w:autoSpaceDN w:val="0"/>
        <w:adjustRightInd w:val="0"/>
        <w:ind w:left="1135" w:hanging="851"/>
        <w:textAlignment w:val="baseline"/>
      </w:pPr>
      <w:r w:rsidRPr="00D434C9">
        <w:t>NOTE:</w:t>
      </w:r>
      <w:r w:rsidRPr="00D434C9">
        <w:tab/>
        <w:t>The Le interface is specified in the OMA MLP specification [6].</w:t>
      </w:r>
    </w:p>
    <w:p w14:paraId="0D91B0F9" w14:textId="77777777" w:rsidR="00563BB2" w:rsidRPr="00563BB2" w:rsidRDefault="00563BB2" w:rsidP="00563BB2"/>
    <w:p w14:paraId="071FED1E" w14:textId="5B52EA04" w:rsidR="002673BE" w:rsidRPr="00235F2B" w:rsidRDefault="002673BE" w:rsidP="002673BE">
      <w:pPr>
        <w:jc w:val="center"/>
        <w:rPr>
          <w:color w:val="0000FF"/>
          <w:sz w:val="28"/>
        </w:rPr>
      </w:pPr>
      <w:r>
        <w:rPr>
          <w:color w:val="0000FF"/>
          <w:sz w:val="28"/>
        </w:rPr>
        <w:t>*** End of Second Change ***</w:t>
      </w:r>
    </w:p>
    <w:p w14:paraId="16E889D3" w14:textId="00682E24" w:rsidR="002673BE" w:rsidRPr="00235F2B" w:rsidRDefault="002673BE" w:rsidP="002673BE">
      <w:pPr>
        <w:jc w:val="center"/>
        <w:rPr>
          <w:color w:val="0000FF"/>
          <w:sz w:val="28"/>
        </w:rPr>
      </w:pPr>
      <w:r>
        <w:rPr>
          <w:color w:val="0000FF"/>
          <w:sz w:val="28"/>
        </w:rPr>
        <w:t>*** Start of Third Change ***</w:t>
      </w:r>
    </w:p>
    <w:p w14:paraId="3360CABC" w14:textId="77777777" w:rsidR="000C64EF" w:rsidRPr="000C64EF" w:rsidRDefault="000C64EF" w:rsidP="000C64EF">
      <w:pPr>
        <w:keepNext/>
        <w:keepLines/>
        <w:overflowPunct w:val="0"/>
        <w:autoSpaceDE w:val="0"/>
        <w:autoSpaceDN w:val="0"/>
        <w:adjustRightInd w:val="0"/>
        <w:spacing w:before="120"/>
        <w:ind w:left="1701" w:hanging="1701"/>
        <w:textAlignment w:val="baseline"/>
        <w:outlineLvl w:val="4"/>
        <w:rPr>
          <w:rFonts w:ascii="Arial" w:hAnsi="Arial"/>
          <w:sz w:val="22"/>
        </w:rPr>
      </w:pPr>
      <w:bookmarkStart w:id="40" w:name="_Toc57729423"/>
      <w:r w:rsidRPr="000C64EF">
        <w:rPr>
          <w:rFonts w:ascii="Arial" w:hAnsi="Arial"/>
          <w:sz w:val="22"/>
        </w:rPr>
        <w:t>7.3.3.2.2</w:t>
      </w:r>
      <w:r w:rsidRPr="000C64EF">
        <w:rPr>
          <w:rFonts w:ascii="Arial" w:hAnsi="Arial"/>
          <w:sz w:val="22"/>
        </w:rPr>
        <w:tab/>
        <w:t>Immediate location provision</w:t>
      </w:r>
      <w:bookmarkEnd w:id="40"/>
    </w:p>
    <w:p w14:paraId="234E5448" w14:textId="78022ABD" w:rsidR="000C64EF" w:rsidRPr="000C64EF" w:rsidRDefault="000C64EF" w:rsidP="000C64EF">
      <w:pPr>
        <w:widowControl w:val="0"/>
        <w:tabs>
          <w:tab w:val="left" w:pos="2565"/>
        </w:tabs>
        <w:overflowPunct w:val="0"/>
        <w:autoSpaceDE w:val="0"/>
        <w:autoSpaceDN w:val="0"/>
        <w:adjustRightInd w:val="0"/>
        <w:textAlignment w:val="baseline"/>
      </w:pPr>
      <w:r w:rsidRPr="000C64EF">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0F041AA9" w14:textId="4FA2D92D"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While waiting for </w:t>
      </w:r>
      <w:ins w:id="41" w:author="Selvam Rengasami" w:date="2021-03-19T14:26:00Z">
        <w:r>
          <w:t xml:space="preserve">a </w:t>
        </w:r>
      </w:ins>
      <w:r w:rsidRPr="000C64EF">
        <w:t xml:space="preserve">response to an LIR from the LCS Server/GMLC, the LI-LCS client may receive and process additional </w:t>
      </w:r>
      <w:r w:rsidR="00D06F25">
        <w:t xml:space="preserve">LIRs </w:t>
      </w:r>
      <w:r w:rsidRPr="000C64EF">
        <w:t>from the ADMF over the LI_X1.</w:t>
      </w:r>
    </w:p>
    <w:p w14:paraId="2B7F8A55" w14:textId="3575490B" w:rsidR="000C64EF" w:rsidRPr="000C64EF" w:rsidRDefault="000C64EF" w:rsidP="000C64EF">
      <w:pPr>
        <w:keepLines/>
        <w:overflowPunct w:val="0"/>
        <w:autoSpaceDE w:val="0"/>
        <w:autoSpaceDN w:val="0"/>
        <w:adjustRightInd w:val="0"/>
        <w:ind w:left="1135" w:hanging="851"/>
        <w:textAlignment w:val="baseline"/>
      </w:pPr>
      <w:r w:rsidRPr="000C64EF">
        <w:t>NOTE:</w:t>
      </w:r>
      <w:r w:rsidRPr="000C64EF">
        <w:tab/>
        <w:t xml:space="preserve">The LCS Server/GMLC supporting LALS </w:t>
      </w:r>
      <w:del w:id="42" w:author="Selvam Rengasami" w:date="2021-03-19T14:27:00Z">
        <w:r w:rsidRPr="000C64EF" w:rsidDel="00A60129">
          <w:delText xml:space="preserve">may </w:delText>
        </w:r>
      </w:del>
      <w:ins w:id="43" w:author="Selvam Rengasami" w:date="2021-03-19T14:27:00Z">
        <w:r w:rsidR="00A60129">
          <w:t>can</w:t>
        </w:r>
        <w:r w:rsidR="00A60129" w:rsidRPr="000C64EF">
          <w:t xml:space="preserve"> </w:t>
        </w:r>
      </w:ins>
      <w:r w:rsidRPr="000C64EF">
        <w:t>be optimized to provide the same single location estimation in response to multiple positioning requests arriving in temporal proximity of each other.</w:t>
      </w:r>
    </w:p>
    <w:p w14:paraId="56EA968D" w14:textId="6E5A54B8"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The resulting immediate location information </w:t>
      </w:r>
      <w:del w:id="44" w:author="Selvam Rengasami" w:date="2021-03-19T14:29:00Z">
        <w:r w:rsidRPr="000C64EF" w:rsidDel="0087104A">
          <w:delText xml:space="preserve">is </w:delText>
        </w:r>
      </w:del>
      <w:ins w:id="45" w:author="Selvam Rengasami" w:date="2021-03-19T14:29:00Z">
        <w:r w:rsidR="0087104A">
          <w:t>shall be</w:t>
        </w:r>
        <w:r w:rsidR="0087104A" w:rsidRPr="000C64EF">
          <w:t xml:space="preserve"> </w:t>
        </w:r>
      </w:ins>
      <w:r w:rsidRPr="000C64EF">
        <w:t xml:space="preserve">delivered </w:t>
      </w:r>
      <w:ins w:id="46" w:author="Selvam Rengasami" w:date="2021-03-19T14:37:00Z">
        <w:r w:rsidR="004305AA">
          <w:t xml:space="preserve">by the LI-LCS client </w:t>
        </w:r>
      </w:ins>
      <w:ins w:id="47" w:author="Selvam Rengasami" w:date="2021-03-19T14:55:00Z">
        <w:r w:rsidR="00355E74">
          <w:t xml:space="preserve">as </w:t>
        </w:r>
        <w:proofErr w:type="spellStart"/>
        <w:r w:rsidR="00355E74">
          <w:t>xIRI</w:t>
        </w:r>
        <w:proofErr w:type="spellEnd"/>
        <w:r w:rsidR="00355E74">
          <w:t xml:space="preserve"> </w:t>
        </w:r>
      </w:ins>
      <w:r w:rsidRPr="000C64EF">
        <w:t>over LI_X2 to the MDF2</w:t>
      </w:r>
      <w:del w:id="48" w:author="Selvam Rengasami" w:date="2021-03-19T14:56:00Z">
        <w:r w:rsidRPr="000C64EF" w:rsidDel="00AD26A9">
          <w:delText xml:space="preserve"> and propagated to the LEMF over LI_HI2</w:delText>
        </w:r>
      </w:del>
      <w:r w:rsidRPr="000C64EF">
        <w:t>.</w:t>
      </w:r>
      <w:ins w:id="49" w:author="Selvam Rengasami" w:date="2021-03-19T14:55:00Z">
        <w:r w:rsidR="00AD26A9">
          <w:t xml:space="preserve"> </w:t>
        </w:r>
        <w:r w:rsidR="00AD26A9" w:rsidRPr="00583848">
          <w:t xml:space="preserve">The MDF2 generates and delivers the IRI messages based on received </w:t>
        </w:r>
        <w:proofErr w:type="spellStart"/>
        <w:r w:rsidR="00AD26A9" w:rsidRPr="00583848">
          <w:t>xIRI</w:t>
        </w:r>
        <w:proofErr w:type="spellEnd"/>
        <w:r w:rsidR="00AD26A9" w:rsidRPr="00583848">
          <w:t xml:space="preserve"> to the LEMF over LI</w:t>
        </w:r>
        <w:r w:rsidR="00AD26A9">
          <w:t>_</w:t>
        </w:r>
        <w:r w:rsidR="00AD26A9" w:rsidRPr="00583848">
          <w:t>H2.</w:t>
        </w:r>
      </w:ins>
    </w:p>
    <w:p w14:paraId="048A9033" w14:textId="77777777" w:rsidR="00D510A3" w:rsidRDefault="00D510A3" w:rsidP="00DB62FE">
      <w:pPr>
        <w:pStyle w:val="Heading4"/>
      </w:pPr>
    </w:p>
    <w:bookmarkEnd w:id="1"/>
    <w:p w14:paraId="4A3F40E5" w14:textId="62F69BF0" w:rsidR="003E49F3" w:rsidRPr="00235F2B" w:rsidRDefault="003E49F3" w:rsidP="003E49F3">
      <w:pPr>
        <w:jc w:val="center"/>
        <w:rPr>
          <w:color w:val="0000FF"/>
          <w:sz w:val="28"/>
        </w:rPr>
      </w:pPr>
      <w:r>
        <w:rPr>
          <w:color w:val="0000FF"/>
          <w:sz w:val="28"/>
        </w:rPr>
        <w:t>*** End of Third Change ***</w:t>
      </w:r>
    </w:p>
    <w:p w14:paraId="50F76ACB" w14:textId="11FBCDCB" w:rsidR="00A11688" w:rsidRPr="00235F2B" w:rsidRDefault="00A11688" w:rsidP="00A11688">
      <w:pPr>
        <w:jc w:val="center"/>
        <w:rPr>
          <w:color w:val="0000FF"/>
          <w:sz w:val="28"/>
        </w:rPr>
      </w:pPr>
      <w:r>
        <w:rPr>
          <w:color w:val="0000FF"/>
          <w:sz w:val="28"/>
        </w:rPr>
        <w:t>*** Start of Fourth Change ***</w:t>
      </w:r>
    </w:p>
    <w:p w14:paraId="3E40E099" w14:textId="77777777" w:rsidR="00AD1628" w:rsidRPr="00AD1628" w:rsidRDefault="00AD1628" w:rsidP="00AD1628">
      <w:pPr>
        <w:keepNext/>
        <w:keepLines/>
        <w:overflowPunct w:val="0"/>
        <w:autoSpaceDE w:val="0"/>
        <w:autoSpaceDN w:val="0"/>
        <w:adjustRightInd w:val="0"/>
        <w:spacing w:before="120"/>
        <w:ind w:left="1701" w:hanging="1701"/>
        <w:textAlignment w:val="baseline"/>
        <w:outlineLvl w:val="4"/>
        <w:rPr>
          <w:rFonts w:ascii="Arial" w:hAnsi="Arial"/>
          <w:sz w:val="22"/>
        </w:rPr>
      </w:pPr>
      <w:bookmarkStart w:id="50" w:name="_Toc57729424"/>
      <w:r w:rsidRPr="00AD1628">
        <w:rPr>
          <w:rFonts w:ascii="Arial" w:hAnsi="Arial"/>
          <w:sz w:val="22"/>
        </w:rPr>
        <w:t>7.3.3.2.3</w:t>
      </w:r>
      <w:r w:rsidRPr="00AD1628">
        <w:rPr>
          <w:rFonts w:ascii="Arial" w:hAnsi="Arial"/>
          <w:sz w:val="22"/>
        </w:rPr>
        <w:tab/>
        <w:t>Periodic location provision</w:t>
      </w:r>
      <w:bookmarkEnd w:id="50"/>
    </w:p>
    <w:p w14:paraId="59F53641"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request for periodic location provision is delivered to the LI-LCS client over the LI_X1 interface.</w:t>
      </w:r>
    </w:p>
    <w:p w14:paraId="2F2F524D" w14:textId="1A710388" w:rsidR="00AD1628" w:rsidRPr="00AD1628" w:rsidRDefault="00AD1628" w:rsidP="00AD1628">
      <w:pPr>
        <w:widowControl w:val="0"/>
        <w:tabs>
          <w:tab w:val="left" w:pos="2565"/>
        </w:tabs>
        <w:overflowPunct w:val="0"/>
        <w:autoSpaceDE w:val="0"/>
        <w:autoSpaceDN w:val="0"/>
        <w:adjustRightInd w:val="0"/>
        <w:textAlignment w:val="baseline"/>
      </w:pPr>
      <w:r w:rsidRPr="00AD1628">
        <w:t xml:space="preserve">The request for periodic location from the ADMF to the LI-LCS client may include a set of parameters defining the duration of reporting, report periodicity, etc. The description of the service response parameters is provided in clause 7.3.3.4. The periodic location result </w:t>
      </w:r>
      <w:del w:id="51" w:author="Selvam Rengasami" w:date="2021-03-19T14:42:00Z">
        <w:r w:rsidRPr="00AD1628" w:rsidDel="005E7811">
          <w:delText xml:space="preserve">is </w:delText>
        </w:r>
      </w:del>
      <w:ins w:id="52" w:author="Selvam Rengasami" w:date="2021-03-19T14:42:00Z">
        <w:r w:rsidR="005E7811">
          <w:t>shall be</w:t>
        </w:r>
        <w:r w:rsidR="005E7811" w:rsidRPr="00AD1628">
          <w:t xml:space="preserve"> </w:t>
        </w:r>
      </w:ins>
      <w:r w:rsidRPr="00AD1628">
        <w:t xml:space="preserve">delivered </w:t>
      </w:r>
      <w:ins w:id="53" w:author="Selvam Rengasami" w:date="2021-03-19T14:43:00Z">
        <w:r w:rsidR="005E7811">
          <w:t xml:space="preserve">by the LI-LCS client </w:t>
        </w:r>
      </w:ins>
      <w:ins w:id="54" w:author="Selvam Rengasami" w:date="2021-03-19T14:56:00Z">
        <w:r w:rsidR="00AE41BE">
          <w:t xml:space="preserve">as </w:t>
        </w:r>
        <w:proofErr w:type="spellStart"/>
        <w:r w:rsidR="00AE41BE">
          <w:t>xIRI</w:t>
        </w:r>
        <w:proofErr w:type="spellEnd"/>
        <w:r w:rsidR="00AE41BE">
          <w:t xml:space="preserve"> </w:t>
        </w:r>
      </w:ins>
      <w:r w:rsidRPr="00AD1628">
        <w:t>over LI_X2 to the MDF2</w:t>
      </w:r>
      <w:del w:id="55" w:author="Selvam Rengasami" w:date="2021-03-19T14:57:00Z">
        <w:r w:rsidRPr="00AD1628" w:rsidDel="00AE41BE">
          <w:delText xml:space="preserve"> and propagated to the LEMF over LI_HI2</w:delText>
        </w:r>
      </w:del>
      <w:r w:rsidRPr="00AD1628">
        <w:t>.</w:t>
      </w:r>
      <w:ins w:id="56" w:author="Selvam Rengasami" w:date="2021-03-19T14:56:00Z">
        <w:r w:rsidR="00AE41BE">
          <w:t xml:space="preserve"> </w:t>
        </w:r>
        <w:r w:rsidR="00AE41BE" w:rsidRPr="00583848">
          <w:t xml:space="preserve">The MDF2 generates and delivers the IRI messages based on received </w:t>
        </w:r>
        <w:proofErr w:type="spellStart"/>
        <w:r w:rsidR="00AE41BE" w:rsidRPr="00583848">
          <w:t>xIRI</w:t>
        </w:r>
        <w:proofErr w:type="spellEnd"/>
        <w:r w:rsidR="00AE41BE" w:rsidRPr="00583848">
          <w:t xml:space="preserve"> to the LEMF over LI</w:t>
        </w:r>
        <w:r w:rsidR="00AE41BE">
          <w:t>_</w:t>
        </w:r>
        <w:r w:rsidR="00AE41BE" w:rsidRPr="00583848">
          <w:t>H2.</w:t>
        </w:r>
      </w:ins>
    </w:p>
    <w:p w14:paraId="45752306"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periodicity of the LALS reports shall be controlled by the LI-LCS client. The LI-LCS client shall issue a series of Location Immediate Requests (LIR, see TS 23.271 [5]) at required time intervals.</w:t>
      </w:r>
    </w:p>
    <w:p w14:paraId="39CD68DC" w14:textId="4665361F" w:rsidR="00AD1628" w:rsidRPr="00AD1628" w:rsidDel="00F33E8F" w:rsidRDefault="00AD1628" w:rsidP="00AD1628">
      <w:pPr>
        <w:widowControl w:val="0"/>
        <w:tabs>
          <w:tab w:val="left" w:pos="2565"/>
        </w:tabs>
        <w:overflowPunct w:val="0"/>
        <w:autoSpaceDE w:val="0"/>
        <w:autoSpaceDN w:val="0"/>
        <w:adjustRightInd w:val="0"/>
        <w:textAlignment w:val="baseline"/>
        <w:rPr>
          <w:del w:id="57" w:author="Selvam Rengasami" w:date="2021-03-19T14:44:00Z"/>
        </w:rPr>
      </w:pPr>
      <w:del w:id="58" w:author="Selvam Rengasami" w:date="2021-03-19T14:44:00Z">
        <w:r w:rsidRPr="00AD1628" w:rsidDel="00F33E8F">
          <w:delText>The LI-LCS client provides the acquired location reports to the MDF2 over LI_X2.</w:delText>
        </w:r>
      </w:del>
    </w:p>
    <w:p w14:paraId="3F520422" w14:textId="0412A2A4" w:rsidR="00E84DFC" w:rsidRDefault="00E84DFC"/>
    <w:p w14:paraId="5292A56E" w14:textId="141F9DAC" w:rsidR="00A11688" w:rsidRPr="00235F2B" w:rsidRDefault="00A11688" w:rsidP="00A11688">
      <w:pPr>
        <w:jc w:val="center"/>
        <w:rPr>
          <w:color w:val="0000FF"/>
          <w:sz w:val="28"/>
        </w:rPr>
      </w:pPr>
      <w:r>
        <w:rPr>
          <w:color w:val="0000FF"/>
          <w:sz w:val="28"/>
        </w:rPr>
        <w:t>*** End of Fourth Change ***</w:t>
      </w:r>
    </w:p>
    <w:p w14:paraId="71917A89" w14:textId="089343CC" w:rsidR="00A11688" w:rsidRPr="00235F2B" w:rsidRDefault="00A11688" w:rsidP="00A11688">
      <w:pPr>
        <w:jc w:val="center"/>
        <w:rPr>
          <w:color w:val="0000FF"/>
          <w:sz w:val="28"/>
        </w:rPr>
      </w:pPr>
      <w:r>
        <w:rPr>
          <w:color w:val="0000FF"/>
          <w:sz w:val="28"/>
        </w:rPr>
        <w:t>*** Start of Fifth Change ***</w:t>
      </w:r>
    </w:p>
    <w:p w14:paraId="19882D4A" w14:textId="77777777" w:rsidR="00245754" w:rsidRPr="00245754" w:rsidRDefault="00245754" w:rsidP="00245754">
      <w:pPr>
        <w:keepNext/>
        <w:keepLines/>
        <w:overflowPunct w:val="0"/>
        <w:autoSpaceDE w:val="0"/>
        <w:autoSpaceDN w:val="0"/>
        <w:adjustRightInd w:val="0"/>
        <w:spacing w:before="120"/>
        <w:ind w:left="1418" w:hanging="1418"/>
        <w:textAlignment w:val="baseline"/>
        <w:outlineLvl w:val="3"/>
        <w:rPr>
          <w:rFonts w:ascii="Arial" w:hAnsi="Arial"/>
          <w:sz w:val="24"/>
        </w:rPr>
      </w:pPr>
      <w:bookmarkStart w:id="59" w:name="_Toc57729425"/>
      <w:r w:rsidRPr="00245754">
        <w:rPr>
          <w:rFonts w:ascii="Arial" w:hAnsi="Arial"/>
          <w:sz w:val="24"/>
        </w:rPr>
        <w:t>7.3.3.3</w:t>
      </w:r>
      <w:r w:rsidRPr="00245754">
        <w:rPr>
          <w:rFonts w:ascii="Arial" w:hAnsi="Arial"/>
          <w:sz w:val="24"/>
        </w:rPr>
        <w:tab/>
        <w:t>Triggered location</w:t>
      </w:r>
      <w:bookmarkEnd w:id="59"/>
    </w:p>
    <w:p w14:paraId="183E1E7E" w14:textId="4DFFB9A4" w:rsidR="00245754" w:rsidRPr="00245754" w:rsidRDefault="00245754" w:rsidP="00245754">
      <w:pPr>
        <w:widowControl w:val="0"/>
        <w:overflowPunct w:val="0"/>
        <w:autoSpaceDE w:val="0"/>
        <w:autoSpaceDN w:val="0"/>
        <w:adjustRightInd w:val="0"/>
        <w:textAlignment w:val="baseline"/>
      </w:pPr>
      <w:r w:rsidRPr="00245754">
        <w:t xml:space="preserve">The Triggered location is the capability of providing LALS based location information when specific network or service events related to the target occur. While IRI generated by the event that also triggers the LALS may have the location information included (in the form of cell ID), </w:t>
      </w:r>
      <w:del w:id="60" w:author="Selvam Rengasami" w:date="2021-03-19T14:45:00Z">
        <w:r w:rsidRPr="00245754" w:rsidDel="00C2426B">
          <w:delText xml:space="preserve">the </w:delText>
        </w:r>
      </w:del>
      <w:r w:rsidRPr="00245754">
        <w:t>LALS may provide additional location parameters, such as the target geo-location, velocity, etc. (see R6.3 – 270 of TS 33.126 [3]).</w:t>
      </w:r>
      <w:ins w:id="61" w:author="Gray, Jeffrey, CON" w:date="2021-04-13T15:55:00Z">
        <w:r w:rsidR="00610205">
          <w:t>The triggered location reporting utilizes the immediate location variant.</w:t>
        </w:r>
      </w:ins>
    </w:p>
    <w:p w14:paraId="22247A81" w14:textId="151C7D9B" w:rsidR="00245754" w:rsidRPr="00245754" w:rsidRDefault="00245754" w:rsidP="00245754">
      <w:pPr>
        <w:widowControl w:val="0"/>
        <w:overflowPunct w:val="0"/>
        <w:autoSpaceDE w:val="0"/>
        <w:autoSpaceDN w:val="0"/>
        <w:adjustRightInd w:val="0"/>
        <w:textAlignment w:val="baseline"/>
      </w:pPr>
      <w:r w:rsidRPr="00245754">
        <w:t xml:space="preserve">The LALS triggered location architecture in Figures 7.3-2 and 7.3-3 depicts the </w:t>
      </w:r>
      <w:bookmarkStart w:id="62" w:name="_Hlk532588002"/>
      <w:ins w:id="63" w:author="Selvam Rengasami" w:date="2021-03-19T14:46:00Z">
        <w:r w:rsidR="00AC52BE">
          <w:t xml:space="preserve">Location Triggering </w:t>
        </w:r>
        <w:proofErr w:type="spellStart"/>
        <w:r w:rsidR="00AC52BE">
          <w:t>Functin</w:t>
        </w:r>
        <w:proofErr w:type="spellEnd"/>
        <w:r w:rsidR="00AC52BE">
          <w:t xml:space="preserve"> </w:t>
        </w:r>
      </w:ins>
      <w:ins w:id="64" w:author="Selvam Rengasami" w:date="2021-03-19T14:47:00Z">
        <w:r w:rsidR="00AC52BE">
          <w:t>(</w:t>
        </w:r>
      </w:ins>
      <w:r w:rsidRPr="00245754">
        <w:t>LTF</w:t>
      </w:r>
      <w:bookmarkEnd w:id="62"/>
      <w:ins w:id="65" w:author="Selvam Rengasami" w:date="2021-03-19T14:47:00Z">
        <w:r w:rsidR="00AC52BE">
          <w:t>)</w:t>
        </w:r>
      </w:ins>
      <w:r w:rsidRPr="00245754">
        <w:t xml:space="preserve">. The LTF is an IRI-TF and resides in the same NF (e.g. AMF) that has the IRI-POI or in an MDF2. The LTF is responsible for triggering the </w:t>
      </w:r>
      <w:ins w:id="66" w:author="Selvam Rengasami" w:date="2021-03-19T14:48:00Z">
        <w:r w:rsidR="00595193">
          <w:t xml:space="preserve">IRI-POI in the </w:t>
        </w:r>
      </w:ins>
      <w:r w:rsidRPr="00245754">
        <w:t xml:space="preserve">LI-LCS Client when a specific event related to the target is observed at the </w:t>
      </w:r>
      <w:ins w:id="67" w:author="Selvam Rengasami" w:date="2021-03-19T14:50:00Z">
        <w:r w:rsidR="006D4FD8">
          <w:t xml:space="preserve">co-located </w:t>
        </w:r>
      </w:ins>
      <w:r w:rsidRPr="00245754">
        <w:t>IRI-POI or received at the MDF2</w:t>
      </w:r>
      <w:ins w:id="68" w:author="Selvam Rengasami" w:date="2021-03-19T14:51:00Z">
        <w:r w:rsidR="0046711E">
          <w:t xml:space="preserve"> in which the LTF is residing</w:t>
        </w:r>
      </w:ins>
      <w:r w:rsidRPr="00245754">
        <w:t>.</w:t>
      </w:r>
    </w:p>
    <w:p w14:paraId="6C7C5936" w14:textId="77777777" w:rsidR="00245754" w:rsidRPr="00245754" w:rsidRDefault="00245754" w:rsidP="00245754">
      <w:pPr>
        <w:overflowPunct w:val="0"/>
        <w:autoSpaceDE w:val="0"/>
        <w:autoSpaceDN w:val="0"/>
        <w:adjustRightInd w:val="0"/>
        <w:textAlignment w:val="baseline"/>
      </w:pPr>
      <w:r w:rsidRPr="00245754">
        <w:t>Figure 7.3-2 depicts the architecture of Triggered Location for IRI acquisition and delivery for the case when the LTF is residing in the same NF that has the IRI-POI reporting IRI events for the target.</w:t>
      </w:r>
    </w:p>
    <w:p w14:paraId="79776F37" w14:textId="77777777" w:rsidR="00245754" w:rsidRPr="00245754" w:rsidRDefault="00097D0C"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3260" w:dyaOrig="5556" w14:anchorId="2E6282AB">
          <v:shape id="_x0000_i1026" type="#_x0000_t75" alt="" style="width:481.3pt;height:201.6pt;mso-width-percent:0;mso-height-percent:0;mso-width-percent:0;mso-height-percent:0" o:ole="">
            <v:imagedata r:id="rId18" o:title=""/>
          </v:shape>
          <o:OLEObject Type="Embed" ProgID="Visio.Drawing.15" ShapeID="_x0000_i1026" DrawAspect="Content" ObjectID="_1680075010" r:id="rId19"/>
        </w:object>
      </w:r>
    </w:p>
    <w:p w14:paraId="75F281E5"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7.3-2: LALS model for triggered location (POI/LTF option)</w:t>
      </w:r>
    </w:p>
    <w:p w14:paraId="736E2433" w14:textId="77777777" w:rsidR="00245754" w:rsidRPr="00245754" w:rsidRDefault="00245754" w:rsidP="00245754">
      <w:pPr>
        <w:keepLines/>
        <w:overflowPunct w:val="0"/>
        <w:autoSpaceDE w:val="0"/>
        <w:autoSpaceDN w:val="0"/>
        <w:adjustRightInd w:val="0"/>
        <w:ind w:left="1135" w:hanging="851"/>
        <w:textAlignment w:val="baseline"/>
      </w:pPr>
      <w:r w:rsidRPr="00245754">
        <w:t>NOTE 1:</w:t>
      </w:r>
      <w:r w:rsidRPr="00245754">
        <w:tab/>
        <w:t>The IRI-POI and LTF (IRI-TF) represented in figure 7.3-2 are logical functions and require correlation information be shared between them; they may be handled by the same process within the NF.</w:t>
      </w:r>
    </w:p>
    <w:p w14:paraId="636FBC06" w14:textId="77777777" w:rsidR="00245754" w:rsidRPr="00245754" w:rsidRDefault="00245754" w:rsidP="00245754">
      <w:pPr>
        <w:overflowPunct w:val="0"/>
        <w:autoSpaceDE w:val="0"/>
        <w:autoSpaceDN w:val="0"/>
        <w:adjustRightInd w:val="0"/>
        <w:textAlignment w:val="baseline"/>
      </w:pPr>
      <w:r w:rsidRPr="00245754">
        <w:lastRenderedPageBreak/>
        <w:t>Figure 7.3-3 depicts the architecture of triggered location acquisition and delivery for the case when the LTF is embedded into an MDF2.</w:t>
      </w:r>
    </w:p>
    <w:p w14:paraId="508D29FD" w14:textId="77777777" w:rsidR="00245754" w:rsidRPr="00245754" w:rsidRDefault="00097D0C"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4448" w:dyaOrig="5628" w14:anchorId="4F546E7B">
          <v:shape id="_x0000_i1025" type="#_x0000_t75" alt="" style="width:481.85pt;height:187.2pt;mso-width-percent:0;mso-height-percent:0;mso-width-percent:0;mso-height-percent:0" o:ole="">
            <v:imagedata r:id="rId20" o:title=""/>
          </v:shape>
          <o:OLEObject Type="Embed" ProgID="Visio.Drawing.15" ShapeID="_x0000_i1025" DrawAspect="Content" ObjectID="_1680075011" r:id="rId21"/>
        </w:object>
      </w:r>
    </w:p>
    <w:p w14:paraId="5290B9C2"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7.3-3: LALS Model for triggered location (MDF/LTF option)</w:t>
      </w:r>
    </w:p>
    <w:p w14:paraId="15332211" w14:textId="4381E648" w:rsidR="00245754" w:rsidRPr="00245754" w:rsidRDefault="00245754" w:rsidP="00245754">
      <w:pPr>
        <w:widowControl w:val="0"/>
        <w:overflowPunct w:val="0"/>
        <w:autoSpaceDE w:val="0"/>
        <w:autoSpaceDN w:val="0"/>
        <w:adjustRightInd w:val="0"/>
        <w:textAlignment w:val="baseline"/>
      </w:pPr>
      <w:r w:rsidRPr="00245754">
        <w:t xml:space="preserve">The request for triggered location is delivered from the ADMF to either an IRI-POI </w:t>
      </w:r>
      <w:ins w:id="69" w:author="Selvam Rengasami" w:date="2021-03-19T15:00:00Z">
        <w:r w:rsidR="00242037">
          <w:t>with a</w:t>
        </w:r>
      </w:ins>
      <w:ins w:id="70" w:author="Selvam Rengasami" w:date="2021-03-19T15:01:00Z">
        <w:r w:rsidR="00242037">
          <w:t xml:space="preserve"> co-located LTF </w:t>
        </w:r>
      </w:ins>
      <w:r w:rsidRPr="00245754">
        <w:t xml:space="preserve">or to a MDF2 </w:t>
      </w:r>
      <w:ins w:id="71" w:author="Selvam Rengasami" w:date="2021-03-19T15:01:00Z">
        <w:r w:rsidR="00242037">
          <w:t xml:space="preserve">containing an LTF </w:t>
        </w:r>
      </w:ins>
      <w:r w:rsidRPr="00245754">
        <w:t xml:space="preserve">over LI_X1 interface along with other parameters of IRI intercept authorization/activation. </w:t>
      </w:r>
      <w:ins w:id="72" w:author="Selvam Rengasami" w:date="2021-03-19T15:14:00Z">
        <w:r w:rsidR="00CB5E16">
          <w:t xml:space="preserve">As part of this request, the ADMF provides the address for the LTF to reach the LI-LCS client for use on the LI_T2 </w:t>
        </w:r>
        <w:proofErr w:type="spellStart"/>
        <w:r w:rsidR="00CB5E16">
          <w:t>interface.</w:t>
        </w:r>
      </w:ins>
      <w:r w:rsidRPr="00245754">
        <w:t>The</w:t>
      </w:r>
      <w:proofErr w:type="spellEnd"/>
      <w:r w:rsidRPr="00245754">
        <w:t xml:space="preserve"> IRI-POI (s) or the MDF2 then arm the LTF(s).</w:t>
      </w:r>
      <w:ins w:id="73" w:author="Selvam Rengasami" w:date="2021-03-19T15:10:00Z">
        <w:r w:rsidR="000205D0">
          <w:t xml:space="preserve">  </w:t>
        </w:r>
      </w:ins>
    </w:p>
    <w:p w14:paraId="65AEB0CD" w14:textId="77777777" w:rsidR="00245754" w:rsidRPr="00245754" w:rsidRDefault="00245754" w:rsidP="00245754">
      <w:pPr>
        <w:widowControl w:val="0"/>
        <w:overflowPunct w:val="0"/>
        <w:autoSpaceDE w:val="0"/>
        <w:autoSpaceDN w:val="0"/>
        <w:adjustRightInd w:val="0"/>
        <w:textAlignment w:val="baseline"/>
      </w:pPr>
      <w:r w:rsidRPr="00245754">
        <w:t>The LTF triggers the LI-LCS client over the LI_T2 interface.</w:t>
      </w:r>
    </w:p>
    <w:p w14:paraId="79C1A560" w14:textId="78754EC9" w:rsidR="00245754" w:rsidRPr="00245754" w:rsidRDefault="00245754" w:rsidP="00245754">
      <w:pPr>
        <w:widowControl w:val="0"/>
        <w:overflowPunct w:val="0"/>
        <w:autoSpaceDE w:val="0"/>
        <w:autoSpaceDN w:val="0"/>
        <w:adjustRightInd w:val="0"/>
        <w:textAlignment w:val="baseline"/>
      </w:pPr>
      <w:r w:rsidRPr="00245754">
        <w:t xml:space="preserve">The LALS result is delivered to MDF2 from the LI-LCS Client </w:t>
      </w:r>
      <w:ins w:id="74" w:author="Selvam Rengasami" w:date="2021-03-19T15:03:00Z">
        <w:r w:rsidR="00632BCC">
          <w:t xml:space="preserve">as </w:t>
        </w:r>
        <w:proofErr w:type="spellStart"/>
        <w:r w:rsidR="00632BCC">
          <w:t>xIRI</w:t>
        </w:r>
        <w:proofErr w:type="spellEnd"/>
        <w:r w:rsidR="00632BCC">
          <w:t xml:space="preserve"> </w:t>
        </w:r>
      </w:ins>
      <w:r w:rsidRPr="00245754">
        <w:t>over the LI_X2 interface asynchronously with the associated IRI events delivered by the IRI-POI. To enable correlation between the LALS reports and the associated IRI events, the LTF shall include the correlation information of the IRI event, if provided by the IRI-POI, into the LI_T2 trigger.</w:t>
      </w:r>
    </w:p>
    <w:p w14:paraId="14F24C36" w14:textId="77777777" w:rsidR="00245754" w:rsidRPr="00245754" w:rsidRDefault="00245754" w:rsidP="00245754">
      <w:pPr>
        <w:keepLines/>
        <w:overflowPunct w:val="0"/>
        <w:autoSpaceDE w:val="0"/>
        <w:autoSpaceDN w:val="0"/>
        <w:adjustRightInd w:val="0"/>
        <w:ind w:left="1135" w:hanging="851"/>
        <w:textAlignment w:val="baseline"/>
      </w:pPr>
      <w:r w:rsidRPr="00245754">
        <w:t>NOTE 2:</w:t>
      </w:r>
      <w:r w:rsidRPr="00245754">
        <w:tab/>
        <w:t>The IRI events may contain the location information obtained by other means, e.g. NPLI. The LALS reports are augmenting that information with extra details and accuracy.</w:t>
      </w:r>
    </w:p>
    <w:p w14:paraId="59F62267" w14:textId="1BF0813D" w:rsidR="00A11688" w:rsidRDefault="00A11688"/>
    <w:p w14:paraId="749ACC03" w14:textId="77777777" w:rsidR="00A11688" w:rsidRDefault="00A11688"/>
    <w:p w14:paraId="54D832BD" w14:textId="77777777" w:rsidR="0059085C" w:rsidRDefault="0059085C" w:rsidP="0059085C">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03B35" w14:textId="77777777" w:rsidR="00097D0C" w:rsidRDefault="00097D0C">
      <w:r>
        <w:separator/>
      </w:r>
    </w:p>
  </w:endnote>
  <w:endnote w:type="continuationSeparator" w:id="0">
    <w:p w14:paraId="1203F054" w14:textId="77777777" w:rsidR="00097D0C" w:rsidRDefault="0009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3299" w14:textId="77777777" w:rsidR="00097D0C" w:rsidRDefault="00097D0C">
      <w:r>
        <w:separator/>
      </w:r>
    </w:p>
  </w:footnote>
  <w:footnote w:type="continuationSeparator" w:id="0">
    <w:p w14:paraId="7C5EE625" w14:textId="77777777" w:rsidR="00097D0C" w:rsidRDefault="0009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rson w15:author="Jeff Gray">
    <w15:presenceInfo w15:providerId="None" w15:userId="Jeff Gray"/>
  </w15:person>
  <w15:person w15:author="Gray, Jeffrey, CON">
    <w15:presenceInfo w15:providerId="AD" w15:userId="S-1-5-21-2004912217-4108253954-3524293201-1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5D0"/>
    <w:rsid w:val="00022E4A"/>
    <w:rsid w:val="00027917"/>
    <w:rsid w:val="0004053D"/>
    <w:rsid w:val="0004723E"/>
    <w:rsid w:val="00063800"/>
    <w:rsid w:val="000812BA"/>
    <w:rsid w:val="00081457"/>
    <w:rsid w:val="00091989"/>
    <w:rsid w:val="00097D0C"/>
    <w:rsid w:val="000A6394"/>
    <w:rsid w:val="000B2C8C"/>
    <w:rsid w:val="000B77F1"/>
    <w:rsid w:val="000B7FED"/>
    <w:rsid w:val="000C038A"/>
    <w:rsid w:val="000C64EF"/>
    <w:rsid w:val="000C6598"/>
    <w:rsid w:val="000D44B3"/>
    <w:rsid w:val="000F05B5"/>
    <w:rsid w:val="0010475D"/>
    <w:rsid w:val="00121642"/>
    <w:rsid w:val="00137DFB"/>
    <w:rsid w:val="00145D43"/>
    <w:rsid w:val="001721A4"/>
    <w:rsid w:val="00192C46"/>
    <w:rsid w:val="0019621C"/>
    <w:rsid w:val="001A08B3"/>
    <w:rsid w:val="001A7B60"/>
    <w:rsid w:val="001B52F0"/>
    <w:rsid w:val="001B56BC"/>
    <w:rsid w:val="001B7A65"/>
    <w:rsid w:val="001E41F3"/>
    <w:rsid w:val="00235F2B"/>
    <w:rsid w:val="00242037"/>
    <w:rsid w:val="00245754"/>
    <w:rsid w:val="002565FF"/>
    <w:rsid w:val="00256C66"/>
    <w:rsid w:val="0026004D"/>
    <w:rsid w:val="002622A6"/>
    <w:rsid w:val="002640DD"/>
    <w:rsid w:val="002673BE"/>
    <w:rsid w:val="00275D12"/>
    <w:rsid w:val="00284FEB"/>
    <w:rsid w:val="002860C4"/>
    <w:rsid w:val="0029067C"/>
    <w:rsid w:val="002A2A14"/>
    <w:rsid w:val="002B5741"/>
    <w:rsid w:val="002D60A1"/>
    <w:rsid w:val="002E472E"/>
    <w:rsid w:val="00305249"/>
    <w:rsid w:val="00305409"/>
    <w:rsid w:val="003256A4"/>
    <w:rsid w:val="00350636"/>
    <w:rsid w:val="00355E74"/>
    <w:rsid w:val="003569BC"/>
    <w:rsid w:val="003609EF"/>
    <w:rsid w:val="00361B3F"/>
    <w:rsid w:val="0036231A"/>
    <w:rsid w:val="0036407F"/>
    <w:rsid w:val="00371FA8"/>
    <w:rsid w:val="00374C9F"/>
    <w:rsid w:val="00374DD4"/>
    <w:rsid w:val="0037790B"/>
    <w:rsid w:val="00395FF9"/>
    <w:rsid w:val="003A7545"/>
    <w:rsid w:val="003B4EBA"/>
    <w:rsid w:val="003E1A36"/>
    <w:rsid w:val="003E49F3"/>
    <w:rsid w:val="003E5576"/>
    <w:rsid w:val="00410371"/>
    <w:rsid w:val="004242F1"/>
    <w:rsid w:val="004305AA"/>
    <w:rsid w:val="0045677C"/>
    <w:rsid w:val="0046711E"/>
    <w:rsid w:val="00470230"/>
    <w:rsid w:val="004734A9"/>
    <w:rsid w:val="00481770"/>
    <w:rsid w:val="00495673"/>
    <w:rsid w:val="00497D16"/>
    <w:rsid w:val="004B3647"/>
    <w:rsid w:val="004B75B7"/>
    <w:rsid w:val="004D1877"/>
    <w:rsid w:val="004D30AC"/>
    <w:rsid w:val="00502808"/>
    <w:rsid w:val="00510DDF"/>
    <w:rsid w:val="0051580D"/>
    <w:rsid w:val="0051624B"/>
    <w:rsid w:val="00536D68"/>
    <w:rsid w:val="005372A4"/>
    <w:rsid w:val="00547111"/>
    <w:rsid w:val="00563BB2"/>
    <w:rsid w:val="00582B31"/>
    <w:rsid w:val="0058323E"/>
    <w:rsid w:val="0059085C"/>
    <w:rsid w:val="00592D74"/>
    <w:rsid w:val="00595193"/>
    <w:rsid w:val="005A6AE0"/>
    <w:rsid w:val="005B271A"/>
    <w:rsid w:val="005D260F"/>
    <w:rsid w:val="005D323B"/>
    <w:rsid w:val="005E2C44"/>
    <w:rsid w:val="005E7811"/>
    <w:rsid w:val="00605400"/>
    <w:rsid w:val="00610205"/>
    <w:rsid w:val="006120AF"/>
    <w:rsid w:val="00621188"/>
    <w:rsid w:val="00624873"/>
    <w:rsid w:val="006257ED"/>
    <w:rsid w:val="00632BCC"/>
    <w:rsid w:val="0063672E"/>
    <w:rsid w:val="00651998"/>
    <w:rsid w:val="00654533"/>
    <w:rsid w:val="00665C47"/>
    <w:rsid w:val="0068625B"/>
    <w:rsid w:val="00691CB8"/>
    <w:rsid w:val="00695808"/>
    <w:rsid w:val="006B46FB"/>
    <w:rsid w:val="006B6237"/>
    <w:rsid w:val="006D4FD8"/>
    <w:rsid w:val="006E21FB"/>
    <w:rsid w:val="007176FF"/>
    <w:rsid w:val="00720E2D"/>
    <w:rsid w:val="00734934"/>
    <w:rsid w:val="00761054"/>
    <w:rsid w:val="00772E98"/>
    <w:rsid w:val="007908B9"/>
    <w:rsid w:val="00792342"/>
    <w:rsid w:val="007977A8"/>
    <w:rsid w:val="007A27B3"/>
    <w:rsid w:val="007B0DF8"/>
    <w:rsid w:val="007B512A"/>
    <w:rsid w:val="007B635C"/>
    <w:rsid w:val="007C2097"/>
    <w:rsid w:val="007C639E"/>
    <w:rsid w:val="007D6A07"/>
    <w:rsid w:val="007F7259"/>
    <w:rsid w:val="008040A8"/>
    <w:rsid w:val="008279FA"/>
    <w:rsid w:val="008533DE"/>
    <w:rsid w:val="008626E7"/>
    <w:rsid w:val="00862966"/>
    <w:rsid w:val="00870EE7"/>
    <w:rsid w:val="0087104A"/>
    <w:rsid w:val="008849EA"/>
    <w:rsid w:val="008863B9"/>
    <w:rsid w:val="008A45A6"/>
    <w:rsid w:val="008B4D25"/>
    <w:rsid w:val="008C4CC7"/>
    <w:rsid w:val="008C6C45"/>
    <w:rsid w:val="008F3789"/>
    <w:rsid w:val="008F686C"/>
    <w:rsid w:val="0091052A"/>
    <w:rsid w:val="009148DE"/>
    <w:rsid w:val="00922F6B"/>
    <w:rsid w:val="00941E30"/>
    <w:rsid w:val="009473E4"/>
    <w:rsid w:val="00963914"/>
    <w:rsid w:val="009777D9"/>
    <w:rsid w:val="00980904"/>
    <w:rsid w:val="00990C51"/>
    <w:rsid w:val="00991B88"/>
    <w:rsid w:val="009A5753"/>
    <w:rsid w:val="009A579D"/>
    <w:rsid w:val="009B0965"/>
    <w:rsid w:val="009B394D"/>
    <w:rsid w:val="009B53BA"/>
    <w:rsid w:val="009E3297"/>
    <w:rsid w:val="009F6870"/>
    <w:rsid w:val="009F734F"/>
    <w:rsid w:val="00A11688"/>
    <w:rsid w:val="00A246B6"/>
    <w:rsid w:val="00A44E35"/>
    <w:rsid w:val="00A44E73"/>
    <w:rsid w:val="00A45610"/>
    <w:rsid w:val="00A47E70"/>
    <w:rsid w:val="00A50CF0"/>
    <w:rsid w:val="00A60129"/>
    <w:rsid w:val="00A64637"/>
    <w:rsid w:val="00A7671C"/>
    <w:rsid w:val="00AA2CBC"/>
    <w:rsid w:val="00AB30C5"/>
    <w:rsid w:val="00AC52BE"/>
    <w:rsid w:val="00AC5820"/>
    <w:rsid w:val="00AD1628"/>
    <w:rsid w:val="00AD1CD8"/>
    <w:rsid w:val="00AD26A9"/>
    <w:rsid w:val="00AE41BE"/>
    <w:rsid w:val="00AE5EA4"/>
    <w:rsid w:val="00B02952"/>
    <w:rsid w:val="00B034C7"/>
    <w:rsid w:val="00B13A90"/>
    <w:rsid w:val="00B1673E"/>
    <w:rsid w:val="00B258BB"/>
    <w:rsid w:val="00B31770"/>
    <w:rsid w:val="00B51161"/>
    <w:rsid w:val="00B5755C"/>
    <w:rsid w:val="00B6745A"/>
    <w:rsid w:val="00B67B97"/>
    <w:rsid w:val="00B72A92"/>
    <w:rsid w:val="00B968C8"/>
    <w:rsid w:val="00BA0547"/>
    <w:rsid w:val="00BA3EC5"/>
    <w:rsid w:val="00BA51D9"/>
    <w:rsid w:val="00BB5993"/>
    <w:rsid w:val="00BB5DFC"/>
    <w:rsid w:val="00BC4C18"/>
    <w:rsid w:val="00BD279D"/>
    <w:rsid w:val="00BD2CD0"/>
    <w:rsid w:val="00BD6BB8"/>
    <w:rsid w:val="00BE4839"/>
    <w:rsid w:val="00BE5E44"/>
    <w:rsid w:val="00BF38AE"/>
    <w:rsid w:val="00C04783"/>
    <w:rsid w:val="00C05850"/>
    <w:rsid w:val="00C2426B"/>
    <w:rsid w:val="00C4290E"/>
    <w:rsid w:val="00C43D98"/>
    <w:rsid w:val="00C50BCB"/>
    <w:rsid w:val="00C51EC7"/>
    <w:rsid w:val="00C64B1D"/>
    <w:rsid w:val="00C66BA2"/>
    <w:rsid w:val="00C763B2"/>
    <w:rsid w:val="00C862B4"/>
    <w:rsid w:val="00C95985"/>
    <w:rsid w:val="00CA26EB"/>
    <w:rsid w:val="00CA3009"/>
    <w:rsid w:val="00CB3ACC"/>
    <w:rsid w:val="00CB5E16"/>
    <w:rsid w:val="00CC5026"/>
    <w:rsid w:val="00CC68D0"/>
    <w:rsid w:val="00CE212F"/>
    <w:rsid w:val="00CE383F"/>
    <w:rsid w:val="00CF3F93"/>
    <w:rsid w:val="00D03F9A"/>
    <w:rsid w:val="00D06D51"/>
    <w:rsid w:val="00D06F25"/>
    <w:rsid w:val="00D146CF"/>
    <w:rsid w:val="00D17C7A"/>
    <w:rsid w:val="00D24991"/>
    <w:rsid w:val="00D324E8"/>
    <w:rsid w:val="00D36F21"/>
    <w:rsid w:val="00D434C9"/>
    <w:rsid w:val="00D50255"/>
    <w:rsid w:val="00D510A3"/>
    <w:rsid w:val="00D63AC1"/>
    <w:rsid w:val="00D66520"/>
    <w:rsid w:val="00DA20BE"/>
    <w:rsid w:val="00DD2834"/>
    <w:rsid w:val="00DD7DD9"/>
    <w:rsid w:val="00DE0D8E"/>
    <w:rsid w:val="00DE34CF"/>
    <w:rsid w:val="00DE7749"/>
    <w:rsid w:val="00E005A8"/>
    <w:rsid w:val="00E13F3D"/>
    <w:rsid w:val="00E145B8"/>
    <w:rsid w:val="00E170ED"/>
    <w:rsid w:val="00E2121F"/>
    <w:rsid w:val="00E34898"/>
    <w:rsid w:val="00E37A05"/>
    <w:rsid w:val="00E5008E"/>
    <w:rsid w:val="00E57036"/>
    <w:rsid w:val="00E724F9"/>
    <w:rsid w:val="00E77D6A"/>
    <w:rsid w:val="00E84DFC"/>
    <w:rsid w:val="00E92745"/>
    <w:rsid w:val="00E97731"/>
    <w:rsid w:val="00EB09B7"/>
    <w:rsid w:val="00EB4E5E"/>
    <w:rsid w:val="00EC158E"/>
    <w:rsid w:val="00ED7D1F"/>
    <w:rsid w:val="00EE275C"/>
    <w:rsid w:val="00EE7D7C"/>
    <w:rsid w:val="00F033E9"/>
    <w:rsid w:val="00F25D98"/>
    <w:rsid w:val="00F300FB"/>
    <w:rsid w:val="00F33E8F"/>
    <w:rsid w:val="00F35D37"/>
    <w:rsid w:val="00F367A2"/>
    <w:rsid w:val="00F61B95"/>
    <w:rsid w:val="00FA4B74"/>
    <w:rsid w:val="00FB6386"/>
    <w:rsid w:val="00FC6266"/>
    <w:rsid w:val="00FF0F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84DFC"/>
    <w:rPr>
      <w:rFonts w:ascii="Times New Roman" w:hAnsi="Times New Roman"/>
      <w:lang w:val="en-GB" w:eastAsia="en-US"/>
    </w:rPr>
  </w:style>
  <w:style w:type="character" w:customStyle="1" w:styleId="TALChar">
    <w:name w:val="TAL Char"/>
    <w:link w:val="TAL"/>
    <w:qFormat/>
    <w:locked/>
    <w:rsid w:val="00E84DFC"/>
    <w:rPr>
      <w:rFonts w:ascii="Arial" w:hAnsi="Arial"/>
      <w:sz w:val="18"/>
      <w:lang w:val="en-GB" w:eastAsia="en-US"/>
    </w:rPr>
  </w:style>
  <w:style w:type="character" w:customStyle="1" w:styleId="Heading4Char">
    <w:name w:val="Heading 4 Char"/>
    <w:aliases w:val="H4 Char"/>
    <w:basedOn w:val="DefaultParagraphFont"/>
    <w:link w:val="Heading4"/>
    <w:rsid w:val="00E84DFC"/>
    <w:rPr>
      <w:rFonts w:ascii="Arial" w:hAnsi="Arial"/>
      <w:sz w:val="24"/>
      <w:lang w:val="en-GB" w:eastAsia="en-US"/>
    </w:rPr>
  </w:style>
  <w:style w:type="character" w:customStyle="1" w:styleId="TAHCar">
    <w:name w:val="TAH Car"/>
    <w:link w:val="TAH"/>
    <w:rsid w:val="00E84DFC"/>
    <w:rPr>
      <w:rFonts w:ascii="Arial" w:hAnsi="Arial"/>
      <w:b/>
      <w:sz w:val="18"/>
      <w:lang w:val="en-GB" w:eastAsia="en-US"/>
    </w:rPr>
  </w:style>
  <w:style w:type="character" w:customStyle="1" w:styleId="THChar">
    <w:name w:val="TH Char"/>
    <w:link w:val="TH"/>
    <w:rsid w:val="00E84DF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05944">
      <w:bodyDiv w:val="1"/>
      <w:marLeft w:val="0"/>
      <w:marRight w:val="0"/>
      <w:marTop w:val="0"/>
      <w:marBottom w:val="0"/>
      <w:divBdr>
        <w:top w:val="none" w:sz="0" w:space="0" w:color="auto"/>
        <w:left w:val="none" w:sz="0" w:space="0" w:color="auto"/>
        <w:bottom w:val="none" w:sz="0" w:space="0" w:color="auto"/>
        <w:right w:val="none" w:sz="0" w:space="0" w:color="auto"/>
      </w:divBdr>
    </w:div>
    <w:div w:id="614606419">
      <w:bodyDiv w:val="1"/>
      <w:marLeft w:val="0"/>
      <w:marRight w:val="0"/>
      <w:marTop w:val="0"/>
      <w:marBottom w:val="0"/>
      <w:divBdr>
        <w:top w:val="none" w:sz="0" w:space="0" w:color="auto"/>
        <w:left w:val="none" w:sz="0" w:space="0" w:color="auto"/>
        <w:bottom w:val="none" w:sz="0" w:space="0" w:color="auto"/>
        <w:right w:val="none" w:sz="0" w:space="0" w:color="auto"/>
      </w:divBdr>
    </w:div>
    <w:div w:id="973219183">
      <w:bodyDiv w:val="1"/>
      <w:marLeft w:val="0"/>
      <w:marRight w:val="0"/>
      <w:marTop w:val="0"/>
      <w:marBottom w:val="0"/>
      <w:divBdr>
        <w:top w:val="none" w:sz="0" w:space="0" w:color="auto"/>
        <w:left w:val="none" w:sz="0" w:space="0" w:color="auto"/>
        <w:bottom w:val="none" w:sz="0" w:space="0" w:color="auto"/>
        <w:right w:val="none" w:sz="0" w:space="0" w:color="auto"/>
      </w:divBdr>
    </w:div>
    <w:div w:id="1131897389">
      <w:bodyDiv w:val="1"/>
      <w:marLeft w:val="0"/>
      <w:marRight w:val="0"/>
      <w:marTop w:val="0"/>
      <w:marBottom w:val="0"/>
      <w:divBdr>
        <w:top w:val="none" w:sz="0" w:space="0" w:color="auto"/>
        <w:left w:val="none" w:sz="0" w:space="0" w:color="auto"/>
        <w:bottom w:val="none" w:sz="0" w:space="0" w:color="auto"/>
        <w:right w:val="none" w:sz="0" w:space="0" w:color="auto"/>
      </w:divBdr>
    </w:div>
    <w:div w:id="1674258214">
      <w:bodyDiv w:val="1"/>
      <w:marLeft w:val="0"/>
      <w:marRight w:val="0"/>
      <w:marTop w:val="0"/>
      <w:marBottom w:val="0"/>
      <w:divBdr>
        <w:top w:val="none" w:sz="0" w:space="0" w:color="auto"/>
        <w:left w:val="none" w:sz="0" w:space="0" w:color="auto"/>
        <w:bottom w:val="none" w:sz="0" w:space="0" w:color="auto"/>
        <w:right w:val="none" w:sz="0" w:space="0" w:color="auto"/>
      </w:divBdr>
    </w:div>
    <w:div w:id="20544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222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11111.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111111.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5007-1140-4E97-B0B9-823D6F669C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1952E7-6581-4FB9-BC06-A5C97E918683}">
  <ds:schemaRefs>
    <ds:schemaRef ds:uri="http://schemas.microsoft.com/sharepoint/v3/contenttype/forms"/>
  </ds:schemaRefs>
</ds:datastoreItem>
</file>

<file path=customXml/itemProps3.xml><?xml version="1.0" encoding="utf-8"?>
<ds:datastoreItem xmlns:ds="http://schemas.openxmlformats.org/officeDocument/2006/customXml" ds:itemID="{3F045A59-FF8D-4B3F-9216-40A1E43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4CB80-128B-4E92-8997-E49E5897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C:\Users\Rizzoc\AppData\Roaming\Microsoft\Templates\3gpp_70.dot</Template>
  <TotalTime>3</TotalTime>
  <Pages>6</Pages>
  <Words>2278</Words>
  <Characters>12988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Selvam Rengasami</cp:lastModifiedBy>
  <cp:revision>5</cp:revision>
  <cp:lastPrinted>1900-01-01T05:00:00Z</cp:lastPrinted>
  <dcterms:created xsi:type="dcterms:W3CDTF">2021-04-16T14:38:00Z</dcterms:created>
  <dcterms:modified xsi:type="dcterms:W3CDTF">2021-04-16T14:41:00Z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80</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2021</vt:lpwstr>
  </property>
  <property fmtid="{D5CDD505-2E9C-101B-9397-08002B2CF9AE}" pid="8" name="EndDate">
    <vt:lpwstr>4th Mar 2021</vt:lpwstr>
  </property>
  <property fmtid="{D5CDD505-2E9C-101B-9397-08002B2CF9AE}" pid="9" name="Tdoc#">
    <vt:lpwstr>s3i210111</vt:lpwstr>
  </property>
  <property fmtid="{D5CDD505-2E9C-101B-9397-08002B2CF9AE}" pid="10" name="Spec#">
    <vt:lpwstr>33.128</vt:lpwstr>
  </property>
  <property fmtid="{D5CDD505-2E9C-101B-9397-08002B2CF9AE}" pid="11" name="Cr#">
    <vt:lpwstr>0163</vt:lpwstr>
  </property>
  <property fmtid="{D5CDD505-2E9C-101B-9397-08002B2CF9AE}" pid="12" name="Revision">
    <vt:lpwstr>1</vt:lpwstr>
  </property>
  <property fmtid="{D5CDD505-2E9C-101B-9397-08002B2CF9AE}" pid="13" name="Version">
    <vt:lpwstr>16.5.0</vt:lpwstr>
  </property>
  <property fmtid="{D5CDD505-2E9C-101B-9397-08002B2CF9AE}" pid="14" name="CrTitle">
    <vt:lpwstr>Port of EPC MME Target Identifiers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2021-03-04</vt:lpwstr>
  </property>
  <property fmtid="{D5CDD505-2E9C-101B-9397-08002B2CF9AE}" pid="20" name="Release">
    <vt:lpwstr>Rel-17</vt:lpwstr>
  </property>
  <property fmtid="{D5CDD505-2E9C-101B-9397-08002B2CF9AE}" pid="21" name="ContentTypeId">
    <vt:lpwstr>0x0101006942074E32DB3D4DA621A9558AEA9750</vt:lpwstr>
  </property>
</Properties>
</file>