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C4E2D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02A5C">
        <w:fldChar w:fldCharType="begin"/>
      </w:r>
      <w:r w:rsidR="00602A5C">
        <w:instrText xml:space="preserve"> DOCPROPERTY  TSG/WGRef  \* MERGEFORMAT </w:instrText>
      </w:r>
      <w:r w:rsidR="00602A5C">
        <w:fldChar w:fldCharType="separate"/>
      </w:r>
      <w:r w:rsidR="00602A5C" w:rsidRPr="00602A5C">
        <w:rPr>
          <w:b/>
          <w:noProof/>
          <w:sz w:val="24"/>
        </w:rPr>
        <w:t>SA3</w:t>
      </w:r>
      <w:r w:rsidR="00602A5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02A5C">
        <w:fldChar w:fldCharType="begin"/>
      </w:r>
      <w:r w:rsidR="00602A5C">
        <w:instrText xml:space="preserve"> DOCPROPERTY  MtgSeq  \* MERGEFORMAT </w:instrText>
      </w:r>
      <w:r w:rsidR="00602A5C">
        <w:fldChar w:fldCharType="separate"/>
      </w:r>
      <w:r w:rsidR="00602A5C" w:rsidRPr="00602A5C">
        <w:rPr>
          <w:b/>
          <w:noProof/>
          <w:sz w:val="24"/>
        </w:rPr>
        <w:t>81</w:t>
      </w:r>
      <w:r w:rsidR="00602A5C">
        <w:rPr>
          <w:b/>
          <w:noProof/>
          <w:sz w:val="24"/>
        </w:rPr>
        <w:fldChar w:fldCharType="end"/>
      </w:r>
      <w:r w:rsidR="00602A5C">
        <w:fldChar w:fldCharType="begin"/>
      </w:r>
      <w:r w:rsidR="00602A5C">
        <w:instrText xml:space="preserve"> DOCPROPERTY  MtgTitle  \* MERGEFORMAT </w:instrText>
      </w:r>
      <w:r w:rsidR="00602A5C">
        <w:fldChar w:fldCharType="separate"/>
      </w:r>
      <w:r w:rsidR="00602A5C" w:rsidRPr="00602A5C">
        <w:rPr>
          <w:b/>
          <w:noProof/>
          <w:sz w:val="24"/>
        </w:rPr>
        <w:t>-LI-e-a</w:t>
      </w:r>
      <w:r w:rsidR="00602A5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02A5C">
        <w:fldChar w:fldCharType="begin"/>
      </w:r>
      <w:r w:rsidR="00602A5C">
        <w:instrText xml:space="preserve"> DOCPROPERTY  Tdoc#  \* MERGEFORMAT </w:instrText>
      </w:r>
      <w:r w:rsidR="00602A5C">
        <w:fldChar w:fldCharType="separate"/>
      </w:r>
      <w:r w:rsidR="00602A5C" w:rsidRPr="00602A5C">
        <w:rPr>
          <w:b/>
          <w:i/>
          <w:noProof/>
          <w:sz w:val="28"/>
        </w:rPr>
        <w:t>s3i210253</w:t>
      </w:r>
      <w:r w:rsidR="00602A5C">
        <w:rPr>
          <w:b/>
          <w:i/>
          <w:noProof/>
          <w:sz w:val="28"/>
        </w:rPr>
        <w:fldChar w:fldCharType="end"/>
      </w:r>
    </w:p>
    <w:p w14:paraId="7CB45193" w14:textId="5E645F8E" w:rsidR="001E41F3" w:rsidRDefault="00602A5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602A5C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4227AC">
        <w:fldChar w:fldCharType="begin"/>
      </w:r>
      <w:r w:rsidR="004227AC">
        <w:instrText xml:space="preserve"> DOCPROPERTY  Country  \* MERGEFORMAT </w:instrText>
      </w:r>
      <w:r w:rsidR="004227AC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602A5C">
        <w:rPr>
          <w:b/>
          <w:noProof/>
          <w:sz w:val="24"/>
        </w:rPr>
        <w:t>12th Apr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602A5C">
        <w:rPr>
          <w:b/>
          <w:noProof/>
          <w:sz w:val="24"/>
        </w:rPr>
        <w:t>16th Apr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B0CBE2" w:rsidR="001E41F3" w:rsidRPr="00410371" w:rsidRDefault="00602A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602A5C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6FE1DD" w:rsidR="001E41F3" w:rsidRPr="00410371" w:rsidRDefault="00602A5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602A5C">
              <w:rPr>
                <w:b/>
                <w:noProof/>
                <w:sz w:val="28"/>
              </w:rPr>
              <w:t>0196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1D53C8" w:rsidR="001E41F3" w:rsidRPr="00410371" w:rsidRDefault="00602A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602A5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1EAF32" w:rsidR="001E41F3" w:rsidRPr="00410371" w:rsidRDefault="00602A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602A5C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428BF3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461F97" w:rsidR="00F25D98" w:rsidRDefault="00300C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4627A" w:rsidR="001E41F3" w:rsidRDefault="00602A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Port of EPC MME LI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54ABA" w:rsidR="001E41F3" w:rsidRDefault="00602A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SA3-LI</w:t>
            </w:r>
            <w:r>
              <w:t xml:space="preserve"> (OTD)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7F1F56" w:rsidR="001E41F3" w:rsidRDefault="00602A5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A0D70E" w:rsidR="001E41F3" w:rsidRDefault="00602A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00300B" w:rsidR="001E41F3" w:rsidRDefault="00602A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2021-04-08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FC9B91" w:rsidR="001E41F3" w:rsidRDefault="00602A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602A5C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D0A70A" w:rsidR="001E41F3" w:rsidRDefault="00602A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6CFB4D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B1897A" w:rsidR="001E41F3" w:rsidRDefault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solution for EPC in TS 33.107 and TS 33.108 does not provide any way to handle EPS/5GS interworking scenarios.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2851B0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updates TS 33.128 clauses on LI at the MME and aligns the messages with the equivalent messages in 5GS.</w:t>
            </w:r>
          </w:p>
        </w:tc>
      </w:tr>
      <w:tr w:rsidR="004227A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0089A8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in EPS/5GS interworking cases will not be possible.</w:t>
            </w:r>
          </w:p>
        </w:tc>
      </w:tr>
      <w:tr w:rsidR="004227AC" w14:paraId="034AF533" w14:textId="77777777" w:rsidTr="00547111">
        <w:tc>
          <w:tcPr>
            <w:tcW w:w="2694" w:type="dxa"/>
            <w:gridSpan w:val="2"/>
          </w:tcPr>
          <w:p w14:paraId="39D9EB5B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27A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227AC" w:rsidRDefault="004227AC" w:rsidP="004227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27A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227A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36A15F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4227AC" w:rsidRDefault="004227AC" w:rsidP="004227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718FAE6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82BED">
              <w:rPr>
                <w:noProof/>
              </w:rPr>
              <w:t xml:space="preserve"> </w:t>
            </w:r>
            <w:r>
              <w:rPr>
                <w:noProof/>
              </w:rPr>
              <w:t xml:space="preserve">33.128 17.0.0 CR 0165, TS 33.127 17.0.0 CR 0123 </w:t>
            </w:r>
          </w:p>
        </w:tc>
      </w:tr>
      <w:tr w:rsidR="004227A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D99838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B18CF6" w:rsidR="004227AC" w:rsidRDefault="004227AC" w:rsidP="004227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227AC" w:rsidRDefault="004227AC" w:rsidP="004227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227A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227AC" w:rsidRDefault="004227AC" w:rsidP="004227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227AC" w:rsidRDefault="004227AC" w:rsidP="004227AC">
            <w:pPr>
              <w:pStyle w:val="CRCoverPage"/>
              <w:spacing w:after="0"/>
              <w:rPr>
                <w:noProof/>
              </w:rPr>
            </w:pPr>
          </w:p>
        </w:tc>
      </w:tr>
      <w:tr w:rsidR="004227A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A6F081" w:rsidR="004227AC" w:rsidRDefault="00482BED" w:rsidP="00422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33.128 17.0.0 CR 0165 contains additional ASN.1 referenced by this CR. TS 33.127 17.0.0 CR 0123 contains the stage 2 for this CR.</w:t>
            </w:r>
          </w:p>
        </w:tc>
      </w:tr>
      <w:tr w:rsidR="004227A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227AC" w:rsidRPr="008863B9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227AC" w:rsidRPr="008863B9" w:rsidRDefault="004227AC" w:rsidP="004227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227A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227AC" w:rsidRDefault="004227AC" w:rsidP="004227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227AC" w:rsidRDefault="004227AC" w:rsidP="004227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0C3778" w14:textId="7C1F6523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Start of First Change ***</w:t>
      </w:r>
    </w:p>
    <w:p w14:paraId="70B8F61E" w14:textId="77777777" w:rsidR="00300C05" w:rsidRPr="00760004" w:rsidRDefault="00300C05">
      <w:pPr>
        <w:pStyle w:val="Heading1"/>
      </w:pPr>
      <w:bookmarkStart w:id="1" w:name="_Toc65946567"/>
      <w:r w:rsidRPr="00760004">
        <w:t>2</w:t>
      </w:r>
      <w:r w:rsidRPr="00760004">
        <w:tab/>
        <w:t>References</w:t>
      </w:r>
      <w:bookmarkEnd w:id="1"/>
    </w:p>
    <w:p w14:paraId="02C6E319" w14:textId="77777777" w:rsidR="00300C05" w:rsidRPr="00760004" w:rsidRDefault="00300C05">
      <w:r w:rsidRPr="00760004">
        <w:t>The following documents contain provisions which, through reference in this text, constitute provisions of the present document.</w:t>
      </w:r>
    </w:p>
    <w:p w14:paraId="2302F5D9" w14:textId="77777777" w:rsidR="00300C05" w:rsidRPr="00760004" w:rsidRDefault="00300C05" w:rsidP="004227AC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439E4F6A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2B596E39" w14:textId="77777777" w:rsidR="00300C05" w:rsidRPr="00760004" w:rsidRDefault="00300C05" w:rsidP="004227A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20E65CF2" w14:textId="77777777" w:rsidR="00300C05" w:rsidRPr="00760004" w:rsidRDefault="00300C05" w:rsidP="004227A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0887A65" w14:textId="77777777" w:rsidR="00300C05" w:rsidRPr="00760004" w:rsidRDefault="00300C05" w:rsidP="004227A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ECC3D4C" w14:textId="77777777" w:rsidR="00300C05" w:rsidRPr="00760004" w:rsidRDefault="00300C05" w:rsidP="004227A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0C5866D4" w14:textId="77777777" w:rsidR="00300C05" w:rsidRPr="00760004" w:rsidRDefault="00300C05" w:rsidP="004227AC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366D7ACE" w14:textId="77777777" w:rsidR="00300C05" w:rsidRPr="00760004" w:rsidRDefault="00300C05" w:rsidP="004227AC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210CF59F" w14:textId="77777777" w:rsidR="00300C05" w:rsidRPr="00760004" w:rsidRDefault="00300C05" w:rsidP="004227AC">
      <w:pPr>
        <w:keepLines/>
        <w:ind w:left="1702" w:hanging="1418"/>
      </w:pPr>
      <w:r w:rsidRPr="00760004">
        <w:t>[6]</w:t>
      </w:r>
      <w:r w:rsidRPr="00760004">
        <w:tab/>
        <w:t>ETSI TS 103 120: " Lawful Interception (LI); Interface for warrant information".</w:t>
      </w:r>
    </w:p>
    <w:p w14:paraId="0937A4DD" w14:textId="77777777" w:rsidR="00300C05" w:rsidRPr="00760004" w:rsidRDefault="00300C05" w:rsidP="004227AC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36BC6C6E" w14:textId="77777777" w:rsidR="00300C05" w:rsidRPr="00760004" w:rsidRDefault="00300C05" w:rsidP="004227AC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75989000" w14:textId="77777777" w:rsidR="00300C05" w:rsidRPr="00760004" w:rsidRDefault="00300C05" w:rsidP="004227AC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78D93A3F" w14:textId="77777777" w:rsidR="00300C05" w:rsidRPr="00760004" w:rsidRDefault="00300C05" w:rsidP="004227AC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09C729B" w14:textId="77777777" w:rsidR="00300C05" w:rsidRPr="00760004" w:rsidRDefault="00300C05" w:rsidP="004227AC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4CE5778E" w14:textId="77777777" w:rsidR="00300C05" w:rsidRPr="00760004" w:rsidRDefault="00300C05" w:rsidP="004227AC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1A2854DC" w14:textId="77777777" w:rsidR="00300C05" w:rsidRPr="00760004" w:rsidRDefault="00300C05" w:rsidP="004227A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184C4056" w14:textId="77777777" w:rsidR="00300C05" w:rsidRPr="00760004" w:rsidRDefault="00300C05" w:rsidP="004227A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04CD080" w14:textId="77777777" w:rsidR="00300C05" w:rsidRPr="00760004" w:rsidRDefault="00300C05" w:rsidP="004227A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DE78D40" w14:textId="77777777" w:rsidR="00300C05" w:rsidRPr="00760004" w:rsidRDefault="00300C05" w:rsidP="004227A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722A66C" w14:textId="77777777" w:rsidR="00300C05" w:rsidRPr="00760004" w:rsidRDefault="00300C05" w:rsidP="004227AC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27572C5E" w14:textId="77777777" w:rsidR="00300C05" w:rsidRPr="00760004" w:rsidRDefault="00300C05" w:rsidP="004227AC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564DCF4A" w14:textId="77777777" w:rsidR="00300C05" w:rsidRPr="00760004" w:rsidRDefault="00300C05" w:rsidP="004227A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02162C1E" w14:textId="5F1325C1" w:rsidR="00300C05" w:rsidRPr="00760004" w:rsidRDefault="00300C05" w:rsidP="004227A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 xml:space="preserve">. </w:t>
      </w:r>
    </w:p>
    <w:p w14:paraId="27A73365" w14:textId="77777777" w:rsidR="00300C05" w:rsidRPr="00760004" w:rsidRDefault="00300C05" w:rsidP="004227A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546B81E2" w14:textId="77777777" w:rsidR="00300C05" w:rsidRPr="00760004" w:rsidRDefault="00300C05" w:rsidP="004227A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3B62A3ED" w14:textId="77777777" w:rsidR="00300C05" w:rsidRPr="00760004" w:rsidRDefault="00300C05" w:rsidP="004227A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5237995B" w14:textId="77777777" w:rsidR="00300C05" w:rsidRPr="00760004" w:rsidRDefault="00300C05" w:rsidP="004227AC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3A03253B" w14:textId="77777777" w:rsidR="00300C05" w:rsidRPr="00760004" w:rsidRDefault="00300C05" w:rsidP="004227A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25B814DD" w14:textId="77777777" w:rsidR="00300C05" w:rsidRPr="00760004" w:rsidRDefault="00300C05" w:rsidP="004227A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22052041" w14:textId="77777777" w:rsidR="00300C05" w:rsidRPr="00760004" w:rsidRDefault="00300C05" w:rsidP="004227A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39B31968" w14:textId="77777777" w:rsidR="00300C05" w:rsidRPr="00760004" w:rsidRDefault="00300C05" w:rsidP="004227A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26E282AD" w14:textId="77777777" w:rsidR="00300C05" w:rsidRPr="00760004" w:rsidRDefault="00300C05" w:rsidP="004227A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5ABBDCCB" w14:textId="77777777" w:rsidR="00300C05" w:rsidRPr="00760004" w:rsidRDefault="00300C05" w:rsidP="004227A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74124F8E" w14:textId="77777777" w:rsidR="00300C05" w:rsidRPr="00760004" w:rsidRDefault="00300C05" w:rsidP="004227A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7D82E56E" w14:textId="77777777" w:rsidR="00300C05" w:rsidRPr="00760004" w:rsidRDefault="00300C05" w:rsidP="004227A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21A8AE11" w14:textId="77777777" w:rsidR="00300C05" w:rsidRPr="00760004" w:rsidRDefault="00300C05" w:rsidP="004227A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5F2A7473" w14:textId="77777777" w:rsidR="00300C05" w:rsidRPr="00760004" w:rsidRDefault="00300C05" w:rsidP="004227A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7AC25B68" w14:textId="77777777" w:rsidR="00300C05" w:rsidRPr="00760004" w:rsidRDefault="00300C05" w:rsidP="004227AC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0D3999BF" w14:textId="77777777" w:rsidR="00300C05" w:rsidRPr="00760004" w:rsidRDefault="00300C05" w:rsidP="004227A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75CBFCB1" w14:textId="77777777" w:rsidR="00300C05" w:rsidRPr="00760004" w:rsidRDefault="00300C05" w:rsidP="004227A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A9F701" w14:textId="77777777" w:rsidR="00300C05" w:rsidRPr="00760004" w:rsidRDefault="00300C05" w:rsidP="004227A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6C75BFFF" w14:textId="77777777" w:rsidR="00300C05" w:rsidRPr="00760004" w:rsidRDefault="00300C05" w:rsidP="004227A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7C538348" w14:textId="77777777" w:rsidR="00300C05" w:rsidRPr="00760004" w:rsidRDefault="00300C05" w:rsidP="004227A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2AE065DB" w14:textId="77777777" w:rsidR="00300C05" w:rsidRPr="00760004" w:rsidRDefault="00300C05" w:rsidP="004227A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DB05068" w14:textId="77777777" w:rsidR="00300C05" w:rsidRDefault="00300C05" w:rsidP="004227A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0099B6B" w14:textId="77777777" w:rsidR="00300C05" w:rsidRDefault="00300C05" w:rsidP="004227A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3B9C389B" w14:textId="77777777" w:rsidR="00300C05" w:rsidRDefault="00300C05" w:rsidP="004227A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733458F7" w14:textId="77777777" w:rsidR="00300C05" w:rsidRDefault="00300C05" w:rsidP="004227A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3A45E096" w14:textId="77777777" w:rsidR="00300C05" w:rsidRDefault="00300C05" w:rsidP="004227A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5C5A0DA" w14:textId="77777777" w:rsidR="00300C05" w:rsidRDefault="00300C05" w:rsidP="004227AC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9B8942D" w14:textId="77777777" w:rsidR="00300C05" w:rsidRDefault="00300C05" w:rsidP="004227A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919590B" w14:textId="77777777" w:rsidR="00300C05" w:rsidRDefault="00300C05" w:rsidP="004227A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4C79B48A" w14:textId="77777777" w:rsidR="00300C05" w:rsidRDefault="00300C05" w:rsidP="004227AC">
      <w:pPr>
        <w:pStyle w:val="EX"/>
        <w:rPr>
          <w:ins w:id="6" w:author="Jason S Graham" w:date="2021-03-17T15:13:00Z"/>
        </w:rPr>
      </w:pPr>
      <w:ins w:id="7" w:author="Jason S Graham" w:date="2021-03-16T14:29:00Z">
        <w:r>
          <w:t>[</w:t>
        </w:r>
      </w:ins>
      <w:ins w:id="8" w:author="Jason S Graham" w:date="2021-03-17T15:13:00Z">
        <w:r>
          <w:t>Re1</w:t>
        </w:r>
      </w:ins>
      <w:ins w:id="9" w:author="Jason S Graham" w:date="2021-03-16T14:29:00Z">
        <w:r>
          <w:t>]</w:t>
        </w:r>
        <w:r>
          <w:tab/>
          <w:t>3GPP TS 23.401 “</w:t>
        </w:r>
      </w:ins>
      <w:ins w:id="10" w:author="Jason S Graham" w:date="2021-03-16T14:30:00Z">
        <w:r>
          <w:t xml:space="preserve">General Packet Radio Service (GPRS) enhancements for Evolved Universal Terrestrial Radio Access Network (E-UTRAN) </w:t>
        </w:r>
      </w:ins>
      <w:ins w:id="11" w:author="Jason S Graham" w:date="2021-03-16T14:31:00Z">
        <w:r>
          <w:t>access”.</w:t>
        </w:r>
      </w:ins>
    </w:p>
    <w:p w14:paraId="740FFF27" w14:textId="77777777" w:rsidR="00300C05" w:rsidRDefault="00300C05" w:rsidP="004227AC">
      <w:pPr>
        <w:pStyle w:val="EX"/>
        <w:rPr>
          <w:ins w:id="12" w:author="Jason S Graham" w:date="2021-03-31T10:09:00Z"/>
        </w:rPr>
      </w:pPr>
      <w:ins w:id="13" w:author="Jason S Graham" w:date="2021-03-17T15:13:00Z">
        <w:r>
          <w:t>[</w:t>
        </w:r>
      </w:ins>
      <w:ins w:id="14" w:author="Jason S Graham" w:date="2021-03-17T15:14:00Z">
        <w:r>
          <w:t>Re2]</w:t>
        </w:r>
        <w:r>
          <w:tab/>
          <w:t xml:space="preserve">3GPP TS 24.301 “Non-Access-Stratum (NAS) protocol for </w:t>
        </w:r>
      </w:ins>
      <w:ins w:id="15" w:author="Jason S Graham" w:date="2021-03-17T15:15:00Z">
        <w:r>
          <w:t>Evolved Packet System (EPS), Stage 3</w:t>
        </w:r>
      </w:ins>
      <w:ins w:id="16" w:author="Jason S Graham" w:date="2021-03-17T15:14:00Z">
        <w:r>
          <w:t>”.</w:t>
        </w:r>
      </w:ins>
    </w:p>
    <w:p w14:paraId="24BC6006" w14:textId="77777777" w:rsidR="00300C05" w:rsidRDefault="00300C05" w:rsidP="004227AC">
      <w:pPr>
        <w:pStyle w:val="EX"/>
        <w:rPr>
          <w:ins w:id="17" w:author="Jason S Graham" w:date="2021-04-01T12:22:00Z"/>
        </w:rPr>
      </w:pPr>
      <w:ins w:id="18" w:author="Jason S Graham" w:date="2021-03-31T10:09:00Z">
        <w:r>
          <w:t>[Re3]</w:t>
        </w:r>
        <w:r>
          <w:tab/>
          <w:t>3GPP TS</w:t>
        </w:r>
      </w:ins>
      <w:ins w:id="19" w:author="Jason S Graham" w:date="2021-03-31T10:10:00Z">
        <w:r>
          <w:t xml:space="preserve"> 23.271 “</w:t>
        </w:r>
        <w:r w:rsidRPr="008F5741">
          <w:t>Functional stage 2 description of Location Services (LCS)”</w:t>
        </w:r>
      </w:ins>
      <w:ins w:id="20" w:author="Jason S Graham" w:date="2021-04-01T14:04:00Z">
        <w:r>
          <w:t>.</w:t>
        </w:r>
      </w:ins>
    </w:p>
    <w:p w14:paraId="69BC8C89" w14:textId="77777777" w:rsidR="00300C05" w:rsidRDefault="00300C05" w:rsidP="004227AC">
      <w:pPr>
        <w:pStyle w:val="EX"/>
        <w:rPr>
          <w:ins w:id="21" w:author="Jason S Graham" w:date="2021-04-01T14:03:00Z"/>
        </w:rPr>
      </w:pPr>
      <w:ins w:id="22" w:author="Jason S Graham" w:date="2021-04-01T12:22:00Z">
        <w:r>
          <w:t>[Re4]</w:t>
        </w:r>
        <w:r>
          <w:tab/>
          <w:t>3GPP TS 36.413 “</w:t>
        </w:r>
      </w:ins>
      <w:ins w:id="23" w:author="Jason S Graham" w:date="2021-04-01T12:30:00Z">
        <w:r>
          <w:t>S1 Application Protocol</w:t>
        </w:r>
      </w:ins>
      <w:ins w:id="24" w:author="Jason S Graham" w:date="2021-04-01T12:31:00Z">
        <w:r>
          <w:t xml:space="preserve"> (S1AP)”</w:t>
        </w:r>
      </w:ins>
      <w:ins w:id="25" w:author="Jason S Graham" w:date="2021-04-01T14:04:00Z">
        <w:r>
          <w:t>.</w:t>
        </w:r>
      </w:ins>
    </w:p>
    <w:p w14:paraId="0168531E" w14:textId="77777777" w:rsidR="00300C05" w:rsidRDefault="00300C05" w:rsidP="004227AC">
      <w:pPr>
        <w:pStyle w:val="EX"/>
        <w:rPr>
          <w:ins w:id="26" w:author="Jason S Graham" w:date="2021-04-01T14:46:00Z"/>
        </w:rPr>
      </w:pPr>
      <w:ins w:id="27" w:author="Jason S Graham" w:date="2021-04-01T14:03:00Z">
        <w:r>
          <w:t>[Re5]</w:t>
        </w:r>
        <w:r>
          <w:tab/>
          <w:t>3GPP TS 29.172 “</w:t>
        </w:r>
        <w:r w:rsidRPr="005A7A02">
          <w:t xml:space="preserve">Evolved Packet Core (EPC) LCS Protocol (ELP) between the Gateway Mobile Location Centre (GMLC) and the Mobile Management Entity (MME); </w:t>
        </w:r>
        <w:proofErr w:type="spellStart"/>
        <w:r w:rsidRPr="005A7A02">
          <w:t>SLg</w:t>
        </w:r>
        <w:proofErr w:type="spellEnd"/>
        <w:r w:rsidRPr="005A7A02">
          <w:t xml:space="preserve"> interface</w:t>
        </w:r>
      </w:ins>
      <w:ins w:id="28" w:author="Jason S Graham" w:date="2021-04-01T14:04:00Z">
        <w:r>
          <w:t>”.</w:t>
        </w:r>
      </w:ins>
    </w:p>
    <w:p w14:paraId="1A49563B" w14:textId="77777777" w:rsidR="00300C05" w:rsidRPr="00760004" w:rsidRDefault="00300C05" w:rsidP="004227AC">
      <w:pPr>
        <w:pStyle w:val="EX"/>
      </w:pPr>
      <w:ins w:id="29" w:author="Jason S Graham" w:date="2021-04-01T14:46:00Z">
        <w:r>
          <w:lastRenderedPageBreak/>
          <w:t>[Re6]</w:t>
        </w:r>
        <w:r>
          <w:tab/>
          <w:t>3GPP TS 29.171 “</w:t>
        </w:r>
        <w:r w:rsidRPr="00092165">
          <w:t>LCS Application</w:t>
        </w:r>
        <w:r>
          <w:t xml:space="preserve"> Protocol (LCS-AP) between the </w:t>
        </w:r>
        <w:r w:rsidRPr="00092165">
          <w:t>Mobile Management Entity (MME) and Evolved Serving Mobile</w:t>
        </w:r>
        <w:r>
          <w:t xml:space="preserve"> Location Centre (E-SMLC); </w:t>
        </w:r>
        <w:r w:rsidRPr="00092165">
          <w:t>SLs interface</w:t>
        </w:r>
        <w:r>
          <w:t>”.</w:t>
        </w:r>
      </w:ins>
    </w:p>
    <w:p w14:paraId="6EBA95AB" w14:textId="4D9B4B08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*** Start of Change 2 of </w:t>
      </w:r>
      <w:r w:rsidR="00482BED">
        <w:rPr>
          <w:color w:val="0000FF"/>
          <w:sz w:val="28"/>
        </w:rPr>
        <w:t>3</w:t>
      </w:r>
      <w:r>
        <w:rPr>
          <w:color w:val="0000FF"/>
          <w:sz w:val="28"/>
        </w:rPr>
        <w:t xml:space="preserve"> ***</w:t>
      </w:r>
    </w:p>
    <w:p w14:paraId="070CC0CD" w14:textId="77777777" w:rsidR="00300C05" w:rsidRPr="00760004" w:rsidRDefault="00300C05" w:rsidP="004227AC">
      <w:pPr>
        <w:pStyle w:val="Heading4"/>
      </w:pPr>
      <w:bookmarkStart w:id="30" w:name="_Toc65946680"/>
      <w:r w:rsidRPr="00760004">
        <w:t>6.3.2.2</w:t>
      </w:r>
      <w:r w:rsidRPr="00760004">
        <w:tab/>
        <w:t xml:space="preserve">Generation of </w:t>
      </w:r>
      <w:proofErr w:type="spellStart"/>
      <w:r w:rsidRPr="00760004">
        <w:t>xIRI</w:t>
      </w:r>
      <w:proofErr w:type="spellEnd"/>
      <w:r w:rsidRPr="00760004">
        <w:t xml:space="preserve"> over LI_X2</w:t>
      </w:r>
      <w:bookmarkEnd w:id="30"/>
    </w:p>
    <w:p w14:paraId="0F4D3FBC" w14:textId="77777777" w:rsidR="00300C05" w:rsidRPr="002B2D56" w:rsidRDefault="00300C05" w:rsidP="004227AC">
      <w:pPr>
        <w:pStyle w:val="Heading5"/>
      </w:pPr>
      <w:bookmarkStart w:id="31" w:name="_Toc65946681"/>
      <w:r>
        <w:t>6.3.2.2.1</w:t>
      </w:r>
      <w:r>
        <w:tab/>
        <w:t>General</w:t>
      </w:r>
      <w:bookmarkEnd w:id="31"/>
    </w:p>
    <w:p w14:paraId="2192B8CF" w14:textId="77777777" w:rsidR="00300C05" w:rsidRDefault="00300C05" w:rsidP="004227AC">
      <w:pPr>
        <w:rPr>
          <w:ins w:id="32" w:author="Jason S Graham" w:date="2021-04-05T12:22:00Z"/>
        </w:rPr>
      </w:pPr>
      <w:ins w:id="33" w:author="Jason S Graham" w:date="2021-04-05T12:21:00Z">
        <w:r>
          <w:t>If option 2 in clause 6.3.1 is used</w:t>
        </w:r>
      </w:ins>
      <w:ins w:id="34" w:author="Jason S Graham" w:date="2021-04-05T12:22:00Z">
        <w:r>
          <w:t>:</w:t>
        </w:r>
      </w:ins>
      <w:ins w:id="35" w:author="Jason S Graham" w:date="2021-04-05T12:21:00Z">
        <w:r>
          <w:t xml:space="preserve"> </w:t>
        </w:r>
      </w:ins>
    </w:p>
    <w:p w14:paraId="14C8A8CE" w14:textId="77777777" w:rsidR="00300C05" w:rsidRPr="00760004" w:rsidRDefault="00300C05">
      <w:pPr>
        <w:pStyle w:val="B1"/>
        <w:pPrChange w:id="36" w:author="Jason S Graham" w:date="2021-04-05T12:23:00Z">
          <w:pPr/>
        </w:pPrChange>
      </w:pPr>
      <w:ins w:id="37" w:author="Jason S Graham" w:date="2021-04-05T12:23:00Z">
        <w:r>
          <w:t>-</w:t>
        </w:r>
        <w:r>
          <w:tab/>
        </w:r>
      </w:ins>
      <w:del w:id="38" w:author="Jason S Graham" w:date="2021-04-05T12:22:00Z">
        <w:r w:rsidRPr="00760004" w:rsidDel="00367C4F">
          <w:delText>T</w:delText>
        </w:r>
      </w:del>
      <w:r w:rsidRPr="00760004">
        <w:t xml:space="preserve">he IRI-POI present in the MME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 clause 12.2.1.1, the details of which are specified in clause 12.2.3 of the same TS, and in case of SMS over NAS as specified in clause 18.2.4 of TS 33.107 [36].</w:t>
      </w:r>
    </w:p>
    <w:p w14:paraId="7100A4E0" w14:textId="77777777" w:rsidR="00300C05" w:rsidRPr="00760004" w:rsidRDefault="00300C05">
      <w:pPr>
        <w:pStyle w:val="B1"/>
        <w:pPrChange w:id="39" w:author="Jason S Graham" w:date="2021-04-05T12:23:00Z">
          <w:pPr/>
        </w:pPrChange>
      </w:pPr>
      <w:ins w:id="40" w:author="Jason S Graham" w:date="2021-04-05T12:23:00Z">
        <w:r>
          <w:t>-</w:t>
        </w:r>
        <w:r>
          <w:tab/>
        </w:r>
      </w:ins>
      <w:r>
        <w:t xml:space="preserve">For all records except </w:t>
      </w:r>
      <w:proofErr w:type="spellStart"/>
      <w:r>
        <w:t>MMEIdentifierAssociation</w:t>
      </w:r>
      <w:proofErr w:type="spellEnd"/>
      <w:r>
        <w:t xml:space="preserve"> (see clause 6.3.2.2.2), t</w:t>
      </w:r>
      <w:r w:rsidRPr="00760004">
        <w:t xml:space="preserve"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 </w:t>
      </w:r>
    </w:p>
    <w:p w14:paraId="40C20E80" w14:textId="77777777" w:rsidR="00300C05" w:rsidRPr="00760004" w:rsidRDefault="00300C05">
      <w:pPr>
        <w:pStyle w:val="B1"/>
        <w:pPrChange w:id="41" w:author="Jason S Graham" w:date="2021-04-05T12:23:00Z">
          <w:pPr/>
        </w:pPrChange>
      </w:pPr>
      <w:ins w:id="42" w:author="Jason S Graham" w:date="2021-04-05T12:23:00Z">
        <w:r>
          <w:t>-</w:t>
        </w:r>
        <w:r>
          <w:tab/>
        </w:r>
      </w:ins>
      <w:r w:rsidRPr="00760004">
        <w:t xml:space="preserve">As the LIID may be not available at the MME but is mandatory in EpsHI2Operations.EpsIRIContent according to Annex B.9 of TS 33.108 [12],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6FB31858" w14:textId="77777777" w:rsidR="00300C05" w:rsidRDefault="00300C05">
      <w:pPr>
        <w:pStyle w:val="B1"/>
        <w:rPr>
          <w:ins w:id="43" w:author="Jason S Graham" w:date="2021-04-05T12:22:00Z"/>
        </w:rPr>
        <w:pPrChange w:id="44" w:author="Jason S Graham" w:date="2021-04-05T12:23:00Z">
          <w:pPr/>
        </w:pPrChange>
      </w:pPr>
      <w:ins w:id="45" w:author="Jason S Graham" w:date="2021-04-05T12:23:00Z">
        <w:r>
          <w:t>-</w:t>
        </w:r>
        <w:r>
          <w:tab/>
        </w:r>
      </w:ins>
      <w:r>
        <w:t xml:space="preserve">In addition to the </w:t>
      </w:r>
      <w:proofErr w:type="spellStart"/>
      <w:r>
        <w:t>xIRI</w:t>
      </w:r>
      <w:proofErr w:type="spellEnd"/>
      <w:del w:id="46" w:author="Jason S Graham" w:date="2021-04-06T10:47:00Z">
        <w:r w:rsidDel="00A15C04">
          <w:delText>s</w:delText>
        </w:r>
      </w:del>
      <w:r>
        <w:t xml:space="preserve"> events listed in TS 33.107 [36], the MME shall support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MMEIdentiferAssociation</w:t>
      </w:r>
      <w:proofErr w:type="spellEnd"/>
      <w:r>
        <w:t xml:space="preserve"> record in clause 6.3.2.2.2.</w:t>
      </w:r>
    </w:p>
    <w:p w14:paraId="44B9CBA0" w14:textId="77777777" w:rsidR="00300C05" w:rsidRDefault="00300C05" w:rsidP="004227AC">
      <w:pPr>
        <w:rPr>
          <w:ins w:id="47" w:author="Jason S Graham" w:date="2021-04-05T12:24:00Z"/>
        </w:rPr>
      </w:pPr>
      <w:ins w:id="48" w:author="Jason S Graham" w:date="2021-04-05T12:23:00Z">
        <w:r>
          <w:t>If option 1 in clause 6.3.1 is used</w:t>
        </w:r>
      </w:ins>
      <w:ins w:id="49" w:author="Jason S Graham" w:date="2021-04-05T12:24:00Z">
        <w:r>
          <w:t>:</w:t>
        </w:r>
      </w:ins>
    </w:p>
    <w:p w14:paraId="4F7BF0C4" w14:textId="77777777" w:rsidR="00A15C04" w:rsidRDefault="00300C05" w:rsidP="004227AC">
      <w:pPr>
        <w:pStyle w:val="B1"/>
        <w:rPr>
          <w:ins w:id="50" w:author="Jason S Graham" w:date="2021-04-06T10:47:00Z"/>
        </w:rPr>
      </w:pPr>
      <w:ins w:id="51" w:author="Jason S Graham" w:date="2021-04-05T12:24:00Z">
        <w:r>
          <w:t>-</w:t>
        </w:r>
        <w:r>
          <w:tab/>
          <w:t>T</w:t>
        </w:r>
      </w:ins>
      <w:ins w:id="52" w:author="Jason S Graham" w:date="2021-04-05T12:22:00Z">
        <w:r w:rsidRPr="00760004">
          <w:t xml:space="preserve">he IRI-POI present in the MME shall send the </w:t>
        </w:r>
        <w:proofErr w:type="spellStart"/>
        <w:r w:rsidRPr="00760004">
          <w:t>xIRIs</w:t>
        </w:r>
        <w:proofErr w:type="spellEnd"/>
        <w:r w:rsidRPr="00760004">
          <w:t xml:space="preserve"> over LI_X2 for each of the events listed in </w:t>
        </w:r>
        <w:proofErr w:type="gramStart"/>
        <w:r w:rsidRPr="00760004">
          <w:t xml:space="preserve">TS  </w:t>
        </w:r>
        <w:r>
          <w:t>33.127</w:t>
        </w:r>
        <w:proofErr w:type="gramEnd"/>
        <w:r>
          <w:t xml:space="preserve"> </w:t>
        </w:r>
        <w:r w:rsidRPr="00760004">
          <w:t>[</w:t>
        </w:r>
        <w:r>
          <w:t>5</w:t>
        </w:r>
        <w:r w:rsidRPr="00760004">
          <w:t xml:space="preserve">] clause </w:t>
        </w:r>
        <w:r>
          <w:t>6.3.2.3</w:t>
        </w:r>
        <w:r w:rsidRPr="00760004">
          <w:t>, the details of which are describ</w:t>
        </w:r>
        <w:r>
          <w:t>ed in the following sub-clauses</w:t>
        </w:r>
      </w:ins>
      <w:ins w:id="53" w:author="Jason S Graham" w:date="2021-04-06T10:47:00Z">
        <w:r w:rsidR="00A15C04">
          <w:t>.</w:t>
        </w:r>
      </w:ins>
    </w:p>
    <w:p w14:paraId="26C58315" w14:textId="725117A3" w:rsidR="00300C05" w:rsidRDefault="00A15C04" w:rsidP="004227AC">
      <w:pPr>
        <w:pStyle w:val="B1"/>
        <w:rPr>
          <w:ins w:id="54" w:author="Jason S Graham" w:date="2021-04-06T10:46:00Z"/>
        </w:rPr>
      </w:pPr>
      <w:ins w:id="55" w:author="Jason S Graham" w:date="2021-04-06T10:47:00Z">
        <w:r>
          <w:t>-</w:t>
        </w:r>
        <w:r>
          <w:tab/>
          <w:t xml:space="preserve">In addition to the </w:t>
        </w:r>
        <w:proofErr w:type="spellStart"/>
        <w:r>
          <w:t>xIRI</w:t>
        </w:r>
        <w:proofErr w:type="spellEnd"/>
        <w:r>
          <w:t xml:space="preserve"> events listed below, the MME shall support </w:t>
        </w:r>
        <w:proofErr w:type="spellStart"/>
        <w:r>
          <w:t>xIRI</w:t>
        </w:r>
        <w:proofErr w:type="spellEnd"/>
        <w:r>
          <w:t xml:space="preserve"> g</w:t>
        </w:r>
      </w:ins>
      <w:ins w:id="56" w:author="Jason S Graham" w:date="2021-04-06T10:48:00Z">
        <w:r>
          <w:t>eneration</w:t>
        </w:r>
      </w:ins>
      <w:ins w:id="57" w:author="Jason S Graham" w:date="2021-04-06T10:46:00Z">
        <w:r w:rsidRPr="00760004">
          <w:t xml:space="preserve"> in case of SMS over NAS as specified in clause 18.2.4 of TS 33.107 [36]</w:t>
        </w:r>
      </w:ins>
      <w:ins w:id="58" w:author="Jason S Graham" w:date="2021-04-06T10:48:00Z">
        <w:r>
          <w:t>. For records related to SMS over NAS in E</w:t>
        </w:r>
      </w:ins>
      <w:ins w:id="59" w:author="Jason S Graham" w:date="2021-04-06T10:49:00Z">
        <w:r>
          <w:t>PS:</w:t>
        </w:r>
      </w:ins>
    </w:p>
    <w:p w14:paraId="2119C930" w14:textId="09CF4A1E" w:rsidR="00A15C04" w:rsidRDefault="00A15C04" w:rsidP="00A15C04">
      <w:pPr>
        <w:pStyle w:val="B1"/>
        <w:ind w:left="852"/>
        <w:rPr>
          <w:ins w:id="60" w:author="Jason S Graham" w:date="2021-04-06T10:48:00Z"/>
        </w:rPr>
      </w:pPr>
      <w:ins w:id="61" w:author="Jason S Graham" w:date="2021-04-06T10:46:00Z">
        <w:r>
          <w:t>-</w:t>
        </w:r>
        <w:r>
          <w:tab/>
        </w:r>
      </w:ins>
      <w:ins w:id="62" w:author="Jason S Graham" w:date="2021-04-06T10:49:00Z">
        <w:r>
          <w:t>T</w:t>
        </w:r>
      </w:ins>
      <w:ins w:id="63" w:author="Jason S Graham" w:date="2021-04-06T10:46:00Z">
        <w:r w:rsidRPr="00760004">
          <w:t>he IRI-POI present in the MME shall set the payload format to EpsHI2Operations.EpsIRIContent (value 14), see clause 5.3 and ETSI TS 103 221-2 [8] clause 5.4. The payload field shall contain an EpsHI2Operations.EpsIRIContent structure encoded according to TS 33.108 [12] clauses 10.5, 15.2 and B.9.</w:t>
        </w:r>
      </w:ins>
    </w:p>
    <w:p w14:paraId="1F29F37B" w14:textId="2574DD09" w:rsidR="00A15C04" w:rsidRDefault="00A15C04">
      <w:pPr>
        <w:pStyle w:val="B1"/>
        <w:ind w:left="852"/>
        <w:pPrChange w:id="64" w:author="Jason S Graham" w:date="2021-04-06T10:48:00Z">
          <w:pPr>
            <w:pStyle w:val="B1"/>
          </w:pPr>
        </w:pPrChange>
      </w:pPr>
      <w:ins w:id="65" w:author="Jason S Graham" w:date="2021-04-06T10:48:00Z">
        <w:r>
          <w:t>-</w:t>
        </w:r>
        <w:r>
          <w:tab/>
        </w:r>
        <w:r w:rsidRPr="00760004">
          <w:t xml:space="preserve">As the LIID may be not available at the MME but is mandatory in EpsHI2Operations.EpsIRIContent according to Annex B.9 of TS 33.108 [12], its value in the </w:t>
        </w:r>
        <w:proofErr w:type="spellStart"/>
        <w:r w:rsidRPr="00760004">
          <w:t>lawfulInterceptionIdentifier</w:t>
        </w:r>
        <w:proofErr w:type="spellEnd"/>
        <w:r w:rsidRPr="00760004">
          <w:t xml:space="preserve"> field of the encoded PDU shall be set to the fixed string "</w:t>
        </w:r>
        <w:proofErr w:type="spellStart"/>
        <w:r w:rsidRPr="00760004">
          <w:t>LIIDNotPresent</w:t>
        </w:r>
        <w:proofErr w:type="spellEnd"/>
        <w:r w:rsidRPr="00760004">
          <w:t>".</w:t>
        </w:r>
      </w:ins>
    </w:p>
    <w:p w14:paraId="02427AD3" w14:textId="77777777" w:rsidR="00300C05" w:rsidRDefault="00300C05" w:rsidP="004227AC">
      <w:pPr>
        <w:rPr>
          <w:ins w:id="66" w:author="Jason S Graham" w:date="2021-03-29T10:18:00Z"/>
        </w:rPr>
      </w:pPr>
      <w:ins w:id="67" w:author="Jason S Graham" w:date="2021-02-19T13:19:00Z">
        <w:r w:rsidRPr="00760004">
          <w:t xml:space="preserve">If the </w:t>
        </w:r>
      </w:ins>
      <w:ins w:id="68" w:author="Jason S Graham" w:date="2021-03-16T11:34:00Z">
        <w:r>
          <w:t>MME</w:t>
        </w:r>
      </w:ins>
      <w:ins w:id="69" w:author="Jason S Graham" w:date="2021-02-19T13:19:00Z">
        <w:r w:rsidRPr="00760004">
          <w:t xml:space="preserve"> receiv</w:t>
        </w:r>
        <w:r>
          <w:t xml:space="preserve">es one or more cell IDs in an </w:t>
        </w:r>
      </w:ins>
      <w:ins w:id="70" w:author="Jason S Graham" w:date="2021-03-16T11:33:00Z">
        <w:r>
          <w:t>S1</w:t>
        </w:r>
      </w:ins>
      <w:ins w:id="71" w:author="Jason S Graham" w:date="2021-02-19T13:19:00Z">
        <w:r>
          <w:t xml:space="preserve"> message (as specified in TS 36</w:t>
        </w:r>
        <w:r w:rsidRPr="00760004">
          <w:t>.</w:t>
        </w:r>
        <w:r>
          <w:t>413 [</w:t>
        </w:r>
        <w:r w:rsidRPr="00F542EE">
          <w:t>38</w:t>
        </w:r>
        <w:r w:rsidRPr="00760004">
          <w:t xml:space="preserve">]), the POI associated with the </w:t>
        </w:r>
      </w:ins>
      <w:ins w:id="72" w:author="Jason S Graham" w:date="2021-03-16T11:34:00Z">
        <w:r>
          <w:t>MME</w:t>
        </w:r>
      </w:ins>
      <w:ins w:id="73" w:author="Jason S Graham" w:date="2021-02-19T13:19:00Z">
        <w:r w:rsidRPr="00760004">
          <w:t xml:space="preserve"> shall report all of them.</w:t>
        </w:r>
      </w:ins>
    </w:p>
    <w:p w14:paraId="4B6E9AFD" w14:textId="77777777" w:rsidR="00300C05" w:rsidRDefault="00300C05" w:rsidP="004227AC">
      <w:r>
        <w:t xml:space="preserve">The IRI-POI in the MME shall only generate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MMEIdentifierAssociation</w:t>
      </w:r>
      <w:proofErr w:type="spellEnd"/>
      <w:r>
        <w:t xml:space="preserve"> record in the following </w:t>
      </w:r>
      <w:proofErr w:type="gramStart"/>
      <w:r>
        <w:t>scenarios;</w:t>
      </w:r>
      <w:proofErr w:type="gramEnd"/>
    </w:p>
    <w:p w14:paraId="6D3CA770" w14:textId="77777777" w:rsidR="00300C05" w:rsidRDefault="00300C05" w:rsidP="004227AC">
      <w:pPr>
        <w:pStyle w:val="B1"/>
      </w:pPr>
      <w:r>
        <w:t>-</w:t>
      </w:r>
      <w:r>
        <w:tab/>
      </w:r>
      <w:proofErr w:type="spellStart"/>
      <w:r>
        <w:t>IdentifierAssociation</w:t>
      </w:r>
      <w:proofErr w:type="spellEnd"/>
      <w:r>
        <w:t xml:space="preserve">: </w:t>
      </w:r>
      <w:proofErr w:type="spellStart"/>
      <w:r>
        <w:t>MMEIdentifierAssociation</w:t>
      </w:r>
      <w:proofErr w:type="spellEnd"/>
      <w:r>
        <w:t xml:space="preserve"> and Tracking Area/EPS Location Update (see TS 33.107 [36] clause 12.2.1.2) records shall be generated. No other record types shall be generated for that target.</w:t>
      </w:r>
    </w:p>
    <w:p w14:paraId="4AF06820" w14:textId="77777777" w:rsidR="00300C05" w:rsidRDefault="00300C05" w:rsidP="004227AC">
      <w:pPr>
        <w:pStyle w:val="B1"/>
      </w:pPr>
      <w:r>
        <w:t>-</w:t>
      </w:r>
      <w:r>
        <w:tab/>
        <w:t>All: All AMF record types shall be generated.</w:t>
      </w:r>
    </w:p>
    <w:p w14:paraId="03D777F5" w14:textId="77777777" w:rsidR="00300C05" w:rsidRDefault="00300C05" w:rsidP="004227AC">
      <w:pPr>
        <w:pStyle w:val="Heading5"/>
      </w:pPr>
      <w:bookmarkStart w:id="74" w:name="_Toc65946682"/>
      <w:r>
        <w:t>6.3.2.2.2</w:t>
      </w:r>
      <w:r>
        <w:tab/>
        <w:t>MME identifier association</w:t>
      </w:r>
      <w:bookmarkEnd w:id="74"/>
    </w:p>
    <w:p w14:paraId="7C21ADCB" w14:textId="77777777" w:rsidR="00300C05" w:rsidRDefault="00300C05" w:rsidP="004227AC">
      <w:r>
        <w:rPr>
          <w:lang w:val="en-US"/>
        </w:rPr>
        <w:t xml:space="preserve">The IRI-POI present in the MME shall </w:t>
      </w:r>
      <w:r>
        <w:t xml:space="preserve">generate an </w:t>
      </w:r>
      <w:proofErr w:type="spellStart"/>
      <w:r>
        <w:t>xIRI</w:t>
      </w:r>
      <w:proofErr w:type="spellEnd"/>
      <w:r>
        <w:t xml:space="preserve"> containing an </w:t>
      </w:r>
      <w:proofErr w:type="spellStart"/>
      <w:r>
        <w:t>MMEIdentifierAssociation</w:t>
      </w:r>
      <w:proofErr w:type="spellEnd"/>
      <w:r>
        <w:t xml:space="preserve"> record when the IRI-POI present in the MME detects a new identifier association for a UE matching one of the target identifiers provided via LI_X1. Generation of this record is subject to this record type being enabled for a specific target (see clause 6.3.2.2.1).</w:t>
      </w:r>
    </w:p>
    <w:p w14:paraId="33154300" w14:textId="77777777" w:rsidR="00300C05" w:rsidRDefault="00300C05" w:rsidP="004227AC">
      <w:pPr>
        <w:pStyle w:val="TH"/>
      </w:pPr>
      <w:r>
        <w:lastRenderedPageBreak/>
        <w:t xml:space="preserve">Table 6.3.2-1: Payload for </w:t>
      </w:r>
      <w:proofErr w:type="spellStart"/>
      <w:r>
        <w:t>MMEIdentifierAssociation</w:t>
      </w:r>
      <w:proofErr w:type="spellEnd"/>
      <w: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14:paraId="1A45CEB2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363" w14:textId="77777777" w:rsidR="00300C05" w:rsidRDefault="00300C05" w:rsidP="004227AC">
            <w:pPr>
              <w:pStyle w:val="TAH"/>
            </w:pPr>
            <w:r>
              <w:t>Field name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562" w14:textId="77777777" w:rsidR="00300C05" w:rsidRDefault="00300C05" w:rsidP="004227AC">
            <w:pPr>
              <w:pStyle w:val="TAH"/>
            </w:pPr>
            <w:r>
              <w:t>Description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0F7" w14:textId="77777777" w:rsidR="00300C05" w:rsidRDefault="00300C05" w:rsidP="004227AC">
            <w:pPr>
              <w:pStyle w:val="TAH"/>
            </w:pPr>
            <w:r>
              <w:t>M/C/O</w:t>
            </w:r>
          </w:p>
        </w:tc>
      </w:tr>
      <w:tr w:rsidR="00300C05" w14:paraId="37B3966F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9C6" w14:textId="77777777" w:rsidR="00300C05" w:rsidRDefault="00300C05" w:rsidP="004227AC">
            <w:pPr>
              <w:pStyle w:val="TAL"/>
            </w:pPr>
            <w:proofErr w:type="spellStart"/>
            <w:r>
              <w:t>iMSI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F2DE" w14:textId="77777777" w:rsidR="00300C05" w:rsidRDefault="00300C05" w:rsidP="004227AC">
            <w:pPr>
              <w:pStyle w:val="TAL"/>
            </w:pPr>
            <w:r>
              <w:t>IMSI associated with the procedure.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27F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7CDA5D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10F" w14:textId="77777777" w:rsidR="00300C05" w:rsidRDefault="00300C05" w:rsidP="004227AC">
            <w:pPr>
              <w:pStyle w:val="TAL"/>
            </w:pPr>
            <w:proofErr w:type="spellStart"/>
            <w:r>
              <w:t>iMEI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FA42" w14:textId="77777777" w:rsidR="00300C05" w:rsidRDefault="00300C05" w:rsidP="004227AC">
            <w:pPr>
              <w:pStyle w:val="TAL"/>
            </w:pPr>
            <w:r>
              <w:t>IMEI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688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3F10A285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0643" w14:textId="77777777" w:rsidR="00300C05" w:rsidRDefault="00300C05" w:rsidP="004227AC">
            <w:pPr>
              <w:pStyle w:val="TAL"/>
            </w:pPr>
            <w:proofErr w:type="spellStart"/>
            <w:r>
              <w:t>mSISDN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286F" w14:textId="77777777" w:rsidR="00300C05" w:rsidRDefault="00300C05" w:rsidP="004227AC">
            <w:pPr>
              <w:pStyle w:val="TAL"/>
            </w:pPr>
            <w:r>
              <w:t>MSISDN used in the procedure, if available (see NOTE 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9F9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19821CB0" w14:textId="77777777" w:rsidTr="004227A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2B8" w14:textId="77777777" w:rsidR="00300C05" w:rsidRDefault="00300C05" w:rsidP="004227AC">
            <w:pPr>
              <w:pStyle w:val="TAL"/>
            </w:pPr>
            <w:proofErr w:type="spellStart"/>
            <w:r>
              <w:t>gUTI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4D7" w14:textId="77777777" w:rsidR="00300C05" w:rsidRDefault="00300C05" w:rsidP="004227AC">
            <w:pPr>
              <w:pStyle w:val="TAL"/>
            </w:pPr>
            <w:r>
              <w:t>LTE GUTI used in the procedure.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0CD" w14:textId="77777777" w:rsidR="00300C05" w:rsidDel="00960AAF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6A07AF80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5B4A" w14:textId="77777777" w:rsidR="00300C05" w:rsidRDefault="00300C05" w:rsidP="004227AC">
            <w:pPr>
              <w:pStyle w:val="TAL"/>
            </w:pPr>
            <w:r>
              <w:t>location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712" w14:textId="77777777" w:rsidR="00300C05" w:rsidRDefault="00300C05" w:rsidP="004227AC">
            <w:pPr>
              <w:pStyle w:val="TAL"/>
            </w:pPr>
            <w:r>
              <w:t>Location information available when identifier association occurs.</w:t>
            </w:r>
          </w:p>
          <w:p w14:paraId="06AA786E" w14:textId="77777777" w:rsidR="00300C05" w:rsidRDefault="00300C05" w:rsidP="004227AC">
            <w:pPr>
              <w:pStyle w:val="TAL"/>
            </w:pPr>
            <w:r>
              <w:t>Encoded as a</w:t>
            </w:r>
            <w:r w:rsidRPr="00BE3FED">
              <w:t xml:space="preserve"> </w:t>
            </w:r>
            <w:proofErr w:type="spellStart"/>
            <w:r w:rsidRPr="00771CD6">
              <w:rPr>
                <w:i/>
              </w:rPr>
              <w:t>userLocation</w:t>
            </w:r>
            <w:proofErr w:type="spellEnd"/>
            <w:r w:rsidRPr="00BE3FED"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userLocation</w:t>
            </w:r>
            <w:proofErr w:type="spellEnd"/>
            <w:r w:rsidRPr="00BE3FED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>
              <w:t>, see Annex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D419" w14:textId="77777777" w:rsidR="00300C05" w:rsidRDefault="00300C05" w:rsidP="004227AC">
            <w:pPr>
              <w:pStyle w:val="TAL"/>
            </w:pPr>
            <w:r>
              <w:t>M</w:t>
            </w:r>
          </w:p>
        </w:tc>
      </w:tr>
      <w:tr w:rsidR="00300C05" w14:paraId="5FFF02E1" w14:textId="77777777" w:rsidTr="004227AC">
        <w:trPr>
          <w:gridAfter w:val="1"/>
          <w:wAfter w:w="7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B55" w14:textId="77777777" w:rsidR="00300C05" w:rsidRDefault="00300C05" w:rsidP="004227AC">
            <w:pPr>
              <w:pStyle w:val="TAL"/>
            </w:pPr>
            <w:proofErr w:type="spellStart"/>
            <w:r>
              <w:rPr>
                <w:rFonts w:cs="Arial"/>
                <w:color w:val="201F1E"/>
                <w:szCs w:val="18"/>
              </w:rPr>
              <w:t>tAIList</w:t>
            </w:r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30E" w14:textId="77777777" w:rsidR="00300C05" w:rsidRDefault="00300C05" w:rsidP="004227AC">
            <w:pPr>
              <w:pStyle w:val="TAL"/>
            </w:pPr>
            <w:r>
              <w:t>List of tracking areas associated with the registration area within which the UE is current registered. (See NOTE 2).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E7E" w14:textId="77777777" w:rsidR="00300C05" w:rsidRDefault="00300C05" w:rsidP="004227AC">
            <w:pPr>
              <w:pStyle w:val="TAL"/>
            </w:pPr>
            <w:r>
              <w:t>C</w:t>
            </w:r>
          </w:p>
        </w:tc>
      </w:tr>
      <w:tr w:rsidR="00300C05" w14:paraId="4D72CF96" w14:textId="77777777" w:rsidTr="004227AC">
        <w:trPr>
          <w:gridAfter w:val="1"/>
          <w:wAfter w:w="7" w:type="dxa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C5C" w14:textId="77777777" w:rsidR="00300C05" w:rsidRDefault="00300C05" w:rsidP="004227AC">
            <w:pPr>
              <w:pStyle w:val="NO"/>
            </w:pPr>
            <w:r w:rsidRPr="00B34E31">
              <w:t>N</w:t>
            </w:r>
            <w:r>
              <w:t>OTE 1</w:t>
            </w:r>
            <w:r w:rsidRPr="00B34E31">
              <w:t>:</w:t>
            </w:r>
            <w:r>
              <w:tab/>
              <w:t>IMSI shall always be provided, in addition to the warrant target identifier if different to IMSI. Other identifiers shall be provided if available.</w:t>
            </w:r>
          </w:p>
          <w:p w14:paraId="08CA2179" w14:textId="77777777" w:rsidR="00300C05" w:rsidRDefault="00300C05" w:rsidP="004227AC">
            <w:pPr>
              <w:pStyle w:val="NO"/>
            </w:pPr>
            <w:r>
              <w:t>NOTE 2:</w:t>
            </w:r>
            <w:r>
              <w:tab/>
              <w:t>List shall be included each time there is a change to the registration area.</w:t>
            </w:r>
          </w:p>
        </w:tc>
      </w:tr>
    </w:tbl>
    <w:p w14:paraId="489282E9" w14:textId="77777777" w:rsidR="00300C05" w:rsidRDefault="00300C05" w:rsidP="004227AC">
      <w:r>
        <w:t xml:space="preserve"> </w:t>
      </w:r>
    </w:p>
    <w:p w14:paraId="37B5012F" w14:textId="77777777" w:rsidR="00300C05" w:rsidRDefault="00300C05" w:rsidP="004227AC">
      <w:pPr>
        <w:rPr>
          <w:ins w:id="75" w:author="Jason S Graham" w:date="2021-03-29T10:42:00Z"/>
        </w:rPr>
      </w:pPr>
      <w:r>
        <w:t xml:space="preserve">When transmitting the </w:t>
      </w:r>
      <w:proofErr w:type="spellStart"/>
      <w:r>
        <w:t>xIRI</w:t>
      </w:r>
      <w:proofErr w:type="spellEnd"/>
      <w:r>
        <w:t>, t</w:t>
      </w:r>
      <w:r w:rsidRPr="00CC3414">
        <w:t>he IRI-POI present in the MME shall set the payload format</w:t>
      </w:r>
      <w:r>
        <w:t xml:space="preserve"> </w:t>
      </w:r>
      <w:r w:rsidRPr="00CC3414">
        <w:t xml:space="preserve">to </w:t>
      </w:r>
      <w:proofErr w:type="gramStart"/>
      <w:r>
        <w:t>2, and</w:t>
      </w:r>
      <w:proofErr w:type="gramEnd"/>
      <w:r>
        <w:t xml:space="preserve"> provide the payload as a BER-encoded TS33128Payloads.XIRIPayloads structure.</w:t>
      </w:r>
    </w:p>
    <w:p w14:paraId="35FB2810" w14:textId="77777777" w:rsidR="00300C05" w:rsidRPr="00760004" w:rsidRDefault="00300C05" w:rsidP="004227AC">
      <w:pPr>
        <w:pStyle w:val="Heading5"/>
        <w:rPr>
          <w:ins w:id="76" w:author="Jason S Graham" w:date="2021-03-29T10:42:00Z"/>
        </w:rPr>
      </w:pPr>
      <w:ins w:id="77" w:author="Jason S Graham" w:date="2021-03-29T10:42:00Z">
        <w:r>
          <w:t>6.3.2.2.C1</w:t>
        </w:r>
        <w:r>
          <w:tab/>
        </w:r>
        <w:proofErr w:type="gramStart"/>
        <w:r>
          <w:t>Attach</w:t>
        </w:r>
        <w:proofErr w:type="gramEnd"/>
      </w:ins>
    </w:p>
    <w:p w14:paraId="7F3CCC4B" w14:textId="77777777" w:rsidR="00300C05" w:rsidRPr="00760004" w:rsidRDefault="00300C05" w:rsidP="004227AC">
      <w:pPr>
        <w:rPr>
          <w:ins w:id="78" w:author="Jason S Graham" w:date="2021-03-29T10:42:00Z"/>
        </w:rPr>
      </w:pPr>
      <w:ins w:id="79" w:author="Jason S Graham" w:date="2021-03-29T10:42:00Z">
        <w:r w:rsidRPr="00760004">
          <w:t xml:space="preserve">The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MMEAttach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LI_X1 has success</w:t>
        </w:r>
        <w:r>
          <w:t>fully attached to EPS</w:t>
        </w:r>
        <w:r w:rsidRPr="00760004">
          <w:t xml:space="preserve">. Accordingly, the IRI-POI in the </w:t>
        </w:r>
        <w:r>
          <w:t>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 w:rsidDel="005E25E0">
          <w:t xml:space="preserve"> </w:t>
        </w:r>
        <w:r w:rsidRPr="00760004">
          <w:t>when the following event is detected:</w:t>
        </w:r>
      </w:ins>
    </w:p>
    <w:p w14:paraId="5A765B52" w14:textId="77777777" w:rsidR="00300C05" w:rsidRPr="00760004" w:rsidRDefault="00300C05" w:rsidP="004227AC">
      <w:pPr>
        <w:pStyle w:val="B1"/>
        <w:rPr>
          <w:ins w:id="80" w:author="Jason S Graham" w:date="2021-03-29T10:42:00Z"/>
        </w:rPr>
      </w:pPr>
      <w:ins w:id="81" w:author="Jason S Graham" w:date="2021-03-29T10:42:00Z">
        <w:r>
          <w:t>-</w:t>
        </w:r>
        <w:r>
          <w:tab/>
          <w:t>MME</w:t>
        </w:r>
        <w:r w:rsidRPr="00760004">
          <w:t xml:space="preserve"> sends a</w:t>
        </w:r>
        <w:r>
          <w:t>n S</w:t>
        </w:r>
        <w:r w:rsidRPr="00760004">
          <w:t>1</w:t>
        </w:r>
        <w:r>
          <w:t>: ATTACH ACCEPT message</w:t>
        </w:r>
        <w:r w:rsidRPr="00760004">
          <w:t xml:space="preserve"> to the target UE</w:t>
        </w:r>
        <w:r>
          <w:t xml:space="preserve"> and the UE EPS Mobility Management (EMM) state within the MME</w:t>
        </w:r>
        <w:r w:rsidRPr="00760004">
          <w:t xml:space="preserve"> is changed</w:t>
        </w:r>
        <w:r>
          <w:t xml:space="preserve"> to E</w:t>
        </w:r>
        <w:r w:rsidRPr="00760004">
          <w:t>MM-REGISTERED</w:t>
        </w:r>
        <w:r>
          <w:t>.</w:t>
        </w:r>
        <w:r w:rsidRPr="00760004">
          <w:t xml:space="preserve"> </w:t>
        </w:r>
      </w:ins>
    </w:p>
    <w:p w14:paraId="099A3F38" w14:textId="77777777" w:rsidR="00300C05" w:rsidRPr="00760004" w:rsidRDefault="00300C05" w:rsidP="004227AC">
      <w:pPr>
        <w:pStyle w:val="TH"/>
        <w:rPr>
          <w:ins w:id="82" w:author="Jason S Graham" w:date="2021-03-29T10:42:00Z"/>
        </w:rPr>
      </w:pPr>
      <w:ins w:id="83" w:author="Jason S Graham" w:date="2021-03-29T10:42:00Z">
        <w:r>
          <w:t xml:space="preserve">Table 6.3.2-Ta1: Payload for </w:t>
        </w:r>
        <w:proofErr w:type="spellStart"/>
        <w:r>
          <w:t>MMEAttach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17C6A101" w14:textId="77777777" w:rsidTr="004227AC">
        <w:trPr>
          <w:jc w:val="center"/>
          <w:ins w:id="84" w:author="Jason S Graham" w:date="2021-03-29T10:42:00Z"/>
        </w:trPr>
        <w:tc>
          <w:tcPr>
            <w:tcW w:w="2693" w:type="dxa"/>
          </w:tcPr>
          <w:p w14:paraId="7D78066E" w14:textId="77777777" w:rsidR="00300C05" w:rsidRPr="00760004" w:rsidRDefault="00300C05" w:rsidP="004227AC">
            <w:pPr>
              <w:pStyle w:val="TAH"/>
              <w:rPr>
                <w:ins w:id="85" w:author="Jason S Graham" w:date="2021-03-29T10:42:00Z"/>
              </w:rPr>
            </w:pPr>
            <w:ins w:id="86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09BA7EB" w14:textId="77777777" w:rsidR="00300C05" w:rsidRPr="00760004" w:rsidRDefault="00300C05" w:rsidP="004227AC">
            <w:pPr>
              <w:pStyle w:val="TAH"/>
              <w:rPr>
                <w:ins w:id="87" w:author="Jason S Graham" w:date="2021-03-29T10:42:00Z"/>
              </w:rPr>
            </w:pPr>
            <w:ins w:id="88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E85A2E2" w14:textId="77777777" w:rsidR="00300C05" w:rsidRPr="00760004" w:rsidRDefault="00300C05" w:rsidP="004227AC">
            <w:pPr>
              <w:pStyle w:val="TAH"/>
              <w:rPr>
                <w:ins w:id="89" w:author="Jason S Graham" w:date="2021-03-29T10:42:00Z"/>
              </w:rPr>
            </w:pPr>
            <w:ins w:id="90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6CFAC3D8" w14:textId="77777777" w:rsidTr="004227AC">
        <w:trPr>
          <w:jc w:val="center"/>
          <w:ins w:id="91" w:author="Jason S Graham" w:date="2021-03-29T10:42:00Z"/>
        </w:trPr>
        <w:tc>
          <w:tcPr>
            <w:tcW w:w="2693" w:type="dxa"/>
          </w:tcPr>
          <w:p w14:paraId="3A1B6DC5" w14:textId="77777777" w:rsidR="00300C05" w:rsidRPr="00760004" w:rsidRDefault="00300C05" w:rsidP="004227AC">
            <w:pPr>
              <w:pStyle w:val="TAL"/>
              <w:rPr>
                <w:ins w:id="92" w:author="Jason S Graham" w:date="2021-03-29T10:42:00Z"/>
              </w:rPr>
            </w:pPr>
            <w:proofErr w:type="spellStart"/>
            <w:ins w:id="93" w:author="Jason S Graham" w:date="2021-03-29T10:42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494EE034" w14:textId="77777777" w:rsidR="00300C05" w:rsidRPr="00760004" w:rsidRDefault="00300C05" w:rsidP="004227AC">
            <w:pPr>
              <w:pStyle w:val="TAL"/>
              <w:rPr>
                <w:ins w:id="94" w:author="Jason S Graham" w:date="2021-03-29T10:42:00Z"/>
              </w:rPr>
            </w:pPr>
            <w:ins w:id="95" w:author="Jason S Graham" w:date="2021-03-29T10:42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71FC0939" w14:textId="77777777" w:rsidR="00300C05" w:rsidRPr="00760004" w:rsidRDefault="00300C05" w:rsidP="004227AC">
            <w:pPr>
              <w:pStyle w:val="TAL"/>
              <w:rPr>
                <w:ins w:id="96" w:author="Jason S Graham" w:date="2021-03-29T10:42:00Z"/>
              </w:rPr>
            </w:pPr>
            <w:ins w:id="97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61942AF" w14:textId="77777777" w:rsidTr="004227AC">
        <w:trPr>
          <w:jc w:val="center"/>
          <w:ins w:id="98" w:author="Jason S Graham" w:date="2021-03-29T10:42:00Z"/>
        </w:trPr>
        <w:tc>
          <w:tcPr>
            <w:tcW w:w="2693" w:type="dxa"/>
          </w:tcPr>
          <w:p w14:paraId="6B382449" w14:textId="77777777" w:rsidR="00300C05" w:rsidRPr="00760004" w:rsidRDefault="00300C05" w:rsidP="004227AC">
            <w:pPr>
              <w:pStyle w:val="TAL"/>
              <w:rPr>
                <w:ins w:id="99" w:author="Jason S Graham" w:date="2021-03-29T10:42:00Z"/>
              </w:rPr>
            </w:pPr>
            <w:proofErr w:type="spellStart"/>
            <w:ins w:id="100" w:author="Jason S Graham" w:date="2021-03-29T10:42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63D4F73C" w14:textId="77777777" w:rsidR="00300C05" w:rsidRPr="00760004" w:rsidRDefault="00300C05" w:rsidP="004227AC">
            <w:pPr>
              <w:pStyle w:val="TAL"/>
              <w:rPr>
                <w:ins w:id="101" w:author="Jason S Graham" w:date="2021-03-29T10:42:00Z"/>
              </w:rPr>
            </w:pPr>
            <w:ins w:id="102" w:author="Jason S Graham" w:date="2021-03-29T10:42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C1D963B" w14:textId="77777777" w:rsidR="00300C05" w:rsidRPr="00760004" w:rsidRDefault="00300C05" w:rsidP="004227AC">
            <w:pPr>
              <w:pStyle w:val="TAL"/>
              <w:rPr>
                <w:ins w:id="103" w:author="Jason S Graham" w:date="2021-03-29T10:42:00Z"/>
              </w:rPr>
            </w:pPr>
            <w:ins w:id="104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23FB95E6" w14:textId="77777777" w:rsidTr="004227AC">
        <w:trPr>
          <w:jc w:val="center"/>
          <w:ins w:id="105" w:author="Jason S Graham" w:date="2021-03-29T10:42:00Z"/>
        </w:trPr>
        <w:tc>
          <w:tcPr>
            <w:tcW w:w="2693" w:type="dxa"/>
          </w:tcPr>
          <w:p w14:paraId="621FE0C1" w14:textId="77777777" w:rsidR="00300C05" w:rsidRPr="00760004" w:rsidRDefault="00300C05" w:rsidP="004227AC">
            <w:pPr>
              <w:pStyle w:val="TAL"/>
              <w:rPr>
                <w:ins w:id="106" w:author="Jason S Graham" w:date="2021-03-29T10:42:00Z"/>
              </w:rPr>
            </w:pPr>
            <w:proofErr w:type="spellStart"/>
            <w:ins w:id="107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7BFE3A41" w14:textId="77777777" w:rsidR="00300C05" w:rsidRPr="00760004" w:rsidRDefault="00300C05" w:rsidP="004227AC">
            <w:pPr>
              <w:pStyle w:val="TAL"/>
              <w:rPr>
                <w:ins w:id="108" w:author="Jason S Graham" w:date="2021-03-29T10:42:00Z"/>
              </w:rPr>
            </w:pPr>
            <w:ins w:id="109" w:author="Jason S Graham" w:date="2021-03-29T10:42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30DD043" w14:textId="77777777" w:rsidR="00300C05" w:rsidRPr="00760004" w:rsidRDefault="00300C05" w:rsidP="004227AC">
            <w:pPr>
              <w:pStyle w:val="TAL"/>
              <w:rPr>
                <w:ins w:id="110" w:author="Jason S Graham" w:date="2021-03-29T10:42:00Z"/>
              </w:rPr>
            </w:pPr>
            <w:ins w:id="111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3FD73E4D" w14:textId="77777777" w:rsidTr="004227AC">
        <w:trPr>
          <w:jc w:val="center"/>
          <w:ins w:id="112" w:author="Jason S Graham" w:date="2021-03-29T10:42:00Z"/>
        </w:trPr>
        <w:tc>
          <w:tcPr>
            <w:tcW w:w="2693" w:type="dxa"/>
          </w:tcPr>
          <w:p w14:paraId="05B26031" w14:textId="77777777" w:rsidR="00300C05" w:rsidRPr="00760004" w:rsidRDefault="00300C05" w:rsidP="004227AC">
            <w:pPr>
              <w:pStyle w:val="TAL"/>
              <w:rPr>
                <w:ins w:id="113" w:author="Jason S Graham" w:date="2021-03-29T10:42:00Z"/>
              </w:rPr>
            </w:pPr>
            <w:proofErr w:type="spellStart"/>
            <w:ins w:id="114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2720DDCB" w14:textId="77777777" w:rsidR="00300C05" w:rsidRPr="00760004" w:rsidRDefault="00300C05" w:rsidP="004227AC">
            <w:pPr>
              <w:pStyle w:val="TAL"/>
              <w:rPr>
                <w:ins w:id="115" w:author="Jason S Graham" w:date="2021-03-29T10:42:00Z"/>
              </w:rPr>
            </w:pPr>
            <w:ins w:id="116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32E96BBF" w14:textId="77777777" w:rsidR="00300C05" w:rsidRPr="00760004" w:rsidRDefault="00300C05" w:rsidP="004227AC">
            <w:pPr>
              <w:pStyle w:val="TAL"/>
              <w:rPr>
                <w:ins w:id="117" w:author="Jason S Graham" w:date="2021-03-29T10:42:00Z"/>
              </w:rPr>
            </w:pPr>
            <w:ins w:id="118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27F9662" w14:textId="77777777" w:rsidTr="004227AC">
        <w:trPr>
          <w:jc w:val="center"/>
          <w:ins w:id="119" w:author="Jason S Graham" w:date="2021-03-29T10:42:00Z"/>
        </w:trPr>
        <w:tc>
          <w:tcPr>
            <w:tcW w:w="2693" w:type="dxa"/>
          </w:tcPr>
          <w:p w14:paraId="3F7DE77D" w14:textId="77777777" w:rsidR="00300C05" w:rsidRPr="00760004" w:rsidRDefault="00300C05" w:rsidP="004227AC">
            <w:pPr>
              <w:pStyle w:val="TAL"/>
              <w:rPr>
                <w:ins w:id="120" w:author="Jason S Graham" w:date="2021-03-29T10:42:00Z"/>
              </w:rPr>
            </w:pPr>
            <w:proofErr w:type="spellStart"/>
            <w:ins w:id="121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5C26863E" w14:textId="77777777" w:rsidR="00300C05" w:rsidRPr="00760004" w:rsidRDefault="00300C05" w:rsidP="004227AC">
            <w:pPr>
              <w:pStyle w:val="TAL"/>
              <w:rPr>
                <w:ins w:id="122" w:author="Jason S Graham" w:date="2021-03-29T10:42:00Z"/>
              </w:rPr>
            </w:pPr>
            <w:proofErr w:type="spellStart"/>
            <w:ins w:id="123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4CF8DE93" w14:textId="77777777" w:rsidR="00300C05" w:rsidRPr="00760004" w:rsidRDefault="00300C05" w:rsidP="004227AC">
            <w:pPr>
              <w:pStyle w:val="TAL"/>
              <w:rPr>
                <w:ins w:id="124" w:author="Jason S Graham" w:date="2021-03-29T10:42:00Z"/>
              </w:rPr>
            </w:pPr>
            <w:ins w:id="125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EF81327" w14:textId="77777777" w:rsidTr="004227AC">
        <w:trPr>
          <w:jc w:val="center"/>
          <w:ins w:id="126" w:author="Jason S Graham" w:date="2021-03-29T10:42:00Z"/>
        </w:trPr>
        <w:tc>
          <w:tcPr>
            <w:tcW w:w="2693" w:type="dxa"/>
          </w:tcPr>
          <w:p w14:paraId="73B8CD12" w14:textId="77777777" w:rsidR="00300C05" w:rsidRPr="00760004" w:rsidRDefault="00300C05" w:rsidP="004227AC">
            <w:pPr>
              <w:pStyle w:val="TAL"/>
              <w:rPr>
                <w:ins w:id="127" w:author="Jason S Graham" w:date="2021-03-29T10:42:00Z"/>
              </w:rPr>
            </w:pPr>
            <w:proofErr w:type="spellStart"/>
            <w:ins w:id="128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13A01079" w14:textId="77777777" w:rsidR="00300C05" w:rsidRPr="00760004" w:rsidRDefault="00300C05" w:rsidP="004227AC">
            <w:pPr>
              <w:pStyle w:val="TAL"/>
              <w:rPr>
                <w:ins w:id="129" w:author="Jason S Graham" w:date="2021-03-29T10:42:00Z"/>
              </w:rPr>
            </w:pPr>
            <w:ins w:id="130" w:author="Jason S Graham" w:date="2021-03-29T10:42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7EA4AFC5" w14:textId="77777777" w:rsidR="00300C05" w:rsidRPr="00760004" w:rsidRDefault="00300C05" w:rsidP="004227AC">
            <w:pPr>
              <w:pStyle w:val="TAL"/>
              <w:rPr>
                <w:ins w:id="131" w:author="Jason S Graham" w:date="2021-03-29T10:42:00Z"/>
              </w:rPr>
            </w:pPr>
            <w:ins w:id="132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102BF567" w14:textId="77777777" w:rsidTr="004227AC">
        <w:trPr>
          <w:jc w:val="center"/>
          <w:ins w:id="133" w:author="Jason S Graham" w:date="2021-03-31T08:51:00Z"/>
        </w:trPr>
        <w:tc>
          <w:tcPr>
            <w:tcW w:w="2693" w:type="dxa"/>
          </w:tcPr>
          <w:p w14:paraId="5E0378F0" w14:textId="77777777" w:rsidR="00300C05" w:rsidRPr="00760004" w:rsidRDefault="00300C05" w:rsidP="004227AC">
            <w:pPr>
              <w:pStyle w:val="TAL"/>
              <w:rPr>
                <w:ins w:id="134" w:author="Jason S Graham" w:date="2021-03-31T08:51:00Z"/>
              </w:rPr>
            </w:pPr>
            <w:ins w:id="135" w:author="Jason S Graham" w:date="2021-03-31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46436AC0" w14:textId="77777777" w:rsidR="00300C05" w:rsidRPr="00760004" w:rsidRDefault="00300C05" w:rsidP="004227AC">
            <w:pPr>
              <w:pStyle w:val="TAL"/>
              <w:rPr>
                <w:ins w:id="136" w:author="Jason S Graham" w:date="2021-03-31T08:51:00Z"/>
              </w:rPr>
            </w:pPr>
            <w:ins w:id="137" w:author="Jason S Graham" w:date="2021-03-31T08:51:00Z">
              <w:r w:rsidRPr="00760004">
                <w:t>Location information determined by the network during the registration, if available.</w:t>
              </w:r>
            </w:ins>
          </w:p>
          <w:p w14:paraId="2363203E" w14:textId="77777777" w:rsidR="00300C05" w:rsidRPr="00760004" w:rsidRDefault="00300C05" w:rsidP="004227AC">
            <w:pPr>
              <w:pStyle w:val="TAL"/>
              <w:rPr>
                <w:ins w:id="138" w:author="Jason S Graham" w:date="2021-03-31T08:51:00Z"/>
              </w:rPr>
            </w:pPr>
            <w:ins w:id="139" w:author="Jason S Graham" w:date="2021-03-31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CD8B1DB" w14:textId="77777777" w:rsidR="00300C05" w:rsidRPr="00760004" w:rsidRDefault="00300C05" w:rsidP="004227AC">
            <w:pPr>
              <w:pStyle w:val="TAL"/>
              <w:rPr>
                <w:ins w:id="140" w:author="Jason S Graham" w:date="2021-03-31T08:51:00Z"/>
              </w:rPr>
            </w:pPr>
            <w:ins w:id="141" w:author="Jason S Graham" w:date="2021-03-31T08:51:00Z">
              <w:r w:rsidRPr="00760004">
                <w:t>C</w:t>
              </w:r>
            </w:ins>
          </w:p>
        </w:tc>
      </w:tr>
      <w:tr w:rsidR="00300C05" w:rsidRPr="00760004" w14:paraId="4BC988B6" w14:textId="77777777" w:rsidTr="004227AC">
        <w:trPr>
          <w:jc w:val="center"/>
          <w:ins w:id="142" w:author="Jason S Graham" w:date="2021-03-31T08:51:00Z"/>
        </w:trPr>
        <w:tc>
          <w:tcPr>
            <w:tcW w:w="2693" w:type="dxa"/>
          </w:tcPr>
          <w:p w14:paraId="017237E7" w14:textId="77777777" w:rsidR="00300C05" w:rsidRPr="00760004" w:rsidRDefault="00300C05" w:rsidP="004227AC">
            <w:pPr>
              <w:pStyle w:val="TAL"/>
              <w:rPr>
                <w:ins w:id="143" w:author="Jason S Graham" w:date="2021-03-31T08:51:00Z"/>
              </w:rPr>
            </w:pPr>
            <w:proofErr w:type="spellStart"/>
            <w:ins w:id="144" w:author="Jason S Graham" w:date="2021-03-31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15D75756" w14:textId="77777777" w:rsidR="00300C05" w:rsidRPr="00760004" w:rsidRDefault="00300C05" w:rsidP="004227AC">
            <w:pPr>
              <w:pStyle w:val="TAL"/>
              <w:rPr>
                <w:ins w:id="145" w:author="Jason S Graham" w:date="2021-03-31T08:51:00Z"/>
              </w:rPr>
            </w:pPr>
            <w:ins w:id="146" w:author="Jason S Graham" w:date="2021-03-31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013E3D7D" w14:textId="77777777" w:rsidR="00300C05" w:rsidRPr="00760004" w:rsidRDefault="00300C05" w:rsidP="004227AC">
            <w:pPr>
              <w:pStyle w:val="TAL"/>
              <w:rPr>
                <w:ins w:id="147" w:author="Jason S Graham" w:date="2021-03-31T08:51:00Z"/>
              </w:rPr>
            </w:pPr>
            <w:ins w:id="148" w:author="Jason S Graham" w:date="2021-03-31T08:51:00Z">
              <w:r>
                <w:t>C</w:t>
              </w:r>
            </w:ins>
          </w:p>
        </w:tc>
      </w:tr>
      <w:tr w:rsidR="00300C05" w:rsidRPr="00760004" w14:paraId="32E3C605" w14:textId="77777777" w:rsidTr="004227AC">
        <w:trPr>
          <w:jc w:val="center"/>
          <w:ins w:id="149" w:author="Jason S Graham" w:date="2021-03-31T08:57:00Z"/>
        </w:trPr>
        <w:tc>
          <w:tcPr>
            <w:tcW w:w="2693" w:type="dxa"/>
          </w:tcPr>
          <w:p w14:paraId="0D8E9B54" w14:textId="77777777" w:rsidR="00300C05" w:rsidRDefault="00300C05" w:rsidP="004227AC">
            <w:pPr>
              <w:pStyle w:val="TAL"/>
              <w:rPr>
                <w:ins w:id="150" w:author="Jason S Graham" w:date="2021-03-31T08:57:00Z"/>
              </w:rPr>
            </w:pPr>
            <w:proofErr w:type="spellStart"/>
            <w:ins w:id="151" w:author="Jason S Graham" w:date="2021-03-31T08:58:00Z">
              <w:r>
                <w:t>sMSServiceStatus</w:t>
              </w:r>
            </w:ins>
            <w:proofErr w:type="spellEnd"/>
          </w:p>
        </w:tc>
        <w:tc>
          <w:tcPr>
            <w:tcW w:w="6521" w:type="dxa"/>
          </w:tcPr>
          <w:p w14:paraId="32E9ADBF" w14:textId="77777777" w:rsidR="00300C05" w:rsidRDefault="00300C05" w:rsidP="004227AC">
            <w:pPr>
              <w:pStyle w:val="TAL"/>
              <w:rPr>
                <w:ins w:id="152" w:author="Jason S Graham" w:date="2021-03-31T08:57:00Z"/>
              </w:rPr>
            </w:pPr>
            <w:ins w:id="153" w:author="Jason S Graham" w:date="2021-03-31T08:58:00Z">
              <w:r>
                <w:t xml:space="preserve">Indicates the availability of SMS Services. </w:t>
              </w:r>
            </w:ins>
            <w:ins w:id="154" w:author="Jason S Graham" w:date="2021-03-31T08:59:00Z">
              <w:r>
                <w:t xml:space="preserve">Shall be provided if present in the </w:t>
              </w:r>
            </w:ins>
            <w:ins w:id="155" w:author="Jason S Graham" w:date="2021-03-31T09:00:00Z">
              <w:r>
                <w:t>ATTACH ACCEPT.</w:t>
              </w:r>
            </w:ins>
          </w:p>
        </w:tc>
        <w:tc>
          <w:tcPr>
            <w:tcW w:w="708" w:type="dxa"/>
          </w:tcPr>
          <w:p w14:paraId="49BB561F" w14:textId="77777777" w:rsidR="00300C05" w:rsidRDefault="00300C05" w:rsidP="004227AC">
            <w:pPr>
              <w:pStyle w:val="TAL"/>
              <w:rPr>
                <w:ins w:id="156" w:author="Jason S Graham" w:date="2021-03-31T08:57:00Z"/>
              </w:rPr>
            </w:pPr>
            <w:ins w:id="157" w:author="Jason S Graham" w:date="2021-03-31T09:00:00Z">
              <w:r>
                <w:t>C</w:t>
              </w:r>
            </w:ins>
          </w:p>
        </w:tc>
      </w:tr>
      <w:tr w:rsidR="00300C05" w:rsidRPr="00760004" w14:paraId="025B43D7" w14:textId="77777777" w:rsidTr="004227AC">
        <w:trPr>
          <w:jc w:val="center"/>
          <w:ins w:id="158" w:author="Jason S Graham" w:date="2021-03-29T10:42:00Z"/>
        </w:trPr>
        <w:tc>
          <w:tcPr>
            <w:tcW w:w="2693" w:type="dxa"/>
          </w:tcPr>
          <w:p w14:paraId="673070BA" w14:textId="77777777" w:rsidR="00300C05" w:rsidRPr="00760004" w:rsidRDefault="00300C05" w:rsidP="004227AC">
            <w:pPr>
              <w:pStyle w:val="TAL"/>
              <w:rPr>
                <w:ins w:id="159" w:author="Jason S Graham" w:date="2021-03-29T10:42:00Z"/>
              </w:rPr>
            </w:pPr>
            <w:proofErr w:type="spellStart"/>
            <w:ins w:id="160" w:author="Jason S Graham" w:date="2021-03-29T10:42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8617147" w14:textId="77777777" w:rsidR="00300C05" w:rsidRPr="00760004" w:rsidRDefault="00300C05" w:rsidP="004227AC">
            <w:pPr>
              <w:pStyle w:val="TAL"/>
              <w:rPr>
                <w:ins w:id="161" w:author="Jason S Graham" w:date="2021-03-29T10:42:00Z"/>
              </w:rPr>
            </w:pPr>
            <w:ins w:id="162" w:author="Jason S Graham" w:date="2021-03-29T10:42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5D43853C" w14:textId="77777777" w:rsidR="00300C05" w:rsidRPr="00760004" w:rsidRDefault="00300C05" w:rsidP="004227AC">
            <w:pPr>
              <w:pStyle w:val="TAL"/>
              <w:rPr>
                <w:ins w:id="163" w:author="Jason S Graham" w:date="2021-03-29T10:42:00Z"/>
              </w:rPr>
            </w:pPr>
            <w:ins w:id="164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17DBE02" w14:textId="77777777" w:rsidTr="004227AC">
        <w:trPr>
          <w:jc w:val="center"/>
          <w:ins w:id="165" w:author="Jason S Graham" w:date="2021-03-29T10:42:00Z"/>
        </w:trPr>
        <w:tc>
          <w:tcPr>
            <w:tcW w:w="2693" w:type="dxa"/>
            <w:vAlign w:val="center"/>
          </w:tcPr>
          <w:p w14:paraId="024637F2" w14:textId="77777777" w:rsidR="00300C05" w:rsidRDefault="00300C05" w:rsidP="004227AC">
            <w:pPr>
              <w:pStyle w:val="TAL"/>
              <w:rPr>
                <w:ins w:id="166" w:author="Jason S Graham" w:date="2021-03-29T10:42:00Z"/>
              </w:rPr>
            </w:pPr>
            <w:ins w:id="167" w:author="Jason S Graham" w:date="2021-03-29T10:42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5ADCF22B" w14:textId="77777777" w:rsidR="00300C05" w:rsidRDefault="00300C05" w:rsidP="004227AC">
            <w:pPr>
              <w:pStyle w:val="TAL"/>
              <w:rPr>
                <w:ins w:id="168" w:author="Jason S Graham" w:date="2021-03-29T10:42:00Z"/>
              </w:rPr>
            </w:pPr>
            <w:ins w:id="169" w:author="Jason S Graham" w:date="2021-03-29T10:42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69432F62" w14:textId="77777777" w:rsidR="00300C05" w:rsidRPr="00760004" w:rsidRDefault="00300C05" w:rsidP="004227AC">
            <w:pPr>
              <w:pStyle w:val="TAL"/>
              <w:rPr>
                <w:ins w:id="170" w:author="Jason S Graham" w:date="2021-03-29T10:42:00Z"/>
              </w:rPr>
            </w:pPr>
            <w:ins w:id="171" w:author="Jason S Graham" w:date="2021-03-29T10:42:00Z">
              <w:r w:rsidRPr="005A5AE7">
                <w:t>C</w:t>
              </w:r>
            </w:ins>
          </w:p>
        </w:tc>
      </w:tr>
      <w:tr w:rsidR="00300C05" w14:paraId="767C1D9C" w14:textId="77777777" w:rsidTr="004227AC">
        <w:trPr>
          <w:jc w:val="center"/>
          <w:ins w:id="172" w:author="Jason S Graham" w:date="2021-03-29T10:42:00Z"/>
        </w:trPr>
        <w:tc>
          <w:tcPr>
            <w:tcW w:w="9922" w:type="dxa"/>
            <w:gridSpan w:val="3"/>
          </w:tcPr>
          <w:p w14:paraId="5FEF32C8" w14:textId="77777777" w:rsidR="00300C05" w:rsidRDefault="00300C05" w:rsidP="004227AC">
            <w:pPr>
              <w:pStyle w:val="NO"/>
              <w:rPr>
                <w:ins w:id="173" w:author="Jason S Graham" w:date="2021-03-29T10:42:00Z"/>
              </w:rPr>
            </w:pPr>
            <w:ins w:id="174" w:author="Jason S Graham" w:date="2021-03-29T10:42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1288ECA6" w14:textId="77777777" w:rsidR="00300C05" w:rsidRPr="00760004" w:rsidRDefault="00300C05" w:rsidP="004227AC">
      <w:pPr>
        <w:pStyle w:val="Heading5"/>
        <w:rPr>
          <w:ins w:id="175" w:author="Jason S Graham" w:date="2021-03-29T10:42:00Z"/>
        </w:rPr>
      </w:pPr>
      <w:ins w:id="176" w:author="Jason S Graham" w:date="2021-03-29T10:42:00Z">
        <w:r>
          <w:t>6.3</w:t>
        </w:r>
        <w:r w:rsidRPr="00760004">
          <w:t>.2.2.</w:t>
        </w:r>
        <w:r>
          <w:t>C2</w:t>
        </w:r>
        <w:r>
          <w:tab/>
        </w:r>
        <w:proofErr w:type="gramStart"/>
        <w:r>
          <w:t>Detach</w:t>
        </w:r>
        <w:proofErr w:type="gramEnd"/>
      </w:ins>
    </w:p>
    <w:p w14:paraId="29EB6343" w14:textId="77777777" w:rsidR="00300C05" w:rsidRPr="00760004" w:rsidRDefault="00300C05" w:rsidP="004227AC">
      <w:pPr>
        <w:rPr>
          <w:ins w:id="177" w:author="Jason S Graham" w:date="2021-03-29T10:42:00Z"/>
        </w:rPr>
      </w:pPr>
      <w:ins w:id="178" w:author="Jason S Graham" w:date="2021-03-29T10:42:00Z">
        <w:r w:rsidRPr="00760004">
          <w:t>The IRI-</w:t>
        </w:r>
        <w:r>
          <w:t>POI in the 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 </w:t>
        </w:r>
        <w:proofErr w:type="spellStart"/>
        <w:r>
          <w:t>MMEDetach</w:t>
        </w:r>
        <w:proofErr w:type="spellEnd"/>
        <w:r w:rsidRPr="00760004">
          <w:t xml:space="preserve"> record when the IRI-POI present in the </w:t>
        </w:r>
        <w:r>
          <w:t>MME</w:t>
        </w:r>
        <w:r w:rsidRPr="00760004">
          <w:t xml:space="preserve"> detects that a UE matching one of the target identifiers provided via LI</w:t>
        </w:r>
        <w:r>
          <w:t>_X1 has deregistered from the EP</w:t>
        </w:r>
        <w:r w:rsidRPr="00760004">
          <w:t xml:space="preserve">S. Accordingly, the IRI-POI in </w:t>
        </w:r>
        <w:r>
          <w:t>the MME</w:t>
        </w:r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64BDBB4" w14:textId="77777777" w:rsidR="00300C05" w:rsidRPr="00760004" w:rsidRDefault="00300C05" w:rsidP="004227AC">
      <w:pPr>
        <w:pStyle w:val="B1"/>
        <w:ind w:left="567"/>
        <w:rPr>
          <w:ins w:id="179" w:author="Jason S Graham" w:date="2021-03-29T10:42:00Z"/>
        </w:rPr>
      </w:pPr>
      <w:ins w:id="180" w:author="Jason S Graham" w:date="2021-03-29T10:42:00Z">
        <w:r w:rsidRPr="00760004">
          <w:lastRenderedPageBreak/>
          <w:t>-</w:t>
        </w:r>
        <w:r w:rsidRPr="00760004">
          <w:tab/>
          <w:t xml:space="preserve">For network initiated de-registration, when the </w:t>
        </w:r>
        <w:r>
          <w:t>MME receives the S1: DETACH</w:t>
        </w:r>
        <w:r w:rsidRPr="00760004">
          <w:t xml:space="preserve"> ACCEPT message from the target UE</w:t>
        </w:r>
        <w:r>
          <w:t>, when the MME receives an S3: DETACH NOTIFICATION about the target UE from the SGSN</w:t>
        </w:r>
        <w:r w:rsidRPr="00760004">
          <w:t xml:space="preserve"> or when implicit deregistration timer expires; and in </w:t>
        </w:r>
        <w:r>
          <w:t>all</w:t>
        </w:r>
        <w:r w:rsidRPr="00760004">
          <w:t xml:space="preserve">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6738647A" w14:textId="77777777" w:rsidR="00300C05" w:rsidRPr="00760004" w:rsidRDefault="00300C05" w:rsidP="004227AC">
      <w:pPr>
        <w:pStyle w:val="B1"/>
        <w:ind w:left="567"/>
        <w:rPr>
          <w:ins w:id="181" w:author="Jason S Graham" w:date="2021-03-29T10:42:00Z"/>
        </w:rPr>
      </w:pPr>
      <w:ins w:id="182" w:author="Jason S Graham" w:date="2021-03-29T10:42:00Z">
        <w:r w:rsidRPr="00760004">
          <w:t>-</w:t>
        </w:r>
        <w:r w:rsidRPr="00760004">
          <w:tab/>
          <w:t xml:space="preserve">For UE initiated de-registration, when the </w:t>
        </w:r>
        <w:r>
          <w:t>MME sends the S1: DETACH</w:t>
        </w:r>
        <w:r w:rsidRPr="00760004">
          <w:t xml:space="preserve"> ACCEPT message to the target UE or when the </w:t>
        </w:r>
        <w:r>
          <w:t>MME receives the S</w:t>
        </w:r>
        <w:r w:rsidRPr="00760004">
          <w:t xml:space="preserve">1: </w:t>
        </w:r>
        <w:r>
          <w:t>DETACH</w:t>
        </w:r>
        <w:r w:rsidRPr="00760004">
          <w:t xml:space="preserve"> REQUEST message from the target UE with deregistration type value of “switch off”; and in both cases the UE </w:t>
        </w:r>
        <w:r>
          <w:t>EMM</w:t>
        </w:r>
        <w:r w:rsidRPr="00760004">
          <w:t xml:space="preserve"> state within the </w:t>
        </w:r>
        <w:r>
          <w:t>MME is changed to E</w:t>
        </w:r>
        <w:r w:rsidRPr="00760004">
          <w:t>MM-DEREGISTERED.</w:t>
        </w:r>
      </w:ins>
    </w:p>
    <w:p w14:paraId="79737F39" w14:textId="77777777" w:rsidR="00300C05" w:rsidRPr="00760004" w:rsidRDefault="00300C05" w:rsidP="004227AC">
      <w:pPr>
        <w:pStyle w:val="TH"/>
        <w:rPr>
          <w:ins w:id="183" w:author="Jason S Graham" w:date="2021-03-29T10:42:00Z"/>
        </w:rPr>
      </w:pPr>
      <w:ins w:id="184" w:author="Jason S Graham" w:date="2021-03-29T10:42:00Z">
        <w:r>
          <w:t>Table 6.3.2-Ta2</w:t>
        </w:r>
        <w:r w:rsidRPr="00760004">
          <w:t xml:space="preserve">: Payload for </w:t>
        </w:r>
        <w:proofErr w:type="spellStart"/>
        <w:r>
          <w:t>MMEDetach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7E0E7AB5" w14:textId="77777777" w:rsidTr="004227AC">
        <w:trPr>
          <w:jc w:val="center"/>
          <w:ins w:id="185" w:author="Jason S Graham" w:date="2021-03-29T10:42:00Z"/>
        </w:trPr>
        <w:tc>
          <w:tcPr>
            <w:tcW w:w="2693" w:type="dxa"/>
          </w:tcPr>
          <w:p w14:paraId="5EE4A4EB" w14:textId="77777777" w:rsidR="00300C05" w:rsidRPr="00760004" w:rsidRDefault="00300C05" w:rsidP="004227AC">
            <w:pPr>
              <w:pStyle w:val="TAH"/>
              <w:rPr>
                <w:ins w:id="186" w:author="Jason S Graham" w:date="2021-03-29T10:42:00Z"/>
              </w:rPr>
            </w:pPr>
            <w:ins w:id="187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0497A4EA" w14:textId="77777777" w:rsidR="00300C05" w:rsidRPr="00760004" w:rsidRDefault="00300C05" w:rsidP="004227AC">
            <w:pPr>
              <w:pStyle w:val="TAH"/>
              <w:rPr>
                <w:ins w:id="188" w:author="Jason S Graham" w:date="2021-03-29T10:42:00Z"/>
              </w:rPr>
            </w:pPr>
            <w:ins w:id="189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489E5ACE" w14:textId="77777777" w:rsidR="00300C05" w:rsidRPr="00760004" w:rsidRDefault="00300C05" w:rsidP="004227AC">
            <w:pPr>
              <w:pStyle w:val="TAH"/>
              <w:rPr>
                <w:ins w:id="190" w:author="Jason S Graham" w:date="2021-03-29T10:42:00Z"/>
              </w:rPr>
            </w:pPr>
            <w:ins w:id="191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459909E7" w14:textId="77777777" w:rsidTr="004227AC">
        <w:trPr>
          <w:jc w:val="center"/>
          <w:ins w:id="192" w:author="Jason S Graham" w:date="2021-03-29T10:42:00Z"/>
        </w:trPr>
        <w:tc>
          <w:tcPr>
            <w:tcW w:w="2693" w:type="dxa"/>
          </w:tcPr>
          <w:p w14:paraId="0C8664D9" w14:textId="77777777" w:rsidR="00300C05" w:rsidRPr="00760004" w:rsidRDefault="00300C05" w:rsidP="004227AC">
            <w:pPr>
              <w:pStyle w:val="TAL"/>
              <w:rPr>
                <w:ins w:id="193" w:author="Jason S Graham" w:date="2021-03-29T10:42:00Z"/>
              </w:rPr>
            </w:pPr>
            <w:proofErr w:type="spellStart"/>
            <w:ins w:id="194" w:author="Jason S Graham" w:date="2021-03-29T10:42:00Z">
              <w:r w:rsidRPr="00760004">
                <w:t>deregistrationDirection</w:t>
              </w:r>
              <w:proofErr w:type="spellEnd"/>
            </w:ins>
          </w:p>
        </w:tc>
        <w:tc>
          <w:tcPr>
            <w:tcW w:w="6521" w:type="dxa"/>
          </w:tcPr>
          <w:p w14:paraId="1AD78C4F" w14:textId="77777777" w:rsidR="00300C05" w:rsidRPr="00760004" w:rsidRDefault="00300C05" w:rsidP="004227AC">
            <w:pPr>
              <w:pStyle w:val="TAL"/>
              <w:rPr>
                <w:ins w:id="195" w:author="Jason S Graham" w:date="2021-03-29T10:42:00Z"/>
              </w:rPr>
            </w:pPr>
            <w:ins w:id="196" w:author="Jason S Graham" w:date="2021-03-29T10:42:00Z">
              <w:r w:rsidRPr="00760004">
                <w:t>Indicates whether the deregistration was initiated by the network or by the UE.</w:t>
              </w:r>
            </w:ins>
          </w:p>
        </w:tc>
        <w:tc>
          <w:tcPr>
            <w:tcW w:w="708" w:type="dxa"/>
          </w:tcPr>
          <w:p w14:paraId="5A2E845F" w14:textId="77777777" w:rsidR="00300C05" w:rsidRPr="00760004" w:rsidRDefault="00300C05" w:rsidP="004227AC">
            <w:pPr>
              <w:pStyle w:val="TAL"/>
              <w:rPr>
                <w:ins w:id="197" w:author="Jason S Graham" w:date="2021-03-29T10:42:00Z"/>
              </w:rPr>
            </w:pPr>
            <w:ins w:id="198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5EAEBF6" w14:textId="77777777" w:rsidTr="004227AC">
        <w:trPr>
          <w:jc w:val="center"/>
          <w:ins w:id="199" w:author="Jason S Graham" w:date="2021-03-29T10:42:00Z"/>
        </w:trPr>
        <w:tc>
          <w:tcPr>
            <w:tcW w:w="2693" w:type="dxa"/>
          </w:tcPr>
          <w:p w14:paraId="1B1DB125" w14:textId="77777777" w:rsidR="00300C05" w:rsidRPr="00760004" w:rsidRDefault="00300C05" w:rsidP="004227AC">
            <w:pPr>
              <w:pStyle w:val="TAL"/>
              <w:rPr>
                <w:ins w:id="200" w:author="Jason S Graham" w:date="2021-03-29T10:42:00Z"/>
              </w:rPr>
            </w:pPr>
            <w:proofErr w:type="spellStart"/>
            <w:ins w:id="201" w:author="Jason S Graham" w:date="2021-03-29T10:42:00Z">
              <w:r>
                <w:t>detach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5D21A431" w14:textId="77777777" w:rsidR="00300C05" w:rsidRPr="00760004" w:rsidRDefault="00300C05" w:rsidP="004227AC">
            <w:pPr>
              <w:pStyle w:val="TAL"/>
              <w:rPr>
                <w:ins w:id="202" w:author="Jason S Graham" w:date="2021-03-29T10:42:00Z"/>
              </w:rPr>
            </w:pPr>
            <w:ins w:id="203" w:author="Jason S Graham" w:date="2021-03-29T10:42:00Z">
              <w:r>
                <w:rPr>
                  <w:lang w:val="en-US"/>
                </w:rPr>
                <w:t xml:space="preserve">Indicates the type of detach as determined by the direction of the detach request and the value of the </w:t>
              </w:r>
              <w:proofErr w:type="spellStart"/>
              <w:r>
                <w:rPr>
                  <w:lang w:val="en-US"/>
                </w:rPr>
                <w:t>DetachType</w:t>
              </w:r>
              <w:proofErr w:type="spellEnd"/>
              <w:r>
                <w:rPr>
                  <w:lang w:val="en-US"/>
                </w:rPr>
                <w:t xml:space="preserve"> information element, see Table 6.3.2-Ta3.</w:t>
              </w:r>
            </w:ins>
          </w:p>
        </w:tc>
        <w:tc>
          <w:tcPr>
            <w:tcW w:w="708" w:type="dxa"/>
          </w:tcPr>
          <w:p w14:paraId="6EA4DE24" w14:textId="77777777" w:rsidR="00300C05" w:rsidRPr="00760004" w:rsidRDefault="00300C05" w:rsidP="004227AC">
            <w:pPr>
              <w:pStyle w:val="TAL"/>
              <w:rPr>
                <w:ins w:id="204" w:author="Jason S Graham" w:date="2021-03-29T10:42:00Z"/>
              </w:rPr>
            </w:pPr>
            <w:ins w:id="205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446F2471" w14:textId="77777777" w:rsidTr="004227AC">
        <w:trPr>
          <w:jc w:val="center"/>
          <w:ins w:id="206" w:author="Jason S Graham" w:date="2021-03-29T10:42:00Z"/>
        </w:trPr>
        <w:tc>
          <w:tcPr>
            <w:tcW w:w="2693" w:type="dxa"/>
          </w:tcPr>
          <w:p w14:paraId="606B10F6" w14:textId="77777777" w:rsidR="00300C05" w:rsidRPr="00760004" w:rsidRDefault="00300C05" w:rsidP="004227AC">
            <w:pPr>
              <w:pStyle w:val="TAL"/>
              <w:rPr>
                <w:ins w:id="207" w:author="Jason S Graham" w:date="2021-03-29T10:42:00Z"/>
              </w:rPr>
            </w:pPr>
            <w:proofErr w:type="spellStart"/>
            <w:ins w:id="208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67689FB" w14:textId="77777777" w:rsidR="00300C05" w:rsidRPr="00760004" w:rsidRDefault="00300C05" w:rsidP="004227AC">
            <w:pPr>
              <w:pStyle w:val="TAL"/>
              <w:rPr>
                <w:ins w:id="209" w:author="Jason S Graham" w:date="2021-03-29T10:42:00Z"/>
              </w:rPr>
            </w:pPr>
            <w:ins w:id="210" w:author="Jason S Graham" w:date="2021-03-29T10:42:00Z">
              <w:r>
                <w:t>IMSI</w:t>
              </w:r>
              <w:r w:rsidRPr="00760004">
                <w:t xml:space="preserve"> associated with the </w:t>
              </w:r>
              <w:r>
                <w:t>detach.</w:t>
              </w:r>
            </w:ins>
          </w:p>
        </w:tc>
        <w:tc>
          <w:tcPr>
            <w:tcW w:w="708" w:type="dxa"/>
          </w:tcPr>
          <w:p w14:paraId="0C982925" w14:textId="77777777" w:rsidR="00300C05" w:rsidRPr="00760004" w:rsidRDefault="00300C05" w:rsidP="004227AC">
            <w:pPr>
              <w:pStyle w:val="TAL"/>
              <w:rPr>
                <w:ins w:id="211" w:author="Jason S Graham" w:date="2021-03-29T10:42:00Z"/>
              </w:rPr>
            </w:pPr>
            <w:ins w:id="212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5FCA1222" w14:textId="77777777" w:rsidTr="004227AC">
        <w:trPr>
          <w:jc w:val="center"/>
          <w:ins w:id="213" w:author="Jason S Graham" w:date="2021-03-29T10:42:00Z"/>
        </w:trPr>
        <w:tc>
          <w:tcPr>
            <w:tcW w:w="2693" w:type="dxa"/>
          </w:tcPr>
          <w:p w14:paraId="76D5DF22" w14:textId="77777777" w:rsidR="00300C05" w:rsidRPr="00760004" w:rsidRDefault="00300C05" w:rsidP="004227AC">
            <w:pPr>
              <w:pStyle w:val="TAL"/>
              <w:rPr>
                <w:ins w:id="214" w:author="Jason S Graham" w:date="2021-03-29T10:42:00Z"/>
              </w:rPr>
            </w:pPr>
            <w:proofErr w:type="spellStart"/>
            <w:ins w:id="215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05DE24A0" w14:textId="77777777" w:rsidR="00300C05" w:rsidRPr="00760004" w:rsidRDefault="00300C05" w:rsidP="004227AC">
            <w:pPr>
              <w:pStyle w:val="TAL"/>
              <w:rPr>
                <w:ins w:id="216" w:author="Jason S Graham" w:date="2021-03-29T10:42:00Z"/>
              </w:rPr>
            </w:pPr>
            <w:ins w:id="217" w:author="Jason S Graham" w:date="2021-03-29T10:4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detach</w:t>
              </w:r>
              <w:r w:rsidRPr="00760004">
                <w:t>, if available.</w:t>
              </w:r>
            </w:ins>
          </w:p>
        </w:tc>
        <w:tc>
          <w:tcPr>
            <w:tcW w:w="708" w:type="dxa"/>
          </w:tcPr>
          <w:p w14:paraId="362FB89C" w14:textId="77777777" w:rsidR="00300C05" w:rsidRPr="00760004" w:rsidRDefault="00300C05" w:rsidP="004227AC">
            <w:pPr>
              <w:pStyle w:val="TAL"/>
              <w:rPr>
                <w:ins w:id="218" w:author="Jason S Graham" w:date="2021-03-29T10:42:00Z"/>
              </w:rPr>
            </w:pPr>
            <w:ins w:id="219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A7BEBE0" w14:textId="77777777" w:rsidTr="004227AC">
        <w:trPr>
          <w:jc w:val="center"/>
          <w:ins w:id="220" w:author="Jason S Graham" w:date="2021-03-29T10:42:00Z"/>
        </w:trPr>
        <w:tc>
          <w:tcPr>
            <w:tcW w:w="2693" w:type="dxa"/>
          </w:tcPr>
          <w:p w14:paraId="66269DE8" w14:textId="77777777" w:rsidR="00300C05" w:rsidRPr="00760004" w:rsidRDefault="00300C05" w:rsidP="004227AC">
            <w:pPr>
              <w:pStyle w:val="TAL"/>
              <w:rPr>
                <w:ins w:id="221" w:author="Jason S Graham" w:date="2021-03-29T10:42:00Z"/>
              </w:rPr>
            </w:pPr>
            <w:proofErr w:type="spellStart"/>
            <w:ins w:id="222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7284BB46" w14:textId="77777777" w:rsidR="00300C05" w:rsidRPr="00760004" w:rsidRDefault="00300C05" w:rsidP="004227AC">
            <w:pPr>
              <w:pStyle w:val="TAL"/>
              <w:rPr>
                <w:ins w:id="223" w:author="Jason S Graham" w:date="2021-03-29T10:42:00Z"/>
              </w:rPr>
            </w:pPr>
            <w:proofErr w:type="spellStart"/>
            <w:ins w:id="224" w:author="Jason S Graham" w:date="2021-03-29T10:4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69115F25" w14:textId="77777777" w:rsidR="00300C05" w:rsidRPr="00760004" w:rsidRDefault="00300C05" w:rsidP="004227AC">
            <w:pPr>
              <w:pStyle w:val="TAL"/>
              <w:rPr>
                <w:ins w:id="225" w:author="Jason S Graham" w:date="2021-03-29T10:42:00Z"/>
              </w:rPr>
            </w:pPr>
            <w:ins w:id="226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051A4B32" w14:textId="77777777" w:rsidTr="004227AC">
        <w:trPr>
          <w:jc w:val="center"/>
          <w:ins w:id="227" w:author="Jason S Graham" w:date="2021-03-29T10:42:00Z"/>
        </w:trPr>
        <w:tc>
          <w:tcPr>
            <w:tcW w:w="2693" w:type="dxa"/>
          </w:tcPr>
          <w:p w14:paraId="5F14DD9E" w14:textId="77777777" w:rsidR="00300C05" w:rsidRPr="00760004" w:rsidRDefault="00300C05" w:rsidP="004227AC">
            <w:pPr>
              <w:pStyle w:val="TAL"/>
              <w:rPr>
                <w:ins w:id="228" w:author="Jason S Graham" w:date="2021-03-29T10:42:00Z"/>
              </w:rPr>
            </w:pPr>
            <w:proofErr w:type="spellStart"/>
            <w:ins w:id="229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E86F028" w14:textId="77777777" w:rsidR="00300C05" w:rsidRPr="00760004" w:rsidRDefault="00300C05" w:rsidP="004227AC">
            <w:pPr>
              <w:pStyle w:val="TAL"/>
              <w:rPr>
                <w:ins w:id="230" w:author="Jason S Graham" w:date="2021-03-29T10:42:00Z"/>
              </w:rPr>
            </w:pPr>
            <w:ins w:id="231" w:author="Jason S Graham" w:date="2021-03-29T10:42:00Z">
              <w:r>
                <w:t>GUTI</w:t>
              </w:r>
              <w:r w:rsidRPr="00760004">
                <w:t xml:space="preserve"> </w:t>
              </w:r>
              <w:r>
                <w:t xml:space="preserve">associated with the detach,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59B80EBD" w14:textId="77777777" w:rsidR="00300C05" w:rsidRPr="00760004" w:rsidRDefault="00300C05" w:rsidP="004227AC">
            <w:pPr>
              <w:pStyle w:val="TAL"/>
              <w:rPr>
                <w:ins w:id="232" w:author="Jason S Graham" w:date="2021-03-29T10:42:00Z"/>
              </w:rPr>
            </w:pPr>
            <w:ins w:id="233" w:author="Jason S Graham" w:date="2021-03-29T10:42:00Z">
              <w:r>
                <w:t>C</w:t>
              </w:r>
            </w:ins>
          </w:p>
        </w:tc>
      </w:tr>
      <w:tr w:rsidR="00300C05" w:rsidRPr="00760004" w14:paraId="6C67B000" w14:textId="77777777" w:rsidTr="004227AC">
        <w:trPr>
          <w:jc w:val="center"/>
          <w:ins w:id="234" w:author="Jason S Graham" w:date="2021-03-29T10:42:00Z"/>
        </w:trPr>
        <w:tc>
          <w:tcPr>
            <w:tcW w:w="2693" w:type="dxa"/>
          </w:tcPr>
          <w:p w14:paraId="5CC36B2B" w14:textId="77777777" w:rsidR="00300C05" w:rsidRPr="00760004" w:rsidRDefault="00300C05" w:rsidP="004227AC">
            <w:pPr>
              <w:pStyle w:val="TAL"/>
              <w:rPr>
                <w:ins w:id="235" w:author="Jason S Graham" w:date="2021-03-29T10:42:00Z"/>
              </w:rPr>
            </w:pPr>
            <w:ins w:id="236" w:author="Jason S Graham" w:date="2021-03-29T10:42:00Z">
              <w:r w:rsidRPr="00760004">
                <w:t>cause</w:t>
              </w:r>
            </w:ins>
          </w:p>
        </w:tc>
        <w:tc>
          <w:tcPr>
            <w:tcW w:w="6521" w:type="dxa"/>
          </w:tcPr>
          <w:p w14:paraId="4FF33EB1" w14:textId="77777777" w:rsidR="00300C05" w:rsidRPr="00760004" w:rsidRDefault="00300C05" w:rsidP="004227AC">
            <w:pPr>
              <w:pStyle w:val="TAL"/>
              <w:rPr>
                <w:ins w:id="237" w:author="Jason S Graham" w:date="2021-03-29T10:42:00Z"/>
              </w:rPr>
            </w:pPr>
            <w:ins w:id="238" w:author="Jason S Graham" w:date="2021-03-29T10:42:00Z">
              <w:r>
                <w:t>Indicates the E</w:t>
              </w:r>
              <w:r w:rsidRPr="00760004">
                <w:t xml:space="preserve">MM cause value for </w:t>
              </w:r>
              <w:r>
                <w:t>network-initiated detach, see TS 24.301 [Re2], clause 9.9.3.9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41B8DF9F" w14:textId="77777777" w:rsidR="00300C05" w:rsidRPr="00760004" w:rsidRDefault="00300C05" w:rsidP="004227AC">
            <w:pPr>
              <w:pStyle w:val="TAL"/>
              <w:rPr>
                <w:ins w:id="239" w:author="Jason S Graham" w:date="2021-03-29T10:42:00Z"/>
              </w:rPr>
            </w:pPr>
            <w:ins w:id="240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451E14BB" w14:textId="77777777" w:rsidTr="004227AC">
        <w:trPr>
          <w:jc w:val="center"/>
          <w:ins w:id="241" w:author="Jason S Graham" w:date="2021-03-29T10:42:00Z"/>
        </w:trPr>
        <w:tc>
          <w:tcPr>
            <w:tcW w:w="2693" w:type="dxa"/>
          </w:tcPr>
          <w:p w14:paraId="60D7D6A6" w14:textId="77777777" w:rsidR="00300C05" w:rsidRPr="00760004" w:rsidRDefault="00300C05" w:rsidP="004227AC">
            <w:pPr>
              <w:pStyle w:val="TAL"/>
              <w:rPr>
                <w:ins w:id="242" w:author="Jason S Graham" w:date="2021-03-29T10:42:00Z"/>
              </w:rPr>
            </w:pPr>
            <w:ins w:id="243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35298D0" w14:textId="77777777" w:rsidR="00300C05" w:rsidRPr="00760004" w:rsidRDefault="00300C05" w:rsidP="004227AC">
            <w:pPr>
              <w:pStyle w:val="TAL"/>
              <w:rPr>
                <w:ins w:id="244" w:author="Jason S Graham" w:date="2021-03-29T10:42:00Z"/>
              </w:rPr>
            </w:pPr>
            <w:ins w:id="245" w:author="Jason S Graham" w:date="2021-03-29T10:42:00Z">
              <w:r w:rsidRPr="00760004">
                <w:t>Location information determined by the network during the deregistration, if available.</w:t>
              </w:r>
            </w:ins>
          </w:p>
          <w:p w14:paraId="22BD3CBB" w14:textId="77777777" w:rsidR="00300C05" w:rsidRPr="00760004" w:rsidRDefault="00300C05" w:rsidP="004227AC">
            <w:pPr>
              <w:pStyle w:val="TAL"/>
              <w:rPr>
                <w:ins w:id="246" w:author="Jason S Graham" w:date="2021-03-29T10:42:00Z"/>
              </w:rPr>
            </w:pPr>
            <w:ins w:id="247" w:author="Jason S Graham" w:date="2021-03-29T10:4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 xml:space="preserve"> 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), see Annex A.</w:t>
              </w:r>
            </w:ins>
          </w:p>
        </w:tc>
        <w:tc>
          <w:tcPr>
            <w:tcW w:w="708" w:type="dxa"/>
          </w:tcPr>
          <w:p w14:paraId="50CF8B41" w14:textId="77777777" w:rsidR="00300C05" w:rsidRPr="00760004" w:rsidRDefault="00300C05" w:rsidP="004227AC">
            <w:pPr>
              <w:pStyle w:val="TAL"/>
              <w:rPr>
                <w:ins w:id="248" w:author="Jason S Graham" w:date="2021-03-29T10:42:00Z"/>
              </w:rPr>
            </w:pPr>
            <w:ins w:id="249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8F9F5FC" w14:textId="77777777" w:rsidTr="004227AC">
        <w:trPr>
          <w:jc w:val="center"/>
          <w:ins w:id="250" w:author="Jason S Graham" w:date="2021-03-29T10:42:00Z"/>
        </w:trPr>
        <w:tc>
          <w:tcPr>
            <w:tcW w:w="2693" w:type="dxa"/>
          </w:tcPr>
          <w:p w14:paraId="2E0E14CA" w14:textId="77777777" w:rsidR="00300C05" w:rsidRPr="00760004" w:rsidRDefault="00300C05" w:rsidP="004227AC">
            <w:pPr>
              <w:pStyle w:val="TAL"/>
              <w:rPr>
                <w:ins w:id="251" w:author="Jason S Graham" w:date="2021-03-29T10:42:00Z"/>
              </w:rPr>
            </w:pPr>
            <w:proofErr w:type="spellStart"/>
            <w:ins w:id="252" w:author="Jason S Graham" w:date="2021-03-29T10:42:00Z">
              <w:r>
                <w:t>switchOffInd</w:t>
              </w:r>
              <w:proofErr w:type="spellEnd"/>
            </w:ins>
          </w:p>
        </w:tc>
        <w:tc>
          <w:tcPr>
            <w:tcW w:w="6521" w:type="dxa"/>
          </w:tcPr>
          <w:p w14:paraId="6D404E77" w14:textId="77777777" w:rsidR="00300C05" w:rsidRPr="00760004" w:rsidRDefault="00300C05" w:rsidP="004227AC">
            <w:pPr>
              <w:pStyle w:val="TAL"/>
              <w:rPr>
                <w:ins w:id="253" w:author="Jason S Graham" w:date="2021-03-29T10:42:00Z"/>
              </w:rPr>
            </w:pPr>
            <w:ins w:id="254" w:author="Jason S Graham" w:date="2021-03-29T10:42:00Z">
              <w:r>
                <w:t>If Bit 4 of the Detach type information element sent in the Detach Request is set to 0, this parameter shall be set to “</w:t>
              </w:r>
              <w:proofErr w:type="spellStart"/>
              <w:r>
                <w:t>normalDetach</w:t>
              </w:r>
              <w:proofErr w:type="spellEnd"/>
              <w:r>
                <w:t>”. If Bit 4 of the Detach type information element sent in the Detach Request is set to 1, this parameter shall be set to “</w:t>
              </w:r>
              <w:proofErr w:type="spellStart"/>
              <w:r>
                <w:t>switchOff</w:t>
              </w:r>
              <w:proofErr w:type="spellEnd"/>
              <w:r>
                <w:t>”. See TS 24.301 [Re2], clause 9.9.3.7. This parameter is conditional only for backwards compatibility.</w:t>
              </w:r>
            </w:ins>
          </w:p>
        </w:tc>
        <w:tc>
          <w:tcPr>
            <w:tcW w:w="708" w:type="dxa"/>
          </w:tcPr>
          <w:p w14:paraId="570F1733" w14:textId="77777777" w:rsidR="00300C05" w:rsidRPr="00760004" w:rsidRDefault="00300C05" w:rsidP="004227AC">
            <w:pPr>
              <w:pStyle w:val="TAL"/>
              <w:rPr>
                <w:ins w:id="255" w:author="Jason S Graham" w:date="2021-03-29T10:42:00Z"/>
              </w:rPr>
            </w:pPr>
            <w:ins w:id="256" w:author="Jason S Graham" w:date="2021-03-29T10:42:00Z">
              <w:r>
                <w:t>C</w:t>
              </w:r>
            </w:ins>
          </w:p>
        </w:tc>
      </w:tr>
    </w:tbl>
    <w:p w14:paraId="285ECB6B" w14:textId="77777777" w:rsidR="00300C05" w:rsidDel="007332FC" w:rsidRDefault="00300C05" w:rsidP="004227AC">
      <w:pPr>
        <w:pStyle w:val="TH"/>
        <w:rPr>
          <w:ins w:id="257" w:author="Jason S Graham" w:date="2021-03-29T10:42:00Z"/>
        </w:rPr>
      </w:pPr>
      <w:ins w:id="258" w:author="Jason S Graham" w:date="2021-03-29T10:42:00Z">
        <w:r>
          <w:t>Table 6.3.2-Ta3</w:t>
        </w:r>
        <w:r w:rsidRPr="004C08AD">
          <w:t xml:space="preserve">: </w:t>
        </w:r>
        <w:proofErr w:type="spellStart"/>
        <w:r>
          <w:t>detachType</w:t>
        </w:r>
        <w:proofErr w:type="spellEnd"/>
        <w:r w:rsidRPr="004C08AD">
          <w:t xml:space="preserve"> values</w:t>
        </w:r>
      </w:ins>
    </w:p>
    <w:tbl>
      <w:tblPr>
        <w:tblW w:w="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256"/>
        <w:gridCol w:w="2425"/>
      </w:tblGrid>
      <w:tr w:rsidR="00300C05" w14:paraId="7CC70F49" w14:textId="77777777" w:rsidTr="004227AC">
        <w:trPr>
          <w:jc w:val="center"/>
          <w:ins w:id="259" w:author="Jason S Graham" w:date="2021-03-29T10:42:00Z"/>
        </w:trPr>
        <w:tc>
          <w:tcPr>
            <w:tcW w:w="994" w:type="dxa"/>
          </w:tcPr>
          <w:p w14:paraId="57AE9FE9" w14:textId="77777777" w:rsidR="00300C05" w:rsidRDefault="00300C05" w:rsidP="004227AC">
            <w:pPr>
              <w:pStyle w:val="TAH"/>
              <w:rPr>
                <w:ins w:id="260" w:author="Jason S Graham" w:date="2021-03-29T10:42:00Z"/>
              </w:rPr>
            </w:pPr>
            <w:ins w:id="261" w:author="Jason S Graham" w:date="2021-03-29T10:42:00Z">
              <w:r>
                <w:t>Type of detach value</w:t>
              </w:r>
            </w:ins>
          </w:p>
        </w:tc>
        <w:tc>
          <w:tcPr>
            <w:tcW w:w="1256" w:type="dxa"/>
          </w:tcPr>
          <w:p w14:paraId="613997E4" w14:textId="77777777" w:rsidR="00300C05" w:rsidRDefault="00300C05" w:rsidP="004227AC">
            <w:pPr>
              <w:pStyle w:val="TAH"/>
              <w:rPr>
                <w:ins w:id="262" w:author="Jason S Graham" w:date="2021-03-29T10:42:00Z"/>
              </w:rPr>
            </w:pPr>
            <w:ins w:id="263" w:author="Jason S Graham" w:date="2021-03-29T10:42:00Z">
              <w:r>
                <w:t>Direction</w:t>
              </w:r>
            </w:ins>
          </w:p>
        </w:tc>
        <w:tc>
          <w:tcPr>
            <w:tcW w:w="2425" w:type="dxa"/>
          </w:tcPr>
          <w:p w14:paraId="7984F565" w14:textId="77777777" w:rsidR="00300C05" w:rsidRDefault="00300C05" w:rsidP="004227AC">
            <w:pPr>
              <w:pStyle w:val="TAH"/>
              <w:rPr>
                <w:ins w:id="264" w:author="Jason S Graham" w:date="2021-03-29T10:42:00Z"/>
              </w:rPr>
            </w:pPr>
            <w:proofErr w:type="spellStart"/>
            <w:ins w:id="265" w:author="Jason S Graham" w:date="2021-03-29T10:42:00Z">
              <w:r>
                <w:t>detachType</w:t>
              </w:r>
              <w:proofErr w:type="spellEnd"/>
              <w:r>
                <w:t xml:space="preserve"> value</w:t>
              </w:r>
            </w:ins>
          </w:p>
        </w:tc>
      </w:tr>
      <w:tr w:rsidR="00300C05" w14:paraId="54FBAEF1" w14:textId="77777777" w:rsidTr="004227AC">
        <w:trPr>
          <w:jc w:val="center"/>
          <w:ins w:id="266" w:author="Jason S Graham" w:date="2021-03-29T10:42:00Z"/>
        </w:trPr>
        <w:tc>
          <w:tcPr>
            <w:tcW w:w="994" w:type="dxa"/>
          </w:tcPr>
          <w:p w14:paraId="7BA25D6D" w14:textId="77777777" w:rsidR="00300C05" w:rsidRDefault="00300C05" w:rsidP="004227AC">
            <w:pPr>
              <w:pStyle w:val="TAL"/>
              <w:rPr>
                <w:ins w:id="267" w:author="Jason S Graham" w:date="2021-03-29T10:42:00Z"/>
              </w:rPr>
            </w:pPr>
            <w:ins w:id="268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1EE70CD2" w14:textId="77777777" w:rsidR="00300C05" w:rsidRDefault="00300C05" w:rsidP="004227AC">
            <w:pPr>
              <w:pStyle w:val="TAL"/>
              <w:rPr>
                <w:ins w:id="269" w:author="Jason S Graham" w:date="2021-03-29T10:42:00Z"/>
              </w:rPr>
            </w:pPr>
            <w:ins w:id="270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20E38F43" w14:textId="77777777" w:rsidR="00300C05" w:rsidRDefault="00300C05" w:rsidP="004227AC">
            <w:pPr>
              <w:pStyle w:val="TAL"/>
              <w:rPr>
                <w:ins w:id="271" w:author="Jason S Graham" w:date="2021-03-29T10:42:00Z"/>
              </w:rPr>
            </w:pPr>
            <w:proofErr w:type="spellStart"/>
            <w:ins w:id="272" w:author="Jason S Graham" w:date="2021-03-29T10:42:00Z">
              <w:r>
                <w:t>ePSDetach</w:t>
              </w:r>
              <w:proofErr w:type="spellEnd"/>
            </w:ins>
          </w:p>
        </w:tc>
      </w:tr>
      <w:tr w:rsidR="00300C05" w14:paraId="3ADEB81A" w14:textId="77777777" w:rsidTr="004227AC">
        <w:trPr>
          <w:jc w:val="center"/>
          <w:ins w:id="273" w:author="Jason S Graham" w:date="2021-03-29T10:42:00Z"/>
        </w:trPr>
        <w:tc>
          <w:tcPr>
            <w:tcW w:w="994" w:type="dxa"/>
          </w:tcPr>
          <w:p w14:paraId="567336D4" w14:textId="77777777" w:rsidR="00300C05" w:rsidRDefault="00300C05" w:rsidP="004227AC">
            <w:pPr>
              <w:pStyle w:val="TAL"/>
              <w:rPr>
                <w:ins w:id="274" w:author="Jason S Graham" w:date="2021-03-29T10:42:00Z"/>
              </w:rPr>
            </w:pPr>
            <w:ins w:id="275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1D0B56B5" w14:textId="77777777" w:rsidR="00300C05" w:rsidRDefault="00300C05" w:rsidP="004227AC">
            <w:pPr>
              <w:pStyle w:val="TAL"/>
              <w:rPr>
                <w:ins w:id="276" w:author="Jason S Graham" w:date="2021-03-29T10:42:00Z"/>
              </w:rPr>
            </w:pPr>
            <w:ins w:id="277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570A229D" w14:textId="77777777" w:rsidR="00300C05" w:rsidRDefault="00300C05" w:rsidP="004227AC">
            <w:pPr>
              <w:pStyle w:val="TAL"/>
              <w:rPr>
                <w:ins w:id="278" w:author="Jason S Graham" w:date="2021-03-29T10:42:00Z"/>
              </w:rPr>
            </w:pPr>
            <w:proofErr w:type="spellStart"/>
            <w:ins w:id="279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41BDEEC" w14:textId="77777777" w:rsidTr="004227AC">
        <w:trPr>
          <w:trHeight w:val="140"/>
          <w:jc w:val="center"/>
          <w:ins w:id="280" w:author="Jason S Graham" w:date="2021-03-29T10:42:00Z"/>
        </w:trPr>
        <w:tc>
          <w:tcPr>
            <w:tcW w:w="994" w:type="dxa"/>
          </w:tcPr>
          <w:p w14:paraId="0D4999D6" w14:textId="77777777" w:rsidR="00300C05" w:rsidRDefault="00300C05" w:rsidP="004227AC">
            <w:pPr>
              <w:pStyle w:val="TAL"/>
              <w:rPr>
                <w:ins w:id="281" w:author="Jason S Graham" w:date="2021-03-29T10:42:00Z"/>
              </w:rPr>
            </w:pPr>
            <w:ins w:id="282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5B9F58CB" w14:textId="77777777" w:rsidR="00300C05" w:rsidRDefault="00300C05" w:rsidP="004227AC">
            <w:pPr>
              <w:pStyle w:val="TAL"/>
              <w:rPr>
                <w:ins w:id="283" w:author="Jason S Graham" w:date="2021-03-29T10:42:00Z"/>
              </w:rPr>
            </w:pPr>
            <w:ins w:id="284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0B1E4A7A" w14:textId="77777777" w:rsidR="00300C05" w:rsidRDefault="00300C05" w:rsidP="004227AC">
            <w:pPr>
              <w:pStyle w:val="TAL"/>
              <w:rPr>
                <w:ins w:id="285" w:author="Jason S Graham" w:date="2021-03-29T10:42:00Z"/>
              </w:rPr>
            </w:pPr>
            <w:proofErr w:type="spellStart"/>
            <w:ins w:id="286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743E14C7" w14:textId="77777777" w:rsidTr="004227AC">
        <w:trPr>
          <w:jc w:val="center"/>
          <w:ins w:id="287" w:author="Jason S Graham" w:date="2021-03-29T10:42:00Z"/>
        </w:trPr>
        <w:tc>
          <w:tcPr>
            <w:tcW w:w="994" w:type="dxa"/>
          </w:tcPr>
          <w:p w14:paraId="5C43CAD7" w14:textId="77777777" w:rsidR="00300C05" w:rsidRDefault="00300C05" w:rsidP="004227AC">
            <w:pPr>
              <w:pStyle w:val="TAL"/>
              <w:rPr>
                <w:ins w:id="288" w:author="Jason S Graham" w:date="2021-03-29T10:42:00Z"/>
              </w:rPr>
            </w:pPr>
            <w:ins w:id="289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FC98268" w14:textId="77777777" w:rsidR="00300C05" w:rsidRDefault="00300C05" w:rsidP="004227AC">
            <w:pPr>
              <w:pStyle w:val="TAL"/>
              <w:rPr>
                <w:ins w:id="290" w:author="Jason S Graham" w:date="2021-03-29T10:42:00Z"/>
              </w:rPr>
            </w:pPr>
            <w:ins w:id="291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09CA3A0" w14:textId="77777777" w:rsidR="00300C05" w:rsidRDefault="00300C05" w:rsidP="004227AC">
            <w:pPr>
              <w:pStyle w:val="TAL"/>
              <w:rPr>
                <w:ins w:id="292" w:author="Jason S Graham" w:date="2021-03-29T10:42:00Z"/>
              </w:rPr>
            </w:pPr>
            <w:ins w:id="293" w:author="Jason S Graham" w:date="2021-03-29T10:42:00Z">
              <w:r>
                <w:t>reserved</w:t>
              </w:r>
            </w:ins>
          </w:p>
        </w:tc>
      </w:tr>
      <w:tr w:rsidR="00300C05" w14:paraId="52594294" w14:textId="77777777" w:rsidTr="004227AC">
        <w:trPr>
          <w:jc w:val="center"/>
          <w:ins w:id="294" w:author="Jason S Graham" w:date="2021-03-29T10:42:00Z"/>
        </w:trPr>
        <w:tc>
          <w:tcPr>
            <w:tcW w:w="994" w:type="dxa"/>
          </w:tcPr>
          <w:p w14:paraId="0CB00677" w14:textId="77777777" w:rsidR="00300C05" w:rsidRDefault="00300C05" w:rsidP="004227AC">
            <w:pPr>
              <w:pStyle w:val="TAL"/>
              <w:rPr>
                <w:ins w:id="295" w:author="Jason S Graham" w:date="2021-03-29T10:42:00Z"/>
              </w:rPr>
            </w:pPr>
            <w:ins w:id="296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57F4B38F" w14:textId="77777777" w:rsidR="00300C05" w:rsidRDefault="00300C05" w:rsidP="004227AC">
            <w:pPr>
              <w:pStyle w:val="TAL"/>
              <w:rPr>
                <w:ins w:id="297" w:author="Jason S Graham" w:date="2021-03-29T10:42:00Z"/>
              </w:rPr>
            </w:pPr>
            <w:ins w:id="298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619954DB" w14:textId="77777777" w:rsidR="00300C05" w:rsidRDefault="00300C05" w:rsidP="004227AC">
            <w:pPr>
              <w:pStyle w:val="TAL"/>
              <w:rPr>
                <w:ins w:id="299" w:author="Jason S Graham" w:date="2021-03-29T10:42:00Z"/>
              </w:rPr>
            </w:pPr>
            <w:ins w:id="300" w:author="Jason S Graham" w:date="2021-03-29T10:42:00Z">
              <w:r>
                <w:t>reserved</w:t>
              </w:r>
            </w:ins>
          </w:p>
        </w:tc>
      </w:tr>
      <w:tr w:rsidR="00300C05" w14:paraId="0DCD6970" w14:textId="77777777" w:rsidTr="004227AC">
        <w:trPr>
          <w:jc w:val="center"/>
          <w:ins w:id="301" w:author="Jason S Graham" w:date="2021-03-29T10:42:00Z"/>
        </w:trPr>
        <w:tc>
          <w:tcPr>
            <w:tcW w:w="994" w:type="dxa"/>
          </w:tcPr>
          <w:p w14:paraId="455C0C9E" w14:textId="77777777" w:rsidR="00300C05" w:rsidRDefault="00300C05" w:rsidP="004227AC">
            <w:pPr>
              <w:pStyle w:val="TAL"/>
              <w:rPr>
                <w:ins w:id="302" w:author="Jason S Graham" w:date="2021-03-29T10:42:00Z"/>
              </w:rPr>
            </w:pPr>
            <w:ins w:id="303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775CF5F7" w14:textId="77777777" w:rsidR="00300C05" w:rsidRDefault="00300C05" w:rsidP="004227AC">
            <w:pPr>
              <w:pStyle w:val="TAL"/>
              <w:rPr>
                <w:ins w:id="304" w:author="Jason S Graham" w:date="2021-03-29T10:42:00Z"/>
              </w:rPr>
            </w:pPr>
            <w:ins w:id="305" w:author="Jason S Graham" w:date="2021-03-29T10:42:00Z">
              <w:r>
                <w:t>UE</w:t>
              </w:r>
              <w:r>
                <w:sym w:font="Wingdings" w:char="F0E0"/>
              </w:r>
              <w:r>
                <w:t>network</w:t>
              </w:r>
            </w:ins>
          </w:p>
        </w:tc>
        <w:tc>
          <w:tcPr>
            <w:tcW w:w="2425" w:type="dxa"/>
          </w:tcPr>
          <w:p w14:paraId="44550C80" w14:textId="77777777" w:rsidR="00300C05" w:rsidRDefault="00300C05" w:rsidP="004227AC">
            <w:pPr>
              <w:pStyle w:val="TAL"/>
              <w:rPr>
                <w:ins w:id="306" w:author="Jason S Graham" w:date="2021-03-29T10:42:00Z"/>
              </w:rPr>
            </w:pPr>
            <w:proofErr w:type="spellStart"/>
            <w:ins w:id="307" w:author="Jason S Graham" w:date="2021-03-29T10:42:00Z">
              <w:r>
                <w:t>combinedEPSIMSIDetach</w:t>
              </w:r>
              <w:proofErr w:type="spellEnd"/>
            </w:ins>
          </w:p>
        </w:tc>
      </w:tr>
      <w:tr w:rsidR="00300C05" w14:paraId="297B6FD2" w14:textId="77777777" w:rsidTr="004227AC">
        <w:trPr>
          <w:jc w:val="center"/>
          <w:ins w:id="308" w:author="Jason S Graham" w:date="2021-03-29T10:42:00Z"/>
        </w:trPr>
        <w:tc>
          <w:tcPr>
            <w:tcW w:w="994" w:type="dxa"/>
          </w:tcPr>
          <w:p w14:paraId="1C52A67C" w14:textId="77777777" w:rsidR="00300C05" w:rsidRDefault="00300C05" w:rsidP="004227AC">
            <w:pPr>
              <w:pStyle w:val="TAL"/>
              <w:rPr>
                <w:ins w:id="309" w:author="Jason S Graham" w:date="2021-03-29T10:42:00Z"/>
              </w:rPr>
            </w:pPr>
            <w:ins w:id="310" w:author="Jason S Graham" w:date="2021-03-29T10:42:00Z">
              <w:r>
                <w:t>001</w:t>
              </w:r>
            </w:ins>
          </w:p>
        </w:tc>
        <w:tc>
          <w:tcPr>
            <w:tcW w:w="1256" w:type="dxa"/>
          </w:tcPr>
          <w:p w14:paraId="29C9B0C0" w14:textId="77777777" w:rsidR="00300C05" w:rsidRDefault="00300C05" w:rsidP="004227AC">
            <w:pPr>
              <w:pStyle w:val="TAL"/>
              <w:rPr>
                <w:ins w:id="311" w:author="Jason S Graham" w:date="2021-03-29T10:42:00Z"/>
              </w:rPr>
            </w:pPr>
            <w:ins w:id="312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98E7717" w14:textId="77777777" w:rsidR="00300C05" w:rsidRDefault="00300C05" w:rsidP="004227AC">
            <w:pPr>
              <w:pStyle w:val="TAL"/>
              <w:rPr>
                <w:ins w:id="313" w:author="Jason S Graham" w:date="2021-03-29T10:42:00Z"/>
              </w:rPr>
            </w:pPr>
            <w:proofErr w:type="spellStart"/>
            <w:ins w:id="314" w:author="Jason S Graham" w:date="2021-03-29T10:42:00Z">
              <w:r>
                <w:t>reAttachRequired</w:t>
              </w:r>
              <w:proofErr w:type="spellEnd"/>
            </w:ins>
          </w:p>
        </w:tc>
      </w:tr>
      <w:tr w:rsidR="00300C05" w14:paraId="4CCF3143" w14:textId="77777777" w:rsidTr="004227AC">
        <w:trPr>
          <w:jc w:val="center"/>
          <w:ins w:id="315" w:author="Jason S Graham" w:date="2021-03-29T10:42:00Z"/>
        </w:trPr>
        <w:tc>
          <w:tcPr>
            <w:tcW w:w="994" w:type="dxa"/>
          </w:tcPr>
          <w:p w14:paraId="7F7D832F" w14:textId="77777777" w:rsidR="00300C05" w:rsidRDefault="00300C05" w:rsidP="004227AC">
            <w:pPr>
              <w:pStyle w:val="TAL"/>
              <w:rPr>
                <w:ins w:id="316" w:author="Jason S Graham" w:date="2021-03-29T10:42:00Z"/>
              </w:rPr>
            </w:pPr>
            <w:ins w:id="317" w:author="Jason S Graham" w:date="2021-03-29T10:42:00Z">
              <w:r>
                <w:t>010</w:t>
              </w:r>
            </w:ins>
          </w:p>
        </w:tc>
        <w:tc>
          <w:tcPr>
            <w:tcW w:w="1256" w:type="dxa"/>
          </w:tcPr>
          <w:p w14:paraId="0D1E8F40" w14:textId="77777777" w:rsidR="00300C05" w:rsidRDefault="00300C05" w:rsidP="004227AC">
            <w:pPr>
              <w:pStyle w:val="TAL"/>
              <w:rPr>
                <w:ins w:id="318" w:author="Jason S Graham" w:date="2021-03-29T10:42:00Z"/>
              </w:rPr>
            </w:pPr>
            <w:ins w:id="319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86A3063" w14:textId="77777777" w:rsidR="00300C05" w:rsidRDefault="00300C05" w:rsidP="004227AC">
            <w:pPr>
              <w:pStyle w:val="TAL"/>
              <w:rPr>
                <w:ins w:id="320" w:author="Jason S Graham" w:date="2021-03-29T10:42:00Z"/>
              </w:rPr>
            </w:pPr>
            <w:proofErr w:type="spellStart"/>
            <w:ins w:id="321" w:author="Jason S Graham" w:date="2021-03-29T10:42:00Z">
              <w:r>
                <w:t>reAttachNotRequired</w:t>
              </w:r>
              <w:proofErr w:type="spellEnd"/>
            </w:ins>
          </w:p>
        </w:tc>
      </w:tr>
      <w:tr w:rsidR="00300C05" w14:paraId="645D2CDA" w14:textId="77777777" w:rsidTr="004227AC">
        <w:trPr>
          <w:jc w:val="center"/>
          <w:ins w:id="322" w:author="Jason S Graham" w:date="2021-03-29T10:42:00Z"/>
        </w:trPr>
        <w:tc>
          <w:tcPr>
            <w:tcW w:w="994" w:type="dxa"/>
          </w:tcPr>
          <w:p w14:paraId="43A1B560" w14:textId="77777777" w:rsidR="00300C05" w:rsidRDefault="00300C05" w:rsidP="004227AC">
            <w:pPr>
              <w:pStyle w:val="TAL"/>
              <w:rPr>
                <w:ins w:id="323" w:author="Jason S Graham" w:date="2021-03-29T10:42:00Z"/>
              </w:rPr>
            </w:pPr>
            <w:ins w:id="324" w:author="Jason S Graham" w:date="2021-03-29T10:42:00Z">
              <w:r>
                <w:t>011</w:t>
              </w:r>
            </w:ins>
          </w:p>
        </w:tc>
        <w:tc>
          <w:tcPr>
            <w:tcW w:w="1256" w:type="dxa"/>
          </w:tcPr>
          <w:p w14:paraId="2DB7FC24" w14:textId="77777777" w:rsidR="00300C05" w:rsidRDefault="00300C05" w:rsidP="004227AC">
            <w:pPr>
              <w:pStyle w:val="TAL"/>
              <w:rPr>
                <w:ins w:id="325" w:author="Jason S Graham" w:date="2021-03-29T10:42:00Z"/>
              </w:rPr>
            </w:pPr>
            <w:ins w:id="326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0650C9DF" w14:textId="77777777" w:rsidR="00300C05" w:rsidRDefault="00300C05" w:rsidP="004227AC">
            <w:pPr>
              <w:pStyle w:val="TAL"/>
              <w:rPr>
                <w:ins w:id="327" w:author="Jason S Graham" w:date="2021-03-29T10:42:00Z"/>
              </w:rPr>
            </w:pPr>
            <w:proofErr w:type="spellStart"/>
            <w:ins w:id="328" w:author="Jason S Graham" w:date="2021-03-29T10:42:00Z">
              <w:r>
                <w:t>iMSIDetach</w:t>
              </w:r>
              <w:proofErr w:type="spellEnd"/>
            </w:ins>
          </w:p>
        </w:tc>
      </w:tr>
      <w:tr w:rsidR="00300C05" w14:paraId="2C4EBBE0" w14:textId="77777777" w:rsidTr="004227AC">
        <w:trPr>
          <w:jc w:val="center"/>
          <w:ins w:id="329" w:author="Jason S Graham" w:date="2021-03-29T10:42:00Z"/>
        </w:trPr>
        <w:tc>
          <w:tcPr>
            <w:tcW w:w="994" w:type="dxa"/>
          </w:tcPr>
          <w:p w14:paraId="658E93EA" w14:textId="77777777" w:rsidR="00300C05" w:rsidRDefault="00300C05" w:rsidP="004227AC">
            <w:pPr>
              <w:pStyle w:val="TAL"/>
              <w:rPr>
                <w:ins w:id="330" w:author="Jason S Graham" w:date="2021-03-29T10:42:00Z"/>
              </w:rPr>
            </w:pPr>
            <w:ins w:id="331" w:author="Jason S Graham" w:date="2021-03-29T10:42:00Z">
              <w:r>
                <w:t>110</w:t>
              </w:r>
            </w:ins>
          </w:p>
        </w:tc>
        <w:tc>
          <w:tcPr>
            <w:tcW w:w="1256" w:type="dxa"/>
          </w:tcPr>
          <w:p w14:paraId="29CD675A" w14:textId="77777777" w:rsidR="00300C05" w:rsidRDefault="00300C05" w:rsidP="004227AC">
            <w:pPr>
              <w:pStyle w:val="TAL"/>
              <w:rPr>
                <w:ins w:id="332" w:author="Jason S Graham" w:date="2021-03-29T10:42:00Z"/>
              </w:rPr>
            </w:pPr>
            <w:ins w:id="333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4802BE63" w14:textId="77777777" w:rsidR="00300C05" w:rsidRDefault="00300C05" w:rsidP="004227AC">
            <w:pPr>
              <w:pStyle w:val="TAL"/>
              <w:rPr>
                <w:ins w:id="334" w:author="Jason S Graham" w:date="2021-03-29T10:42:00Z"/>
              </w:rPr>
            </w:pPr>
            <w:ins w:id="335" w:author="Jason S Graham" w:date="2021-03-29T10:42:00Z">
              <w:r>
                <w:t>reserved</w:t>
              </w:r>
            </w:ins>
          </w:p>
        </w:tc>
      </w:tr>
      <w:tr w:rsidR="00300C05" w14:paraId="0160C2C5" w14:textId="77777777" w:rsidTr="004227AC">
        <w:trPr>
          <w:jc w:val="center"/>
          <w:ins w:id="336" w:author="Jason S Graham" w:date="2021-03-29T10:42:00Z"/>
        </w:trPr>
        <w:tc>
          <w:tcPr>
            <w:tcW w:w="994" w:type="dxa"/>
          </w:tcPr>
          <w:p w14:paraId="638A4708" w14:textId="77777777" w:rsidR="00300C05" w:rsidRDefault="00300C05" w:rsidP="004227AC">
            <w:pPr>
              <w:pStyle w:val="TAL"/>
              <w:rPr>
                <w:ins w:id="337" w:author="Jason S Graham" w:date="2021-03-29T10:42:00Z"/>
              </w:rPr>
            </w:pPr>
            <w:ins w:id="338" w:author="Jason S Graham" w:date="2021-03-29T10:42:00Z">
              <w:r>
                <w:t>111</w:t>
              </w:r>
            </w:ins>
          </w:p>
        </w:tc>
        <w:tc>
          <w:tcPr>
            <w:tcW w:w="1256" w:type="dxa"/>
          </w:tcPr>
          <w:p w14:paraId="4AD3E2C2" w14:textId="77777777" w:rsidR="00300C05" w:rsidRDefault="00300C05" w:rsidP="004227AC">
            <w:pPr>
              <w:pStyle w:val="TAL"/>
              <w:rPr>
                <w:ins w:id="339" w:author="Jason S Graham" w:date="2021-03-29T10:42:00Z"/>
              </w:rPr>
            </w:pPr>
            <w:ins w:id="340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3DAF190C" w14:textId="77777777" w:rsidR="00300C05" w:rsidRDefault="00300C05" w:rsidP="004227AC">
            <w:pPr>
              <w:pStyle w:val="TAL"/>
              <w:rPr>
                <w:ins w:id="341" w:author="Jason S Graham" w:date="2021-03-29T10:42:00Z"/>
              </w:rPr>
            </w:pPr>
            <w:ins w:id="342" w:author="Jason S Graham" w:date="2021-03-29T10:42:00Z">
              <w:r>
                <w:t>reserved</w:t>
              </w:r>
            </w:ins>
          </w:p>
        </w:tc>
      </w:tr>
      <w:tr w:rsidR="00300C05" w14:paraId="12AE4CB1" w14:textId="77777777" w:rsidTr="004227AC">
        <w:trPr>
          <w:jc w:val="center"/>
          <w:ins w:id="343" w:author="Jason S Graham" w:date="2021-03-29T10:42:00Z"/>
        </w:trPr>
        <w:tc>
          <w:tcPr>
            <w:tcW w:w="994" w:type="dxa"/>
          </w:tcPr>
          <w:p w14:paraId="781CB822" w14:textId="77777777" w:rsidR="00300C05" w:rsidRDefault="00300C05" w:rsidP="004227AC">
            <w:pPr>
              <w:pStyle w:val="TAL"/>
              <w:rPr>
                <w:ins w:id="344" w:author="Jason S Graham" w:date="2021-03-29T10:42:00Z"/>
              </w:rPr>
            </w:pPr>
            <w:ins w:id="345" w:author="Jason S Graham" w:date="2021-03-29T10:42:00Z">
              <w:r>
                <w:t>Any Other</w:t>
              </w:r>
            </w:ins>
          </w:p>
        </w:tc>
        <w:tc>
          <w:tcPr>
            <w:tcW w:w="1256" w:type="dxa"/>
          </w:tcPr>
          <w:p w14:paraId="00D0F5E1" w14:textId="77777777" w:rsidR="00300C05" w:rsidRDefault="00300C05" w:rsidP="004227AC">
            <w:pPr>
              <w:pStyle w:val="TAL"/>
              <w:rPr>
                <w:ins w:id="346" w:author="Jason S Graham" w:date="2021-03-29T10:42:00Z"/>
              </w:rPr>
            </w:pPr>
            <w:ins w:id="347" w:author="Jason S Graham" w:date="2021-03-29T10:42:00Z">
              <w:r>
                <w:t>network</w:t>
              </w:r>
              <w:r>
                <w:sym w:font="Wingdings" w:char="F0E0"/>
              </w:r>
              <w:r>
                <w:t>UE</w:t>
              </w:r>
            </w:ins>
          </w:p>
        </w:tc>
        <w:tc>
          <w:tcPr>
            <w:tcW w:w="2425" w:type="dxa"/>
          </w:tcPr>
          <w:p w14:paraId="6B756B9D" w14:textId="77777777" w:rsidR="00300C05" w:rsidRDefault="00300C05" w:rsidP="004227AC">
            <w:pPr>
              <w:pStyle w:val="TAL"/>
              <w:rPr>
                <w:ins w:id="348" w:author="Jason S Graham" w:date="2021-03-29T10:42:00Z"/>
              </w:rPr>
            </w:pPr>
            <w:proofErr w:type="spellStart"/>
            <w:ins w:id="349" w:author="Jason S Graham" w:date="2021-03-29T10:42:00Z">
              <w:r>
                <w:t>reAttachNotRequired</w:t>
              </w:r>
              <w:proofErr w:type="spellEnd"/>
            </w:ins>
          </w:p>
        </w:tc>
      </w:tr>
    </w:tbl>
    <w:p w14:paraId="43C0DB79" w14:textId="77777777" w:rsidR="00300C05" w:rsidRDefault="00300C05" w:rsidP="004227AC">
      <w:pPr>
        <w:rPr>
          <w:ins w:id="350" w:author="Jason S Graham" w:date="2021-03-29T10:42:00Z"/>
        </w:rPr>
      </w:pPr>
    </w:p>
    <w:p w14:paraId="58B07B23" w14:textId="77777777" w:rsidR="00300C05" w:rsidRDefault="00300C05" w:rsidP="004227AC">
      <w:pPr>
        <w:rPr>
          <w:ins w:id="351" w:author="Jason S Graham" w:date="2021-03-29T10:42:00Z"/>
        </w:rPr>
      </w:pPr>
      <w:ins w:id="352" w:author="Jason S Graham" w:date="2021-03-29T10:42:00Z">
        <w:r w:rsidRPr="004C08AD">
          <w:t xml:space="preserve">The IRI-POI in the </w:t>
        </w:r>
        <w:r>
          <w:t>MME</w:t>
        </w:r>
        <w:r w:rsidRPr="004C08AD">
          <w:t xml:space="preserve"> shall populate the </w:t>
        </w:r>
        <w:proofErr w:type="spellStart"/>
        <w:r>
          <w:t>ePSDetach</w:t>
        </w:r>
        <w:r w:rsidRPr="004C08AD">
          <w:t>Type</w:t>
        </w:r>
        <w:proofErr w:type="spellEnd"/>
        <w:r w:rsidRPr="004C08AD">
          <w:t xml:space="preserve"> field with the values listed in </w:t>
        </w:r>
        <w:r w:rsidRPr="00E226A7">
          <w:t xml:space="preserve">table </w:t>
        </w:r>
        <w:r>
          <w:t xml:space="preserve">6.3.2-Ta3 </w:t>
        </w:r>
        <w:r w:rsidRPr="00E226A7">
          <w:t>based</w:t>
        </w:r>
        <w:r>
          <w:t xml:space="preserve"> on the Detach Type sent in the Detach Request message (see TS 24.301 [Re2] clause 9.9.3.7</w:t>
        </w:r>
        <w:r w:rsidRPr="004C08AD">
          <w:t>)</w:t>
        </w:r>
        <w:r>
          <w:t xml:space="preserve"> and the direction of the Detach Request</w:t>
        </w:r>
        <w:r w:rsidRPr="004C08AD">
          <w:t xml:space="preserve"> </w:t>
        </w:r>
        <w:r>
          <w:t>associated to the event that</w:t>
        </w:r>
        <w:r w:rsidRPr="004C08AD">
          <w:t xml:space="preserve"> trigge</w:t>
        </w:r>
        <w:r>
          <w:t xml:space="preserve">red the generation of the </w:t>
        </w:r>
        <w:proofErr w:type="spellStart"/>
        <w:r>
          <w:t>xIRI</w:t>
        </w:r>
        <w:proofErr w:type="spellEnd"/>
        <w:r>
          <w:t>.</w:t>
        </w:r>
      </w:ins>
    </w:p>
    <w:p w14:paraId="0570C0D0" w14:textId="77777777" w:rsidR="00300C05" w:rsidRDefault="00300C05" w:rsidP="004227AC">
      <w:pPr>
        <w:rPr>
          <w:ins w:id="353" w:author="Jason S Graham" w:date="2021-03-29T10:42:00Z"/>
        </w:rPr>
      </w:pPr>
      <w:ins w:id="354" w:author="Jason S Graham" w:date="2021-03-29T10:42:00Z">
        <w:r>
          <w:t xml:space="preserve">If the Detach Request message associated to the event that triggered the generation of the </w:t>
        </w:r>
        <w:proofErr w:type="spellStart"/>
        <w:r>
          <w:t>xIRI</w:t>
        </w:r>
        <w:proofErr w:type="spellEnd"/>
        <w:r>
          <w:t xml:space="preserve"> has the EMM Cause field populated, the IRI-POI in the MME shall set the value of the cause field of the </w:t>
        </w:r>
        <w:proofErr w:type="spellStart"/>
        <w:r>
          <w:t>MMEDetach</w:t>
        </w:r>
        <w:proofErr w:type="spellEnd"/>
        <w:r>
          <w:t xml:space="preserve"> record to the integer value of the EMM Cause, see TS 24.301 [Re2], clause 9.9.3.9.</w:t>
        </w:r>
      </w:ins>
    </w:p>
    <w:p w14:paraId="51A1AFE5" w14:textId="77777777" w:rsidR="00300C05" w:rsidRPr="00760004" w:rsidRDefault="00300C05" w:rsidP="004227AC">
      <w:pPr>
        <w:pStyle w:val="Heading5"/>
        <w:rPr>
          <w:ins w:id="355" w:author="Jason S Graham" w:date="2021-03-29T10:42:00Z"/>
        </w:rPr>
      </w:pPr>
      <w:ins w:id="356" w:author="Jason S Graham" w:date="2021-03-29T10:42:00Z">
        <w:r>
          <w:t>6.3</w:t>
        </w:r>
        <w:r w:rsidRPr="00760004">
          <w:t>.2.2.</w:t>
        </w:r>
        <w:r>
          <w:t>C3</w:t>
        </w:r>
        <w:r w:rsidRPr="00760004">
          <w:tab/>
        </w:r>
        <w:r>
          <w:t xml:space="preserve">Tracking Area/EPS </w:t>
        </w:r>
        <w:r w:rsidRPr="00760004">
          <w:t>Location update</w:t>
        </w:r>
      </w:ins>
    </w:p>
    <w:p w14:paraId="42E5D735" w14:textId="77777777" w:rsidR="00300C05" w:rsidRPr="00760004" w:rsidRDefault="00300C05" w:rsidP="004227AC">
      <w:pPr>
        <w:rPr>
          <w:ins w:id="357" w:author="Jason S Graham" w:date="2021-03-29T10:42:00Z"/>
        </w:rPr>
      </w:pPr>
      <w:ins w:id="358" w:author="Jason S Graham" w:date="2021-03-29T10:42:00Z">
        <w:r>
          <w:t xml:space="preserve">When </w:t>
        </w:r>
        <w:r w:rsidRPr="00760004">
          <w:t xml:space="preserve">the reporting of location information is </w:t>
        </w:r>
      </w:ins>
      <w:ins w:id="359" w:author="Jason S Graham" w:date="2021-04-02T13:12:00Z">
        <w:r>
          <w:t>authorised</w:t>
        </w:r>
      </w:ins>
      <w:ins w:id="360" w:author="Jason S Graham" w:date="2021-03-29T10:42:00Z">
        <w:r>
          <w:t>, t</w:t>
        </w:r>
        <w:r w:rsidRPr="00760004">
          <w:t xml:space="preserve">he IRI-POI in the </w:t>
        </w:r>
        <w:r>
          <w:t>MME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an</w:t>
        </w:r>
        <w:r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 each time the IRI-POI present in an </w:t>
        </w:r>
        <w:r>
          <w:t>MME</w:t>
        </w:r>
        <w:r w:rsidRPr="00760004">
          <w:t xml:space="preserve"> detects that the target’s UE location is updated due to target’s UE mobility or as a part of an </w:t>
        </w:r>
        <w:r>
          <w:t>MME</w:t>
        </w:r>
        <w:r w:rsidRPr="00760004">
          <w:t xml:space="preserve"> service procedure. The generation of such separate </w:t>
        </w:r>
        <w:proofErr w:type="spellStart"/>
        <w:r w:rsidRPr="00760004">
          <w:t>xIRI</w:t>
        </w:r>
        <w:proofErr w:type="spellEnd"/>
        <w:r w:rsidRPr="00760004">
          <w:t xml:space="preserve"> is not required if the updated UE location information is obtained as a part of a procedure producing some other </w:t>
        </w:r>
        <w:proofErr w:type="spellStart"/>
        <w:r w:rsidRPr="00760004">
          <w:t>xIRIs</w:t>
        </w:r>
        <w:proofErr w:type="spellEnd"/>
        <w:r w:rsidRPr="00760004">
          <w:t xml:space="preserve"> (</w:t>
        </w:r>
        <w:proofErr w:type="gramStart"/>
        <w:r w:rsidRPr="00760004">
          <w:t>e.g.</w:t>
        </w:r>
        <w:proofErr w:type="gramEnd"/>
        <w:r w:rsidRPr="00760004">
          <w:t xml:space="preserve"> mobility registration). In that case the location information is included into the respective </w:t>
        </w:r>
        <w:proofErr w:type="spellStart"/>
        <w:r w:rsidRPr="00760004">
          <w:t>xIRI</w:t>
        </w:r>
        <w:proofErr w:type="spellEnd"/>
        <w:r w:rsidRPr="00760004">
          <w:t>.</w:t>
        </w:r>
      </w:ins>
    </w:p>
    <w:p w14:paraId="067DDF21" w14:textId="77777777" w:rsidR="00300C05" w:rsidRPr="00760004" w:rsidRDefault="00300C05" w:rsidP="004227AC">
      <w:pPr>
        <w:rPr>
          <w:ins w:id="361" w:author="Jason S Graham" w:date="2021-03-29T10:42:00Z"/>
        </w:rPr>
      </w:pPr>
      <w:ins w:id="362" w:author="Jason S Graham" w:date="2021-03-29T10:42:00Z">
        <w:r w:rsidRPr="006C5058">
          <w:lastRenderedPageBreak/>
          <w:t xml:space="preserve">The UE mobility events resulting in generation of an </w:t>
        </w:r>
        <w:proofErr w:type="spellStart"/>
        <w:r w:rsidRPr="006C5058">
          <w:t>MMELocationUpdate</w:t>
        </w:r>
        <w:proofErr w:type="spellEnd"/>
        <w:r w:rsidRPr="006C5058">
          <w:t xml:space="preserve"> </w:t>
        </w:r>
        <w:proofErr w:type="spellStart"/>
        <w:r w:rsidRPr="006C5058">
          <w:t>xIRI</w:t>
        </w:r>
        <w:proofErr w:type="spellEnd"/>
        <w:r w:rsidRPr="006C5058">
          <w:t xml:space="preserve"> include the </w:t>
        </w:r>
        <w:r w:rsidRPr="006C5058">
          <w:rPr>
            <w:i/>
            <w:iCs/>
          </w:rPr>
          <w:t>S1 Path Switch Request</w:t>
        </w:r>
        <w:r w:rsidRPr="006C5058">
          <w:t xml:space="preserve"> (</w:t>
        </w:r>
        <w:r w:rsidRPr="006C5058">
          <w:rPr>
            <w:i/>
            <w:iCs/>
          </w:rPr>
          <w:t>intra E-UTRAN handover</w:t>
        </w:r>
        <w:r w:rsidRPr="006C5058">
          <w:t xml:space="preserve"> </w:t>
        </w:r>
        <w:r w:rsidRPr="006C5058">
          <w:rPr>
            <w:i/>
            <w:iCs/>
          </w:rPr>
          <w:t xml:space="preserve">X2 based handover </w:t>
        </w:r>
        <w:r w:rsidRPr="006C5058">
          <w:t>procedure described in 3GPP TS 23.401 [</w:t>
        </w:r>
        <w:r w:rsidRPr="009F3E60">
          <w:t>Re1</w:t>
        </w:r>
        <w:r w:rsidRPr="006C5058">
          <w:t xml:space="preserve">], clause 5.5.1.1) and the </w:t>
        </w:r>
        <w:r w:rsidRPr="006C5058">
          <w:rPr>
            <w:i/>
            <w:iCs/>
          </w:rPr>
          <w:t>S1 Handover Notify</w:t>
        </w:r>
        <w:r w:rsidRPr="006C5058">
          <w:t xml:space="preserve"> (</w:t>
        </w:r>
        <w:r w:rsidRPr="006C5058">
          <w:rPr>
            <w:i/>
            <w:iCs/>
          </w:rPr>
          <w:t>Intra E-UTRAN S1 based handover</w:t>
        </w:r>
        <w:r w:rsidRPr="006C5058">
          <w:t xml:space="preserve"> procedure described in 3GPP TS 23.4</w:t>
        </w:r>
        <w:r w:rsidRPr="009F3E60">
          <w:t>0</w:t>
        </w:r>
        <w:r w:rsidRPr="006C5058">
          <w:t>1</w:t>
        </w:r>
        <w:r w:rsidRPr="009F3E60">
          <w:t xml:space="preserve"> [</w:t>
        </w:r>
        <w:r w:rsidRPr="006C5058">
          <w:t>Re1</w:t>
        </w:r>
        <w:r w:rsidRPr="009F3E60">
          <w:t xml:space="preserve">], clause </w:t>
        </w:r>
        <w:r w:rsidRPr="006C5058">
          <w:t>5.5.1.2</w:t>
        </w:r>
        <w:r w:rsidRPr="009F3E60">
          <w:t>).</w:t>
        </w:r>
        <w:r w:rsidRPr="00760004">
          <w:t xml:space="preserve"> </w:t>
        </w:r>
      </w:ins>
    </w:p>
    <w:p w14:paraId="25E5A46B" w14:textId="77777777" w:rsidR="00300C05" w:rsidRPr="00760004" w:rsidRDefault="00300C05" w:rsidP="004227AC">
      <w:pPr>
        <w:rPr>
          <w:ins w:id="363" w:author="Jason S Graham" w:date="2021-03-29T10:42:00Z"/>
        </w:rPr>
      </w:pPr>
      <w:ins w:id="364" w:author="Jason S Graham" w:date="2021-03-29T10:42:00Z">
        <w:r w:rsidRPr="00760004">
          <w:t xml:space="preserve">The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is also generated when the </w:t>
        </w:r>
        <w:r>
          <w:t>MME</w:t>
        </w:r>
        <w:r w:rsidRPr="00760004">
          <w:t xml:space="preserve"> receives an </w:t>
        </w:r>
        <w:r>
          <w:t>E-UT</w:t>
        </w:r>
        <w:r w:rsidRPr="00760004">
          <w:t xml:space="preserve">RAN </w:t>
        </w:r>
        <w:r>
          <w:t>S1</w:t>
        </w:r>
        <w:r w:rsidRPr="00760004">
          <w:t xml:space="preserve">AP </w:t>
        </w:r>
        <w:r>
          <w:rPr>
            <w:i/>
            <w:iCs/>
            <w:lang w:eastAsia="ja-JP"/>
          </w:rPr>
          <w:t>ERAB</w:t>
        </w:r>
        <w:r w:rsidRPr="00760004">
          <w:rPr>
            <w:i/>
            <w:iCs/>
            <w:lang w:eastAsia="ja-JP"/>
          </w:rPr>
          <w:t xml:space="preserve"> Modif</w:t>
        </w:r>
        <w:r>
          <w:rPr>
            <w:i/>
            <w:iCs/>
            <w:lang w:eastAsia="ja-JP"/>
          </w:rPr>
          <w:t>ication</w:t>
        </w:r>
        <w:r w:rsidRPr="00760004">
          <w:rPr>
            <w:i/>
            <w:iCs/>
            <w:lang w:eastAsia="ja-JP"/>
          </w:rPr>
          <w:t xml:space="preserve"> Indication</w:t>
        </w:r>
        <w:r w:rsidRPr="00760004">
          <w:rPr>
            <w:lang w:eastAsia="ja-JP"/>
          </w:rPr>
          <w:t xml:space="preserve"> message </w:t>
        </w:r>
        <w:proofErr w:type="gramStart"/>
        <w:r w:rsidRPr="00760004">
          <w:rPr>
            <w:lang w:eastAsia="ja-JP"/>
          </w:rPr>
          <w:t>as a result of</w:t>
        </w:r>
        <w:proofErr w:type="gramEnd"/>
        <w:r w:rsidRPr="00760004">
          <w:rPr>
            <w:lang w:eastAsia="ja-JP"/>
          </w:rPr>
          <w:t xml:space="preserve"> Dual Connectivity activation/release for the target's UE, as described in 3GPP TS 37.340 [37], clause 10.</w:t>
        </w:r>
      </w:ins>
    </w:p>
    <w:p w14:paraId="75E175E2" w14:textId="77777777" w:rsidR="00300C05" w:rsidRPr="00760004" w:rsidRDefault="00300C05" w:rsidP="004227AC">
      <w:pPr>
        <w:rPr>
          <w:ins w:id="365" w:author="Jason S Graham" w:date="2021-03-29T10:42:00Z"/>
        </w:rPr>
      </w:pPr>
      <w:ins w:id="366" w:author="Jason S Graham" w:date="2021-03-29T10:42:00Z">
        <w:r>
          <w:t>B</w:t>
        </w:r>
        <w:r w:rsidRPr="00760004">
          <w:t xml:space="preserve">ased on regulatory requirements and operator policy, the location information obtained by </w:t>
        </w:r>
        <w:r>
          <w:t>the MME</w:t>
        </w:r>
        <w:r w:rsidRPr="00760004">
          <w:t xml:space="preserve"> from</w:t>
        </w:r>
        <w:r>
          <w:t xml:space="preserve"> E-UT</w:t>
        </w:r>
        <w:r w:rsidRPr="00760004">
          <w:t xml:space="preserve">RAN or </w:t>
        </w:r>
        <w:r>
          <w:t>the L</w:t>
        </w:r>
      </w:ins>
      <w:ins w:id="367" w:author="Jason S Graham" w:date="2021-03-31T10:07:00Z">
        <w:r>
          <w:t>CS</w:t>
        </w:r>
      </w:ins>
      <w:ins w:id="368" w:author="Jason S Graham" w:date="2021-03-29T10:42:00Z">
        <w:r w:rsidRPr="00760004">
          <w:t xml:space="preserve"> in the course of some service operatio</w:t>
        </w:r>
        <w:r>
          <w:t>ns</w:t>
        </w:r>
        <w:r w:rsidRPr="00760004">
          <w:t xml:space="preserve"> may </w:t>
        </w:r>
        <w:r>
          <w:t xml:space="preserve">result in the </w:t>
        </w:r>
        <w:r w:rsidRPr="00760004">
          <w:t>generat</w:t>
        </w:r>
        <w:r>
          <w:t>ion of the</w:t>
        </w:r>
        <w:r w:rsidRPr="00760004">
          <w:t xml:space="preserve">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  <w:r>
          <w:t xml:space="preserve">Additionally, the </w:t>
        </w:r>
      </w:ins>
      <w:ins w:id="369" w:author="Jason S Graham" w:date="2021-03-31T10:08:00Z">
        <w:r>
          <w:t xml:space="preserve">IRI-POI </w:t>
        </w:r>
      </w:ins>
      <w:ins w:id="370" w:author="Jason S Graham" w:date="2021-03-31T12:33:00Z">
        <w:r>
          <w:t xml:space="preserve">in the </w:t>
        </w:r>
      </w:ins>
      <w:ins w:id="371" w:author="Jason S Graham" w:date="2021-03-31T10:08:00Z">
        <w:r>
          <w:t>MME</w:t>
        </w:r>
      </w:ins>
      <w:ins w:id="372" w:author="Jason S Graham" w:date="2021-03-29T10:42:00Z">
        <w:r>
          <w:t xml:space="preserve"> shall </w:t>
        </w:r>
      </w:ins>
      <w:ins w:id="373" w:author="Jason S Graham" w:date="2021-03-31T10:09:00Z">
        <w:r>
          <w:t xml:space="preserve">capture </w:t>
        </w:r>
      </w:ins>
      <w:ins w:id="374" w:author="Jason S Graham" w:date="2021-03-29T10:42:00Z">
        <w:r>
          <w:t>the location information in the scenarios described in TS 23.271 [</w:t>
        </w:r>
      </w:ins>
      <w:ins w:id="375" w:author="Jason S Graham" w:date="2021-03-31T10:11:00Z">
        <w:r>
          <w:t>Re3</w:t>
        </w:r>
      </w:ins>
      <w:ins w:id="376" w:author="Jason S Graham" w:date="2021-03-29T10:42:00Z">
        <w:r>
          <w:t xml:space="preserve">], clause 4.4.2. Also, in the case of Mobile Originated LCS service invoked by the target, the location information may be derived from </w:t>
        </w:r>
      </w:ins>
      <w:ins w:id="377" w:author="Jason S Graham" w:date="2021-03-31T12:37:00Z">
        <w:r>
          <w:t>the Location Service Response sent</w:t>
        </w:r>
      </w:ins>
      <w:ins w:id="378" w:author="Jason S Graham" w:date="2021-03-29T10:42:00Z">
        <w:r>
          <w:t xml:space="preserve"> to the</w:t>
        </w:r>
      </w:ins>
      <w:ins w:id="379" w:author="Jason S Graham" w:date="2021-03-31T12:37:00Z">
        <w:r>
          <w:t xml:space="preserve"> UE via the MME</w:t>
        </w:r>
      </w:ins>
      <w:ins w:id="380" w:author="Jason S Graham" w:date="2021-03-29T10:42:00Z">
        <w:r>
          <w:t xml:space="preserve"> (see TS 23.271 [</w:t>
        </w:r>
      </w:ins>
      <w:ins w:id="381" w:author="Jason S Graham" w:date="2021-03-31T12:39:00Z">
        <w:r>
          <w:t>Re3</w:t>
        </w:r>
      </w:ins>
      <w:ins w:id="382" w:author="Jason S Graham" w:date="2021-03-29T10:42:00Z">
        <w:r>
          <w:t>], clause 9.2.6).</w:t>
        </w:r>
      </w:ins>
    </w:p>
    <w:p w14:paraId="65745736" w14:textId="77777777" w:rsidR="00300C05" w:rsidRPr="00760004" w:rsidRDefault="00300C05" w:rsidP="004227AC">
      <w:pPr>
        <w:rPr>
          <w:ins w:id="383" w:author="Jason S Graham" w:date="2021-03-29T10:42:00Z"/>
        </w:rPr>
      </w:pPr>
      <w:ins w:id="384" w:author="Jason S Graham" w:date="2021-03-29T10:42:00Z">
        <w:r w:rsidRPr="00760004">
          <w:t xml:space="preserve">Optionally, based on </w:t>
        </w:r>
        <w:r>
          <w:t xml:space="preserve">regulatory and </w:t>
        </w:r>
        <w:r w:rsidRPr="00760004">
          <w:t xml:space="preserve">operator policy, other </w:t>
        </w:r>
        <w:r>
          <w:t>MME</w:t>
        </w:r>
        <w:r w:rsidRPr="00760004">
          <w:t xml:space="preserve"> messages that do not generate separate </w:t>
        </w:r>
        <w:proofErr w:type="spellStart"/>
        <w:r w:rsidRPr="00760004">
          <w:t>xIRI</w:t>
        </w:r>
        <w:proofErr w:type="spellEnd"/>
        <w:r w:rsidRPr="00760004">
          <w:t xml:space="preserve"> but carry location information </w:t>
        </w:r>
        <w:r>
          <w:t>such as emergency services or LCS</w:t>
        </w:r>
        <w:r w:rsidRPr="00760004">
          <w:t xml:space="preserve"> may trigger the generation of an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</w:t>
        </w:r>
        <w:proofErr w:type="spellStart"/>
        <w:r w:rsidRPr="00760004">
          <w:t>xIRI</w:t>
        </w:r>
        <w:proofErr w:type="spellEnd"/>
        <w:r w:rsidRPr="00760004">
          <w:t xml:space="preserve"> record. </w:t>
        </w:r>
      </w:ins>
    </w:p>
    <w:p w14:paraId="3B42930D" w14:textId="77777777" w:rsidR="00300C05" w:rsidRPr="00760004" w:rsidRDefault="00300C05" w:rsidP="004227AC">
      <w:pPr>
        <w:pStyle w:val="TH"/>
        <w:rPr>
          <w:ins w:id="385" w:author="Jason S Graham" w:date="2021-03-29T10:42:00Z"/>
        </w:rPr>
      </w:pPr>
      <w:ins w:id="386" w:author="Jason S Graham" w:date="2021-03-29T10:42:00Z">
        <w:r w:rsidRPr="00760004">
          <w:t>Table 6.</w:t>
        </w:r>
        <w:r>
          <w:t>3</w:t>
        </w:r>
        <w:r w:rsidRPr="00760004">
          <w:t>.2-</w:t>
        </w:r>
        <w:r>
          <w:t>Ta4</w:t>
        </w:r>
        <w:r w:rsidRPr="00760004">
          <w:t xml:space="preserve">: Payload for </w:t>
        </w:r>
        <w:proofErr w:type="spellStart"/>
        <w:r>
          <w:t>MME</w:t>
        </w:r>
        <w:r w:rsidRPr="00760004">
          <w:t>LocationUpdate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509615B0" w14:textId="77777777" w:rsidTr="004227AC">
        <w:trPr>
          <w:jc w:val="center"/>
          <w:ins w:id="387" w:author="Jason S Graham" w:date="2021-03-29T10:42:00Z"/>
        </w:trPr>
        <w:tc>
          <w:tcPr>
            <w:tcW w:w="2693" w:type="dxa"/>
          </w:tcPr>
          <w:p w14:paraId="04102ACD" w14:textId="77777777" w:rsidR="00300C05" w:rsidRPr="00760004" w:rsidRDefault="00300C05" w:rsidP="004227AC">
            <w:pPr>
              <w:pStyle w:val="TAH"/>
              <w:rPr>
                <w:ins w:id="388" w:author="Jason S Graham" w:date="2021-03-29T10:42:00Z"/>
              </w:rPr>
            </w:pPr>
            <w:ins w:id="389" w:author="Jason S Graham" w:date="2021-03-29T10:42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7B469C1D" w14:textId="77777777" w:rsidR="00300C05" w:rsidRPr="00760004" w:rsidRDefault="00300C05" w:rsidP="004227AC">
            <w:pPr>
              <w:pStyle w:val="TAH"/>
              <w:rPr>
                <w:ins w:id="390" w:author="Jason S Graham" w:date="2021-03-29T10:42:00Z"/>
              </w:rPr>
            </w:pPr>
            <w:ins w:id="391" w:author="Jason S Graham" w:date="2021-03-29T10:42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5EDFF3BA" w14:textId="77777777" w:rsidR="00300C05" w:rsidRPr="00760004" w:rsidRDefault="00300C05" w:rsidP="004227AC">
            <w:pPr>
              <w:pStyle w:val="TAH"/>
              <w:rPr>
                <w:ins w:id="392" w:author="Jason S Graham" w:date="2021-03-29T10:42:00Z"/>
              </w:rPr>
            </w:pPr>
            <w:ins w:id="393" w:author="Jason S Graham" w:date="2021-03-29T10:42:00Z">
              <w:r w:rsidRPr="00760004">
                <w:t>M/C/O</w:t>
              </w:r>
            </w:ins>
          </w:p>
        </w:tc>
      </w:tr>
      <w:tr w:rsidR="00300C05" w:rsidRPr="00760004" w14:paraId="3903D037" w14:textId="77777777" w:rsidTr="004227AC">
        <w:trPr>
          <w:jc w:val="center"/>
          <w:ins w:id="394" w:author="Jason S Graham" w:date="2021-03-29T10:42:00Z"/>
        </w:trPr>
        <w:tc>
          <w:tcPr>
            <w:tcW w:w="2693" w:type="dxa"/>
          </w:tcPr>
          <w:p w14:paraId="28CAE917" w14:textId="77777777" w:rsidR="00300C05" w:rsidRPr="00760004" w:rsidRDefault="00300C05" w:rsidP="004227AC">
            <w:pPr>
              <w:pStyle w:val="TAL"/>
              <w:rPr>
                <w:ins w:id="395" w:author="Jason S Graham" w:date="2021-03-29T10:42:00Z"/>
              </w:rPr>
            </w:pPr>
            <w:proofErr w:type="spellStart"/>
            <w:ins w:id="396" w:author="Jason S Graham" w:date="2021-03-29T10:42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0B5CDD44" w14:textId="77777777" w:rsidR="00300C05" w:rsidRPr="00760004" w:rsidRDefault="00300C05" w:rsidP="004227AC">
            <w:pPr>
              <w:pStyle w:val="TAL"/>
              <w:rPr>
                <w:ins w:id="397" w:author="Jason S Graham" w:date="2021-03-29T10:42:00Z"/>
              </w:rPr>
            </w:pPr>
            <w:proofErr w:type="spellStart"/>
            <w:ins w:id="398" w:author="Jason S Graham" w:date="2021-03-29T10:42:00Z">
              <w:r>
                <w:t>iMSI</w:t>
              </w:r>
              <w:proofErr w:type="spellEnd"/>
              <w:r w:rsidRPr="00760004">
                <w:t xml:space="preserve"> associated with the location update.</w:t>
              </w:r>
            </w:ins>
          </w:p>
        </w:tc>
        <w:tc>
          <w:tcPr>
            <w:tcW w:w="708" w:type="dxa"/>
          </w:tcPr>
          <w:p w14:paraId="04A13F3E" w14:textId="77777777" w:rsidR="00300C05" w:rsidRPr="00760004" w:rsidRDefault="00300C05" w:rsidP="004227AC">
            <w:pPr>
              <w:pStyle w:val="TAL"/>
              <w:rPr>
                <w:ins w:id="399" w:author="Jason S Graham" w:date="2021-03-29T10:42:00Z"/>
              </w:rPr>
            </w:pPr>
            <w:ins w:id="400" w:author="Jason S Graham" w:date="2021-03-29T10:42:00Z">
              <w:r w:rsidRPr="00760004">
                <w:t>M</w:t>
              </w:r>
            </w:ins>
          </w:p>
        </w:tc>
      </w:tr>
      <w:tr w:rsidR="00300C05" w:rsidRPr="00760004" w14:paraId="0F498D0C" w14:textId="77777777" w:rsidTr="004227AC">
        <w:trPr>
          <w:jc w:val="center"/>
          <w:ins w:id="401" w:author="Jason S Graham" w:date="2021-03-29T10:42:00Z"/>
        </w:trPr>
        <w:tc>
          <w:tcPr>
            <w:tcW w:w="2693" w:type="dxa"/>
          </w:tcPr>
          <w:p w14:paraId="6257ABA4" w14:textId="77777777" w:rsidR="00300C05" w:rsidRPr="00760004" w:rsidRDefault="00300C05" w:rsidP="004227AC">
            <w:pPr>
              <w:pStyle w:val="TAL"/>
              <w:rPr>
                <w:ins w:id="402" w:author="Jason S Graham" w:date="2021-03-29T10:42:00Z"/>
              </w:rPr>
            </w:pPr>
            <w:proofErr w:type="spellStart"/>
            <w:ins w:id="403" w:author="Jason S Graham" w:date="2021-03-29T10:42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58608E5D" w14:textId="77777777" w:rsidR="00300C05" w:rsidRPr="00760004" w:rsidRDefault="00300C05" w:rsidP="004227AC">
            <w:pPr>
              <w:pStyle w:val="TAL"/>
              <w:rPr>
                <w:ins w:id="404" w:author="Jason S Graham" w:date="2021-03-29T10:42:00Z"/>
              </w:rPr>
            </w:pPr>
            <w:proofErr w:type="spellStart"/>
            <w:ins w:id="405" w:author="Jason S Graham" w:date="2021-03-29T10:42:00Z">
              <w:r>
                <w:t>iMEI</w:t>
              </w:r>
              <w:proofErr w:type="spellEnd"/>
              <w:r w:rsidRPr="00760004">
                <w:t xml:space="preserve"> associated with the location update, if available.</w:t>
              </w:r>
            </w:ins>
          </w:p>
        </w:tc>
        <w:tc>
          <w:tcPr>
            <w:tcW w:w="708" w:type="dxa"/>
          </w:tcPr>
          <w:p w14:paraId="0B42732F" w14:textId="77777777" w:rsidR="00300C05" w:rsidRPr="00760004" w:rsidRDefault="00300C05" w:rsidP="004227AC">
            <w:pPr>
              <w:pStyle w:val="TAL"/>
              <w:rPr>
                <w:ins w:id="406" w:author="Jason S Graham" w:date="2021-03-29T10:42:00Z"/>
              </w:rPr>
            </w:pPr>
            <w:ins w:id="407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70A32B5" w14:textId="77777777" w:rsidTr="004227AC">
        <w:trPr>
          <w:jc w:val="center"/>
          <w:ins w:id="408" w:author="Jason S Graham" w:date="2021-03-29T10:42:00Z"/>
        </w:trPr>
        <w:tc>
          <w:tcPr>
            <w:tcW w:w="2693" w:type="dxa"/>
          </w:tcPr>
          <w:p w14:paraId="13B4B6F7" w14:textId="77777777" w:rsidR="00300C05" w:rsidRPr="00760004" w:rsidRDefault="00300C05" w:rsidP="004227AC">
            <w:pPr>
              <w:pStyle w:val="TAL"/>
              <w:rPr>
                <w:ins w:id="409" w:author="Jason S Graham" w:date="2021-03-29T10:42:00Z"/>
              </w:rPr>
            </w:pPr>
            <w:proofErr w:type="spellStart"/>
            <w:ins w:id="410" w:author="Jason S Graham" w:date="2021-03-29T10:42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16DBDEA6" w14:textId="77777777" w:rsidR="00300C05" w:rsidRPr="00760004" w:rsidRDefault="00300C05" w:rsidP="004227AC">
            <w:pPr>
              <w:pStyle w:val="TAL"/>
              <w:rPr>
                <w:ins w:id="411" w:author="Jason S Graham" w:date="2021-03-29T10:42:00Z"/>
              </w:rPr>
            </w:pPr>
            <w:proofErr w:type="spellStart"/>
            <w:ins w:id="412" w:author="Jason S Graham" w:date="2021-03-29T10:42:00Z">
              <w:r>
                <w:t>mSISDN</w:t>
              </w:r>
              <w:proofErr w:type="spellEnd"/>
              <w:r w:rsidRPr="00760004">
                <w:t xml:space="preserve"> associated with the location update, if available as part of the subscription profile.</w:t>
              </w:r>
            </w:ins>
          </w:p>
        </w:tc>
        <w:tc>
          <w:tcPr>
            <w:tcW w:w="708" w:type="dxa"/>
          </w:tcPr>
          <w:p w14:paraId="0BF953A2" w14:textId="77777777" w:rsidR="00300C05" w:rsidRPr="00760004" w:rsidRDefault="00300C05" w:rsidP="004227AC">
            <w:pPr>
              <w:pStyle w:val="TAL"/>
              <w:rPr>
                <w:ins w:id="413" w:author="Jason S Graham" w:date="2021-03-29T10:42:00Z"/>
              </w:rPr>
            </w:pPr>
            <w:ins w:id="414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75D251A9" w14:textId="77777777" w:rsidTr="004227AC">
        <w:trPr>
          <w:jc w:val="center"/>
          <w:ins w:id="415" w:author="Jason S Graham" w:date="2021-03-29T10:42:00Z"/>
        </w:trPr>
        <w:tc>
          <w:tcPr>
            <w:tcW w:w="2693" w:type="dxa"/>
          </w:tcPr>
          <w:p w14:paraId="5D48472F" w14:textId="77777777" w:rsidR="00300C05" w:rsidRPr="00760004" w:rsidRDefault="00300C05" w:rsidP="004227AC">
            <w:pPr>
              <w:pStyle w:val="TAL"/>
              <w:rPr>
                <w:ins w:id="416" w:author="Jason S Graham" w:date="2021-03-29T10:42:00Z"/>
              </w:rPr>
            </w:pPr>
            <w:proofErr w:type="spellStart"/>
            <w:ins w:id="417" w:author="Jason S Graham" w:date="2021-03-29T10:42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38DFB29D" w14:textId="77777777" w:rsidR="00300C05" w:rsidRPr="00760004" w:rsidRDefault="00300C05" w:rsidP="004227AC">
            <w:pPr>
              <w:pStyle w:val="TAL"/>
              <w:rPr>
                <w:ins w:id="418" w:author="Jason S Graham" w:date="2021-03-29T10:42:00Z"/>
              </w:rPr>
            </w:pPr>
            <w:ins w:id="419" w:author="Jason S Graham" w:date="2021-03-29T10:42:00Z">
              <w:r w:rsidRPr="00760004">
                <w:t>GUTI</w:t>
              </w:r>
              <w:r>
                <w:t xml:space="preserve"> </w:t>
              </w:r>
            </w:ins>
            <w:ins w:id="420" w:author="Jason S Graham" w:date="2021-03-31T09:18:00Z">
              <w:r>
                <w:t>assigned</w:t>
              </w:r>
            </w:ins>
            <w:ins w:id="421" w:author="Jason S Graham" w:date="2021-03-29T10:42:00Z">
              <w:r>
                <w:t xml:space="preserve"> during the location update</w:t>
              </w:r>
              <w:r w:rsidRPr="00760004">
                <w:t>, if available, see TS 24.</w:t>
              </w:r>
              <w:r>
                <w:t>3</w:t>
              </w:r>
              <w:r w:rsidRPr="00760004">
                <w:t>01 [</w:t>
              </w:r>
              <w:r>
                <w:t>Re1</w:t>
              </w:r>
              <w:r w:rsidRPr="00760004">
                <w:t>].</w:t>
              </w:r>
            </w:ins>
          </w:p>
        </w:tc>
        <w:tc>
          <w:tcPr>
            <w:tcW w:w="708" w:type="dxa"/>
          </w:tcPr>
          <w:p w14:paraId="78D3F105" w14:textId="77777777" w:rsidR="00300C05" w:rsidRPr="00760004" w:rsidRDefault="00300C05" w:rsidP="004227AC">
            <w:pPr>
              <w:pStyle w:val="TAL"/>
              <w:rPr>
                <w:ins w:id="422" w:author="Jason S Graham" w:date="2021-03-29T10:42:00Z"/>
              </w:rPr>
            </w:pPr>
            <w:ins w:id="423" w:author="Jason S Graham" w:date="2021-03-29T10:42:00Z">
              <w:r w:rsidRPr="00760004">
                <w:t>C</w:t>
              </w:r>
            </w:ins>
          </w:p>
        </w:tc>
      </w:tr>
      <w:tr w:rsidR="00300C05" w:rsidRPr="00760004" w14:paraId="56280050" w14:textId="77777777" w:rsidTr="004227AC">
        <w:trPr>
          <w:jc w:val="center"/>
          <w:ins w:id="424" w:author="Jason S Graham" w:date="2021-03-29T10:42:00Z"/>
        </w:trPr>
        <w:tc>
          <w:tcPr>
            <w:tcW w:w="2693" w:type="dxa"/>
          </w:tcPr>
          <w:p w14:paraId="2093C28C" w14:textId="77777777" w:rsidR="00300C05" w:rsidRPr="00760004" w:rsidRDefault="00300C05" w:rsidP="004227AC">
            <w:pPr>
              <w:pStyle w:val="TAL"/>
              <w:rPr>
                <w:ins w:id="425" w:author="Jason S Graham" w:date="2021-03-29T10:42:00Z"/>
              </w:rPr>
            </w:pPr>
            <w:ins w:id="426" w:author="Jason S Graham" w:date="2021-03-29T10:42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2ABBEE1C" w14:textId="744588A4" w:rsidR="00300C05" w:rsidRPr="00300C05" w:rsidRDefault="00300C05" w:rsidP="00300C05">
            <w:pPr>
              <w:pStyle w:val="TF"/>
              <w:keepNext/>
              <w:spacing w:after="0"/>
              <w:jc w:val="left"/>
              <w:rPr>
                <w:ins w:id="427" w:author="Jason S Graham" w:date="2021-03-29T10:42:00Z"/>
                <w:b w:val="0"/>
                <w:sz w:val="18"/>
              </w:rPr>
            </w:pPr>
            <w:ins w:id="428" w:author="Jason S Graham" w:date="2021-03-29T10:42:00Z">
              <w:r w:rsidRPr="00300C05">
                <w:rPr>
                  <w:b w:val="0"/>
                  <w:sz w:val="18"/>
                </w:rPr>
                <w:t>Updated location information determined by the network.</w:t>
              </w:r>
            </w:ins>
            <w:ins w:id="429" w:author="Jason S Graham" w:date="2021-04-06T10:21:00Z">
              <w:r w:rsidRPr="00300C05">
                <w:rPr>
                  <w:b w:val="0"/>
                  <w:sz w:val="18"/>
                </w:rPr>
                <w:t xml:space="preserve"> </w:t>
              </w:r>
            </w:ins>
            <w:ins w:id="430" w:author="Jason S Graham" w:date="2021-03-29T10:42:00Z">
              <w:r w:rsidRPr="00300C05">
                <w:rPr>
                  <w:b w:val="0"/>
                  <w:sz w:val="18"/>
                </w:rPr>
                <w:t>Depending on the service or message type from which the location information is extracted, it may be encoded in several forms (Annex A)</w:t>
              </w:r>
            </w:ins>
            <w:ins w:id="431" w:author="Jason S Graham" w:date="2021-04-06T10:20:00Z">
              <w:r w:rsidRPr="00300C05">
                <w:rPr>
                  <w:b w:val="0"/>
                  <w:sz w:val="18"/>
                </w:rPr>
                <w:t>.</w:t>
              </w:r>
            </w:ins>
          </w:p>
        </w:tc>
        <w:tc>
          <w:tcPr>
            <w:tcW w:w="708" w:type="dxa"/>
          </w:tcPr>
          <w:p w14:paraId="06AA811E" w14:textId="7113B5C8" w:rsidR="00300C05" w:rsidRPr="00760004" w:rsidRDefault="00300C05" w:rsidP="004227AC">
            <w:pPr>
              <w:pStyle w:val="TAL"/>
              <w:rPr>
                <w:ins w:id="432" w:author="Jason S Graham" w:date="2021-03-29T10:42:00Z"/>
              </w:rPr>
            </w:pPr>
            <w:ins w:id="433" w:author="Jason S Graham" w:date="2021-04-06T10:21:00Z">
              <w:r>
                <w:t>M</w:t>
              </w:r>
            </w:ins>
          </w:p>
        </w:tc>
      </w:tr>
      <w:tr w:rsidR="00300C05" w:rsidRPr="00760004" w14:paraId="7CEF62E7" w14:textId="77777777" w:rsidTr="004227AC">
        <w:trPr>
          <w:jc w:val="center"/>
          <w:ins w:id="434" w:author="Jason S Graham" w:date="2021-03-31T09:18:00Z"/>
        </w:trPr>
        <w:tc>
          <w:tcPr>
            <w:tcW w:w="2693" w:type="dxa"/>
          </w:tcPr>
          <w:p w14:paraId="57A0E18A" w14:textId="77777777" w:rsidR="00300C05" w:rsidRPr="00760004" w:rsidRDefault="00300C05" w:rsidP="004227AC">
            <w:pPr>
              <w:pStyle w:val="TAL"/>
              <w:tabs>
                <w:tab w:val="left" w:pos="1860"/>
              </w:tabs>
              <w:rPr>
                <w:ins w:id="435" w:author="Jason S Graham" w:date="2021-03-31T09:18:00Z"/>
              </w:rPr>
            </w:pPr>
            <w:proofErr w:type="spellStart"/>
            <w:ins w:id="436" w:author="Jason S Graham" w:date="2021-03-31T09:19:00Z">
              <w:r>
                <w:t>oldGUTI</w:t>
              </w:r>
            </w:ins>
            <w:proofErr w:type="spellEnd"/>
          </w:p>
        </w:tc>
        <w:tc>
          <w:tcPr>
            <w:tcW w:w="6521" w:type="dxa"/>
          </w:tcPr>
          <w:p w14:paraId="51F95B3A" w14:textId="77777777" w:rsidR="00300C05" w:rsidRPr="00760004" w:rsidRDefault="00300C05" w:rsidP="004227AC">
            <w:pPr>
              <w:pStyle w:val="TAL"/>
              <w:rPr>
                <w:ins w:id="437" w:author="Jason S Graham" w:date="2021-03-31T09:18:00Z"/>
              </w:rPr>
            </w:pPr>
            <w:ins w:id="438" w:author="Jason S Graham" w:date="2021-03-31T09:19:00Z">
              <w:r>
                <w:t>GUTI used to initiate the location update, if available, see TS 24.301 [Re1].</w:t>
              </w:r>
            </w:ins>
          </w:p>
        </w:tc>
        <w:tc>
          <w:tcPr>
            <w:tcW w:w="708" w:type="dxa"/>
          </w:tcPr>
          <w:p w14:paraId="662D8FB8" w14:textId="77777777" w:rsidR="00300C05" w:rsidRPr="00760004" w:rsidRDefault="00300C05" w:rsidP="004227AC">
            <w:pPr>
              <w:pStyle w:val="TAL"/>
              <w:rPr>
                <w:ins w:id="439" w:author="Jason S Graham" w:date="2021-03-31T09:18:00Z"/>
              </w:rPr>
            </w:pPr>
            <w:ins w:id="440" w:author="Jason S Graham" w:date="2021-03-31T09:19:00Z">
              <w:r>
                <w:t>C</w:t>
              </w:r>
            </w:ins>
          </w:p>
        </w:tc>
      </w:tr>
      <w:tr w:rsidR="00300C05" w:rsidRPr="00760004" w14:paraId="2FEB6C54" w14:textId="77777777" w:rsidTr="004227AC">
        <w:trPr>
          <w:jc w:val="center"/>
          <w:ins w:id="441" w:author="Jason S Graham" w:date="2021-03-31T09:23:00Z"/>
        </w:trPr>
        <w:tc>
          <w:tcPr>
            <w:tcW w:w="2693" w:type="dxa"/>
          </w:tcPr>
          <w:p w14:paraId="06B228B0" w14:textId="77777777" w:rsidR="00300C05" w:rsidRDefault="00300C05" w:rsidP="004227AC">
            <w:pPr>
              <w:pStyle w:val="TAL"/>
              <w:tabs>
                <w:tab w:val="left" w:pos="1860"/>
              </w:tabs>
              <w:rPr>
                <w:ins w:id="442" w:author="Jason S Graham" w:date="2021-03-31T09:23:00Z"/>
              </w:rPr>
            </w:pPr>
            <w:proofErr w:type="spellStart"/>
            <w:ins w:id="443" w:author="Jason S Graham" w:date="2021-03-31T09:23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BCFA9A5" w14:textId="77777777" w:rsidR="00300C05" w:rsidRDefault="00300C05" w:rsidP="004227AC">
            <w:pPr>
              <w:pStyle w:val="TAL"/>
              <w:rPr>
                <w:ins w:id="444" w:author="Jason S Graham" w:date="2021-03-31T09:23:00Z"/>
              </w:rPr>
            </w:pPr>
            <w:ins w:id="445" w:author="Jason S Graham" w:date="2021-03-31T09:24:00Z">
              <w:r>
                <w:t>Indicates the availability of SMS Services. Shall be provided if present in the TRACKING AREA UPDATE ACCEPT.</w:t>
              </w:r>
            </w:ins>
          </w:p>
        </w:tc>
        <w:tc>
          <w:tcPr>
            <w:tcW w:w="708" w:type="dxa"/>
          </w:tcPr>
          <w:p w14:paraId="68AC2A9B" w14:textId="77777777" w:rsidR="00300C05" w:rsidRDefault="00300C05" w:rsidP="004227AC">
            <w:pPr>
              <w:pStyle w:val="TAL"/>
              <w:rPr>
                <w:ins w:id="446" w:author="Jason S Graham" w:date="2021-03-31T09:23:00Z"/>
              </w:rPr>
            </w:pPr>
          </w:p>
        </w:tc>
      </w:tr>
    </w:tbl>
    <w:p w14:paraId="75A79B31" w14:textId="77777777" w:rsidR="00300C05" w:rsidRPr="00760004" w:rsidRDefault="00300C05" w:rsidP="004227AC">
      <w:pPr>
        <w:pStyle w:val="Heading5"/>
        <w:rPr>
          <w:ins w:id="447" w:author="Jason S Graham" w:date="2021-04-02T08:39:00Z"/>
        </w:rPr>
      </w:pPr>
      <w:ins w:id="448" w:author="Jason S Graham" w:date="2021-04-02T08:39:00Z">
        <w:r>
          <w:t>6.3</w:t>
        </w:r>
        <w:r w:rsidRPr="00760004">
          <w:t>.2.2.</w:t>
        </w:r>
        <w:r>
          <w:t>C4</w:t>
        </w:r>
        <w:r w:rsidRPr="00760004">
          <w:tab/>
          <w:t xml:space="preserve">Start of interception with </w:t>
        </w:r>
      </w:ins>
      <w:ins w:id="449" w:author="Jason S Graham" w:date="2021-04-02T08:40:00Z">
        <w:r>
          <w:t>E</w:t>
        </w:r>
      </w:ins>
      <w:ins w:id="450" w:author="Jason S Graham" w:date="2021-04-02T08:48:00Z">
        <w:r>
          <w:t>PS</w:t>
        </w:r>
      </w:ins>
      <w:ins w:id="451" w:author="Jason S Graham" w:date="2021-04-02T08:40:00Z">
        <w:r>
          <w:t xml:space="preserve"> attached</w:t>
        </w:r>
      </w:ins>
      <w:ins w:id="452" w:author="Jason S Graham" w:date="2021-04-02T08:39:00Z">
        <w:r w:rsidRPr="00760004">
          <w:t xml:space="preserve"> </w:t>
        </w:r>
        <w:proofErr w:type="gramStart"/>
        <w:r w:rsidRPr="00760004">
          <w:t>UE</w:t>
        </w:r>
        <w:proofErr w:type="gramEnd"/>
      </w:ins>
    </w:p>
    <w:p w14:paraId="39F9AE59" w14:textId="77777777" w:rsidR="00300C05" w:rsidRPr="00760004" w:rsidRDefault="00300C05" w:rsidP="004227AC">
      <w:pPr>
        <w:rPr>
          <w:ins w:id="453" w:author="Jason S Graham" w:date="2021-04-02T08:39:00Z"/>
        </w:rPr>
      </w:pPr>
      <w:ins w:id="454" w:author="Jason S Graham" w:date="2021-04-02T08:39:00Z">
        <w:r w:rsidRPr="00760004">
          <w:t xml:space="preserve">The IRI-POI in the </w:t>
        </w:r>
      </w:ins>
      <w:ins w:id="455" w:author="Jason S Graham" w:date="2021-04-02T08:46:00Z">
        <w:r>
          <w:t>MME</w:t>
        </w:r>
      </w:ins>
      <w:ins w:id="456" w:author="Jason S Graham" w:date="2021-04-02T08:39:00Z">
        <w:r w:rsidRPr="00760004">
          <w:t xml:space="preserve"> shall ge</w:t>
        </w:r>
        <w:r>
          <w:t xml:space="preserve">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457" w:author="Jason S Graham" w:date="2021-04-02T08:46:00Z">
        <w:r>
          <w:t>MME</w:t>
        </w:r>
      </w:ins>
      <w:ins w:id="458" w:author="Jason S Graham" w:date="2021-04-02T08:39:00Z">
        <w:r w:rsidRPr="00760004">
          <w:t>S</w:t>
        </w:r>
        <w:r>
          <w:t>tartOfInterceptionWith</w:t>
        </w:r>
      </w:ins>
      <w:ins w:id="459" w:author="Jason S Graham" w:date="2021-04-02T08:46:00Z">
        <w:r>
          <w:t>E</w:t>
        </w:r>
      </w:ins>
      <w:ins w:id="460" w:author="Jason S Graham" w:date="2021-04-02T08:48:00Z">
        <w:r>
          <w:t>PS</w:t>
        </w:r>
      </w:ins>
      <w:ins w:id="461" w:author="Jason S Graham" w:date="2021-04-02T08:46:00Z">
        <w:r>
          <w:t>Attached</w:t>
        </w:r>
      </w:ins>
      <w:ins w:id="462" w:author="Jason S Graham" w:date="2021-04-02T08:39:00Z">
        <w:r w:rsidRPr="00760004">
          <w:t>UE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463" w:author="Jason S Graham" w:date="2021-04-02T08:48:00Z">
        <w:r>
          <w:t>MME</w:t>
        </w:r>
      </w:ins>
      <w:ins w:id="464" w:author="Jason S Graham" w:date="2021-04-02T08:39:00Z">
        <w:r w:rsidRPr="00760004">
          <w:t xml:space="preserve"> detects that interception is activated on a UE that has already </w:t>
        </w:r>
      </w:ins>
      <w:ins w:id="465" w:author="Jason S Graham" w:date="2021-04-02T08:46:00Z">
        <w:r>
          <w:t>attached to</w:t>
        </w:r>
      </w:ins>
      <w:ins w:id="466" w:author="Jason S Graham" w:date="2021-04-02T08:48:00Z">
        <w:r>
          <w:t xml:space="preserve"> the</w:t>
        </w:r>
      </w:ins>
      <w:ins w:id="467" w:author="Jason S Graham" w:date="2021-04-02T08:46:00Z">
        <w:r>
          <w:t xml:space="preserve"> </w:t>
        </w:r>
      </w:ins>
      <w:ins w:id="468" w:author="Jason S Graham" w:date="2021-04-02T08:47:00Z">
        <w:r>
          <w:t>EPS</w:t>
        </w:r>
      </w:ins>
      <w:ins w:id="469" w:author="Jason S Graham" w:date="2021-04-02T08:39:00Z">
        <w:r>
          <w:t xml:space="preserve">. </w:t>
        </w:r>
        <w:r w:rsidRPr="00760004">
          <w:t xml:space="preserve">A UE is considered already </w:t>
        </w:r>
      </w:ins>
      <w:ins w:id="470" w:author="Jason S Graham" w:date="2021-04-02T08:48:00Z">
        <w:r>
          <w:t>attached</w:t>
        </w:r>
      </w:ins>
      <w:ins w:id="471" w:author="Jason S Graham" w:date="2021-04-02T08:39:00Z">
        <w:r>
          <w:t xml:space="preserve"> to the </w:t>
        </w:r>
      </w:ins>
      <w:ins w:id="472" w:author="Jason S Graham" w:date="2021-04-02T08:48:00Z">
        <w:r>
          <w:t>EP</w:t>
        </w:r>
      </w:ins>
      <w:ins w:id="473" w:author="Jason S Graham" w:date="2021-04-02T08:39:00Z">
        <w:r>
          <w:t xml:space="preserve">S when the </w:t>
        </w:r>
      </w:ins>
      <w:ins w:id="474" w:author="Jason S Graham" w:date="2021-04-02T08:48:00Z">
        <w:r>
          <w:t>E</w:t>
        </w:r>
      </w:ins>
      <w:ins w:id="475" w:author="Jason S Graham" w:date="2021-04-02T08:39:00Z">
        <w:r w:rsidRPr="00760004">
          <w:t xml:space="preserve">MM state for </w:t>
        </w:r>
        <w:proofErr w:type="spellStart"/>
        <w:r>
          <w:t>for</w:t>
        </w:r>
        <w:proofErr w:type="spellEnd"/>
        <w:r>
          <w:t xml:space="preserve"> that UE is </w:t>
        </w:r>
      </w:ins>
      <w:ins w:id="476" w:author="Jason S Graham" w:date="2021-04-02T08:49:00Z">
        <w:r>
          <w:t>E</w:t>
        </w:r>
      </w:ins>
      <w:ins w:id="477" w:author="Jason S Graham" w:date="2021-04-02T08:39:00Z">
        <w:r w:rsidRPr="00760004">
          <w:t xml:space="preserve">MM-REGISTERED. Therefore, the IRI-POI present in the </w:t>
        </w:r>
      </w:ins>
      <w:ins w:id="478" w:author="Jason S Graham" w:date="2021-04-02T08:49:00Z">
        <w:r>
          <w:t>MME</w:t>
        </w:r>
      </w:ins>
      <w:ins w:id="479" w:author="Jason S Graham" w:date="2021-04-02T08:39:00Z">
        <w:r w:rsidRPr="00760004">
          <w:t xml:space="preserve"> shall generate the </w:t>
        </w:r>
        <w:proofErr w:type="spellStart"/>
        <w:r w:rsidRPr="00760004">
          <w:t>xIRI</w:t>
        </w:r>
        <w:proofErr w:type="spellEnd"/>
        <w:r w:rsidRPr="00760004">
          <w:t xml:space="preserve"> </w:t>
        </w:r>
      </w:ins>
      <w:proofErr w:type="spellStart"/>
      <w:ins w:id="480" w:author="Jason S Graham" w:date="2021-04-02T08:49:00Z">
        <w:r>
          <w:t>MME</w:t>
        </w:r>
      </w:ins>
      <w:ins w:id="481" w:author="Jason S Graham" w:date="2021-04-02T08:39:00Z">
        <w:r w:rsidRPr="00760004">
          <w:t>StartOfInterceptionWith</w:t>
        </w:r>
      </w:ins>
      <w:ins w:id="482" w:author="Jason S Graham" w:date="2021-04-02T08:49:00Z">
        <w:r>
          <w:t>EPSAttached</w:t>
        </w:r>
      </w:ins>
      <w:ins w:id="483" w:author="Jason S Graham" w:date="2021-04-02T08:39:00Z">
        <w:r w:rsidRPr="00760004">
          <w:t>UE</w:t>
        </w:r>
        <w:proofErr w:type="spellEnd"/>
        <w:r w:rsidRPr="00760004">
          <w:t xml:space="preserve"> record when it detects that a new interception for a UE is activated (</w:t>
        </w:r>
        <w:proofErr w:type="gramStart"/>
        <w:r w:rsidRPr="00760004">
          <w:t>i.e.</w:t>
        </w:r>
        <w:proofErr w:type="gramEnd"/>
        <w:r w:rsidRPr="00760004">
          <w:t xml:space="preserve"> pro</w:t>
        </w:r>
        <w:r>
          <w:t xml:space="preserve">visioned by the LIPF) and the </w:t>
        </w:r>
      </w:ins>
      <w:ins w:id="484" w:author="Jason S Graham" w:date="2021-04-02T08:49:00Z">
        <w:r>
          <w:t>EPS</w:t>
        </w:r>
      </w:ins>
      <w:ins w:id="485" w:author="Jason S Graham" w:date="2021-04-02T08:39:00Z">
        <w:r w:rsidRPr="00760004">
          <w:t xml:space="preserve"> mobility management state within the </w:t>
        </w:r>
      </w:ins>
      <w:ins w:id="486" w:author="Jason S Graham" w:date="2021-04-02T08:49:00Z">
        <w:r>
          <w:t>MME</w:t>
        </w:r>
      </w:ins>
      <w:ins w:id="487" w:author="Jason S Graham" w:date="2021-04-02T08:39:00Z">
        <w:r>
          <w:t xml:space="preserve"> for that UE is </w:t>
        </w:r>
      </w:ins>
      <w:ins w:id="488" w:author="Jason S Graham" w:date="2021-04-02T08:50:00Z">
        <w:r>
          <w:t>E</w:t>
        </w:r>
      </w:ins>
      <w:ins w:id="489" w:author="Jason S Graham" w:date="2021-04-02T08:39:00Z">
        <w:r w:rsidRPr="00760004">
          <w:t xml:space="preserve">MM-REGISTERED. </w:t>
        </w:r>
      </w:ins>
    </w:p>
    <w:p w14:paraId="3AA25670" w14:textId="77777777" w:rsidR="00300C05" w:rsidRPr="00760004" w:rsidRDefault="00300C05" w:rsidP="004227AC">
      <w:pPr>
        <w:pStyle w:val="TH"/>
        <w:rPr>
          <w:ins w:id="490" w:author="Jason S Graham" w:date="2021-04-02T08:39:00Z"/>
        </w:rPr>
      </w:pPr>
      <w:ins w:id="491" w:author="Jason S Graham" w:date="2021-04-02T08:39:00Z">
        <w:r>
          <w:lastRenderedPageBreak/>
          <w:t>Table 6.3.2-</w:t>
        </w:r>
      </w:ins>
      <w:ins w:id="492" w:author="Jason S Graham" w:date="2021-04-02T09:05:00Z">
        <w:r>
          <w:t>Ta5</w:t>
        </w:r>
      </w:ins>
      <w:ins w:id="493" w:author="Jason S Graham" w:date="2021-04-02T08:39:00Z">
        <w:r>
          <w:t xml:space="preserve">: Payload for </w:t>
        </w:r>
      </w:ins>
      <w:proofErr w:type="spellStart"/>
      <w:ins w:id="494" w:author="Jason S Graham" w:date="2021-04-02T08:50:00Z">
        <w:r>
          <w:t>MME</w:t>
        </w:r>
      </w:ins>
      <w:ins w:id="495" w:author="Jason S Graham" w:date="2021-04-02T08:39:00Z">
        <w:r w:rsidRPr="00760004">
          <w:t>S</w:t>
        </w:r>
        <w:r>
          <w:t>tartOfInterceptionWith</w:t>
        </w:r>
      </w:ins>
      <w:ins w:id="496" w:author="Jason S Graham" w:date="2021-04-02T08:50:00Z">
        <w:r>
          <w:t>EPSAttached</w:t>
        </w:r>
      </w:ins>
      <w:ins w:id="497" w:author="Jason S Graham" w:date="2021-04-02T08:39:00Z">
        <w:r w:rsidRPr="00760004">
          <w:t>UE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300C05" w:rsidRPr="00760004" w14:paraId="6194CC98" w14:textId="77777777" w:rsidTr="004227AC">
        <w:trPr>
          <w:jc w:val="center"/>
          <w:ins w:id="498" w:author="Jason S Graham" w:date="2021-04-02T08:39:00Z"/>
        </w:trPr>
        <w:tc>
          <w:tcPr>
            <w:tcW w:w="2693" w:type="dxa"/>
          </w:tcPr>
          <w:p w14:paraId="00DAD2D2" w14:textId="77777777" w:rsidR="00300C05" w:rsidRPr="00760004" w:rsidRDefault="00300C05" w:rsidP="004227AC">
            <w:pPr>
              <w:pStyle w:val="TAH"/>
              <w:rPr>
                <w:ins w:id="499" w:author="Jason S Graham" w:date="2021-04-02T08:39:00Z"/>
              </w:rPr>
            </w:pPr>
            <w:ins w:id="500" w:author="Jason S Graham" w:date="2021-04-02T08:39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65D66461" w14:textId="77777777" w:rsidR="00300C05" w:rsidRPr="00760004" w:rsidRDefault="00300C05" w:rsidP="004227AC">
            <w:pPr>
              <w:pStyle w:val="TAH"/>
              <w:rPr>
                <w:ins w:id="501" w:author="Jason S Graham" w:date="2021-04-02T08:39:00Z"/>
              </w:rPr>
            </w:pPr>
            <w:ins w:id="502" w:author="Jason S Graham" w:date="2021-04-02T08:39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D5CFE1" w14:textId="77777777" w:rsidR="00300C05" w:rsidRPr="00760004" w:rsidRDefault="00300C05" w:rsidP="004227AC">
            <w:pPr>
              <w:pStyle w:val="TAH"/>
              <w:rPr>
                <w:ins w:id="503" w:author="Jason S Graham" w:date="2021-04-02T08:39:00Z"/>
              </w:rPr>
            </w:pPr>
            <w:ins w:id="504" w:author="Jason S Graham" w:date="2021-04-02T08:39:00Z">
              <w:r w:rsidRPr="00760004">
                <w:t>M/C/O</w:t>
              </w:r>
            </w:ins>
          </w:p>
        </w:tc>
      </w:tr>
      <w:tr w:rsidR="00300C05" w:rsidRPr="00760004" w14:paraId="2E32FC7E" w14:textId="77777777" w:rsidTr="004227AC">
        <w:trPr>
          <w:jc w:val="center"/>
          <w:ins w:id="505" w:author="Jason S Graham" w:date="2021-04-02T08:51:00Z"/>
        </w:trPr>
        <w:tc>
          <w:tcPr>
            <w:tcW w:w="2693" w:type="dxa"/>
          </w:tcPr>
          <w:p w14:paraId="2479C5C0" w14:textId="77777777" w:rsidR="00300C05" w:rsidRPr="00760004" w:rsidRDefault="00300C05" w:rsidP="004227AC">
            <w:pPr>
              <w:pStyle w:val="TAL"/>
              <w:rPr>
                <w:ins w:id="506" w:author="Jason S Graham" w:date="2021-04-02T08:51:00Z"/>
              </w:rPr>
            </w:pPr>
            <w:proofErr w:type="spellStart"/>
            <w:ins w:id="507" w:author="Jason S Graham" w:date="2021-04-02T08:51:00Z">
              <w:r>
                <w:t>attach</w:t>
              </w:r>
              <w:r w:rsidRPr="00760004">
                <w:t>Type</w:t>
              </w:r>
              <w:proofErr w:type="spellEnd"/>
            </w:ins>
          </w:p>
        </w:tc>
        <w:tc>
          <w:tcPr>
            <w:tcW w:w="6521" w:type="dxa"/>
          </w:tcPr>
          <w:p w14:paraId="6EA42B1E" w14:textId="77777777" w:rsidR="00300C05" w:rsidRPr="00760004" w:rsidRDefault="00300C05" w:rsidP="004227AC">
            <w:pPr>
              <w:pStyle w:val="TAL"/>
              <w:rPr>
                <w:ins w:id="508" w:author="Jason S Graham" w:date="2021-04-02T08:51:00Z"/>
              </w:rPr>
            </w:pPr>
            <w:ins w:id="509" w:author="Jason S Graham" w:date="2021-04-02T08:51:00Z">
              <w:r w:rsidRPr="00760004">
                <w:t xml:space="preserve">Specifies the type of </w:t>
              </w:r>
              <w:r>
                <w:t>EPS Attach, see TS 24.3</w:t>
              </w:r>
              <w:r w:rsidRPr="00760004">
                <w:t>01 [</w:t>
              </w:r>
              <w:r>
                <w:t>Re2</w:t>
              </w:r>
              <w:r w:rsidRPr="00760004">
                <w:t xml:space="preserve">] clause </w:t>
              </w:r>
              <w:r>
                <w:t>9.9.3.11</w:t>
              </w:r>
              <w:r w:rsidRPr="00760004">
                <w:t xml:space="preserve">. This is derived from the information received from the UE in the </w:t>
              </w:r>
              <w:r>
                <w:t>Attach</w:t>
              </w:r>
              <w:r w:rsidRPr="00760004">
                <w:t xml:space="preserve"> </w:t>
              </w:r>
              <w:r>
                <w:t>Request</w:t>
              </w:r>
              <w:r w:rsidRPr="00760004">
                <w:t xml:space="preserve"> message.</w:t>
              </w:r>
            </w:ins>
          </w:p>
        </w:tc>
        <w:tc>
          <w:tcPr>
            <w:tcW w:w="708" w:type="dxa"/>
          </w:tcPr>
          <w:p w14:paraId="2B170BF8" w14:textId="77777777" w:rsidR="00300C05" w:rsidRPr="00760004" w:rsidRDefault="00300C05" w:rsidP="004227AC">
            <w:pPr>
              <w:pStyle w:val="TAL"/>
              <w:rPr>
                <w:ins w:id="510" w:author="Jason S Graham" w:date="2021-04-02T08:51:00Z"/>
              </w:rPr>
            </w:pPr>
            <w:ins w:id="511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618262F4" w14:textId="77777777" w:rsidTr="004227AC">
        <w:trPr>
          <w:jc w:val="center"/>
          <w:ins w:id="512" w:author="Jason S Graham" w:date="2021-04-02T08:51:00Z"/>
        </w:trPr>
        <w:tc>
          <w:tcPr>
            <w:tcW w:w="2693" w:type="dxa"/>
          </w:tcPr>
          <w:p w14:paraId="750D279D" w14:textId="77777777" w:rsidR="00300C05" w:rsidRPr="00760004" w:rsidRDefault="00300C05" w:rsidP="004227AC">
            <w:pPr>
              <w:pStyle w:val="TAL"/>
              <w:rPr>
                <w:ins w:id="513" w:author="Jason S Graham" w:date="2021-04-02T08:51:00Z"/>
              </w:rPr>
            </w:pPr>
            <w:proofErr w:type="spellStart"/>
            <w:ins w:id="514" w:author="Jason S Graham" w:date="2021-04-02T08:51:00Z">
              <w:r>
                <w:t>attach</w:t>
              </w:r>
              <w:r w:rsidRPr="00760004">
                <w:t>Result</w:t>
              </w:r>
              <w:proofErr w:type="spellEnd"/>
            </w:ins>
          </w:p>
        </w:tc>
        <w:tc>
          <w:tcPr>
            <w:tcW w:w="6521" w:type="dxa"/>
          </w:tcPr>
          <w:p w14:paraId="14B5BAEF" w14:textId="77777777" w:rsidR="00300C05" w:rsidRPr="00760004" w:rsidRDefault="00300C05" w:rsidP="004227AC">
            <w:pPr>
              <w:pStyle w:val="TAL"/>
              <w:rPr>
                <w:ins w:id="515" w:author="Jason S Graham" w:date="2021-04-02T08:51:00Z"/>
              </w:rPr>
            </w:pPr>
            <w:ins w:id="516" w:author="Jason S Graham" w:date="2021-04-02T08:51:00Z">
              <w:r w:rsidRPr="00760004">
                <w:t xml:space="preserve">Specifies the result of </w:t>
              </w:r>
              <w:r>
                <w:t>the attach procedure, see TS 24.3</w:t>
              </w:r>
              <w:r w:rsidRPr="00760004">
                <w:t>01 [</w:t>
              </w:r>
              <w:r>
                <w:t>Re2] clause 9.9.3.10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1AD110E8" w14:textId="77777777" w:rsidR="00300C05" w:rsidRPr="00760004" w:rsidRDefault="00300C05" w:rsidP="004227AC">
            <w:pPr>
              <w:pStyle w:val="TAL"/>
              <w:rPr>
                <w:ins w:id="517" w:author="Jason S Graham" w:date="2021-04-02T08:51:00Z"/>
              </w:rPr>
            </w:pPr>
            <w:ins w:id="518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15E15507" w14:textId="77777777" w:rsidTr="004227AC">
        <w:trPr>
          <w:jc w:val="center"/>
          <w:ins w:id="519" w:author="Jason S Graham" w:date="2021-04-02T08:51:00Z"/>
        </w:trPr>
        <w:tc>
          <w:tcPr>
            <w:tcW w:w="2693" w:type="dxa"/>
          </w:tcPr>
          <w:p w14:paraId="621B2034" w14:textId="77777777" w:rsidR="00300C05" w:rsidRPr="00760004" w:rsidRDefault="00300C05" w:rsidP="004227AC">
            <w:pPr>
              <w:pStyle w:val="TAL"/>
              <w:rPr>
                <w:ins w:id="520" w:author="Jason S Graham" w:date="2021-04-02T08:51:00Z"/>
              </w:rPr>
            </w:pPr>
            <w:proofErr w:type="spellStart"/>
            <w:ins w:id="521" w:author="Jason S Graham" w:date="2021-04-02T08:51:00Z">
              <w:r>
                <w:t>iMSI</w:t>
              </w:r>
              <w:proofErr w:type="spellEnd"/>
            </w:ins>
          </w:p>
        </w:tc>
        <w:tc>
          <w:tcPr>
            <w:tcW w:w="6521" w:type="dxa"/>
          </w:tcPr>
          <w:p w14:paraId="45AF4481" w14:textId="77777777" w:rsidR="00300C05" w:rsidRPr="00760004" w:rsidRDefault="00300C05" w:rsidP="004227AC">
            <w:pPr>
              <w:pStyle w:val="TAL"/>
              <w:rPr>
                <w:ins w:id="522" w:author="Jason S Graham" w:date="2021-04-02T08:51:00Z"/>
              </w:rPr>
            </w:pPr>
            <w:ins w:id="523" w:author="Jason S Graham" w:date="2021-04-02T08:51:00Z">
              <w:r>
                <w:t>IMSI</w:t>
              </w:r>
              <w:r w:rsidRPr="00760004">
                <w:t xml:space="preserve"> associated with the registration</w:t>
              </w:r>
              <w:r>
                <w:t>.</w:t>
              </w:r>
            </w:ins>
          </w:p>
        </w:tc>
        <w:tc>
          <w:tcPr>
            <w:tcW w:w="708" w:type="dxa"/>
          </w:tcPr>
          <w:p w14:paraId="6FE3EBFE" w14:textId="77777777" w:rsidR="00300C05" w:rsidRPr="00760004" w:rsidRDefault="00300C05" w:rsidP="004227AC">
            <w:pPr>
              <w:pStyle w:val="TAL"/>
              <w:rPr>
                <w:ins w:id="524" w:author="Jason S Graham" w:date="2021-04-02T08:51:00Z"/>
              </w:rPr>
            </w:pPr>
            <w:ins w:id="525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304A1A11" w14:textId="77777777" w:rsidTr="004227AC">
        <w:trPr>
          <w:jc w:val="center"/>
          <w:ins w:id="526" w:author="Jason S Graham" w:date="2021-04-02T08:51:00Z"/>
        </w:trPr>
        <w:tc>
          <w:tcPr>
            <w:tcW w:w="2693" w:type="dxa"/>
          </w:tcPr>
          <w:p w14:paraId="0087BACC" w14:textId="77777777" w:rsidR="00300C05" w:rsidRPr="00760004" w:rsidRDefault="00300C05" w:rsidP="004227AC">
            <w:pPr>
              <w:pStyle w:val="TAL"/>
              <w:rPr>
                <w:ins w:id="527" w:author="Jason S Graham" w:date="2021-04-02T08:51:00Z"/>
              </w:rPr>
            </w:pPr>
            <w:proofErr w:type="spellStart"/>
            <w:ins w:id="528" w:author="Jason S Graham" w:date="2021-04-02T08:51:00Z">
              <w:r>
                <w:t>iMEI</w:t>
              </w:r>
              <w:proofErr w:type="spellEnd"/>
            </w:ins>
          </w:p>
        </w:tc>
        <w:tc>
          <w:tcPr>
            <w:tcW w:w="6521" w:type="dxa"/>
          </w:tcPr>
          <w:p w14:paraId="7215E1FF" w14:textId="77777777" w:rsidR="00300C05" w:rsidRPr="00760004" w:rsidRDefault="00300C05" w:rsidP="004227AC">
            <w:pPr>
              <w:pStyle w:val="TAL"/>
              <w:rPr>
                <w:ins w:id="529" w:author="Jason S Graham" w:date="2021-04-02T08:51:00Z"/>
              </w:rPr>
            </w:pPr>
            <w:ins w:id="530" w:author="Jason S Graham" w:date="2021-04-02T08:51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registration, if available.</w:t>
              </w:r>
            </w:ins>
          </w:p>
        </w:tc>
        <w:tc>
          <w:tcPr>
            <w:tcW w:w="708" w:type="dxa"/>
          </w:tcPr>
          <w:p w14:paraId="4C8BF530" w14:textId="77777777" w:rsidR="00300C05" w:rsidRPr="00760004" w:rsidRDefault="00300C05" w:rsidP="004227AC">
            <w:pPr>
              <w:pStyle w:val="TAL"/>
              <w:rPr>
                <w:ins w:id="531" w:author="Jason S Graham" w:date="2021-04-02T08:51:00Z"/>
              </w:rPr>
            </w:pPr>
            <w:ins w:id="532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6FB3B18E" w14:textId="77777777" w:rsidTr="004227AC">
        <w:trPr>
          <w:jc w:val="center"/>
          <w:ins w:id="533" w:author="Jason S Graham" w:date="2021-04-02T08:51:00Z"/>
        </w:trPr>
        <w:tc>
          <w:tcPr>
            <w:tcW w:w="2693" w:type="dxa"/>
          </w:tcPr>
          <w:p w14:paraId="25D6B9AC" w14:textId="77777777" w:rsidR="00300C05" w:rsidRPr="00760004" w:rsidRDefault="00300C05" w:rsidP="004227AC">
            <w:pPr>
              <w:pStyle w:val="TAL"/>
              <w:rPr>
                <w:ins w:id="534" w:author="Jason S Graham" w:date="2021-04-02T08:51:00Z"/>
              </w:rPr>
            </w:pPr>
            <w:proofErr w:type="spellStart"/>
            <w:ins w:id="535" w:author="Jason S Graham" w:date="2021-04-02T08:51:00Z">
              <w:r>
                <w:t>mSISDN</w:t>
              </w:r>
              <w:proofErr w:type="spellEnd"/>
            </w:ins>
          </w:p>
        </w:tc>
        <w:tc>
          <w:tcPr>
            <w:tcW w:w="6521" w:type="dxa"/>
          </w:tcPr>
          <w:p w14:paraId="399DB781" w14:textId="77777777" w:rsidR="00300C05" w:rsidRPr="00760004" w:rsidRDefault="00300C05" w:rsidP="004227AC">
            <w:pPr>
              <w:pStyle w:val="TAL"/>
              <w:rPr>
                <w:ins w:id="536" w:author="Jason S Graham" w:date="2021-04-02T08:51:00Z"/>
              </w:rPr>
            </w:pPr>
            <w:proofErr w:type="spellStart"/>
            <w:ins w:id="537" w:author="Jason S Graham" w:date="2021-04-02T08:51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registration, </w:t>
              </w:r>
              <w:r w:rsidRPr="00760004">
                <w:t>if available.</w:t>
              </w:r>
            </w:ins>
          </w:p>
        </w:tc>
        <w:tc>
          <w:tcPr>
            <w:tcW w:w="708" w:type="dxa"/>
          </w:tcPr>
          <w:p w14:paraId="7295964B" w14:textId="77777777" w:rsidR="00300C05" w:rsidRPr="00760004" w:rsidRDefault="00300C05" w:rsidP="004227AC">
            <w:pPr>
              <w:pStyle w:val="TAL"/>
              <w:rPr>
                <w:ins w:id="538" w:author="Jason S Graham" w:date="2021-04-02T08:51:00Z"/>
              </w:rPr>
            </w:pPr>
            <w:ins w:id="539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18FF4A20" w14:textId="77777777" w:rsidTr="004227AC">
        <w:trPr>
          <w:jc w:val="center"/>
          <w:ins w:id="540" w:author="Jason S Graham" w:date="2021-04-02T08:51:00Z"/>
        </w:trPr>
        <w:tc>
          <w:tcPr>
            <w:tcW w:w="2693" w:type="dxa"/>
          </w:tcPr>
          <w:p w14:paraId="5BAF8D98" w14:textId="77777777" w:rsidR="00300C05" w:rsidRPr="00760004" w:rsidRDefault="00300C05" w:rsidP="004227AC">
            <w:pPr>
              <w:pStyle w:val="TAL"/>
              <w:rPr>
                <w:ins w:id="541" w:author="Jason S Graham" w:date="2021-04-02T08:51:00Z"/>
              </w:rPr>
            </w:pPr>
            <w:proofErr w:type="spellStart"/>
            <w:ins w:id="542" w:author="Jason S Graham" w:date="2021-04-02T08:51:00Z">
              <w:r w:rsidRPr="00760004">
                <w:t>gUTI</w:t>
              </w:r>
              <w:proofErr w:type="spellEnd"/>
            </w:ins>
          </w:p>
        </w:tc>
        <w:tc>
          <w:tcPr>
            <w:tcW w:w="6521" w:type="dxa"/>
          </w:tcPr>
          <w:p w14:paraId="78D7E78B" w14:textId="77777777" w:rsidR="00300C05" w:rsidRPr="00760004" w:rsidRDefault="00300C05" w:rsidP="004227AC">
            <w:pPr>
              <w:pStyle w:val="TAL"/>
              <w:rPr>
                <w:ins w:id="543" w:author="Jason S Graham" w:date="2021-04-02T08:51:00Z"/>
              </w:rPr>
            </w:pPr>
            <w:ins w:id="544" w:author="Jason S Graham" w:date="2021-04-02T08:51:00Z">
              <w:r w:rsidRPr="00760004">
                <w:t>GUTI provided as</w:t>
              </w:r>
              <w:r>
                <w:t xml:space="preserve"> outcome of initial attach</w:t>
              </w:r>
              <w:r w:rsidRPr="00760004">
                <w:t xml:space="preserve"> or </w:t>
              </w:r>
              <w:r>
                <w:t>used in other cases, see TS 24.301 [Re2] clause 5.5.1.2.4</w:t>
              </w:r>
              <w:r w:rsidRPr="00760004">
                <w:t>.</w:t>
              </w:r>
            </w:ins>
          </w:p>
        </w:tc>
        <w:tc>
          <w:tcPr>
            <w:tcW w:w="708" w:type="dxa"/>
          </w:tcPr>
          <w:p w14:paraId="0DDAABD9" w14:textId="77777777" w:rsidR="00300C05" w:rsidRPr="00760004" w:rsidRDefault="00300C05" w:rsidP="004227AC">
            <w:pPr>
              <w:pStyle w:val="TAL"/>
              <w:rPr>
                <w:ins w:id="545" w:author="Jason S Graham" w:date="2021-04-02T08:51:00Z"/>
              </w:rPr>
            </w:pPr>
            <w:ins w:id="546" w:author="Jason S Graham" w:date="2021-04-02T08:51:00Z">
              <w:r w:rsidRPr="00760004">
                <w:t>M</w:t>
              </w:r>
            </w:ins>
          </w:p>
        </w:tc>
      </w:tr>
      <w:tr w:rsidR="00300C05" w:rsidRPr="00760004" w14:paraId="2641CD9C" w14:textId="77777777" w:rsidTr="004227AC">
        <w:trPr>
          <w:jc w:val="center"/>
          <w:ins w:id="547" w:author="Jason S Graham" w:date="2021-04-02T08:51:00Z"/>
        </w:trPr>
        <w:tc>
          <w:tcPr>
            <w:tcW w:w="2693" w:type="dxa"/>
          </w:tcPr>
          <w:p w14:paraId="14CB5A23" w14:textId="77777777" w:rsidR="00300C05" w:rsidRPr="00760004" w:rsidRDefault="00300C05" w:rsidP="004227AC">
            <w:pPr>
              <w:pStyle w:val="TAL"/>
              <w:rPr>
                <w:ins w:id="548" w:author="Jason S Graham" w:date="2021-04-02T08:51:00Z"/>
              </w:rPr>
            </w:pPr>
            <w:ins w:id="549" w:author="Jason S Graham" w:date="2021-04-02T08:5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584DA025" w14:textId="77777777" w:rsidR="00300C05" w:rsidRPr="00760004" w:rsidRDefault="00300C05" w:rsidP="004227AC">
            <w:pPr>
              <w:pStyle w:val="TAL"/>
              <w:rPr>
                <w:ins w:id="550" w:author="Jason S Graham" w:date="2021-04-02T08:51:00Z"/>
              </w:rPr>
            </w:pPr>
            <w:ins w:id="551" w:author="Jason S Graham" w:date="2021-04-02T08:51:00Z">
              <w:r w:rsidRPr="00760004">
                <w:t>Location information determined by the network during the registration, if available.</w:t>
              </w:r>
            </w:ins>
          </w:p>
          <w:p w14:paraId="35058475" w14:textId="77777777" w:rsidR="00300C05" w:rsidRPr="00760004" w:rsidRDefault="00300C05" w:rsidP="004227AC">
            <w:pPr>
              <w:pStyle w:val="TAL"/>
              <w:rPr>
                <w:ins w:id="552" w:author="Jason S Graham" w:date="2021-04-02T08:51:00Z"/>
              </w:rPr>
            </w:pPr>
            <w:ins w:id="553" w:author="Jason S Graham" w:date="2021-04-02T08:51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 and, when Dual Connectivity is activated, as an </w:t>
              </w:r>
              <w:proofErr w:type="spellStart"/>
              <w:r w:rsidRPr="00C87ABF">
                <w:rPr>
                  <w:i/>
                  <w:iCs/>
                </w:rPr>
                <w:t>additionalCellIDs</w:t>
              </w:r>
              <w:proofErr w:type="spellEnd"/>
              <w:r>
                <w:t xml:space="preserve"> parameter (</w:t>
              </w:r>
              <w:r w:rsidRPr="00771CD6">
                <w:rPr>
                  <w:i/>
                </w:rPr>
                <w:t>location&gt;</w:t>
              </w:r>
              <w:proofErr w:type="spellStart"/>
              <w:r w:rsidRPr="00771CD6">
                <w:rPr>
                  <w:i/>
                </w:rPr>
                <w:t>locationInfo</w:t>
              </w:r>
              <w:proofErr w:type="spellEnd"/>
              <w:r w:rsidRPr="00771CD6">
                <w:rPr>
                  <w:i/>
                </w:rPr>
                <w:t>&gt;</w:t>
              </w:r>
              <w:proofErr w:type="spellStart"/>
              <w:r>
                <w:rPr>
                  <w:i/>
                </w:rPr>
                <w:t>additionalCellIDs</w:t>
              </w:r>
              <w:proofErr w:type="spellEnd"/>
              <w:r w:rsidRPr="00BE3FED">
                <w:t>)</w:t>
              </w:r>
              <w:r w:rsidRPr="00760004">
                <w:t>, see Annex A.</w:t>
              </w:r>
            </w:ins>
          </w:p>
        </w:tc>
        <w:tc>
          <w:tcPr>
            <w:tcW w:w="708" w:type="dxa"/>
          </w:tcPr>
          <w:p w14:paraId="2FB74E41" w14:textId="77777777" w:rsidR="00300C05" w:rsidRPr="00760004" w:rsidRDefault="00300C05" w:rsidP="004227AC">
            <w:pPr>
              <w:pStyle w:val="TAL"/>
              <w:rPr>
                <w:ins w:id="554" w:author="Jason S Graham" w:date="2021-04-02T08:51:00Z"/>
              </w:rPr>
            </w:pPr>
            <w:ins w:id="555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59D8E628" w14:textId="77777777" w:rsidTr="004227AC">
        <w:trPr>
          <w:jc w:val="center"/>
          <w:ins w:id="556" w:author="Jason S Graham" w:date="2021-04-02T08:55:00Z"/>
        </w:trPr>
        <w:tc>
          <w:tcPr>
            <w:tcW w:w="2693" w:type="dxa"/>
          </w:tcPr>
          <w:p w14:paraId="4579A3C7" w14:textId="77777777" w:rsidR="00300C05" w:rsidRPr="00760004" w:rsidRDefault="00300C05" w:rsidP="004227AC">
            <w:pPr>
              <w:pStyle w:val="TAL"/>
              <w:rPr>
                <w:ins w:id="557" w:author="Jason S Graham" w:date="2021-04-02T08:55:00Z"/>
              </w:rPr>
            </w:pPr>
            <w:proofErr w:type="spellStart"/>
            <w:ins w:id="558" w:author="Jason S Graham" w:date="2021-04-02T08:55:00Z">
              <w:r w:rsidRPr="00760004">
                <w:t>timeOfRegistration</w:t>
              </w:r>
              <w:proofErr w:type="spellEnd"/>
            </w:ins>
          </w:p>
        </w:tc>
        <w:tc>
          <w:tcPr>
            <w:tcW w:w="6521" w:type="dxa"/>
          </w:tcPr>
          <w:p w14:paraId="668CD56B" w14:textId="77777777" w:rsidR="00300C05" w:rsidRPr="00760004" w:rsidRDefault="00300C05" w:rsidP="004227AC">
            <w:pPr>
              <w:pStyle w:val="TAL"/>
              <w:rPr>
                <w:ins w:id="559" w:author="Jason S Graham" w:date="2021-04-02T08:55:00Z"/>
              </w:rPr>
            </w:pPr>
            <w:ins w:id="560" w:author="Jason S Graham" w:date="2021-04-02T08:55:00Z">
              <w:r w:rsidRPr="00760004">
                <w:t xml:space="preserve">Time at which the last registration occurred, if available. This is the time stamp when the </w:t>
              </w:r>
              <w:r>
                <w:t>ATTACH</w:t>
              </w:r>
              <w:r w:rsidRPr="00760004">
                <w:t xml:space="preserve"> ACCEPT message is sent to the UE or (when applicable) when the </w:t>
              </w:r>
              <w:r>
                <w:t>ATTACH</w:t>
              </w:r>
              <w:r w:rsidRPr="00760004">
                <w:t xml:space="preserve"> COMPLETE is received from the UE.</w:t>
              </w:r>
            </w:ins>
          </w:p>
          <w:p w14:paraId="43E458B1" w14:textId="77777777" w:rsidR="00300C05" w:rsidRPr="00760004" w:rsidRDefault="00300C05" w:rsidP="004227AC">
            <w:pPr>
              <w:pStyle w:val="TAL"/>
              <w:rPr>
                <w:ins w:id="561" w:author="Jason S Graham" w:date="2021-04-02T08:55:00Z"/>
              </w:rPr>
            </w:pPr>
            <w:ins w:id="562" w:author="Jason S Graham" w:date="2021-04-02T08:55:00Z">
              <w:r w:rsidRPr="00760004">
                <w:t>Shall be given qualified with time zone information (</w:t>
              </w:r>
              <w:proofErr w:type="gramStart"/>
              <w:r w:rsidRPr="00760004">
                <w:t>i.e.</w:t>
              </w:r>
              <w:proofErr w:type="gramEnd"/>
              <w:r w:rsidRPr="00760004">
                <w:t xml:space="preserve"> as UTC or offset from UTC, not as local time).</w:t>
              </w:r>
            </w:ins>
          </w:p>
        </w:tc>
        <w:tc>
          <w:tcPr>
            <w:tcW w:w="708" w:type="dxa"/>
          </w:tcPr>
          <w:p w14:paraId="2A2B4A94" w14:textId="77777777" w:rsidR="00300C05" w:rsidRPr="00760004" w:rsidRDefault="00300C05" w:rsidP="004227AC">
            <w:pPr>
              <w:pStyle w:val="TAL"/>
              <w:rPr>
                <w:ins w:id="563" w:author="Jason S Graham" w:date="2021-04-02T08:55:00Z"/>
              </w:rPr>
            </w:pPr>
            <w:ins w:id="564" w:author="Jason S Graham" w:date="2021-04-02T08:55:00Z">
              <w:r w:rsidRPr="00760004">
                <w:t>C</w:t>
              </w:r>
            </w:ins>
          </w:p>
        </w:tc>
      </w:tr>
      <w:tr w:rsidR="00300C05" w:rsidRPr="00760004" w14:paraId="18649024" w14:textId="77777777" w:rsidTr="004227AC">
        <w:trPr>
          <w:jc w:val="center"/>
          <w:ins w:id="565" w:author="Jason S Graham" w:date="2021-04-02T08:51:00Z"/>
        </w:trPr>
        <w:tc>
          <w:tcPr>
            <w:tcW w:w="2693" w:type="dxa"/>
          </w:tcPr>
          <w:p w14:paraId="710276ED" w14:textId="77777777" w:rsidR="00300C05" w:rsidRPr="00760004" w:rsidRDefault="00300C05" w:rsidP="004227AC">
            <w:pPr>
              <w:pStyle w:val="TAL"/>
              <w:rPr>
                <w:ins w:id="566" w:author="Jason S Graham" w:date="2021-04-02T08:51:00Z"/>
              </w:rPr>
            </w:pPr>
            <w:proofErr w:type="spellStart"/>
            <w:ins w:id="567" w:author="Jason S Graham" w:date="2021-04-02T08:51:00Z">
              <w:r>
                <w:t>eP</w:t>
              </w:r>
              <w:r w:rsidRPr="00E573CD">
                <w:t>STAIList</w:t>
              </w:r>
              <w:proofErr w:type="spellEnd"/>
            </w:ins>
          </w:p>
        </w:tc>
        <w:tc>
          <w:tcPr>
            <w:tcW w:w="6521" w:type="dxa"/>
          </w:tcPr>
          <w:p w14:paraId="06995F9B" w14:textId="77777777" w:rsidR="00300C05" w:rsidRPr="00760004" w:rsidRDefault="00300C05" w:rsidP="004227AC">
            <w:pPr>
              <w:pStyle w:val="TAL"/>
              <w:rPr>
                <w:ins w:id="568" w:author="Jason S Graham" w:date="2021-04-02T08:51:00Z"/>
              </w:rPr>
            </w:pPr>
            <w:ins w:id="569" w:author="Jason S Graham" w:date="2021-04-02T08:51:00Z">
              <w:r>
                <w:t>List of tracking areas associated with the registration area within which the UE is currently registered, see TS 24.301 [Re2], clause 9.9.3.33. (see NOTE)</w:t>
              </w:r>
            </w:ins>
          </w:p>
        </w:tc>
        <w:tc>
          <w:tcPr>
            <w:tcW w:w="708" w:type="dxa"/>
          </w:tcPr>
          <w:p w14:paraId="44F57A60" w14:textId="77777777" w:rsidR="00300C05" w:rsidRPr="00760004" w:rsidRDefault="00300C05" w:rsidP="004227AC">
            <w:pPr>
              <w:pStyle w:val="TAL"/>
              <w:rPr>
                <w:ins w:id="570" w:author="Jason S Graham" w:date="2021-04-02T08:51:00Z"/>
              </w:rPr>
            </w:pPr>
            <w:ins w:id="571" w:author="Jason S Graham" w:date="2021-04-02T08:51:00Z">
              <w:r>
                <w:t>C</w:t>
              </w:r>
            </w:ins>
          </w:p>
        </w:tc>
      </w:tr>
      <w:tr w:rsidR="00300C05" w14:paraId="58286F2F" w14:textId="77777777" w:rsidTr="004227AC">
        <w:trPr>
          <w:jc w:val="center"/>
          <w:ins w:id="572" w:author="Jason S Graham" w:date="2021-04-02T08:51:00Z"/>
        </w:trPr>
        <w:tc>
          <w:tcPr>
            <w:tcW w:w="2693" w:type="dxa"/>
          </w:tcPr>
          <w:p w14:paraId="64FA71B1" w14:textId="77777777" w:rsidR="00300C05" w:rsidRDefault="00300C05" w:rsidP="004227AC">
            <w:pPr>
              <w:pStyle w:val="TAL"/>
              <w:rPr>
                <w:ins w:id="573" w:author="Jason S Graham" w:date="2021-04-02T08:51:00Z"/>
              </w:rPr>
            </w:pPr>
            <w:proofErr w:type="spellStart"/>
            <w:ins w:id="574" w:author="Jason S Graham" w:date="2021-04-02T08:51:00Z">
              <w:r>
                <w:t>sMSServiceStatus</w:t>
              </w:r>
              <w:proofErr w:type="spellEnd"/>
            </w:ins>
          </w:p>
        </w:tc>
        <w:tc>
          <w:tcPr>
            <w:tcW w:w="6521" w:type="dxa"/>
          </w:tcPr>
          <w:p w14:paraId="76E8917A" w14:textId="77777777" w:rsidR="00300C05" w:rsidRDefault="00300C05" w:rsidP="004227AC">
            <w:pPr>
              <w:pStyle w:val="TAL"/>
              <w:rPr>
                <w:ins w:id="575" w:author="Jason S Graham" w:date="2021-04-02T08:51:00Z"/>
              </w:rPr>
            </w:pPr>
            <w:ins w:id="576" w:author="Jason S Graham" w:date="2021-04-02T08:51:00Z">
              <w:r>
                <w:t>Indicates the availability of SMS Services. Shall be provided if present in the ATTACH ACCEPT.</w:t>
              </w:r>
            </w:ins>
          </w:p>
        </w:tc>
        <w:tc>
          <w:tcPr>
            <w:tcW w:w="708" w:type="dxa"/>
          </w:tcPr>
          <w:p w14:paraId="5321F107" w14:textId="77777777" w:rsidR="00300C05" w:rsidRDefault="00300C05" w:rsidP="004227AC">
            <w:pPr>
              <w:pStyle w:val="TAL"/>
              <w:rPr>
                <w:ins w:id="577" w:author="Jason S Graham" w:date="2021-04-02T08:51:00Z"/>
              </w:rPr>
            </w:pPr>
            <w:ins w:id="578" w:author="Jason S Graham" w:date="2021-04-02T08:51:00Z">
              <w:r>
                <w:t>C</w:t>
              </w:r>
            </w:ins>
          </w:p>
        </w:tc>
      </w:tr>
      <w:tr w:rsidR="00300C05" w:rsidRPr="00760004" w14:paraId="39D7D30B" w14:textId="77777777" w:rsidTr="004227AC">
        <w:trPr>
          <w:jc w:val="center"/>
          <w:ins w:id="579" w:author="Jason S Graham" w:date="2021-04-02T08:51:00Z"/>
        </w:trPr>
        <w:tc>
          <w:tcPr>
            <w:tcW w:w="2693" w:type="dxa"/>
          </w:tcPr>
          <w:p w14:paraId="223E4F85" w14:textId="77777777" w:rsidR="00300C05" w:rsidRPr="00760004" w:rsidRDefault="00300C05" w:rsidP="004227AC">
            <w:pPr>
              <w:pStyle w:val="TAL"/>
              <w:rPr>
                <w:ins w:id="580" w:author="Jason S Graham" w:date="2021-04-02T08:51:00Z"/>
              </w:rPr>
            </w:pPr>
            <w:proofErr w:type="spellStart"/>
            <w:ins w:id="581" w:author="Jason S Graham" w:date="2021-04-02T08:51:00Z">
              <w:r>
                <w:t>oldGUTI</w:t>
              </w:r>
              <w:proofErr w:type="spellEnd"/>
            </w:ins>
          </w:p>
        </w:tc>
        <w:tc>
          <w:tcPr>
            <w:tcW w:w="6521" w:type="dxa"/>
          </w:tcPr>
          <w:p w14:paraId="4B7D54F1" w14:textId="77777777" w:rsidR="00300C05" w:rsidRPr="00760004" w:rsidRDefault="00300C05" w:rsidP="004227AC">
            <w:pPr>
              <w:pStyle w:val="TAL"/>
              <w:rPr>
                <w:ins w:id="582" w:author="Jason S Graham" w:date="2021-04-02T08:51:00Z"/>
              </w:rPr>
            </w:pPr>
            <w:ins w:id="583" w:author="Jason S Graham" w:date="2021-04-02T08:51:00Z">
              <w:r>
                <w:t>Old GUTI</w:t>
              </w:r>
              <w:r w:rsidRPr="00760004">
                <w:t xml:space="preserve"> used in the registration, if available.</w:t>
              </w:r>
            </w:ins>
          </w:p>
        </w:tc>
        <w:tc>
          <w:tcPr>
            <w:tcW w:w="708" w:type="dxa"/>
          </w:tcPr>
          <w:p w14:paraId="22308129" w14:textId="77777777" w:rsidR="00300C05" w:rsidRPr="00760004" w:rsidRDefault="00300C05" w:rsidP="004227AC">
            <w:pPr>
              <w:pStyle w:val="TAL"/>
              <w:rPr>
                <w:ins w:id="584" w:author="Jason S Graham" w:date="2021-04-02T08:51:00Z"/>
              </w:rPr>
            </w:pPr>
            <w:ins w:id="585" w:author="Jason S Graham" w:date="2021-04-02T08:51:00Z">
              <w:r w:rsidRPr="00760004">
                <w:t>C</w:t>
              </w:r>
            </w:ins>
          </w:p>
        </w:tc>
      </w:tr>
      <w:tr w:rsidR="00300C05" w:rsidRPr="00760004" w14:paraId="2795C061" w14:textId="77777777" w:rsidTr="004227AC">
        <w:trPr>
          <w:jc w:val="center"/>
          <w:ins w:id="586" w:author="Jason S Graham" w:date="2021-04-02T08:51:00Z"/>
        </w:trPr>
        <w:tc>
          <w:tcPr>
            <w:tcW w:w="2693" w:type="dxa"/>
            <w:vAlign w:val="center"/>
          </w:tcPr>
          <w:p w14:paraId="27C81BF9" w14:textId="77777777" w:rsidR="00300C05" w:rsidRDefault="00300C05" w:rsidP="004227AC">
            <w:pPr>
              <w:pStyle w:val="TAL"/>
              <w:rPr>
                <w:ins w:id="587" w:author="Jason S Graham" w:date="2021-04-02T08:51:00Z"/>
              </w:rPr>
            </w:pPr>
            <w:ins w:id="588" w:author="Jason S Graham" w:date="2021-04-02T08:51:00Z">
              <w:r w:rsidRPr="005A5AE7">
                <w:t>eMM5GRegStatus</w:t>
              </w:r>
            </w:ins>
          </w:p>
        </w:tc>
        <w:tc>
          <w:tcPr>
            <w:tcW w:w="6521" w:type="dxa"/>
            <w:vAlign w:val="center"/>
          </w:tcPr>
          <w:p w14:paraId="42E5E42B" w14:textId="77777777" w:rsidR="00300C05" w:rsidRDefault="00300C05" w:rsidP="004227AC">
            <w:pPr>
              <w:pStyle w:val="TAL"/>
              <w:rPr>
                <w:ins w:id="589" w:author="Jason S Graham" w:date="2021-04-02T08:51:00Z"/>
              </w:rPr>
            </w:pPr>
            <w:ins w:id="590" w:author="Jason S Graham" w:date="2021-04-02T08:51:00Z">
              <w:r w:rsidRPr="005A5AE7">
                <w:t>UE Status, if provided in the REGISTRATION REQUEST message, see TS 24.501 [13] clause 9.11.3.56.</w:t>
              </w:r>
            </w:ins>
          </w:p>
        </w:tc>
        <w:tc>
          <w:tcPr>
            <w:tcW w:w="708" w:type="dxa"/>
            <w:vAlign w:val="center"/>
          </w:tcPr>
          <w:p w14:paraId="086F0EC1" w14:textId="77777777" w:rsidR="00300C05" w:rsidRPr="00760004" w:rsidRDefault="00300C05" w:rsidP="004227AC">
            <w:pPr>
              <w:pStyle w:val="TAL"/>
              <w:rPr>
                <w:ins w:id="591" w:author="Jason S Graham" w:date="2021-04-02T08:51:00Z"/>
              </w:rPr>
            </w:pPr>
            <w:ins w:id="592" w:author="Jason S Graham" w:date="2021-04-02T08:51:00Z">
              <w:r w:rsidRPr="005A5AE7">
                <w:t>C</w:t>
              </w:r>
            </w:ins>
          </w:p>
        </w:tc>
      </w:tr>
      <w:tr w:rsidR="00300C05" w14:paraId="67B52BB0" w14:textId="77777777" w:rsidTr="004227AC">
        <w:trPr>
          <w:jc w:val="center"/>
          <w:ins w:id="593" w:author="Jason S Graham" w:date="2021-04-02T08:51:00Z"/>
        </w:trPr>
        <w:tc>
          <w:tcPr>
            <w:tcW w:w="9922" w:type="dxa"/>
            <w:gridSpan w:val="3"/>
          </w:tcPr>
          <w:p w14:paraId="370220E8" w14:textId="77777777" w:rsidR="00300C05" w:rsidRDefault="00300C05" w:rsidP="004227AC">
            <w:pPr>
              <w:pStyle w:val="NO"/>
              <w:rPr>
                <w:ins w:id="594" w:author="Jason S Graham" w:date="2021-04-02T08:51:00Z"/>
              </w:rPr>
            </w:pPr>
            <w:ins w:id="595" w:author="Jason S Graham" w:date="2021-04-02T08:51:00Z">
              <w:r>
                <w:t>NOTE:</w:t>
              </w:r>
              <w:r>
                <w:tab/>
                <w:t>List shall be included each time there is a change to the registration area.</w:t>
              </w:r>
            </w:ins>
          </w:p>
        </w:tc>
      </w:tr>
    </w:tbl>
    <w:p w14:paraId="2C59DCC0" w14:textId="77777777" w:rsidR="00300C05" w:rsidRDefault="00300C05" w:rsidP="004227AC">
      <w:pPr>
        <w:tabs>
          <w:tab w:val="left" w:pos="5736"/>
        </w:tabs>
        <w:rPr>
          <w:ins w:id="596" w:author="Jason S Graham" w:date="2021-04-02T08:46:00Z"/>
        </w:rPr>
      </w:pPr>
    </w:p>
    <w:p w14:paraId="0E76751D" w14:textId="77777777" w:rsidR="00300C05" w:rsidDel="006B435C" w:rsidRDefault="00300C05" w:rsidP="004227AC">
      <w:pPr>
        <w:tabs>
          <w:tab w:val="left" w:pos="5736"/>
        </w:tabs>
        <w:rPr>
          <w:del w:id="597" w:author="Jason S Graham" w:date="2021-03-31T08:49:00Z"/>
        </w:rPr>
      </w:pPr>
      <w:ins w:id="598" w:author="Jason S Graham" w:date="2021-04-02T08:39:00Z">
        <w:r w:rsidRPr="00760004">
          <w:t xml:space="preserve">The IRI-POI present in the </w:t>
        </w:r>
      </w:ins>
      <w:ins w:id="599" w:author="Jason S Graham" w:date="2021-04-02T08:55:00Z">
        <w:r>
          <w:t>MME</w:t>
        </w:r>
      </w:ins>
      <w:ins w:id="600" w:author="Jason S Graham" w:date="2021-04-02T08:39:00Z">
        <w:r w:rsidRPr="00760004">
          <w:t xml:space="preserve"> gene</w:t>
        </w:r>
        <w:r>
          <w:t xml:space="preserve">rating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601" w:author="Jason S Graham" w:date="2021-04-02T08:55:00Z">
        <w:r>
          <w:t>MME</w:t>
        </w:r>
      </w:ins>
      <w:ins w:id="602" w:author="Jason S Graham" w:date="2021-04-02T08:39:00Z">
        <w:r w:rsidRPr="00760004">
          <w:t>S</w:t>
        </w:r>
        <w:r>
          <w:t>tartOfInterceptionWith</w:t>
        </w:r>
      </w:ins>
      <w:ins w:id="603" w:author="Jason S Graham" w:date="2021-04-02T08:55:00Z">
        <w:r>
          <w:t>EPSAttached</w:t>
        </w:r>
      </w:ins>
      <w:ins w:id="604" w:author="Jason S Graham" w:date="2021-04-02T08:39:00Z">
        <w:r w:rsidRPr="00760004">
          <w:t>UE</w:t>
        </w:r>
        <w:proofErr w:type="spellEnd"/>
        <w:r w:rsidRPr="00760004">
          <w:t xml:space="preserve"> record shall set the Payload Direction field in the PDU header to </w:t>
        </w:r>
        <w:r w:rsidRPr="00760004">
          <w:rPr>
            <w:i/>
            <w:iCs/>
          </w:rPr>
          <w:t>not applicable</w:t>
        </w:r>
        <w:r w:rsidRPr="00760004">
          <w:t xml:space="preserve"> (see ETSI TS 103 221-2 [8] clause 5.2.6).</w:t>
        </w:r>
      </w:ins>
    </w:p>
    <w:p w14:paraId="71779853" w14:textId="77777777" w:rsidR="00300C05" w:rsidRPr="00760004" w:rsidRDefault="00300C05" w:rsidP="004227AC">
      <w:pPr>
        <w:pStyle w:val="Heading5"/>
        <w:rPr>
          <w:ins w:id="605" w:author="Jason S Graham" w:date="2021-04-02T09:04:00Z"/>
        </w:rPr>
      </w:pPr>
      <w:ins w:id="606" w:author="Jason S Graham" w:date="2021-04-02T09:04:00Z">
        <w:r>
          <w:t>6.3</w:t>
        </w:r>
        <w:r w:rsidRPr="00760004">
          <w:t>.2.2.</w:t>
        </w:r>
      </w:ins>
      <w:ins w:id="607" w:author="Jason S Graham" w:date="2021-04-02T09:05:00Z">
        <w:r>
          <w:t>C5</w:t>
        </w:r>
      </w:ins>
      <w:ins w:id="608" w:author="Jason S Graham" w:date="2021-04-02T09:04:00Z">
        <w:r w:rsidRPr="00760004">
          <w:tab/>
        </w:r>
      </w:ins>
      <w:ins w:id="609" w:author="Jason S Graham" w:date="2021-04-02T09:05:00Z">
        <w:r>
          <w:t>MME</w:t>
        </w:r>
      </w:ins>
      <w:ins w:id="610" w:author="Jason S Graham" w:date="2021-04-02T09:04:00Z">
        <w:r w:rsidRPr="00760004">
          <w:t xml:space="preserve"> unsuccessful procedure</w:t>
        </w:r>
      </w:ins>
    </w:p>
    <w:p w14:paraId="141B8A3D" w14:textId="77777777" w:rsidR="00300C05" w:rsidRPr="00760004" w:rsidRDefault="00300C05" w:rsidP="004227AC">
      <w:pPr>
        <w:rPr>
          <w:ins w:id="611" w:author="Jason S Graham" w:date="2021-04-02T09:04:00Z"/>
        </w:rPr>
      </w:pPr>
      <w:ins w:id="612" w:author="Jason S Graham" w:date="2021-04-02T09:04:00Z">
        <w:r w:rsidRPr="00760004">
          <w:t>The IRI-</w:t>
        </w:r>
        <w:r>
          <w:t xml:space="preserve">POI in the </w:t>
        </w:r>
      </w:ins>
      <w:ins w:id="613" w:author="Jason S Graham" w:date="2021-04-02T09:05:00Z">
        <w:r>
          <w:t>MME</w:t>
        </w:r>
      </w:ins>
      <w:ins w:id="614" w:author="Jason S Graham" w:date="2021-04-02T09:04:00Z">
        <w:r w:rsidRPr="00760004">
          <w:t xml:space="preserve">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615" w:author="Jason S Graham" w:date="2021-04-02T09:05:00Z">
        <w:r>
          <w:t>MME</w:t>
        </w:r>
      </w:ins>
      <w:ins w:id="616" w:author="Jason S Graham" w:date="2021-04-02T09:04:00Z">
        <w:r w:rsidRPr="00760004">
          <w:t>UnsuccessfulProcedure</w:t>
        </w:r>
        <w:proofErr w:type="spellEnd"/>
        <w:r w:rsidRPr="00760004">
          <w:t xml:space="preserve"> record whe</w:t>
        </w:r>
        <w:r>
          <w:t xml:space="preserve">n the IRI-POI present in the </w:t>
        </w:r>
      </w:ins>
      <w:ins w:id="617" w:author="Jason S Graham" w:date="2021-04-02T09:05:00Z">
        <w:r>
          <w:t>MME</w:t>
        </w:r>
      </w:ins>
      <w:ins w:id="618" w:author="Jason S Graham" w:date="2021-04-02T09:04:00Z">
        <w:r w:rsidRPr="00760004">
          <w:t xml:space="preserve"> detects an unsuccessful procedure for a UE matching one of the target identifiers provided via LI_X1.</w:t>
        </w:r>
      </w:ins>
    </w:p>
    <w:p w14:paraId="7F92F0CA" w14:textId="77777777" w:rsidR="00300C05" w:rsidRPr="00760004" w:rsidRDefault="00300C05" w:rsidP="004227AC">
      <w:pPr>
        <w:rPr>
          <w:ins w:id="619" w:author="Jason S Graham" w:date="2021-04-02T09:04:00Z"/>
        </w:rPr>
      </w:pPr>
      <w:ins w:id="620" w:author="Jason S Graham" w:date="2021-04-02T09:04:00Z">
        <w:r w:rsidRPr="00760004">
          <w:t>Acc</w:t>
        </w:r>
        <w:r>
          <w:t xml:space="preserve">ordingly, the IRI-POI in the </w:t>
        </w:r>
      </w:ins>
      <w:ins w:id="621" w:author="Jason S Graham" w:date="2021-04-02T09:06:00Z">
        <w:r>
          <w:t>MME</w:t>
        </w:r>
      </w:ins>
      <w:ins w:id="622" w:author="Jason S Graham" w:date="2021-04-02T09:04:00Z">
        <w:r w:rsidRPr="00760004">
          <w:t xml:space="preserve"> generates the </w:t>
        </w:r>
        <w:proofErr w:type="spellStart"/>
        <w:r w:rsidRPr="00760004">
          <w:t>xIRI</w:t>
        </w:r>
        <w:proofErr w:type="spellEnd"/>
        <w:r w:rsidRPr="00760004">
          <w:t xml:space="preserve"> when any of the following events is detected:</w:t>
        </w:r>
      </w:ins>
    </w:p>
    <w:p w14:paraId="432C8326" w14:textId="77777777" w:rsidR="00300C05" w:rsidRPr="00760004" w:rsidRDefault="00300C05" w:rsidP="004227AC">
      <w:pPr>
        <w:pStyle w:val="B1"/>
        <w:rPr>
          <w:ins w:id="623" w:author="Jason S Graham" w:date="2021-04-02T09:04:00Z"/>
        </w:rPr>
      </w:pPr>
      <w:ins w:id="624" w:author="Jason S Graham" w:date="2021-04-02T09:04:00Z">
        <w:r>
          <w:t>-</w:t>
        </w:r>
        <w:r>
          <w:tab/>
        </w:r>
      </w:ins>
      <w:ins w:id="625" w:author="Jason S Graham" w:date="2021-04-02T09:06:00Z">
        <w:r>
          <w:t>MME</w:t>
        </w:r>
      </w:ins>
      <w:ins w:id="626" w:author="Jason S Graham" w:date="2021-04-02T09:04:00Z">
        <w:r>
          <w:t xml:space="preserve"> </w:t>
        </w:r>
      </w:ins>
      <w:ins w:id="627" w:author="Jason S Graham" w:date="2021-04-02T11:02:00Z">
        <w:r>
          <w:t xml:space="preserve">sends a </w:t>
        </w:r>
      </w:ins>
      <w:ins w:id="628" w:author="Jason S Graham" w:date="2021-04-02T09:04:00Z">
        <w:r>
          <w:t>reject to any</w:t>
        </w:r>
      </w:ins>
      <w:ins w:id="629" w:author="Jason S Graham" w:date="2021-04-02T11:01:00Z">
        <w:r>
          <w:t xml:space="preserve"> EMM</w:t>
        </w:r>
      </w:ins>
      <w:ins w:id="630" w:author="Jason S Graham" w:date="2021-04-02T09:04:00Z">
        <w:r w:rsidRPr="00760004">
          <w:t xml:space="preserve"> </w:t>
        </w:r>
      </w:ins>
      <w:ins w:id="631" w:author="Jason S Graham" w:date="2021-04-02T11:02:00Z">
        <w:r>
          <w:t>request</w:t>
        </w:r>
      </w:ins>
      <w:ins w:id="632" w:author="Jason S Graham" w:date="2021-04-02T11:04:00Z">
        <w:r>
          <w:t xml:space="preserve"> message</w:t>
        </w:r>
      </w:ins>
      <w:ins w:id="633" w:author="Jason S Graham" w:date="2021-04-02T11:02:00Z">
        <w:r>
          <w:t xml:space="preserve"> to </w:t>
        </w:r>
      </w:ins>
      <w:ins w:id="634" w:author="Jason S Graham" w:date="2021-04-02T09:04:00Z">
        <w:r w:rsidRPr="00760004">
          <w:t>the target UE and th</w:t>
        </w:r>
        <w:r>
          <w:t xml:space="preserve">e UE </w:t>
        </w:r>
      </w:ins>
      <w:ins w:id="635" w:author="Jason S Graham" w:date="2021-04-02T10:58:00Z">
        <w:r>
          <w:t>EPS</w:t>
        </w:r>
      </w:ins>
      <w:ins w:id="636" w:author="Jason S Graham" w:date="2021-04-02T09:04:00Z">
        <w:r>
          <w:t xml:space="preserve"> Mobility Management (</w:t>
        </w:r>
      </w:ins>
      <w:ins w:id="637" w:author="Jason S Graham" w:date="2021-04-02T10:58:00Z">
        <w:r>
          <w:t>E</w:t>
        </w:r>
      </w:ins>
      <w:ins w:id="638" w:author="Jason S Graham" w:date="2021-04-02T09:04:00Z">
        <w:r w:rsidRPr="00760004">
          <w:t xml:space="preserve">MM) within the </w:t>
        </w:r>
      </w:ins>
      <w:ins w:id="639" w:author="Jason S Graham" w:date="2021-04-02T10:58:00Z">
        <w:r>
          <w:t>MME</w:t>
        </w:r>
      </w:ins>
      <w:ins w:id="640" w:author="Jason S Graham" w:date="2021-04-02T09:04:00Z">
        <w:r>
          <w:t xml:space="preserve"> is changed to </w:t>
        </w:r>
      </w:ins>
      <w:ins w:id="641" w:author="Jason S Graham" w:date="2021-04-02T10:58:00Z">
        <w:r>
          <w:t>E</w:t>
        </w:r>
      </w:ins>
      <w:ins w:id="642" w:author="Jason S Graham" w:date="2021-04-02T09:04:00Z">
        <w:r w:rsidRPr="00760004">
          <w:t>MM-DEREGISTERED.</w:t>
        </w:r>
      </w:ins>
    </w:p>
    <w:p w14:paraId="1DB015C2" w14:textId="77777777" w:rsidR="00300C05" w:rsidRPr="00760004" w:rsidRDefault="00300C05" w:rsidP="004227AC">
      <w:pPr>
        <w:pStyle w:val="B1"/>
        <w:rPr>
          <w:ins w:id="643" w:author="Jason S Graham" w:date="2021-04-02T09:04:00Z"/>
        </w:rPr>
      </w:pPr>
      <w:ins w:id="644" w:author="Jason S Graham" w:date="2021-04-02T09:04:00Z">
        <w:r w:rsidRPr="00760004">
          <w:t>-</w:t>
        </w:r>
        <w:r w:rsidRPr="00760004">
          <w:tab/>
        </w:r>
      </w:ins>
      <w:ins w:id="645" w:author="Jason S Graham" w:date="2021-04-02T10:59:00Z">
        <w:r>
          <w:t>MME</w:t>
        </w:r>
      </w:ins>
      <w:ins w:id="646" w:author="Jason S Graham" w:date="2021-04-02T09:04:00Z">
        <w:r w:rsidRPr="00760004">
          <w:t xml:space="preserve"> aborts a registr</w:t>
        </w:r>
        <w:r>
          <w:t xml:space="preserve">ation procedure before the UE </w:t>
        </w:r>
      </w:ins>
      <w:ins w:id="647" w:author="Jason S Graham" w:date="2021-04-02T10:59:00Z">
        <w:r>
          <w:t>EPS</w:t>
        </w:r>
      </w:ins>
      <w:ins w:id="648" w:author="Jason S Graham" w:date="2021-04-02T09:04:00Z">
        <w:r>
          <w:t xml:space="preserve"> Mobility Management (</w:t>
        </w:r>
      </w:ins>
      <w:ins w:id="649" w:author="Jason S Graham" w:date="2021-04-02T10:59:00Z">
        <w:r>
          <w:t>E</w:t>
        </w:r>
      </w:ins>
      <w:ins w:id="650" w:author="Jason S Graham" w:date="2021-04-02T09:04:00Z">
        <w:r w:rsidRPr="00760004">
          <w:t xml:space="preserve">MM) state within the </w:t>
        </w:r>
      </w:ins>
      <w:ins w:id="651" w:author="Jason S Graham" w:date="2021-04-02T10:59:00Z">
        <w:r>
          <w:t>MME</w:t>
        </w:r>
      </w:ins>
      <w:ins w:id="652" w:author="Jason S Graham" w:date="2021-04-02T09:04:00Z">
        <w:r>
          <w:t xml:space="preserve"> is changed to </w:t>
        </w:r>
      </w:ins>
      <w:ins w:id="653" w:author="Jason S Graham" w:date="2021-04-02T10:59:00Z">
        <w:r>
          <w:t>E</w:t>
        </w:r>
      </w:ins>
      <w:ins w:id="654" w:author="Jason S Graham" w:date="2021-04-02T09:04:00Z">
        <w:r w:rsidRPr="00760004">
          <w:t>MM-REGISTERED.</w:t>
        </w:r>
      </w:ins>
    </w:p>
    <w:p w14:paraId="073F7BDC" w14:textId="77777777" w:rsidR="00300C05" w:rsidRPr="00760004" w:rsidRDefault="00300C05" w:rsidP="004227AC">
      <w:pPr>
        <w:pStyle w:val="B1"/>
        <w:rPr>
          <w:ins w:id="655" w:author="Jason S Graham" w:date="2021-04-02T09:04:00Z"/>
        </w:rPr>
      </w:pPr>
      <w:ins w:id="656" w:author="Jason S Graham" w:date="2021-04-02T09:04:00Z">
        <w:r w:rsidRPr="00760004">
          <w:t>-</w:t>
        </w:r>
        <w:r w:rsidRPr="00760004">
          <w:tab/>
        </w:r>
      </w:ins>
      <w:ins w:id="657" w:author="Jason S Graham" w:date="2021-04-02T10:59:00Z">
        <w:r>
          <w:t>MME</w:t>
        </w:r>
      </w:ins>
      <w:ins w:id="658" w:author="Jason S Graham" w:date="2021-04-02T09:04:00Z">
        <w:r w:rsidRPr="00760004">
          <w:t xml:space="preserve"> sends a </w:t>
        </w:r>
      </w:ins>
      <w:ins w:id="659" w:author="Jason S Graham" w:date="2021-04-02T11:04:00Z">
        <w:r>
          <w:t xml:space="preserve">reject to any ESM request </w:t>
        </w:r>
      </w:ins>
      <w:ins w:id="660" w:author="Jason S Graham" w:date="2021-04-02T09:04:00Z">
        <w:r w:rsidRPr="00760004">
          <w:t>message to the target UE.</w:t>
        </w:r>
      </w:ins>
    </w:p>
    <w:p w14:paraId="297F6C3B" w14:textId="77777777" w:rsidR="00300C05" w:rsidRPr="00760004" w:rsidRDefault="00300C05" w:rsidP="004227AC">
      <w:pPr>
        <w:rPr>
          <w:ins w:id="661" w:author="Jason S Graham" w:date="2021-04-02T09:04:00Z"/>
        </w:rPr>
      </w:pPr>
      <w:ins w:id="662" w:author="Jason S Graham" w:date="2021-04-02T09:04:00Z">
        <w:r w:rsidRPr="00760004">
          <w:t xml:space="preserve">Unsuccessful </w:t>
        </w:r>
      </w:ins>
      <w:ins w:id="663" w:author="Jason S Graham" w:date="2021-04-02T11:10:00Z">
        <w:r>
          <w:t>attach attempts</w:t>
        </w:r>
      </w:ins>
      <w:ins w:id="664" w:author="Jason S Graham" w:date="2021-04-02T09:04:00Z">
        <w:r w:rsidRPr="00760004">
          <w:t xml:space="preserve"> shall be reported only if the target UE has been successfully authenticated.</w:t>
        </w:r>
      </w:ins>
    </w:p>
    <w:p w14:paraId="1867EDF3" w14:textId="74B35078" w:rsidR="00300C05" w:rsidRPr="00760004" w:rsidRDefault="00300C05" w:rsidP="004227AC">
      <w:pPr>
        <w:pStyle w:val="TH"/>
        <w:rPr>
          <w:ins w:id="665" w:author="Jason S Graham" w:date="2021-04-02T09:04:00Z"/>
        </w:rPr>
      </w:pPr>
      <w:ins w:id="666" w:author="Jason S Graham" w:date="2021-04-02T09:04:00Z">
        <w:r w:rsidRPr="00760004">
          <w:lastRenderedPageBreak/>
          <w:t>Table 6.</w:t>
        </w:r>
      </w:ins>
      <w:ins w:id="667" w:author="Jason S Graham" w:date="2021-04-06T10:40:00Z">
        <w:r w:rsidR="0023146B">
          <w:t>3</w:t>
        </w:r>
      </w:ins>
      <w:ins w:id="668" w:author="Jason S Graham" w:date="2021-04-02T09:04:00Z">
        <w:r w:rsidRPr="00760004">
          <w:t>.2-</w:t>
        </w:r>
      </w:ins>
      <w:ins w:id="669" w:author="Jason S Graham" w:date="2021-04-06T10:40:00Z">
        <w:r w:rsidR="0023146B">
          <w:t>Ta6</w:t>
        </w:r>
      </w:ins>
      <w:ins w:id="670" w:author="Jason S Graham" w:date="2021-04-02T09:04:00Z">
        <w:r w:rsidRPr="00760004">
          <w:t xml:space="preserve">: Payload for </w:t>
        </w:r>
      </w:ins>
      <w:proofErr w:type="spellStart"/>
      <w:ins w:id="671" w:author="Jason S Graham" w:date="2021-04-02T11:10:00Z">
        <w:r>
          <w:t>MME</w:t>
        </w:r>
      </w:ins>
      <w:ins w:id="672" w:author="Jason S Graham" w:date="2021-04-02T09:04:00Z">
        <w:r w:rsidRPr="00760004">
          <w:t>UnsuccessfulProcedure</w:t>
        </w:r>
        <w:proofErr w:type="spellEnd"/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517"/>
        <w:gridCol w:w="708"/>
        <w:gridCol w:w="7"/>
      </w:tblGrid>
      <w:tr w:rsidR="00300C05" w:rsidRPr="00760004" w14:paraId="750BC13D" w14:textId="77777777" w:rsidTr="004227AC">
        <w:trPr>
          <w:gridAfter w:val="1"/>
          <w:wAfter w:w="7" w:type="dxa"/>
          <w:jc w:val="center"/>
          <w:ins w:id="673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6F0" w14:textId="77777777" w:rsidR="00300C05" w:rsidRPr="00760004" w:rsidRDefault="00300C05" w:rsidP="004227AC">
            <w:pPr>
              <w:pStyle w:val="TAH"/>
              <w:rPr>
                <w:ins w:id="674" w:author="Jason S Graham" w:date="2021-04-02T09:04:00Z"/>
              </w:rPr>
            </w:pPr>
            <w:ins w:id="675" w:author="Jason S Graham" w:date="2021-04-02T09:04:00Z">
              <w:r w:rsidRPr="00760004">
                <w:t>Field name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FD9" w14:textId="77777777" w:rsidR="00300C05" w:rsidRPr="00760004" w:rsidRDefault="00300C05" w:rsidP="004227AC">
            <w:pPr>
              <w:pStyle w:val="TAH"/>
              <w:rPr>
                <w:ins w:id="676" w:author="Jason S Graham" w:date="2021-04-02T09:04:00Z"/>
              </w:rPr>
            </w:pPr>
            <w:ins w:id="677" w:author="Jason S Graham" w:date="2021-04-02T09:04:00Z">
              <w:r w:rsidRPr="00760004">
                <w:t>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5FCA" w14:textId="77777777" w:rsidR="00300C05" w:rsidRPr="00760004" w:rsidRDefault="00300C05" w:rsidP="004227AC">
            <w:pPr>
              <w:pStyle w:val="TAH"/>
              <w:rPr>
                <w:ins w:id="678" w:author="Jason S Graham" w:date="2021-04-02T09:04:00Z"/>
              </w:rPr>
            </w:pPr>
            <w:ins w:id="679" w:author="Jason S Graham" w:date="2021-04-02T09:04:00Z">
              <w:r w:rsidRPr="00760004">
                <w:t>M/C/O</w:t>
              </w:r>
            </w:ins>
          </w:p>
        </w:tc>
      </w:tr>
      <w:tr w:rsidR="00300C05" w:rsidRPr="00760004" w14:paraId="4267B317" w14:textId="77777777" w:rsidTr="004227AC">
        <w:trPr>
          <w:gridAfter w:val="1"/>
          <w:wAfter w:w="7" w:type="dxa"/>
          <w:jc w:val="center"/>
          <w:ins w:id="680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40E9" w14:textId="77777777" w:rsidR="00300C05" w:rsidRPr="00760004" w:rsidRDefault="00300C05" w:rsidP="004227AC">
            <w:pPr>
              <w:pStyle w:val="TAL"/>
              <w:rPr>
                <w:ins w:id="681" w:author="Jason S Graham" w:date="2021-04-02T09:04:00Z"/>
              </w:rPr>
            </w:pPr>
            <w:proofErr w:type="spellStart"/>
            <w:ins w:id="682" w:author="Jason S Graham" w:date="2021-04-02T09:04:00Z">
              <w:r w:rsidRPr="00760004">
                <w:t>failedprocedureType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F4F" w14:textId="77777777" w:rsidR="00300C05" w:rsidRPr="00760004" w:rsidRDefault="00300C05" w:rsidP="004227AC">
            <w:pPr>
              <w:pStyle w:val="TAL"/>
              <w:rPr>
                <w:ins w:id="683" w:author="Jason S Graham" w:date="2021-04-02T09:04:00Z"/>
              </w:rPr>
            </w:pPr>
            <w:ins w:id="684" w:author="Jason S Graham" w:date="2021-04-02T09:04:00Z">
              <w:r w:rsidRPr="00760004">
                <w:t xml:space="preserve">Specifies the procedure which failed at the </w:t>
              </w:r>
            </w:ins>
            <w:ins w:id="685" w:author="Jason S Graham" w:date="2021-04-02T11:10:00Z">
              <w:r>
                <w:t>MME</w:t>
              </w:r>
            </w:ins>
            <w:ins w:id="686" w:author="Jason S Graham" w:date="2021-04-02T09:04:00Z"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EC6B" w14:textId="77777777" w:rsidR="00300C05" w:rsidRPr="00760004" w:rsidRDefault="00300C05" w:rsidP="004227AC">
            <w:pPr>
              <w:pStyle w:val="TAL"/>
              <w:rPr>
                <w:ins w:id="687" w:author="Jason S Graham" w:date="2021-04-02T09:04:00Z"/>
              </w:rPr>
            </w:pPr>
            <w:ins w:id="688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546CEFA6" w14:textId="77777777" w:rsidTr="004227AC">
        <w:trPr>
          <w:gridAfter w:val="1"/>
          <w:wAfter w:w="7" w:type="dxa"/>
          <w:jc w:val="center"/>
          <w:ins w:id="689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A9D" w14:textId="77777777" w:rsidR="00300C05" w:rsidRPr="00760004" w:rsidRDefault="00300C05" w:rsidP="004227AC">
            <w:pPr>
              <w:pStyle w:val="TAL"/>
              <w:rPr>
                <w:ins w:id="690" w:author="Jason S Graham" w:date="2021-04-02T09:04:00Z"/>
              </w:rPr>
            </w:pPr>
            <w:proofErr w:type="spellStart"/>
            <w:ins w:id="691" w:author="Jason S Graham" w:date="2021-04-02T09:04:00Z">
              <w:r w:rsidRPr="00760004">
                <w:t>failureCause</w:t>
              </w:r>
              <w:proofErr w:type="spellEnd"/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A09" w14:textId="77777777" w:rsidR="00300C05" w:rsidRPr="00760004" w:rsidRDefault="00300C05" w:rsidP="004227AC">
            <w:pPr>
              <w:pStyle w:val="TAL"/>
              <w:rPr>
                <w:ins w:id="692" w:author="Jason S Graham" w:date="2021-04-02T09:04:00Z"/>
              </w:rPr>
            </w:pPr>
            <w:ins w:id="693" w:author="Jason S Graham" w:date="2021-04-02T09:04:00Z">
              <w:r>
                <w:t xml:space="preserve">Provides the value of the </w:t>
              </w:r>
            </w:ins>
            <w:ins w:id="694" w:author="Jason S Graham" w:date="2021-04-02T11:10:00Z">
              <w:r>
                <w:t>E</w:t>
              </w:r>
            </w:ins>
            <w:ins w:id="695" w:author="Jason S Graham" w:date="2021-04-02T09:04:00Z">
              <w:r>
                <w:t xml:space="preserve">SM or </w:t>
              </w:r>
            </w:ins>
            <w:ins w:id="696" w:author="Jason S Graham" w:date="2021-04-02T11:10:00Z">
              <w:r>
                <w:t>E</w:t>
              </w:r>
            </w:ins>
            <w:ins w:id="697" w:author="Jason S Graham" w:date="2021-04-02T09:04:00Z">
              <w:r>
                <w:t>MM cause, see TS 24.3</w:t>
              </w:r>
              <w:r w:rsidRPr="00760004">
                <w:t>01 [</w:t>
              </w:r>
            </w:ins>
            <w:ins w:id="698" w:author="Jason S Graham" w:date="2021-04-02T11:11:00Z">
              <w:r>
                <w:t>Re2</w:t>
              </w:r>
            </w:ins>
            <w:ins w:id="699" w:author="Jason S Graham" w:date="2021-04-02T09:04:00Z">
              <w:r>
                <w:t>], clauses 9.9.3.9 and 9.9.4.4</w:t>
              </w:r>
              <w:r w:rsidRPr="00760004"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C4E" w14:textId="77777777" w:rsidR="00300C05" w:rsidRPr="00760004" w:rsidRDefault="00300C05" w:rsidP="004227AC">
            <w:pPr>
              <w:pStyle w:val="TAL"/>
              <w:rPr>
                <w:ins w:id="700" w:author="Jason S Graham" w:date="2021-04-02T09:04:00Z"/>
              </w:rPr>
            </w:pPr>
            <w:ins w:id="701" w:author="Jason S Graham" w:date="2021-04-02T09:04:00Z">
              <w:r w:rsidRPr="00760004">
                <w:t>M</w:t>
              </w:r>
            </w:ins>
          </w:p>
        </w:tc>
      </w:tr>
      <w:tr w:rsidR="00300C05" w:rsidRPr="00760004" w14:paraId="3C6B5DD7" w14:textId="77777777" w:rsidTr="004227AC">
        <w:trPr>
          <w:gridAfter w:val="1"/>
          <w:wAfter w:w="7" w:type="dxa"/>
          <w:jc w:val="center"/>
          <w:ins w:id="702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1F" w14:textId="77777777" w:rsidR="00300C05" w:rsidRPr="00760004" w:rsidRDefault="00300C05" w:rsidP="004227AC">
            <w:pPr>
              <w:pStyle w:val="TAL"/>
              <w:rPr>
                <w:ins w:id="703" w:author="Jason S Graham" w:date="2021-04-02T09:04:00Z"/>
              </w:rPr>
            </w:pPr>
            <w:proofErr w:type="spellStart"/>
            <w:ins w:id="704" w:author="Jason S Graham" w:date="2021-04-02T11:11:00Z">
              <w:r>
                <w:t>iMSI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1E8" w14:textId="77777777" w:rsidR="00300C05" w:rsidRPr="00760004" w:rsidRDefault="00300C05" w:rsidP="004227AC">
            <w:pPr>
              <w:pStyle w:val="TAL"/>
              <w:rPr>
                <w:ins w:id="705" w:author="Jason S Graham" w:date="2021-04-02T09:04:00Z"/>
              </w:rPr>
            </w:pPr>
            <w:ins w:id="706" w:author="Jason S Graham" w:date="2021-04-02T11:11:00Z">
              <w:r>
                <w:t>IMSI</w:t>
              </w:r>
            </w:ins>
            <w:ins w:id="707" w:author="Jason S Graham" w:date="2021-04-02T09:04:00Z">
              <w:r w:rsidRPr="00760004">
                <w:t xml:space="preserve"> associated with the procedure, if available (see NOTE).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8175" w14:textId="77777777" w:rsidR="00300C05" w:rsidRPr="00760004" w:rsidRDefault="00300C05" w:rsidP="004227AC">
            <w:pPr>
              <w:pStyle w:val="TAL"/>
              <w:rPr>
                <w:ins w:id="708" w:author="Jason S Graham" w:date="2021-04-02T09:04:00Z"/>
              </w:rPr>
            </w:pPr>
            <w:ins w:id="709" w:author="Jason S Graham" w:date="2021-04-02T09:04:00Z">
              <w:r w:rsidRPr="00760004">
                <w:t>C</w:t>
              </w:r>
            </w:ins>
          </w:p>
        </w:tc>
      </w:tr>
      <w:tr w:rsidR="00300C05" w:rsidRPr="00760004" w14:paraId="01B434E0" w14:textId="77777777" w:rsidTr="004227AC">
        <w:trPr>
          <w:gridAfter w:val="1"/>
          <w:wAfter w:w="7" w:type="dxa"/>
          <w:jc w:val="center"/>
          <w:ins w:id="710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027" w14:textId="77777777" w:rsidR="00300C05" w:rsidRPr="00760004" w:rsidRDefault="00300C05" w:rsidP="004227AC">
            <w:pPr>
              <w:pStyle w:val="TAL"/>
              <w:rPr>
                <w:ins w:id="711" w:author="Jason S Graham" w:date="2021-04-02T09:04:00Z"/>
              </w:rPr>
            </w:pPr>
            <w:proofErr w:type="spellStart"/>
            <w:ins w:id="712" w:author="Jason S Graham" w:date="2021-04-02T11:12:00Z">
              <w:r>
                <w:t>iMEI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A36" w14:textId="77777777" w:rsidR="00300C05" w:rsidRPr="00760004" w:rsidRDefault="00300C05" w:rsidP="004227AC">
            <w:pPr>
              <w:pStyle w:val="TAL"/>
              <w:rPr>
                <w:ins w:id="713" w:author="Jason S Graham" w:date="2021-04-02T09:04:00Z"/>
              </w:rPr>
            </w:pPr>
            <w:ins w:id="714" w:author="Jason S Graham" w:date="2021-04-02T11:12:00Z">
              <w:r>
                <w:t>IMEI</w:t>
              </w:r>
              <w:r w:rsidRPr="00760004">
                <w:t xml:space="preserve"> </w:t>
              </w:r>
              <w:r>
                <w:t>associated with</w:t>
              </w:r>
              <w:r w:rsidRPr="00760004">
                <w:t xml:space="preserve"> the </w:t>
              </w:r>
              <w:r>
                <w:t>procedure</w:t>
              </w:r>
              <w:r w:rsidRPr="00760004">
                <w:t>, 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EC7" w14:textId="77777777" w:rsidR="00300C05" w:rsidRPr="00760004" w:rsidRDefault="00300C05" w:rsidP="004227AC">
            <w:pPr>
              <w:pStyle w:val="TAL"/>
              <w:rPr>
                <w:ins w:id="715" w:author="Jason S Graham" w:date="2021-04-02T09:04:00Z"/>
              </w:rPr>
            </w:pPr>
            <w:ins w:id="716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7E9A6A4F" w14:textId="77777777" w:rsidTr="004227AC">
        <w:trPr>
          <w:gridAfter w:val="1"/>
          <w:wAfter w:w="7" w:type="dxa"/>
          <w:jc w:val="center"/>
          <w:ins w:id="717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1AE9" w14:textId="77777777" w:rsidR="00300C05" w:rsidRPr="00760004" w:rsidRDefault="00300C05" w:rsidP="004227AC">
            <w:pPr>
              <w:pStyle w:val="TAL"/>
              <w:rPr>
                <w:ins w:id="718" w:author="Jason S Graham" w:date="2021-04-02T09:04:00Z"/>
              </w:rPr>
            </w:pPr>
            <w:proofErr w:type="spellStart"/>
            <w:ins w:id="719" w:author="Jason S Graham" w:date="2021-04-02T11:12:00Z">
              <w:r>
                <w:t>mSISDN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5CEE" w14:textId="77777777" w:rsidR="00300C05" w:rsidRPr="00760004" w:rsidRDefault="00300C05" w:rsidP="004227AC">
            <w:pPr>
              <w:pStyle w:val="TAL"/>
              <w:rPr>
                <w:ins w:id="720" w:author="Jason S Graham" w:date="2021-04-02T09:04:00Z"/>
              </w:rPr>
            </w:pPr>
            <w:proofErr w:type="spellStart"/>
            <w:ins w:id="721" w:author="Jason S Graham" w:date="2021-04-02T11:12:00Z">
              <w:r>
                <w:t>mSISDN</w:t>
              </w:r>
              <w:proofErr w:type="spellEnd"/>
              <w:r w:rsidRPr="00760004">
                <w:t xml:space="preserve"> </w:t>
              </w:r>
              <w:r>
                <w:t xml:space="preserve">associated with the procedure, </w:t>
              </w:r>
              <w:r w:rsidRPr="00760004">
                <w:t>if available.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B975" w14:textId="77777777" w:rsidR="00300C05" w:rsidRPr="00760004" w:rsidRDefault="00300C05" w:rsidP="004227AC">
            <w:pPr>
              <w:pStyle w:val="TAL"/>
              <w:rPr>
                <w:ins w:id="722" w:author="Jason S Graham" w:date="2021-04-02T09:04:00Z"/>
              </w:rPr>
            </w:pPr>
            <w:ins w:id="723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651B12AA" w14:textId="77777777" w:rsidTr="004227AC">
        <w:tblPrEx>
          <w:tblLook w:val="0000" w:firstRow="0" w:lastRow="0" w:firstColumn="0" w:lastColumn="0" w:noHBand="0" w:noVBand="0"/>
        </w:tblPrEx>
        <w:trPr>
          <w:jc w:val="center"/>
          <w:ins w:id="724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A5F" w14:textId="77777777" w:rsidR="00300C05" w:rsidRPr="00760004" w:rsidRDefault="00300C05" w:rsidP="004227AC">
            <w:pPr>
              <w:pStyle w:val="TAL"/>
              <w:rPr>
                <w:ins w:id="725" w:author="Jason S Graham" w:date="2021-04-02T09:04:00Z"/>
              </w:rPr>
            </w:pPr>
            <w:proofErr w:type="spellStart"/>
            <w:ins w:id="726" w:author="Jason S Graham" w:date="2021-04-02T11:12:00Z">
              <w:r w:rsidRPr="00760004">
                <w:t>gUTI</w:t>
              </w:r>
            </w:ins>
            <w:proofErr w:type="spell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0C2" w14:textId="77777777" w:rsidR="00300C05" w:rsidRPr="00760004" w:rsidRDefault="00300C05" w:rsidP="004227AC">
            <w:pPr>
              <w:pStyle w:val="TAL"/>
              <w:rPr>
                <w:ins w:id="727" w:author="Jason S Graham" w:date="2021-04-02T09:04:00Z"/>
              </w:rPr>
            </w:pPr>
            <w:ins w:id="728" w:author="Jason S Graham" w:date="2021-04-02T11:12:00Z">
              <w:r w:rsidRPr="00760004">
                <w:t xml:space="preserve">GUTI provided </w:t>
              </w:r>
              <w:r>
                <w:t xml:space="preserve">used in </w:t>
              </w:r>
            </w:ins>
            <w:ins w:id="729" w:author="Jason S Graham" w:date="2021-04-02T11:13:00Z">
              <w:r>
                <w:t>the procedure,</w:t>
              </w:r>
            </w:ins>
            <w:ins w:id="730" w:author="Jason S Graham" w:date="2021-04-02T11:12:00Z">
              <w:r>
                <w:t xml:space="preserve"> </w:t>
              </w:r>
            </w:ins>
            <w:ins w:id="731" w:author="Jason S Graham" w:date="2021-04-02T11:14:00Z">
              <w:r>
                <w:t>if available</w:t>
              </w:r>
            </w:ins>
            <w:ins w:id="732" w:author="Jason S Graham" w:date="2021-04-02T11:12:00Z">
              <w:r w:rsidRPr="00760004">
                <w:t>.</w:t>
              </w:r>
            </w:ins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654" w14:textId="77777777" w:rsidR="00300C05" w:rsidRPr="00760004" w:rsidDel="00960AAF" w:rsidRDefault="00300C05" w:rsidP="004227AC">
            <w:pPr>
              <w:pStyle w:val="TAL"/>
              <w:rPr>
                <w:ins w:id="733" w:author="Jason S Graham" w:date="2021-04-02T09:04:00Z"/>
              </w:rPr>
            </w:pPr>
            <w:ins w:id="734" w:author="Jason S Graham" w:date="2021-04-02T11:14:00Z">
              <w:r>
                <w:t>C</w:t>
              </w:r>
            </w:ins>
          </w:p>
        </w:tc>
      </w:tr>
      <w:tr w:rsidR="00300C05" w:rsidRPr="00760004" w14:paraId="004B1DDA" w14:textId="77777777" w:rsidTr="004227AC">
        <w:trPr>
          <w:gridAfter w:val="1"/>
          <w:wAfter w:w="7" w:type="dxa"/>
          <w:jc w:val="center"/>
          <w:ins w:id="735" w:author="Jason S Graham" w:date="2021-04-02T09:04:00Z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EE7" w14:textId="77777777" w:rsidR="00300C05" w:rsidRPr="00760004" w:rsidRDefault="00300C05" w:rsidP="004227AC">
            <w:pPr>
              <w:pStyle w:val="TAL"/>
              <w:rPr>
                <w:ins w:id="736" w:author="Jason S Graham" w:date="2021-04-02T09:04:00Z"/>
              </w:rPr>
            </w:pPr>
            <w:ins w:id="737" w:author="Jason S Graham" w:date="2021-04-02T11:12:00Z">
              <w:r w:rsidRPr="00760004">
                <w:t>location</w:t>
              </w:r>
            </w:ins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A60" w14:textId="77777777" w:rsidR="00300C05" w:rsidRPr="00760004" w:rsidRDefault="00300C05" w:rsidP="004227AC">
            <w:pPr>
              <w:pStyle w:val="TAL"/>
              <w:rPr>
                <w:ins w:id="738" w:author="Jason S Graham" w:date="2021-04-02T11:12:00Z"/>
              </w:rPr>
            </w:pPr>
            <w:ins w:id="739" w:author="Jason S Graham" w:date="2021-04-02T11:12:00Z">
              <w:r w:rsidRPr="00760004">
                <w:t xml:space="preserve">Location information determined by the network during the </w:t>
              </w:r>
            </w:ins>
            <w:ins w:id="740" w:author="Jason S Graham" w:date="2021-04-02T11:15:00Z">
              <w:r>
                <w:t>procedure</w:t>
              </w:r>
            </w:ins>
            <w:ins w:id="741" w:author="Jason S Graham" w:date="2021-04-02T11:12:00Z">
              <w:r w:rsidRPr="00760004">
                <w:t>, if available.</w:t>
              </w:r>
            </w:ins>
          </w:p>
          <w:p w14:paraId="45EC0BBF" w14:textId="77777777" w:rsidR="00300C05" w:rsidRPr="00760004" w:rsidRDefault="00300C05" w:rsidP="004227AC">
            <w:pPr>
              <w:pStyle w:val="TAL"/>
              <w:rPr>
                <w:ins w:id="742" w:author="Jason S Graham" w:date="2021-04-02T09:04:00Z"/>
              </w:rPr>
            </w:pPr>
            <w:ins w:id="743" w:author="Jason S Graham" w:date="2021-04-02T11:12:00Z">
              <w:r w:rsidRPr="00760004">
                <w:t xml:space="preserve">Encoded as a 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rPr>
                  <w:i/>
                </w:rPr>
                <w:t xml:space="preserve"> </w:t>
              </w:r>
              <w:r w:rsidRPr="00760004">
                <w:t>parameter (</w:t>
              </w:r>
              <w:r w:rsidRPr="00760004">
                <w:rPr>
                  <w:i/>
                </w:rPr>
                <w:t>location&gt;</w:t>
              </w:r>
              <w:proofErr w:type="spellStart"/>
              <w:r w:rsidRPr="00760004">
                <w:rPr>
                  <w:i/>
                </w:rPr>
                <w:t>locationInfo</w:t>
              </w:r>
              <w:proofErr w:type="spellEnd"/>
              <w:r w:rsidRPr="00760004">
                <w:rPr>
                  <w:i/>
                </w:rPr>
                <w:t>&gt;</w:t>
              </w:r>
              <w:proofErr w:type="spellStart"/>
              <w:r w:rsidRPr="00760004">
                <w:rPr>
                  <w:i/>
                </w:rPr>
                <w:t>userLocation</w:t>
              </w:r>
              <w:proofErr w:type="spellEnd"/>
              <w:r w:rsidRPr="00760004">
                <w:t>)</w:t>
              </w:r>
              <w:r>
                <w:t xml:space="preserve">, </w:t>
              </w:r>
              <w:r w:rsidRPr="00760004">
                <w:t>see Annex A.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766E" w14:textId="77777777" w:rsidR="00300C05" w:rsidRPr="00760004" w:rsidRDefault="00300C05" w:rsidP="004227AC">
            <w:pPr>
              <w:pStyle w:val="TAL"/>
              <w:rPr>
                <w:ins w:id="744" w:author="Jason S Graham" w:date="2021-04-02T09:04:00Z"/>
              </w:rPr>
            </w:pPr>
            <w:ins w:id="745" w:author="Jason S Graham" w:date="2021-04-02T11:12:00Z">
              <w:r w:rsidRPr="00760004">
                <w:t>C</w:t>
              </w:r>
            </w:ins>
          </w:p>
        </w:tc>
      </w:tr>
      <w:tr w:rsidR="00300C05" w:rsidRPr="00760004" w14:paraId="067A5FDF" w14:textId="77777777" w:rsidTr="004227AC">
        <w:trPr>
          <w:gridAfter w:val="1"/>
          <w:wAfter w:w="7" w:type="dxa"/>
          <w:jc w:val="center"/>
          <w:ins w:id="746" w:author="Jason S Graham" w:date="2021-04-02T09:04:00Z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709" w14:textId="77777777" w:rsidR="00300C05" w:rsidRPr="00760004" w:rsidRDefault="00300C05" w:rsidP="004227AC">
            <w:pPr>
              <w:pStyle w:val="NO"/>
              <w:rPr>
                <w:ins w:id="747" w:author="Jason S Graham" w:date="2021-04-02T09:04:00Z"/>
              </w:rPr>
            </w:pPr>
            <w:ins w:id="748" w:author="Jason S Graham" w:date="2021-04-02T09:04:00Z">
              <w:r w:rsidRPr="00760004">
                <w:t>NOTE:</w:t>
              </w:r>
              <w:r w:rsidRPr="00760004">
                <w:tab/>
              </w:r>
              <w:r w:rsidRPr="00760004">
                <w:tab/>
                <w:t>At least one identity shall be provided, the others shall be provided if available.</w:t>
              </w:r>
            </w:ins>
          </w:p>
        </w:tc>
      </w:tr>
    </w:tbl>
    <w:p w14:paraId="1FBCA995" w14:textId="77777777" w:rsidR="00300C05" w:rsidRPr="00760004" w:rsidRDefault="00300C05" w:rsidP="004227AC">
      <w:pPr>
        <w:pStyle w:val="Heading4"/>
      </w:pPr>
      <w:bookmarkStart w:id="749" w:name="_Toc65946683"/>
      <w:r w:rsidRPr="00760004">
        <w:t>6.3.2.3</w:t>
      </w:r>
      <w:r w:rsidRPr="00760004">
        <w:tab/>
        <w:t>Generation of IRI over LI_HI2</w:t>
      </w:r>
      <w:bookmarkEnd w:id="749"/>
    </w:p>
    <w:p w14:paraId="23C27C1E" w14:textId="0FD37961" w:rsidR="00300C05" w:rsidRPr="00760004" w:rsidRDefault="00300C05" w:rsidP="004227AC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MME, the MDF2 shall generate the corresponding IRI message and deliver it over LI_HI2 without undue delay. </w:t>
      </w:r>
      <w:r w:rsidRPr="00760004" w:rsidDel="0023146B">
        <w:t xml:space="preserve">The IRI message shall contain a copy of the relevant record received in the </w:t>
      </w:r>
      <w:proofErr w:type="spellStart"/>
      <w:r w:rsidRPr="00760004" w:rsidDel="0023146B">
        <w:t>xIRI</w:t>
      </w:r>
      <w:proofErr w:type="spellEnd"/>
      <w:r w:rsidRPr="00760004" w:rsidDel="0023146B">
        <w:t xml:space="preserve"> over LI_X2.</w:t>
      </w:r>
      <w:r w:rsidRPr="00760004" w:rsidDel="0023146B">
        <w:rPr>
          <w:rStyle w:val="CommentReference"/>
        </w:rPr>
        <w:t xml:space="preserve"> </w:t>
      </w:r>
    </w:p>
    <w:p w14:paraId="28A11703" w14:textId="77777777" w:rsidR="00482BED" w:rsidRDefault="00482BED" w:rsidP="00482BED">
      <w:pPr>
        <w:rPr>
          <w:ins w:id="750" w:author="Jason S Graham" w:date="2021-04-06T10:55:00Z"/>
        </w:rPr>
      </w:pPr>
      <w:ins w:id="751" w:author="Jason S Graham" w:date="2021-04-06T10:55:00Z">
        <w:r>
          <w:t>If option 1 specified in clause 6.3.1 is used:</w:t>
        </w:r>
      </w:ins>
    </w:p>
    <w:p w14:paraId="46FC9712" w14:textId="77777777" w:rsidR="00482BED" w:rsidRDefault="00482BED" w:rsidP="00482BED">
      <w:pPr>
        <w:pStyle w:val="B1"/>
        <w:rPr>
          <w:ins w:id="752" w:author="Jason S Graham" w:date="2021-04-06T10:55:00Z"/>
        </w:rPr>
      </w:pPr>
      <w:ins w:id="753" w:author="Jason S Graham" w:date="2021-04-06T10:55:00Z">
        <w:r>
          <w:t>-</w:t>
        </w:r>
        <w:r>
          <w:tab/>
        </w:r>
        <w:r w:rsidRPr="00760004">
          <w:t xml:space="preserve">The IRI message </w:t>
        </w:r>
        <w:r>
          <w:t xml:space="preserve">the MDF2 generates </w:t>
        </w:r>
        <w:r w:rsidRPr="00760004">
          <w:t xml:space="preserve">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  <w:r w:rsidRPr="00760004">
          <w:rPr>
            <w:rStyle w:val="CommentReference"/>
          </w:rPr>
          <w:t xml:space="preserve"> </w:t>
        </w:r>
        <w:r w:rsidRPr="00760004">
          <w:t>and provide it over LI_HI2 without undue delay.</w:t>
        </w:r>
        <w:r w:rsidRPr="0023146B">
          <w:t xml:space="preserve"> </w:t>
        </w:r>
        <w:r>
          <w:t>This record may be enriched with any additional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 w14:paraId="633C643B" w14:textId="77777777" w:rsidR="00482BED" w:rsidRDefault="00482BED" w:rsidP="00482BED">
      <w:pPr>
        <w:pStyle w:val="B1"/>
        <w:rPr>
          <w:ins w:id="754" w:author="Jason S Graham" w:date="2021-04-06T10:55:00Z"/>
        </w:rPr>
      </w:pPr>
      <w:ins w:id="755" w:author="Jason S Graham" w:date="2021-04-06T10:55:00Z">
        <w:r>
          <w:t>-</w:t>
        </w:r>
        <w:r>
          <w:tab/>
          <w:t xml:space="preserve">The timestamp field of the </w:t>
        </w:r>
        <w:proofErr w:type="spellStart"/>
        <w:r>
          <w:t>psHeader</w:t>
        </w:r>
        <w:proofErr w:type="spellEnd"/>
        <w:r>
          <w:t xml:space="preserve"> structure shall be set to the time at which the AMF event was observed (</w:t>
        </w:r>
        <w:proofErr w:type="gramStart"/>
        <w:r>
          <w:t>i.e.</w:t>
        </w:r>
        <w:proofErr w:type="gramEnd"/>
        <w:r>
          <w:t xml:space="preserve"> the timestamp field of the X2 PDU).</w:t>
        </w:r>
      </w:ins>
    </w:p>
    <w:p w14:paraId="1EDE0B58" w14:textId="77777777" w:rsidR="00482BED" w:rsidRDefault="00482BED" w:rsidP="00482BED">
      <w:pPr>
        <w:pStyle w:val="B1"/>
        <w:rPr>
          <w:ins w:id="756" w:author="Jason S Graham" w:date="2021-04-06T10:55:00Z"/>
          <w:lang w:eastAsia="en-GB"/>
        </w:rPr>
      </w:pPr>
      <w:ins w:id="757" w:author="Jason S Graham" w:date="2021-04-06T10:55:00Z">
        <w:r>
          <w:t>-</w:t>
        </w:r>
        <w:r>
          <w:tab/>
        </w:r>
        <w:r>
          <w:rPr>
            <w:lang w:eastAsia="en-GB"/>
          </w:rPr>
          <w:t>Table 6.2.2-6 shows the IRI type (see ETSI TS 102 232-1 [9] clause 5.2.10) to be used for each IRI message.</w:t>
        </w:r>
      </w:ins>
    </w:p>
    <w:p w14:paraId="4765F5A0" w14:textId="77777777" w:rsidR="00482BED" w:rsidRDefault="00482BED" w:rsidP="00482BED">
      <w:pPr>
        <w:pStyle w:val="TH"/>
        <w:rPr>
          <w:ins w:id="758" w:author="Jason S Graham" w:date="2021-04-06T10:55:00Z"/>
          <w:lang w:eastAsia="en-GB"/>
        </w:rPr>
      </w:pPr>
      <w:ins w:id="759" w:author="Jason S Graham" w:date="2021-04-06T10:55:00Z">
        <w:r>
          <w:rPr>
            <w:lang w:eastAsia="en-GB"/>
          </w:rPr>
          <w:t>Table 6.3.2-Ta7: IRI type for IRI messages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482BED" w14:paraId="1C59EBBD" w14:textId="77777777" w:rsidTr="00B01A4E">
        <w:trPr>
          <w:jc w:val="center"/>
          <w:ins w:id="760" w:author="Jason S Graham" w:date="2021-04-06T10:55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D8CDFFB" w14:textId="77777777" w:rsidR="00482BED" w:rsidRDefault="00482BED" w:rsidP="00B01A4E">
            <w:pPr>
              <w:pStyle w:val="TAH"/>
              <w:rPr>
                <w:ins w:id="761" w:author="Jason S Graham" w:date="2021-04-06T10:55:00Z"/>
                <w:lang w:eastAsia="en-GB"/>
              </w:rPr>
            </w:pPr>
            <w:ins w:id="762" w:author="Jason S Graham" w:date="2021-04-06T10:55:00Z">
              <w:r>
                <w:rPr>
                  <w:lang w:eastAsia="en-GB"/>
                </w:rPr>
                <w:t>IRI message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0796665" w14:textId="77777777" w:rsidR="00482BED" w:rsidRDefault="00482BED" w:rsidP="00B01A4E">
            <w:pPr>
              <w:pStyle w:val="TAH"/>
              <w:rPr>
                <w:ins w:id="763" w:author="Jason S Graham" w:date="2021-04-06T10:55:00Z"/>
                <w:lang w:eastAsia="en-GB"/>
              </w:rPr>
            </w:pPr>
            <w:ins w:id="764" w:author="Jason S Graham" w:date="2021-04-06T10:55:00Z">
              <w:r>
                <w:rPr>
                  <w:lang w:eastAsia="en-GB"/>
                </w:rPr>
                <w:t>IRI type</w:t>
              </w:r>
            </w:ins>
          </w:p>
        </w:tc>
      </w:tr>
      <w:tr w:rsidR="00482BED" w14:paraId="7EBCECEA" w14:textId="77777777" w:rsidTr="00B01A4E">
        <w:trPr>
          <w:jc w:val="center"/>
          <w:ins w:id="765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B56A3B" w14:textId="77777777" w:rsidR="00482BED" w:rsidRDefault="00482BED" w:rsidP="00B01A4E">
            <w:pPr>
              <w:pStyle w:val="TAL"/>
              <w:rPr>
                <w:ins w:id="766" w:author="Jason S Graham" w:date="2021-04-06T10:55:00Z"/>
                <w:lang w:eastAsia="en-GB"/>
              </w:rPr>
            </w:pPr>
            <w:proofErr w:type="spellStart"/>
            <w:ins w:id="767" w:author="Jason S Graham" w:date="2021-04-06T10:55:00Z">
              <w:r>
                <w:rPr>
                  <w:lang w:eastAsia="en-GB"/>
                </w:rPr>
                <w:t>MMEAttach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AB93899" w14:textId="77777777" w:rsidR="00482BED" w:rsidRDefault="00482BED" w:rsidP="00B01A4E">
            <w:pPr>
              <w:pStyle w:val="TAL"/>
              <w:rPr>
                <w:ins w:id="768" w:author="Jason S Graham" w:date="2021-04-06T10:55:00Z"/>
                <w:lang w:eastAsia="en-GB"/>
              </w:rPr>
            </w:pPr>
            <w:ins w:id="769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5784100B" w14:textId="77777777" w:rsidTr="00B01A4E">
        <w:trPr>
          <w:jc w:val="center"/>
          <w:ins w:id="770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D9DB13" w14:textId="77777777" w:rsidR="00482BED" w:rsidRDefault="00482BED" w:rsidP="00B01A4E">
            <w:pPr>
              <w:pStyle w:val="TAL"/>
              <w:rPr>
                <w:ins w:id="771" w:author="Jason S Graham" w:date="2021-04-06T10:55:00Z"/>
                <w:lang w:eastAsia="en-GB"/>
              </w:rPr>
            </w:pPr>
            <w:proofErr w:type="spellStart"/>
            <w:ins w:id="772" w:author="Jason S Graham" w:date="2021-04-06T10:55:00Z">
              <w:r>
                <w:rPr>
                  <w:lang w:eastAsia="en-GB"/>
                </w:rPr>
                <w:t>MMEDetach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B62A5D" w14:textId="77777777" w:rsidR="00482BED" w:rsidRDefault="00482BED" w:rsidP="00B01A4E">
            <w:pPr>
              <w:pStyle w:val="TAL"/>
              <w:rPr>
                <w:ins w:id="773" w:author="Jason S Graham" w:date="2021-04-06T10:55:00Z"/>
                <w:lang w:eastAsia="en-GB"/>
              </w:rPr>
            </w:pPr>
            <w:ins w:id="774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0C4CF1B1" w14:textId="77777777" w:rsidTr="00B01A4E">
        <w:trPr>
          <w:jc w:val="center"/>
          <w:ins w:id="775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68632C" w14:textId="77777777" w:rsidR="00482BED" w:rsidRDefault="00482BED" w:rsidP="00B01A4E">
            <w:pPr>
              <w:pStyle w:val="TAL"/>
              <w:rPr>
                <w:ins w:id="776" w:author="Jason S Graham" w:date="2021-04-06T10:55:00Z"/>
                <w:lang w:eastAsia="en-GB"/>
              </w:rPr>
            </w:pPr>
            <w:proofErr w:type="spellStart"/>
            <w:ins w:id="777" w:author="Jason S Graham" w:date="2021-04-06T10:55:00Z">
              <w:r>
                <w:rPr>
                  <w:lang w:eastAsia="en-GB"/>
                </w:rPr>
                <w:t>MMELocationUpdate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FB1350C" w14:textId="77777777" w:rsidR="00482BED" w:rsidRDefault="00482BED" w:rsidP="00B01A4E">
            <w:pPr>
              <w:pStyle w:val="TAL"/>
              <w:rPr>
                <w:ins w:id="778" w:author="Jason S Graham" w:date="2021-04-06T10:55:00Z"/>
                <w:lang w:eastAsia="en-GB"/>
              </w:rPr>
            </w:pPr>
            <w:ins w:id="779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1DE1DF11" w14:textId="77777777" w:rsidTr="00B01A4E">
        <w:trPr>
          <w:jc w:val="center"/>
          <w:ins w:id="780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EE0DD7A" w14:textId="77777777" w:rsidR="00482BED" w:rsidRDefault="00482BED" w:rsidP="00B01A4E">
            <w:pPr>
              <w:pStyle w:val="TAL"/>
              <w:rPr>
                <w:ins w:id="781" w:author="Jason S Graham" w:date="2021-04-06T10:55:00Z"/>
                <w:lang w:eastAsia="en-GB"/>
              </w:rPr>
            </w:pPr>
            <w:proofErr w:type="spellStart"/>
            <w:ins w:id="782" w:author="Jason S Graham" w:date="2021-04-06T10:55:00Z">
              <w:r>
                <w:rPr>
                  <w:lang w:eastAsia="en-GB"/>
                </w:rPr>
                <w:t>MMEStartOfInterceptionWithEPSAttachedUE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39D8AC8" w14:textId="77777777" w:rsidR="00482BED" w:rsidRDefault="00482BED" w:rsidP="00B01A4E">
            <w:pPr>
              <w:pStyle w:val="TAL"/>
              <w:rPr>
                <w:ins w:id="783" w:author="Jason S Graham" w:date="2021-04-06T10:55:00Z"/>
                <w:lang w:eastAsia="en-GB"/>
              </w:rPr>
            </w:pPr>
            <w:ins w:id="784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3C05A02A" w14:textId="77777777" w:rsidTr="00B01A4E">
        <w:trPr>
          <w:jc w:val="center"/>
          <w:ins w:id="785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3762CB" w14:textId="77777777" w:rsidR="00482BED" w:rsidRDefault="00482BED" w:rsidP="00B01A4E">
            <w:pPr>
              <w:pStyle w:val="TAL"/>
              <w:rPr>
                <w:ins w:id="786" w:author="Jason S Graham" w:date="2021-04-06T10:55:00Z"/>
                <w:lang w:eastAsia="en-GB"/>
              </w:rPr>
            </w:pPr>
            <w:proofErr w:type="spellStart"/>
            <w:ins w:id="787" w:author="Jason S Graham" w:date="2021-04-06T10:55:00Z">
              <w:r>
                <w:rPr>
                  <w:lang w:eastAsia="en-GB"/>
                </w:rPr>
                <w:t>MMEUnsuccessfulProcedure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0D5FADC" w14:textId="77777777" w:rsidR="00482BED" w:rsidRDefault="00482BED" w:rsidP="00B01A4E">
            <w:pPr>
              <w:pStyle w:val="TAL"/>
              <w:rPr>
                <w:ins w:id="788" w:author="Jason S Graham" w:date="2021-04-06T10:55:00Z"/>
                <w:lang w:eastAsia="en-GB"/>
              </w:rPr>
            </w:pPr>
            <w:ins w:id="789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  <w:tr w:rsidR="00482BED" w14:paraId="69A3BCAC" w14:textId="77777777" w:rsidTr="00B01A4E">
        <w:trPr>
          <w:jc w:val="center"/>
          <w:ins w:id="790" w:author="Jason S Graham" w:date="2021-04-06T10:55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EDE47B8" w14:textId="77777777" w:rsidR="00482BED" w:rsidRDefault="00482BED" w:rsidP="00B01A4E">
            <w:pPr>
              <w:pStyle w:val="TAL"/>
              <w:rPr>
                <w:ins w:id="791" w:author="Jason S Graham" w:date="2021-04-06T10:55:00Z"/>
                <w:lang w:eastAsia="en-GB"/>
              </w:rPr>
            </w:pPr>
            <w:proofErr w:type="spellStart"/>
            <w:ins w:id="792" w:author="Jason S Graham" w:date="2021-04-06T10:55:00Z">
              <w:r>
                <w:rPr>
                  <w:lang w:eastAsia="en-GB"/>
                </w:rPr>
                <w:t>MMEdentifierAssociation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0723D3A" w14:textId="77777777" w:rsidR="00482BED" w:rsidRDefault="00482BED" w:rsidP="00B01A4E">
            <w:pPr>
              <w:pStyle w:val="TAL"/>
              <w:rPr>
                <w:ins w:id="793" w:author="Jason S Graham" w:date="2021-04-06T10:55:00Z"/>
                <w:lang w:eastAsia="en-GB"/>
              </w:rPr>
            </w:pPr>
            <w:ins w:id="794" w:author="Jason S Graham" w:date="2021-04-06T10:55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98A142F" w14:textId="77777777" w:rsidR="00482BED" w:rsidRDefault="00482BED" w:rsidP="00482BED">
      <w:pPr>
        <w:rPr>
          <w:ins w:id="795" w:author="Jason S Graham" w:date="2021-04-06T10:55:00Z"/>
          <w:lang w:eastAsia="en-GB"/>
        </w:rPr>
      </w:pPr>
    </w:p>
    <w:p w14:paraId="51353906" w14:textId="77777777" w:rsidR="00482BED" w:rsidRDefault="00482BED" w:rsidP="00482BED">
      <w:pPr>
        <w:pStyle w:val="B1"/>
        <w:rPr>
          <w:ins w:id="796" w:author="Jason S Graham" w:date="2021-04-06T10:55:00Z"/>
          <w:lang w:eastAsia="en-GB"/>
        </w:rPr>
      </w:pPr>
      <w:ins w:id="797" w:author="Jason S Graham" w:date="2021-04-06T10:55:00Z">
        <w:r>
          <w:rPr>
            <w:lang w:eastAsia="en-GB"/>
          </w:rPr>
          <w:t>-</w:t>
        </w:r>
        <w:r>
          <w:rPr>
            <w:lang w:eastAsia="en-GB"/>
          </w:rPr>
          <w:tab/>
          <w:t>These IRI messages shall omit the CIN (see ETSI TS 102 232-1 [9] clause 5.2.4).</w:t>
        </w:r>
      </w:ins>
    </w:p>
    <w:p w14:paraId="01D96EE1" w14:textId="77777777" w:rsidR="00482BED" w:rsidRDefault="00482BED" w:rsidP="00482BED">
      <w:pPr>
        <w:pStyle w:val="B1"/>
        <w:rPr>
          <w:ins w:id="798" w:author="Jason S Graham" w:date="2021-04-06T10:55:00Z"/>
        </w:rPr>
      </w:pPr>
      <w:ins w:id="799" w:author="Jason S Graham" w:date="2021-04-06T10:55:00Z">
        <w:r>
          <w:t>-</w:t>
        </w:r>
        <w:r>
          <w:tab/>
          <w:t xml:space="preserve">The threeGPP33128DefinedIRI field in ETSI TS 102 232-7 [10] clause 15 shall be populated with the BER-encoded </w:t>
        </w:r>
        <w:proofErr w:type="spellStart"/>
        <w:r>
          <w:t>IRIPayload</w:t>
        </w:r>
        <w:proofErr w:type="spellEnd"/>
        <w:r>
          <w:t>.</w:t>
        </w:r>
      </w:ins>
    </w:p>
    <w:p w14:paraId="0D7F5D19" w14:textId="77777777" w:rsidR="00482BED" w:rsidRDefault="00482BED" w:rsidP="00482BED">
      <w:pPr>
        <w:pStyle w:val="B1"/>
        <w:rPr>
          <w:ins w:id="800" w:author="Jason S Graham" w:date="2021-04-06T10:55:00Z"/>
        </w:rPr>
      </w:pPr>
      <w:ins w:id="801" w:author="Jason S Graham" w:date="2021-04-06T10:55:00Z">
        <w:r>
          <w:t>-</w:t>
        </w:r>
        <w:r>
          <w:tab/>
          <w:t xml:space="preserve">When an additional warrant is activated on a target UE and the LIPF uses the same XID for the additional warrant, the MDF2 shall be able to generate and deliver the IRI message containing the </w:t>
        </w:r>
        <w:proofErr w:type="spellStart"/>
        <w:r>
          <w:t>MMEStartOfInterceptionWithEPSAttachedUE</w:t>
        </w:r>
        <w:proofErr w:type="spellEnd"/>
        <w:r>
          <w:t xml:space="preserve"> record to the LEMF associated with the additional warrant without receiving a corresponding </w:t>
        </w:r>
        <w:proofErr w:type="spellStart"/>
        <w:r>
          <w:t>xIRI</w:t>
        </w:r>
        <w:proofErr w:type="spellEnd"/>
        <w:r>
          <w:t xml:space="preserve">. The payload of the </w:t>
        </w:r>
        <w:proofErr w:type="spellStart"/>
        <w:r>
          <w:t>MMEStartOfInterceptionWithEPSAttachedUE</w:t>
        </w:r>
        <w:proofErr w:type="spellEnd"/>
        <w:r>
          <w:t xml:space="preserve"> record is specified in table 6.3.2-Ta5.</w:t>
        </w:r>
      </w:ins>
    </w:p>
    <w:p w14:paraId="6A2333C4" w14:textId="22904244" w:rsidR="00482BED" w:rsidRDefault="00482BED" w:rsidP="00482BED">
      <w:pPr>
        <w:pStyle w:val="B1"/>
        <w:rPr>
          <w:ins w:id="802" w:author="Jason S Graham" w:date="2021-04-06T10:55:00Z"/>
        </w:rPr>
      </w:pPr>
      <w:ins w:id="803" w:author="Jason S Graham" w:date="2021-04-06T10:55:00Z">
        <w:r>
          <w:t>-</w:t>
        </w:r>
        <w:r>
          <w:tab/>
          <w:t>For records related to SMS over NAS in EPS, the process used when option 2 specified in clause 6.3.1 (detailed below) shall be used.</w:t>
        </w:r>
      </w:ins>
    </w:p>
    <w:p w14:paraId="137E3740" w14:textId="77777777" w:rsidR="004227AC" w:rsidRDefault="00300C05" w:rsidP="004227AC">
      <w:pPr>
        <w:rPr>
          <w:ins w:id="804" w:author="Jason S Graham" w:date="2021-04-06T10:30:00Z"/>
        </w:rPr>
      </w:pPr>
      <w:del w:id="805" w:author="Jason S Graham" w:date="2021-04-06T10:29:00Z">
        <w:r w:rsidRPr="00760004" w:rsidDel="004227AC">
          <w:delText>When</w:delText>
        </w:r>
      </w:del>
      <w:ins w:id="806" w:author="Jason S Graham" w:date="2021-04-06T10:29:00Z">
        <w:r w:rsidR="004227AC">
          <w:t>If</w:t>
        </w:r>
      </w:ins>
      <w:r w:rsidRPr="00760004">
        <w:t xml:space="preserve"> option 2 specified in clause 6.3.1 is used</w:t>
      </w:r>
      <w:ins w:id="807" w:author="Jason S Graham" w:date="2021-04-06T10:30:00Z">
        <w:r w:rsidR="004227AC">
          <w:t>:</w:t>
        </w:r>
      </w:ins>
      <w:del w:id="808" w:author="Jason S Graham" w:date="2021-04-06T10:30:00Z">
        <w:r w:rsidRPr="00760004" w:rsidDel="004227AC">
          <w:delText>,</w:delText>
        </w:r>
      </w:del>
    </w:p>
    <w:p w14:paraId="77204D35" w14:textId="7C37A793" w:rsidR="00300C05" w:rsidRPr="00760004" w:rsidRDefault="004227AC">
      <w:pPr>
        <w:pStyle w:val="B1"/>
        <w:pPrChange w:id="809" w:author="Jason S Graham" w:date="2021-04-06T10:30:00Z">
          <w:pPr/>
        </w:pPrChange>
      </w:pPr>
      <w:ins w:id="810" w:author="Jason S Graham" w:date="2021-04-06T10:30:00Z">
        <w:r>
          <w:t>-</w:t>
        </w:r>
        <w:r>
          <w:tab/>
        </w:r>
      </w:ins>
      <w:del w:id="811" w:author="Jason S Graham" w:date="2021-04-06T10:30:00Z">
        <w:r w:rsidR="00300C05" w:rsidRPr="00760004" w:rsidDel="004227AC">
          <w:delText xml:space="preserve"> </w:delText>
        </w:r>
      </w:del>
      <w:ins w:id="812" w:author="Jason S Graham" w:date="2021-04-06T10:30:00Z">
        <w:r>
          <w:t>T</w:t>
        </w:r>
      </w:ins>
      <w:del w:id="813" w:author="Jason S Graham" w:date="2021-04-06T10:30:00Z">
        <w:r w:rsidR="00300C05" w:rsidRPr="00760004" w:rsidDel="004227AC">
          <w:delText>t</w:delText>
        </w:r>
      </w:del>
      <w:r w:rsidR="00300C05" w:rsidRPr="00760004">
        <w:t xml:space="preserve">he MDF2 shall generate IRI messages based on the proprietary information received from the MME and provide it over LI_HI2 without undue delay. </w:t>
      </w:r>
      <w:ins w:id="814" w:author="Jason S Graham" w:date="2021-04-06T10:38:00Z">
        <w:r w:rsidR="0023146B">
          <w:t>This record may be enriched with any additional information available at the MDF (</w:t>
        </w:r>
        <w:proofErr w:type="gramStart"/>
        <w:r w:rsidR="0023146B">
          <w:t>e.g.</w:t>
        </w:r>
        <w:proofErr w:type="gramEnd"/>
        <w:r w:rsidR="0023146B">
          <w:t xml:space="preserve"> additional location information).</w:t>
        </w:r>
      </w:ins>
    </w:p>
    <w:p w14:paraId="78BA3273" w14:textId="77777777" w:rsidR="004227AC" w:rsidRDefault="004227AC">
      <w:pPr>
        <w:pStyle w:val="B1"/>
        <w:rPr>
          <w:ins w:id="815" w:author="Jason S Graham" w:date="2021-04-06T10:31:00Z"/>
        </w:rPr>
        <w:pPrChange w:id="816" w:author="Jason S Graham" w:date="2021-04-06T10:31:00Z">
          <w:pPr/>
        </w:pPrChange>
      </w:pPr>
      <w:ins w:id="817" w:author="Jason S Graham" w:date="2021-04-06T10:31:00Z">
        <w:r>
          <w:lastRenderedPageBreak/>
          <w:t>-</w:t>
        </w:r>
        <w:r>
          <w:tab/>
        </w:r>
      </w:ins>
      <w:r w:rsidR="00300C05">
        <w:t xml:space="preserve">For all messages except </w:t>
      </w:r>
      <w:proofErr w:type="spellStart"/>
      <w:r w:rsidR="00300C05">
        <w:t>MMEIdentifierAssociation</w:t>
      </w:r>
      <w:proofErr w:type="spellEnd"/>
      <w:r w:rsidR="00300C05">
        <w:t>, the IRI messages shall include an IRI payload encoded according to Annex B.9 of TS 33.108 [12].</w:t>
      </w:r>
      <w:r w:rsidR="00300C05" w:rsidRPr="000A0587">
        <w:t xml:space="preserve"> </w:t>
      </w:r>
    </w:p>
    <w:p w14:paraId="1CF7A191" w14:textId="7FB22F72" w:rsidR="004227AC" w:rsidDel="004227AC" w:rsidRDefault="004227AC">
      <w:pPr>
        <w:pStyle w:val="B1"/>
        <w:rPr>
          <w:del w:id="818" w:author="Jason S Graham" w:date="2021-04-06T10:32:00Z"/>
          <w:moveTo w:id="819" w:author="Jason S Graham" w:date="2021-04-06T10:31:00Z"/>
        </w:rPr>
        <w:pPrChange w:id="820" w:author="Jason S Graham" w:date="2021-04-06T10:31:00Z">
          <w:pPr/>
        </w:pPrChange>
      </w:pPr>
      <w:ins w:id="821" w:author="Jason S Graham" w:date="2021-04-06T10:32:00Z">
        <w:r>
          <w:t>-</w:t>
        </w:r>
        <w:r>
          <w:tab/>
        </w:r>
      </w:ins>
      <w:moveToRangeStart w:id="822" w:author="Jason S Graham" w:date="2021-04-06T10:31:00Z" w:name="move68597523"/>
      <w:moveTo w:id="823" w:author="Jason S Graham" w:date="2021-04-06T10:31:00Z">
        <w:r>
          <w:t xml:space="preserve">For </w:t>
        </w:r>
        <w:proofErr w:type="spellStart"/>
        <w:r>
          <w:t>MMEIdentifierAssociation</w:t>
        </w:r>
        <w:proofErr w:type="spellEnd"/>
        <w:r>
          <w:t xml:space="preserve"> messages, the IRI message shall be encoded as an </w:t>
        </w:r>
        <w:proofErr w:type="spellStart"/>
        <w:r>
          <w:t>IRIEvent</w:t>
        </w:r>
        <w:proofErr w:type="spellEnd"/>
        <w:r>
          <w:t xml:space="preserve"> structure according to Annex </w:t>
        </w:r>
        <w:proofErr w:type="gramStart"/>
        <w:r>
          <w:t>B, and</w:t>
        </w:r>
        <w:proofErr w:type="gramEnd"/>
        <w:r>
          <w:t xml:space="preserve"> used to populate the threeGPP33128DefinedIRI field in ETSI TS 102 232-7 [10] clause 15.</w:t>
        </w:r>
      </w:moveTo>
    </w:p>
    <w:moveToRangeEnd w:id="822"/>
    <w:p w14:paraId="2D3EE0F1" w14:textId="551A06F6" w:rsidR="00300C05" w:rsidRDefault="004227AC">
      <w:pPr>
        <w:pStyle w:val="B1"/>
        <w:pPrChange w:id="824" w:author="Jason S Graham" w:date="2021-04-06T10:31:00Z">
          <w:pPr/>
        </w:pPrChange>
      </w:pPr>
      <w:ins w:id="825" w:author="Jason S Graham" w:date="2021-04-06T10:31:00Z">
        <w:r>
          <w:t>-</w:t>
        </w:r>
        <w:r>
          <w:tab/>
        </w:r>
      </w:ins>
      <w:r w:rsidR="00300C05">
        <w:t>The MDF2 shall encode the correct value of LIID in the IRI message, replacing the value "</w:t>
      </w:r>
      <w:proofErr w:type="spellStart"/>
      <w:r w:rsidR="00300C05">
        <w:t>LIIDNotPresent</w:t>
      </w:r>
      <w:proofErr w:type="spellEnd"/>
      <w:r w:rsidR="00300C05">
        <w:t xml:space="preserve">" given in the </w:t>
      </w:r>
      <w:proofErr w:type="spellStart"/>
      <w:r w:rsidR="00300C05">
        <w:t>xIRI</w:t>
      </w:r>
      <w:proofErr w:type="spellEnd"/>
      <w:r w:rsidR="00300C05">
        <w:t xml:space="preserve"> (see clause 6.3.2.2).</w:t>
      </w:r>
    </w:p>
    <w:p w14:paraId="60484C99" w14:textId="072B2358" w:rsidR="00300C05" w:rsidDel="004227AC" w:rsidRDefault="00300C05" w:rsidP="004227AC">
      <w:pPr>
        <w:rPr>
          <w:moveFrom w:id="826" w:author="Jason S Graham" w:date="2021-04-06T10:31:00Z"/>
        </w:rPr>
      </w:pPr>
      <w:moveFromRangeStart w:id="827" w:author="Jason S Graham" w:date="2021-04-06T10:31:00Z" w:name="move68597523"/>
      <w:moveFrom w:id="828" w:author="Jason S Graham" w:date="2021-04-06T10:31:00Z">
        <w:r w:rsidDel="004227AC">
          <w:t>For MMEIdentifierAssociation messages, the IRI message shall be encoded as an IRIEvent structure according to Annex B, and used to populate the threeGPP33128DefinedIRI field in ETSI TS 102 232-7 [10] clause 15.</w:t>
        </w:r>
      </w:moveFrom>
    </w:p>
    <w:moveFromRangeEnd w:id="827"/>
    <w:p w14:paraId="50AF7B9F" w14:textId="3CB7BE0E" w:rsidR="00300C05" w:rsidRPr="00760004" w:rsidRDefault="00300C05" w:rsidP="004227AC">
      <w:r w:rsidRPr="00760004">
        <w:t>The IRI messages shall be delivered over LI_HI2 according to clause 10 of ETSI TS 102 232-7 [10].</w:t>
      </w:r>
    </w:p>
    <w:p w14:paraId="238E2790" w14:textId="0EE3A0C4" w:rsidR="00300C05" w:rsidRPr="004227AC" w:rsidRDefault="004227AC" w:rsidP="004227AC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*** Start of Change 3 of </w:t>
      </w:r>
      <w:r w:rsidR="00482BED">
        <w:rPr>
          <w:color w:val="0000FF"/>
          <w:sz w:val="28"/>
        </w:rPr>
        <w:t>3</w:t>
      </w:r>
      <w:r>
        <w:rPr>
          <w:color w:val="0000FF"/>
          <w:sz w:val="28"/>
        </w:rPr>
        <w:t xml:space="preserve"> ***</w:t>
      </w:r>
    </w:p>
    <w:p w14:paraId="1F907317" w14:textId="77777777" w:rsidR="00300C05" w:rsidRPr="00760004" w:rsidRDefault="00300C05" w:rsidP="004227AC">
      <w:pPr>
        <w:pStyle w:val="Heading8"/>
      </w:pPr>
      <w:bookmarkStart w:id="829" w:name="_Toc65946790"/>
      <w:r w:rsidRPr="00760004">
        <w:t>Annex A (normative):</w:t>
      </w:r>
      <w:r>
        <w:br/>
      </w:r>
      <w:r w:rsidRPr="00760004">
        <w:t>Structure of both the Internal and External Interfaces</w:t>
      </w:r>
      <w:bookmarkEnd w:id="829"/>
    </w:p>
    <w:p w14:paraId="039C008B" w14:textId="77777777" w:rsidR="00300C05" w:rsidRPr="00760004" w:rsidRDefault="00300C05" w:rsidP="004227AC"/>
    <w:p w14:paraId="12CD7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6F5C8A5B" w14:textId="32F54B95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itu-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0) identified-organization(4)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</w:t>
      </w:r>
      <w:ins w:id="830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831" w:author="Jason S Graham" w:date="2021-04-08T13:17:00Z">
        <w:r w:rsidR="0025532D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32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17</w:t>
        </w:r>
      </w:ins>
      <w:del w:id="833" w:author="Jason S Graham" w:date="2021-04-08T13:17:00Z">
        <w:r w:rsidRPr="00760004" w:rsidDel="0025532D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834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835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36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0</w:t>
        </w:r>
      </w:ins>
      <w:del w:id="837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4C34A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479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DEFINITIONS IMPLICIT TAGS EXTENSIBILITY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IMPLIED ::=</w:t>
      </w:r>
      <w:proofErr w:type="gramEnd"/>
    </w:p>
    <w:p w14:paraId="257A3E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BB0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6BB74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0C5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5EFBC4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7BB5ADE9" w14:textId="77777777" w:rsidR="00300C05" w:rsidRPr="00760004" w:rsidRDefault="00300C05" w:rsidP="004227AC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03DDCE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3EBB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 ts33128(19) r16(16) version</w:t>
      </w:r>
      <w:ins w:id="838" w:author="Jason S Graham" w:date="2021-03-29T10:43:00Z">
        <w:r>
          <w:rPr>
            <w:rFonts w:ascii="Courier New" w:hAnsi="Courier New" w:cs="Courier New"/>
            <w:sz w:val="16"/>
            <w:szCs w:val="16"/>
          </w:rPr>
          <w:t>6</w:t>
        </w:r>
      </w:ins>
      <w:del w:id="839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840" w:author="Jason S Graham" w:date="2021-03-29T10:43:00Z">
        <w:r>
          <w:rPr>
            <w:rFonts w:ascii="Courier New" w:hAnsi="Courier New" w:cs="Courier New"/>
            <w:sz w:val="16"/>
            <w:szCs w:val="16"/>
          </w:rPr>
          <w:t>6</w:t>
        </w:r>
      </w:ins>
      <w:del w:id="841" w:author="Jason S Graham" w:date="2021-03-29T10:43:00Z">
        <w:r w:rsidDel="00F542EE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4B2C5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AF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(1)}</w:t>
      </w:r>
    </w:p>
    <w:p w14:paraId="61C0D2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(2)}</w:t>
      </w:r>
    </w:p>
    <w:p w14:paraId="3D5077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(3)}</w:t>
      </w:r>
    </w:p>
    <w:p w14:paraId="5301F4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(4)}</w:t>
      </w:r>
    </w:p>
    <w:p w14:paraId="0CFF4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RELATIVE-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{tS33128PayloadsOID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(5)}</w:t>
      </w:r>
    </w:p>
    <w:p w14:paraId="388FAD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FE1F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20FE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36241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0BD39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4BFA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BC34A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E0997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20F774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03C3B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C716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C29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CED7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D7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213A2B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9C1C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F60B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1AF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364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725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0C2B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61F783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7202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61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6B66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42A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79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1B2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44C0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9CA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D7C3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6B8012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5B2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3387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7E404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8D08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806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C4B45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BC07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65D4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A0DC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6D3A6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813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79B70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3A6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04AB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3CE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9FF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B89F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C015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182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EAC6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E08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58F63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8F42E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9D30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6D71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AD73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389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805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44B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E9BE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3FF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B808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2E2C15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C3D31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A03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5A2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FCA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0697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F44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0C88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334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9974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245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15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209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54F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8558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95CE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85D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134EF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2918915D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8D5C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002CF66B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90C8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90C87">
        <w:rPr>
          <w:rFonts w:ascii="Courier New" w:hAnsi="Courier New" w:cs="Courier New"/>
          <w:sz w:val="16"/>
          <w:szCs w:val="16"/>
        </w:rPr>
        <w:t xml:space="preserve">54]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>,</w:t>
      </w:r>
    </w:p>
    <w:p w14:paraId="57F61C3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790C87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90C8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90C87">
        <w:rPr>
          <w:rFonts w:ascii="Courier New" w:hAnsi="Courier New" w:cs="Courier New"/>
          <w:sz w:val="16"/>
          <w:szCs w:val="16"/>
        </w:rPr>
        <w:t xml:space="preserve">55] </w:t>
      </w:r>
      <w:proofErr w:type="spellStart"/>
      <w:r w:rsidRPr="00790C87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A576C6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CA57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0A880395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EFE1398" w14:textId="77777777" w:rsidR="00300C05" w:rsidRPr="00790C8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264FF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522935A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1FBDED3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69FFD0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2B9B34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691E9EA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6BA396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139D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11E47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076DD8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B1C9F1E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11020B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 xml:space="preserve"> 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1B87FFB1" w14:textId="07616B79" w:rsidR="00300C05" w:rsidRPr="007469DA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</w:t>
      </w:r>
      <w:r w:rsidRPr="002E3765">
        <w:rPr>
          <w:rFonts w:ascii="Courier New" w:hAnsi="Courier New" w:cs="Courier New"/>
          <w:sz w:val="16"/>
          <w:szCs w:val="16"/>
        </w:rPr>
        <w:t>[</w:t>
      </w:r>
      <w:proofErr w:type="gramEnd"/>
      <w:r w:rsidRPr="002E3765">
        <w:rPr>
          <w:rFonts w:ascii="Courier New" w:hAnsi="Courier New" w:cs="Courier New"/>
          <w:sz w:val="16"/>
          <w:szCs w:val="16"/>
        </w:rPr>
        <w:t xml:space="preserve">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842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4B68FCC5" w14:textId="77777777" w:rsidR="00300C05" w:rsidRDefault="00300C05" w:rsidP="004227AC">
      <w:pPr>
        <w:pStyle w:val="PlainText"/>
        <w:rPr>
          <w:ins w:id="843" w:author="Jason S Graham" w:date="2021-03-29T10:43:00Z"/>
          <w:rFonts w:ascii="Courier New" w:hAnsi="Courier New" w:cs="Courier New"/>
          <w:sz w:val="16"/>
          <w:szCs w:val="16"/>
        </w:rPr>
      </w:pPr>
    </w:p>
    <w:p w14:paraId="15B5F8BF" w14:textId="77777777" w:rsidR="00300C05" w:rsidRDefault="00300C05" w:rsidP="004227AC">
      <w:pPr>
        <w:pStyle w:val="PlainText"/>
        <w:rPr>
          <w:ins w:id="84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4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ab/>
          <w:t>--EPS Events, see clause 6.3</w:t>
        </w:r>
      </w:ins>
    </w:p>
    <w:p w14:paraId="01146F70" w14:textId="77777777" w:rsidR="00300C05" w:rsidRDefault="00300C05" w:rsidP="004227AC">
      <w:pPr>
        <w:pStyle w:val="PlainText"/>
        <w:rPr>
          <w:ins w:id="846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03CA12" w14:textId="77777777" w:rsidR="00300C05" w:rsidRDefault="00300C05" w:rsidP="004227AC">
      <w:pPr>
        <w:pStyle w:val="PlainText"/>
        <w:rPr>
          <w:ins w:id="847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48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--MME Events, see clause 6.3.2.2</w:t>
        </w:r>
      </w:ins>
    </w:p>
    <w:p w14:paraId="146BD8BA" w14:textId="77777777" w:rsidR="00300C05" w:rsidRDefault="00300C05" w:rsidP="004227AC">
      <w:pPr>
        <w:pStyle w:val="PlainText"/>
        <w:rPr>
          <w:ins w:id="849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086621CA" w14:textId="1D48E418" w:rsidR="00300C05" w:rsidRDefault="00300C05" w:rsidP="004227AC">
      <w:pPr>
        <w:pStyle w:val="PlainText"/>
        <w:rPr>
          <w:ins w:id="850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5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lastRenderedPageBreak/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52" w:author="Jason S Graham" w:date="2021-04-06T10:15:00Z">
        <w:r>
          <w:rPr>
            <w:rFonts w:ascii="Courier New" w:hAnsi="Courier New" w:cs="Courier New"/>
            <w:sz w:val="16"/>
            <w:szCs w:val="16"/>
            <w:lang w:val="en-US"/>
          </w:rPr>
          <w:t>2531</w:t>
        </w:r>
      </w:ins>
      <w:ins w:id="85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512B05C8" w14:textId="12AD7ABB" w:rsidR="00300C05" w:rsidRDefault="00300C05" w:rsidP="004227AC">
      <w:pPr>
        <w:pStyle w:val="PlainText"/>
        <w:rPr>
          <w:ins w:id="854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5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56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857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7A899F1C" w14:textId="7BD166D9" w:rsidR="00300C05" w:rsidRDefault="00300C05" w:rsidP="004227AC">
      <w:pPr>
        <w:pStyle w:val="PlainText"/>
        <w:rPr>
          <w:ins w:id="858" w:author="Jason S Graham" w:date="2021-04-02T08:56:00Z"/>
          <w:rFonts w:ascii="Courier New" w:hAnsi="Courier New" w:cs="Courier New"/>
          <w:sz w:val="16"/>
          <w:szCs w:val="16"/>
          <w:lang w:val="en-US"/>
        </w:rPr>
      </w:pPr>
      <w:ins w:id="85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60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86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MMELocationUdate</w:t>
        </w:r>
      </w:ins>
      <w:proofErr w:type="spellEnd"/>
      <w:ins w:id="862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0CA9E86A" w14:textId="12CE2579" w:rsidR="00300C05" w:rsidRPr="00F542EE" w:rsidRDefault="00300C05" w:rsidP="004227AC">
      <w:pPr>
        <w:pStyle w:val="PlainText"/>
        <w:rPr>
          <w:ins w:id="863" w:author="Jason S Graham" w:date="2021-03-29T10:43:00Z"/>
          <w:rFonts w:ascii="Courier New" w:hAnsi="Courier New" w:cs="Courier New"/>
          <w:sz w:val="16"/>
          <w:szCs w:val="16"/>
          <w:lang w:val="en-US"/>
        </w:rPr>
      </w:pPr>
      <w:ins w:id="864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65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866" w:author="Jason S Graham" w:date="2021-04-02T08:56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</w:t>
        </w:r>
      </w:ins>
      <w:ins w:id="867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tartOfInterceptionWithEPSAttachedUE</w:t>
        </w:r>
      </w:ins>
      <w:proofErr w:type="spellEnd"/>
    </w:p>
    <w:p w14:paraId="6D45EC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7E45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4CA7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0BC17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</w:t>
      </w:r>
    </w:p>
    <w:p w14:paraId="0AD9E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5094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6D4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No additional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xCC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payload definitions required in the present document.</w:t>
      </w:r>
    </w:p>
    <w:p w14:paraId="6A7BAA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64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366DB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6C10B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57D42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DD6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52E36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F096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40C96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91ED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targetIdentifiers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B3F22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2D86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9AE4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4A4B98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132D7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26947F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E42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003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47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0D9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25A35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484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08E123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00D4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798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99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7616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596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BCFF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EA3DA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022F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D2E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>
        <w:rPr>
          <w:rFonts w:ascii="Courier New" w:hAnsi="Courier New" w:cs="Courier New"/>
          <w:sz w:val="16"/>
          <w:szCs w:val="16"/>
        </w:rPr>
        <w:t xml:space="preserve">, see also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([56] below)</w:t>
      </w:r>
    </w:p>
    <w:p w14:paraId="72072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67E08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1FE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F174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D7D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D2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38C20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DC8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AD5D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A1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72E9F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A1B5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ACC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39608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8184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87D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5A8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CAE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3AD02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4D85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F690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06E9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D2CC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B220F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BADC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97C9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D1B9A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0446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19E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093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E2DA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5EFA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16F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8D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-- PTC-related events, see clause 7.5.2</w:t>
      </w:r>
    </w:p>
    <w:p w14:paraId="5E8FF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2094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E6D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B01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EED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5A9B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FEB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11A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3FCF4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F40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9004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07BA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9D8E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8395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1284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3AD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969E91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4470E2">
        <w:rPr>
          <w:rFonts w:ascii="Courier New" w:hAnsi="Courier New" w:cs="Courier New"/>
          <w:sz w:val="16"/>
          <w:szCs w:val="16"/>
        </w:rPr>
        <w:t>,</w:t>
      </w:r>
    </w:p>
    <w:p w14:paraId="144DE949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FB4960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423A8FAA" w14:textId="77777777" w:rsidR="00300C05" w:rsidRPr="005D34A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5D34A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D34AC">
        <w:rPr>
          <w:rFonts w:ascii="Courier New" w:hAnsi="Courier New" w:cs="Courier New"/>
          <w:sz w:val="16"/>
          <w:szCs w:val="16"/>
        </w:rPr>
        <w:t xml:space="preserve">54]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>,</w:t>
      </w:r>
    </w:p>
    <w:p w14:paraId="5BA6318A" w14:textId="77777777" w:rsidR="00300C05" w:rsidRPr="004470E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cancelLocationMessage</w:t>
      </w:r>
      <w:proofErr w:type="spellEnd"/>
      <w:r w:rsidRPr="005D34AC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5D34A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D34AC">
        <w:rPr>
          <w:rFonts w:ascii="Courier New" w:hAnsi="Courier New" w:cs="Courier New"/>
          <w:sz w:val="16"/>
          <w:szCs w:val="16"/>
        </w:rPr>
        <w:t xml:space="preserve">55] </w:t>
      </w:r>
      <w:proofErr w:type="spellStart"/>
      <w:r w:rsidRPr="005D34AC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1C771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5DB4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44EB1B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56] </w:t>
      </w:r>
      <w:proofErr w:type="spell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8F19EC" w14:textId="77777777" w:rsidR="00300C05" w:rsidRPr="001A090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E23BF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382251C9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7A85F91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1670575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84933CB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B54C7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proofErr w:type="spellEnd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</w:t>
      </w:r>
      <w:proofErr w:type="gramStart"/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E8450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4509D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2684ADC2" w14:textId="77777777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62]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B0AAE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63]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3E50CC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</w:p>
    <w:p w14:paraId="3527992A" w14:textId="77777777" w:rsidR="00300C05" w:rsidRPr="002E376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2E3765">
        <w:rPr>
          <w:rFonts w:ascii="Courier New" w:hAnsi="Courier New" w:cs="Courier New"/>
          <w:sz w:val="16"/>
          <w:szCs w:val="16"/>
        </w:rPr>
        <w:t>-- PDU to MA PDU session-related events, see clause 6.2.3.2.</w:t>
      </w:r>
      <w:r>
        <w:rPr>
          <w:rFonts w:ascii="Courier New" w:hAnsi="Courier New" w:cs="Courier New"/>
          <w:sz w:val="16"/>
          <w:szCs w:val="16"/>
        </w:rPr>
        <w:t>8</w:t>
      </w:r>
    </w:p>
    <w:p w14:paraId="4B2BB1B4" w14:textId="3F64BA5A" w:rsidR="00300C05" w:rsidRPr="00C24FFB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</w:t>
      </w:r>
      <w:r w:rsidRPr="002E3765">
        <w:rPr>
          <w:rFonts w:ascii="Courier New" w:hAnsi="Courier New" w:cs="Courier New"/>
          <w:sz w:val="16"/>
          <w:szCs w:val="16"/>
        </w:rPr>
        <w:t>[</w:t>
      </w:r>
      <w:proofErr w:type="gramEnd"/>
      <w:r w:rsidRPr="002E3765">
        <w:rPr>
          <w:rFonts w:ascii="Courier New" w:hAnsi="Courier New" w:cs="Courier New"/>
          <w:sz w:val="16"/>
          <w:szCs w:val="16"/>
        </w:rPr>
        <w:t xml:space="preserve">64] </w:t>
      </w:r>
      <w:proofErr w:type="spellStart"/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proofErr w:type="spellEnd"/>
      <w:ins w:id="868" w:author="Jason S Graham" w:date="2021-04-08T13:17:00Z">
        <w:r w:rsidR="0025532D">
          <w:rPr>
            <w:rFonts w:ascii="Courier New" w:hAnsi="Courier New" w:cs="Courier New"/>
            <w:sz w:val="16"/>
            <w:szCs w:val="16"/>
          </w:rPr>
          <w:t>,</w:t>
        </w:r>
      </w:ins>
    </w:p>
    <w:p w14:paraId="664D313D" w14:textId="77777777" w:rsidR="00300C05" w:rsidRDefault="00300C05" w:rsidP="004227AC">
      <w:pPr>
        <w:pStyle w:val="PlainText"/>
        <w:rPr>
          <w:ins w:id="869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70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ab/>
          <w:t>--EPS Events, see clause 6.3</w:t>
        </w:r>
      </w:ins>
    </w:p>
    <w:p w14:paraId="3A66CBC0" w14:textId="77777777" w:rsidR="00300C05" w:rsidRDefault="00300C05" w:rsidP="004227AC">
      <w:pPr>
        <w:pStyle w:val="PlainText"/>
        <w:rPr>
          <w:ins w:id="871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14A34F62" w14:textId="77777777" w:rsidR="00300C05" w:rsidRDefault="00300C05" w:rsidP="004227AC">
      <w:pPr>
        <w:pStyle w:val="PlainText"/>
        <w:rPr>
          <w:ins w:id="872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7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--MME Events, see clause 6.3.2.2</w:t>
        </w:r>
      </w:ins>
    </w:p>
    <w:p w14:paraId="582912C8" w14:textId="77777777" w:rsidR="00300C05" w:rsidRDefault="00300C05" w:rsidP="004227AC">
      <w:pPr>
        <w:pStyle w:val="PlainText"/>
        <w:rPr>
          <w:ins w:id="874" w:author="Jason S Graham" w:date="2021-03-29T10:44:00Z"/>
          <w:rFonts w:ascii="Courier New" w:hAnsi="Courier New" w:cs="Courier New"/>
          <w:sz w:val="16"/>
          <w:szCs w:val="16"/>
          <w:lang w:val="en-US"/>
        </w:rPr>
      </w:pPr>
    </w:p>
    <w:p w14:paraId="3AC254A1" w14:textId="5C59A4E6" w:rsidR="00300C05" w:rsidRDefault="00300C05" w:rsidP="004227AC">
      <w:pPr>
        <w:pStyle w:val="PlainText"/>
        <w:rPr>
          <w:ins w:id="875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76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77" w:author="Jason S Graham" w:date="2021-04-06T10:16:00Z">
        <w:r>
          <w:rPr>
            <w:rFonts w:ascii="Courier New" w:hAnsi="Courier New" w:cs="Courier New"/>
            <w:sz w:val="16"/>
            <w:szCs w:val="16"/>
            <w:lang w:val="en-US"/>
          </w:rPr>
          <w:t>253</w:t>
        </w:r>
      </w:ins>
      <w:ins w:id="878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1</w:t>
        </w:r>
      </w:ins>
      <w:ins w:id="87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4C357363" w14:textId="2656280B" w:rsidR="00300C05" w:rsidRDefault="00300C05" w:rsidP="004227AC">
      <w:pPr>
        <w:pStyle w:val="PlainText"/>
        <w:rPr>
          <w:ins w:id="880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81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82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2532</w:t>
        </w:r>
      </w:ins>
      <w:ins w:id="883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39988112" w14:textId="164DEDC8" w:rsidR="00300C05" w:rsidRDefault="00300C05" w:rsidP="004227AC">
      <w:pPr>
        <w:pStyle w:val="PlainText"/>
        <w:rPr>
          <w:ins w:id="884" w:author="Jason S Graham" w:date="2021-04-02T08:57:00Z"/>
          <w:rFonts w:ascii="Courier New" w:hAnsi="Courier New" w:cs="Courier New"/>
          <w:sz w:val="16"/>
          <w:szCs w:val="16"/>
          <w:lang w:val="en-US"/>
        </w:rPr>
      </w:pPr>
      <w:ins w:id="885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            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86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2533</w:t>
        </w:r>
      </w:ins>
      <w:ins w:id="887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MMELocationU</w:t>
        </w:r>
      </w:ins>
      <w:ins w:id="888" w:author="Jason S Graham" w:date="2021-04-08T13:17:00Z">
        <w:r w:rsidR="0025532D">
          <w:rPr>
            <w:rFonts w:ascii="Courier New" w:hAnsi="Courier New" w:cs="Courier New"/>
            <w:sz w:val="16"/>
            <w:szCs w:val="16"/>
            <w:lang w:val="en-US"/>
          </w:rPr>
          <w:t>p</w:t>
        </w:r>
      </w:ins>
      <w:ins w:id="889" w:author="Jason S Graham" w:date="2021-03-29T10:44:00Z">
        <w:r>
          <w:rPr>
            <w:rFonts w:ascii="Courier New" w:hAnsi="Courier New" w:cs="Courier New"/>
            <w:sz w:val="16"/>
            <w:szCs w:val="16"/>
            <w:lang w:val="en-US"/>
          </w:rPr>
          <w:t>date</w:t>
        </w:r>
      </w:ins>
      <w:proofErr w:type="spellEnd"/>
      <w:ins w:id="890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>,</w:t>
        </w:r>
      </w:ins>
    </w:p>
    <w:p w14:paraId="2A9C5CCB" w14:textId="76454DFE" w:rsidR="00300C05" w:rsidRPr="00F542EE" w:rsidRDefault="00300C05" w:rsidP="004227AC">
      <w:pPr>
        <w:pStyle w:val="PlainText"/>
        <w:rPr>
          <w:ins w:id="891" w:author="Jason S Graham" w:date="2021-03-29T10:44:00Z"/>
          <w:rFonts w:ascii="Courier New" w:hAnsi="Courier New" w:cs="Courier New"/>
          <w:sz w:val="16"/>
          <w:szCs w:val="16"/>
          <w:lang w:val="en-US"/>
        </w:rPr>
      </w:pPr>
      <w:ins w:id="892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  <w:lang w:val="en-US"/>
          </w:rPr>
          <w:t xml:space="preserve">   [</w:t>
        </w:r>
      </w:ins>
      <w:proofErr w:type="gramEnd"/>
      <w:ins w:id="893" w:author="Jason S Graham" w:date="2021-04-06T10:19:00Z">
        <w:r>
          <w:rPr>
            <w:rFonts w:ascii="Courier New" w:hAnsi="Courier New" w:cs="Courier New"/>
            <w:sz w:val="16"/>
            <w:szCs w:val="16"/>
            <w:lang w:val="en-US"/>
          </w:rPr>
          <w:t>2534</w:t>
        </w:r>
      </w:ins>
      <w:ins w:id="894" w:author="Jason S Graham" w:date="2021-04-02T08:57:00Z">
        <w:r>
          <w:rPr>
            <w:rFonts w:ascii="Courier New" w:hAnsi="Courier New"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/>
          </w:rPr>
          <w:t>MMEStartOfInterceptionWithEPSAttachedUE</w:t>
        </w:r>
      </w:ins>
      <w:proofErr w:type="spellEnd"/>
    </w:p>
    <w:p w14:paraId="4BA095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969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6D7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37F0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5ED7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7F08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provenance        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48606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A4C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9B3B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E452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HI3 CC payload</w:t>
      </w:r>
    </w:p>
    <w:p w14:paraId="0ECD1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6C1991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F61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A4A9F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CC6E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2CC1E2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CCPDU</w:t>
      </w:r>
    </w:p>
    <w:p w14:paraId="25254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3A86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D0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CCPDU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F11B6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8187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UPFCCPDU,</w:t>
      </w:r>
    </w:p>
    <w:p w14:paraId="1535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E8CC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MMSCCPDU</w:t>
      </w:r>
    </w:p>
    <w:p w14:paraId="3A44D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8BB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8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CAAE4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HI4 LI notification payload</w:t>
      </w:r>
    </w:p>
    <w:p w14:paraId="12FB11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44EA7C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AC5E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9A35C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1A8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RELATIVE-OID,</w:t>
      </w:r>
    </w:p>
    <w:p w14:paraId="7387BC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395590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906B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76D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E9F7C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768D9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C5F49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A93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B3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68847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752E1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5260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1858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61010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F4387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A0E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23C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E325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Slice OPTIONAL,</w:t>
      </w:r>
    </w:p>
    <w:p w14:paraId="47103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SUPI,</w:t>
      </w:r>
    </w:p>
    <w:p w14:paraId="53469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SUCI OPTIONAL,</w:t>
      </w:r>
    </w:p>
    <w:p w14:paraId="571D36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PEI OPTIONAL,</w:t>
      </w:r>
    </w:p>
    <w:p w14:paraId="16B2F9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 OPTIONAL,</w:t>
      </w:r>
    </w:p>
    <w:p w14:paraId="6B2A62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42494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OPTIONAL,</w:t>
      </w:r>
    </w:p>
    <w:p w14:paraId="1A5162A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F42CB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00803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3F06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FB3A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36106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EF6A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F2A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2689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631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SUPI OPTIONAL,</w:t>
      </w:r>
    </w:p>
    <w:p w14:paraId="1090FF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SUCI OPTIONAL,</w:t>
      </w:r>
    </w:p>
    <w:p w14:paraId="259A30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PEI OPTIONAL,</w:t>
      </w:r>
    </w:p>
    <w:p w14:paraId="273CA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GPSI OPTIONAL,</w:t>
      </w:r>
    </w:p>
    <w:p w14:paraId="5C8D7B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AC47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F4F4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</w:t>
      </w:r>
    </w:p>
    <w:p w14:paraId="59501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28F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F9E6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4D0C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D25C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C521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SUPI,</w:t>
      </w:r>
    </w:p>
    <w:p w14:paraId="6EA3F2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SUCI OPTIONAL,</w:t>
      </w:r>
    </w:p>
    <w:p w14:paraId="229D5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PEI OPTIONAL,</w:t>
      </w:r>
    </w:p>
    <w:p w14:paraId="087F8B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GPSI OPTIONAL,</w:t>
      </w:r>
    </w:p>
    <w:p w14:paraId="20053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192D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</w:t>
      </w:r>
    </w:p>
    <w:p w14:paraId="1B053C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E8A6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5220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3A5F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09C5D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C50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A60E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8DF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Slice OPTIONAL,</w:t>
      </w:r>
    </w:p>
    <w:p w14:paraId="66F2D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SUPI,</w:t>
      </w:r>
    </w:p>
    <w:p w14:paraId="0CBF89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SUCI OPTIONAL,</w:t>
      </w:r>
    </w:p>
    <w:p w14:paraId="2B1C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PEI OPTIONAL,</w:t>
      </w:r>
    </w:p>
    <w:p w14:paraId="039E57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 OPTIONAL,</w:t>
      </w:r>
    </w:p>
    <w:p w14:paraId="6C9C6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7718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OPTIONAL,</w:t>
      </w:r>
    </w:p>
    <w:p w14:paraId="69556C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28F3F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723CF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3C91A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06AE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C3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94C28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9BA91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5A0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42D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F9D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NSSAI OPTIONAL,</w:t>
      </w:r>
    </w:p>
    <w:p w14:paraId="5BC478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SUPI OPTIONAL,</w:t>
      </w:r>
    </w:p>
    <w:p w14:paraId="1B5AA7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SUCI OPTIONAL,</w:t>
      </w:r>
    </w:p>
    <w:p w14:paraId="7FD83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PEI OPTIONAL,</w:t>
      </w:r>
    </w:p>
    <w:p w14:paraId="2417A0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 OPTIONAL,</w:t>
      </w:r>
    </w:p>
    <w:p w14:paraId="39788D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CE07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</w:t>
      </w:r>
    </w:p>
    <w:p w14:paraId="5B06F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570E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0C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2B2D8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722DA7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C8C3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AAA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AMFID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075C8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871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7B318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CAE4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23F40F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F630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C27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6EA4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3DA5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BF2EE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1AF8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F05E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58E8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1D371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AFDB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registration(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071F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FE313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570C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912E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23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281624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6FF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AF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3652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4F1C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FF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(0..63)</w:t>
      </w:r>
    </w:p>
    <w:p w14:paraId="0CD2B3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309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55AD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2393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7D245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8C88C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0BF94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B78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A99B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24B06E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A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49DD6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160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initial(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F4BC2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mobility(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85E8C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periodic(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E4EA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emergency(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7B83E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9441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927A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(0..1023)</w:t>
      </w:r>
    </w:p>
    <w:p w14:paraId="0D633A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D087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4F1C1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49A1DA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13B05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491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F4B1D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FC2A9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FBA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7573B0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3A3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PEI OPTIONAL,</w:t>
      </w:r>
    </w:p>
    <w:p w14:paraId="3EF3D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GPSI OPTIONAL,</w:t>
      </w:r>
    </w:p>
    <w:p w14:paraId="2A9075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2F343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FTEID,</w:t>
      </w:r>
    </w:p>
    <w:p w14:paraId="496BDA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A42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SNSSAI OPTIONAL,</w:t>
      </w:r>
    </w:p>
    <w:p w14:paraId="393064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7B78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72D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Location OPTIONAL,</w:t>
      </w:r>
    </w:p>
    <w:p w14:paraId="38FEB1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DNN,</w:t>
      </w:r>
    </w:p>
    <w:p w14:paraId="1DDE6D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7915BC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51F92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E6BC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DBB7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329D9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78EB3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8874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607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485C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44204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59BA6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908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0FC7F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073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PEI OPTIONAL,</w:t>
      </w:r>
    </w:p>
    <w:p w14:paraId="5DA552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GPSI OPTIONAL,</w:t>
      </w:r>
    </w:p>
    <w:p w14:paraId="2A6A2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SNSSAI OPTIONAL,</w:t>
      </w:r>
    </w:p>
    <w:p w14:paraId="456A2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A12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Location OPTIONAL,</w:t>
      </w:r>
    </w:p>
    <w:p w14:paraId="62668C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31D8C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FAC42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E8FDD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25F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9F1F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7FB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57B7F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7025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AF6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SUPI,</w:t>
      </w:r>
    </w:p>
    <w:p w14:paraId="23B2C4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PEI OPTIONAL,</w:t>
      </w:r>
    </w:p>
    <w:p w14:paraId="1C1DE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GPSI OPTIONAL,</w:t>
      </w:r>
    </w:p>
    <w:p w14:paraId="421E57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07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Timestamp OPTIONAL,</w:t>
      </w:r>
    </w:p>
    <w:p w14:paraId="75C2E4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Timestamp OPTIONAL,</w:t>
      </w:r>
    </w:p>
    <w:p w14:paraId="50BF7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INTEGER OPTIONAL,</w:t>
      </w:r>
    </w:p>
    <w:p w14:paraId="5B5AC2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INTEGER OPTIONAL,</w:t>
      </w:r>
    </w:p>
    <w:p w14:paraId="43D73E8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3861A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AB1BF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A0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23D6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75E7B8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5A75A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4B3F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31D2D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F84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PEI OPTIONAL,</w:t>
      </w:r>
    </w:p>
    <w:p w14:paraId="50651E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GPSI OPTIONAL,</w:t>
      </w:r>
    </w:p>
    <w:p w14:paraId="52436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6CF5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FTEID,</w:t>
      </w:r>
    </w:p>
    <w:p w14:paraId="1219F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96948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SNSSAI OPTIONAL,</w:t>
      </w:r>
    </w:p>
    <w:p w14:paraId="26FDF4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78DAA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0D7D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Location OPTIONAL,</w:t>
      </w:r>
    </w:p>
    <w:p w14:paraId="4265F1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DNN,</w:t>
      </w:r>
    </w:p>
    <w:p w14:paraId="5BEAB3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55F1C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38BD29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EF4C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5A96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39409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B708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340316">
        <w:rPr>
          <w:rFonts w:ascii="Courier New" w:hAnsi="Courier New" w:cs="Courier New"/>
          <w:sz w:val="16"/>
          <w:szCs w:val="16"/>
        </w:rPr>
        <w:t>timeOf</w:t>
      </w:r>
      <w:r>
        <w:rPr>
          <w:rFonts w:ascii="Courier New" w:hAnsi="Courier New" w:cs="Courier New"/>
          <w:sz w:val="16"/>
          <w:szCs w:val="16"/>
        </w:rPr>
        <w:t>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37D905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B7C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7B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2A4126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05D9C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4454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27925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994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Initiator,</w:t>
      </w:r>
    </w:p>
    <w:p w14:paraId="6F039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NSSAI OPTIONAL,</w:t>
      </w:r>
    </w:p>
    <w:p w14:paraId="78FC1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SUPI OPTIONAL,</w:t>
      </w:r>
    </w:p>
    <w:p w14:paraId="794E2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CE41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PEI OPTIONAL,</w:t>
      </w:r>
    </w:p>
    <w:p w14:paraId="14A7B7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GPSI OPTIONAL,</w:t>
      </w:r>
    </w:p>
    <w:p w14:paraId="01456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DE320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712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F84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dNN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DNN OPTIONAL,</w:t>
      </w:r>
    </w:p>
    <w:p w14:paraId="58370B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AMFID OPTIONAL,</w:t>
      </w:r>
    </w:p>
    <w:p w14:paraId="52C0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HSMFURI OPTIONAL,</w:t>
      </w:r>
    </w:p>
    <w:p w14:paraId="40775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C1EE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E6C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69DD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E7165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Location OPTIONAL</w:t>
      </w:r>
    </w:p>
    <w:p w14:paraId="2F627A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008D1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4EA4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6D1C435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SMFPDUtoMAPDUSessionModification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705155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B4DB08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SUPI OPTIONAL,</w:t>
      </w:r>
    </w:p>
    <w:p w14:paraId="6E797B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57111C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3] PEI OPTIONAL,</w:t>
      </w:r>
    </w:p>
    <w:p w14:paraId="1DC505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4] GPSI OPTIONAL,</w:t>
      </w:r>
    </w:p>
    <w:p w14:paraId="2A6EB8B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sNSSAI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5] SNSSAI OPTIONAL,</w:t>
      </w:r>
    </w:p>
    <w:p w14:paraId="74AFFC5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E70B5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7] Location OPTIONAL,</w:t>
      </w:r>
    </w:p>
    <w:p w14:paraId="6501206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74472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7E947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B6DCF1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6EADA8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72145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</w:p>
    <w:p w14:paraId="727870A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187721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31B7A7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25F3179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B74F2C">
        <w:rPr>
          <w:rFonts w:ascii="Courier New" w:hAnsi="Courier New" w:cs="Courier New"/>
          <w:sz w:val="16"/>
          <w:szCs w:val="16"/>
        </w:rPr>
        <w:t xml:space="preserve"> SEQUENCE</w:t>
      </w:r>
    </w:p>
    <w:p w14:paraId="28F9C47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F2534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3B71D36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8C75BD4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[3] PEI OPTIONAL,</w:t>
      </w:r>
    </w:p>
    <w:p w14:paraId="331A85D8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[4] GPSI OPTIONAL,</w:t>
      </w:r>
    </w:p>
    <w:p w14:paraId="1B8D814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1EA5DB36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5A244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BD76C99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26E1C7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8] SNSSAI OPTIONAL,</w:t>
      </w:r>
    </w:p>
    <w:p w14:paraId="05462CB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02E20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3494506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38DE8B4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4C917A7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414A52B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71105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31F8A8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C136D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049D67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BB687D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48675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5548895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5ACACA3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BB9A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57F94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276C15E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7891F1A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1F145C1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700DB0BC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C04A2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04A28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8422244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C04A2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04A28">
        <w:rPr>
          <w:rFonts w:ascii="Courier New" w:hAnsi="Courier New" w:cs="Courier New"/>
          <w:sz w:val="16"/>
          <w:szCs w:val="16"/>
        </w:rPr>
        <w:t>3] PEI OPTIONAL,</w:t>
      </w:r>
    </w:p>
    <w:p w14:paraId="7C29823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4] GPSI OPTIONAL,</w:t>
      </w:r>
    </w:p>
    <w:p w14:paraId="5F7546F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12FE9DD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62B9A5B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sNSSAI</w:t>
      </w:r>
      <w:proofErr w:type="spellEnd"/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[7] SNSSAI OPTIONAL,</w:t>
      </w:r>
    </w:p>
    <w:p w14:paraId="21CD4B16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location</w:t>
      </w:r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[8] Location OPTIONAL,</w:t>
      </w:r>
    </w:p>
    <w:p w14:paraId="5BC63D0B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5F20B5B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4E8552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6018401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D5F9A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77BCF2D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26BE5F0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70507FDC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5FF7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766BC2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D9716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A9FC2F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lastRenderedPageBreak/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463C851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C9CFE5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SUPI,</w:t>
      </w:r>
    </w:p>
    <w:p w14:paraId="4B393B30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>2] PEI OPTIONAL,</w:t>
      </w:r>
    </w:p>
    <w:p w14:paraId="6DA086B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3] GPSI OPTIONAL,</w:t>
      </w:r>
    </w:p>
    <w:p w14:paraId="425CF1FF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2BCA379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>5] Timestamp OPTIONAL,</w:t>
      </w:r>
    </w:p>
    <w:p w14:paraId="19D818A6" w14:textId="77777777" w:rsidR="00300C05" w:rsidRPr="00F7115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>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2365AEC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618B7">
        <w:rPr>
          <w:rFonts w:ascii="Courier New" w:hAnsi="Courier New" w:cs="Courier New"/>
          <w:sz w:val="16"/>
          <w:szCs w:val="16"/>
        </w:rPr>
        <w:t>7] INTEGER OPTIONAL,</w:t>
      </w:r>
    </w:p>
    <w:p w14:paraId="4A4AC635" w14:textId="77777777" w:rsidR="00300C05" w:rsidRPr="005A244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5A244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5A2448">
        <w:rPr>
          <w:rFonts w:ascii="Courier New" w:hAnsi="Courier New" w:cs="Courier New"/>
          <w:sz w:val="16"/>
          <w:szCs w:val="16"/>
        </w:rPr>
        <w:t>8] INTEGER OPTIONAL,</w:t>
      </w:r>
    </w:p>
    <w:p w14:paraId="31A2BB1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 xml:space="preserve">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9]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AF13BE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cause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SMFErrorCodes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2393C3C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CA0E8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9CCA41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A07FED9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7FC89F7F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9BD514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4B4A498A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7BF414D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3] PEI OPTIONAL,</w:t>
      </w:r>
    </w:p>
    <w:p w14:paraId="5DD0508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>4] GPSI OPTIONAL,</w:t>
      </w:r>
    </w:p>
    <w:p w14:paraId="1BAEFFFA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39EC9A0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B74F2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1DA9D49F" w14:textId="77777777" w:rsidR="00300C05" w:rsidRPr="008618B7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8618B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proofErr w:type="gramEnd"/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74E94E8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8] SNSSAI OPTIONAL,</w:t>
      </w:r>
    </w:p>
    <w:p w14:paraId="3CB3442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 xml:space="preserve">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44A4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703905F2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56A60D1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B515F6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3BC605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6BF8F7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DF099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24592C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oldPDUSessionID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21D27B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3389C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>
        <w:rPr>
          <w:rFonts w:ascii="Courier New" w:hAnsi="Courier New" w:cs="Courier New"/>
          <w:sz w:val="16"/>
          <w:szCs w:val="16"/>
        </w:rPr>
        <w:t>SMFEPSPDNCnxInfo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72FB9D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CF864AA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21] </w:t>
      </w:r>
      <w:proofErr w:type="spell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03A8A2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0D2B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AC89F9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5935E9E6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 xml:space="preserve"> SEQUENCE</w:t>
      </w:r>
    </w:p>
    <w:p w14:paraId="045B1199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BEC36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55BB97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AE7AD2C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24EB7D1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792B1BB1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C61E6F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C61E6F">
        <w:rPr>
          <w:rFonts w:ascii="Courier New" w:hAnsi="Courier New" w:cs="Courier New"/>
          <w:sz w:val="16"/>
          <w:szCs w:val="16"/>
        </w:rPr>
        <w:t>5] SUPI OPTIONAL,</w:t>
      </w:r>
    </w:p>
    <w:p w14:paraId="05D25FEC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D974A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72B695B5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pEI</w:t>
      </w:r>
      <w:proofErr w:type="spellEnd"/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 [7] PEI OPTIONAL,</w:t>
      </w:r>
    </w:p>
    <w:p w14:paraId="619A2AB3" w14:textId="77777777" w:rsidR="00300C05" w:rsidRPr="00BC22F3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proofErr w:type="gramStart"/>
      <w:r w:rsidRPr="00BC22F3">
        <w:rPr>
          <w:rFonts w:ascii="Courier New" w:hAnsi="Courier New" w:cs="Courier New"/>
          <w:sz w:val="16"/>
          <w:szCs w:val="16"/>
          <w:lang w:val="fr-FR"/>
        </w:rPr>
        <w:t>gPSI</w:t>
      </w:r>
      <w:proofErr w:type="spellEnd"/>
      <w:proofErr w:type="gramEnd"/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                    [8] GPSI OPTIONAL,</w:t>
      </w:r>
    </w:p>
    <w:p w14:paraId="72650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B74F2C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B74F2C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2A065474" w14:textId="77777777" w:rsidR="00300C05" w:rsidRPr="00B74F2C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4FE2B01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 xml:space="preserve">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68A6D46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78EE721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5045A88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1B5EAD6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1A2E9C37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92B9704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340316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340316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 xml:space="preserve">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84D2E4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F5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6C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619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A8FEC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0E61BF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6EFB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CF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BA48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5E8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2AB7C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7E34E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63E17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7E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CAD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SMFServingNetwork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37BD409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264CC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pLMNID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>
        <w:rPr>
          <w:rFonts w:ascii="Courier New" w:hAnsi="Courier New" w:cs="Courier New"/>
          <w:sz w:val="16"/>
          <w:szCs w:val="16"/>
        </w:rPr>
        <w:t>1] PLMNID,</w:t>
      </w:r>
    </w:p>
    <w:p w14:paraId="200297E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nID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2] NID OPTIONAL</w:t>
      </w:r>
    </w:p>
    <w:p w14:paraId="1E8A8F4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44A845A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84F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AccessInfo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364B8D3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0B75AF3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CD0370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RATType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1ADB39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gTPTunnelID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3] FTEID,</w:t>
      </w:r>
    </w:p>
    <w:p w14:paraId="674C9F2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0183CD1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385F4D8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aNTypeToReactivate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>
        <w:rPr>
          <w:rFonts w:ascii="Courier New" w:hAnsi="Courier New" w:cs="Courier New"/>
          <w:sz w:val="16"/>
          <w:szCs w:val="16"/>
        </w:rPr>
        <w:t>AccessType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3B2E4F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AA7C3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89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2CD12B8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ATSSSContainer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</w:t>
      </w:r>
    </w:p>
    <w:p w14:paraId="6F7EC9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DEA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EstablishmentStatus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26FA0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0EE255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established(</w:t>
      </w:r>
      <w:proofErr w:type="gramEnd"/>
      <w:r>
        <w:rPr>
          <w:rFonts w:ascii="Courier New" w:hAnsi="Courier New" w:cs="Courier New"/>
          <w:sz w:val="16"/>
          <w:szCs w:val="16"/>
        </w:rPr>
        <w:t>0),</w:t>
      </w:r>
    </w:p>
    <w:p w14:paraId="2B1A5D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released(</w:t>
      </w:r>
      <w:proofErr w:type="gramEnd"/>
      <w:r>
        <w:rPr>
          <w:rFonts w:ascii="Courier New" w:hAnsi="Courier New" w:cs="Courier New"/>
          <w:sz w:val="16"/>
          <w:szCs w:val="16"/>
        </w:rPr>
        <w:t>1)</w:t>
      </w:r>
    </w:p>
    <w:p w14:paraId="2D8F74B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737CBE3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99E68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SMFMAUpgradeIndication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BOOLEAN</w:t>
      </w:r>
    </w:p>
    <w:p w14:paraId="122D72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D9D5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77D914F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4382E">
        <w:rPr>
          <w:rFonts w:ascii="Courier New" w:hAnsi="Courier New" w:cs="Courier New"/>
          <w:sz w:val="16"/>
          <w:szCs w:val="16"/>
        </w:rPr>
        <w:t>SMFEPSPDNCnxInfo</w:t>
      </w:r>
      <w:proofErr w:type="spellEnd"/>
      <w:r w:rsidRPr="0094382E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94382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5E05971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829EC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SMFMAAcceptedIndication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BOOLEAN</w:t>
      </w:r>
    </w:p>
    <w:p w14:paraId="09122C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3F66A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3051133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D06572">
        <w:rPr>
          <w:rFonts w:ascii="Courier New" w:hAnsi="Courier New" w:cs="Courier New"/>
          <w:sz w:val="16"/>
          <w:szCs w:val="16"/>
        </w:rPr>
        <w:t>SMFErrorCodes</w:t>
      </w:r>
      <w:proofErr w:type="spellEnd"/>
      <w:r w:rsidRPr="00D06572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D06572">
        <w:rPr>
          <w:rFonts w:ascii="Courier New" w:hAnsi="Courier New" w:cs="Courier New"/>
          <w:sz w:val="16"/>
          <w:szCs w:val="16"/>
        </w:rPr>
        <w:t xml:space="preserve"> UTF8String</w:t>
      </w:r>
    </w:p>
    <w:p w14:paraId="315A1D7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2814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41B972A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UEEPSPDNConnection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</w:t>
      </w:r>
    </w:p>
    <w:p w14:paraId="026FE3C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824035" w14:textId="77777777" w:rsidR="00300C05" w:rsidRPr="00914CF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34E5EED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RequestIndication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7408D126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114C823D" w14:textId="77777777" w:rsidR="00300C05" w:rsidRDefault="00300C05" w:rsidP="004227AC">
      <w:pPr>
        <w:pStyle w:val="PL"/>
        <w:rPr>
          <w:lang w:val="fr-FR"/>
        </w:rPr>
      </w:pPr>
      <w:r>
        <w:rPr>
          <w:lang w:val="en-US"/>
        </w:rPr>
        <w:t xml:space="preserve">    </w:t>
      </w:r>
      <w:r>
        <w:rPr>
          <w:lang w:val="fr-FR"/>
        </w:rPr>
        <w:t>uEREQPDUSESMOD(0),</w:t>
      </w:r>
    </w:p>
    <w:p w14:paraId="3F2D1323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uEREQPDUSESREL(1),</w:t>
      </w:r>
    </w:p>
    <w:p w14:paraId="3F43E94D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pDUSESMOB(2),</w:t>
      </w:r>
    </w:p>
    <w:p w14:paraId="2B5A02AB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nWREQPDUSESAUTH(3),</w:t>
      </w:r>
    </w:p>
    <w:p w14:paraId="37252FD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nWREQPDUSESMOD(4),</w:t>
      </w:r>
    </w:p>
    <w:p w14:paraId="28A91D27" w14:textId="77777777" w:rsidR="00300C05" w:rsidRDefault="00300C05" w:rsidP="004227AC">
      <w:pPr>
        <w:pStyle w:val="PL"/>
        <w:rPr>
          <w:lang w:val="fr-FR"/>
        </w:rPr>
      </w:pPr>
      <w:r>
        <w:rPr>
          <w:lang w:val="fr-FR"/>
        </w:rPr>
        <w:t xml:space="preserve">    nWREQPDUSESREL(5),</w:t>
      </w:r>
    </w:p>
    <w:p w14:paraId="7AD03708" w14:textId="77777777" w:rsidR="00300C05" w:rsidRDefault="00300C05" w:rsidP="004227AC">
      <w:pPr>
        <w:pStyle w:val="PL"/>
      </w:pPr>
      <w:r>
        <w:rPr>
          <w:lang w:val="fr-FR"/>
        </w:rPr>
        <w:t xml:space="preserve">    </w:t>
      </w:r>
      <w:r>
        <w:t>eBIASSIGNMENTREQ(6),</w:t>
      </w:r>
    </w:p>
    <w:p w14:paraId="20DC3441" w14:textId="77777777" w:rsidR="00300C05" w:rsidRDefault="00300C05" w:rsidP="004227AC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3ACD6F51" w14:textId="77777777" w:rsidR="00300C05" w:rsidRPr="00C25B91" w:rsidRDefault="00300C05" w:rsidP="004227AC">
      <w:pPr>
        <w:pStyle w:val="PL"/>
      </w:pPr>
      <w:r>
        <w:rPr>
          <w:lang w:eastAsia="fr-FR"/>
        </w:rPr>
        <w:t>}</w:t>
      </w:r>
    </w:p>
    <w:p w14:paraId="763437C3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C1C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1EF4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257C5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2EA882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A10D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UPFCCPDU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6A998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6020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68B9D7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ExtendedUPFCCPDU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C8B6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6EF7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1A66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qFI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QFI OPTIONAL</w:t>
      </w:r>
    </w:p>
    <w:p w14:paraId="75EAB7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A01E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BEE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4E150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62D03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69335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80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UPFCCPDUPayload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4B7A96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F800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uPFIPCC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OCTET STRING,</w:t>
      </w:r>
    </w:p>
    <w:p w14:paraId="1D29BA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uPFEthernetCC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OCTET STRING,</w:t>
      </w:r>
    </w:p>
    <w:p w14:paraId="64EB1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uPFUnstructuredCC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OCTET STRING</w:t>
      </w:r>
    </w:p>
    <w:p w14:paraId="2950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B418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55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QFI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(0..63)</w:t>
      </w:r>
    </w:p>
    <w:p w14:paraId="295B7E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84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D3EA2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46E945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E0AD2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338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531DC7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387511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SUPI,</w:t>
      </w:r>
    </w:p>
    <w:p w14:paraId="7E19F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PEI OPTIONAL,</w:t>
      </w:r>
    </w:p>
    <w:p w14:paraId="463D8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GPSI OPTIONAL,</w:t>
      </w:r>
    </w:p>
    <w:p w14:paraId="415E7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GUAMI OPTIONAL,</w:t>
      </w:r>
    </w:p>
    <w:p w14:paraId="61409E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GUMMEI OPTIONAL,</w:t>
      </w:r>
    </w:p>
    <w:p w14:paraId="07147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PLMNID OPTIONAL,</w:t>
      </w:r>
    </w:p>
    <w:p w14:paraId="381262B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servingSystemMethod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3461D1A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27B414D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28F24B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F45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UDMSubscriberRecordChangeMessage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15988B53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8259F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1] SUPI OPTIONAL,</w:t>
      </w:r>
    </w:p>
    <w:p w14:paraId="765B71F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2] PEI OPTIONAL,</w:t>
      </w:r>
    </w:p>
    <w:p w14:paraId="2D307D3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3] GPSI OPTIONAL,</w:t>
      </w:r>
    </w:p>
    <w:p w14:paraId="3840179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4] PEI OPTIONAL,</w:t>
      </w:r>
    </w:p>
    <w:p w14:paraId="0DD6FF8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5] SUPI OPTIONAL,</w:t>
      </w:r>
    </w:p>
    <w:p w14:paraId="0C15FD4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6] GPSI OPTIONAL,</w:t>
      </w:r>
    </w:p>
    <w:p w14:paraId="42A1F30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oldserviceID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OPTIONAL,</w:t>
      </w:r>
    </w:p>
    <w:p w14:paraId="59F4CE1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subscriberRecordChangeMethod</w:t>
      </w:r>
      <w:proofErr w:type="spellEnd"/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F927EC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OPTIONAL</w:t>
      </w:r>
    </w:p>
    <w:p w14:paraId="521663E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40032C9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D2AC5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UDMCancelLocationMessage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312A7FB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673525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1] SUPI,</w:t>
      </w:r>
    </w:p>
    <w:p w14:paraId="512AEE4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pEI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2] PEI OPTIONAL,</w:t>
      </w:r>
    </w:p>
    <w:p w14:paraId="7703303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3] GPSI OPTIONAL,</w:t>
      </w:r>
    </w:p>
    <w:p w14:paraId="505DB0C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4] GUAMI OPTIONAL,</w:t>
      </w:r>
    </w:p>
    <w:p w14:paraId="3554AE5F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5] PLMNID OPTIONAL,</w:t>
      </w:r>
    </w:p>
    <w:p w14:paraId="0CB23CB2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</w:p>
    <w:p w14:paraId="2CCF256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1DA7E6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2F8EF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98D060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322E1CE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2E16BCD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56E9B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5651872B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BB6D7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0),</w:t>
      </w:r>
    </w:p>
    <w:p w14:paraId="016336D7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563B89F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</w:t>
      </w:r>
    </w:p>
    <w:p w14:paraId="45284A2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5B1B0C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D7B0BC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UDMSubscriberRecordChangeMethod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79A4127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664FD9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pEIChange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0B60DFF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sUPIChange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2),</w:t>
      </w:r>
    </w:p>
    <w:p w14:paraId="1E7D18B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gPSIChange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3),</w:t>
      </w:r>
    </w:p>
    <w:p w14:paraId="402911D9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uEDeprovisioning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4),</w:t>
      </w:r>
    </w:p>
    <w:p w14:paraId="029E799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5),</w:t>
      </w:r>
    </w:p>
    <w:p w14:paraId="14AC565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serviceIDChange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6)</w:t>
      </w:r>
    </w:p>
    <w:p w14:paraId="32788346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450EC1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E427D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UDMCancelLocationMethod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ENUMERATED</w:t>
      </w:r>
    </w:p>
    <w:p w14:paraId="69C99338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521B51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GPPAccessDeregistration(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1),</w:t>
      </w:r>
    </w:p>
    <w:p w14:paraId="292C3255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GPPAccessDeregistration(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2),</w:t>
      </w:r>
    </w:p>
    <w:p w14:paraId="1F93A2C0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uDMDeregistration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>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3),</w:t>
      </w:r>
    </w:p>
    <w:p w14:paraId="7DD7583E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B16A9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>4)</w:t>
      </w:r>
    </w:p>
    <w:p w14:paraId="49614114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30A6E2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310931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0B16A9">
        <w:rPr>
          <w:rFonts w:ascii="Courier New" w:hAnsi="Courier New" w:cs="Courier New"/>
          <w:sz w:val="16"/>
          <w:szCs w:val="16"/>
        </w:rPr>
        <w:t>ServiceID</w:t>
      </w:r>
      <w:proofErr w:type="spellEnd"/>
      <w:r w:rsidRPr="000B16A9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0B16A9">
        <w:rPr>
          <w:rFonts w:ascii="Courier New" w:hAnsi="Courier New" w:cs="Courier New"/>
          <w:sz w:val="16"/>
          <w:szCs w:val="16"/>
        </w:rPr>
        <w:t xml:space="preserve"> SEQUENCE</w:t>
      </w:r>
    </w:p>
    <w:p w14:paraId="1E3A5EAA" w14:textId="77777777" w:rsidR="00300C05" w:rsidRPr="000B16A9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404E6CA2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nSSAI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68437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>1] NSSAI OPTIONAL,</w:t>
      </w:r>
    </w:p>
    <w:p w14:paraId="1BAA6AA1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684378">
        <w:rPr>
          <w:rFonts w:ascii="Courier New" w:hAnsi="Courier New" w:cs="Courier New"/>
          <w:sz w:val="16"/>
          <w:szCs w:val="16"/>
        </w:rPr>
        <w:t>cAGID</w:t>
      </w:r>
      <w:proofErr w:type="spellEnd"/>
      <w:r w:rsidRPr="00684378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684378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>2] SEQUENCE OF CAGID OPTIONAL</w:t>
      </w:r>
    </w:p>
    <w:p w14:paraId="73C96BE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113DF083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4098DA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84378">
        <w:rPr>
          <w:rFonts w:ascii="Courier New" w:hAnsi="Courier New" w:cs="Courier New"/>
          <w:sz w:val="16"/>
          <w:szCs w:val="16"/>
        </w:rPr>
        <w:t>CAGID ::=</w:t>
      </w:r>
      <w:proofErr w:type="gramEnd"/>
      <w:r w:rsidRPr="00684378">
        <w:rPr>
          <w:rFonts w:ascii="Courier New" w:hAnsi="Courier New" w:cs="Courier New"/>
          <w:sz w:val="16"/>
          <w:szCs w:val="16"/>
        </w:rPr>
        <w:t xml:space="preserve"> UTF8String</w:t>
      </w:r>
    </w:p>
    <w:p w14:paraId="19348CB5" w14:textId="77777777" w:rsidR="00300C05" w:rsidRPr="0068437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06C7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F1AD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7308E1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6D2A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7BD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303EF4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A2D80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B46B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7BE5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E28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Direction,</w:t>
      </w:r>
    </w:p>
    <w:p w14:paraId="14788C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A332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E205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 OPTIONAL,</w:t>
      </w:r>
    </w:p>
    <w:p w14:paraId="13F8C2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4E91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peerNFType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2BB3E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5A2000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2E72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196BD2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7AB3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38109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SMSReport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5FE19C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D32D3B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Location OPTIONAL,</w:t>
      </w:r>
    </w:p>
    <w:p w14:paraId="51F0858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>
        <w:rPr>
          <w:rFonts w:ascii="Courier New" w:hAnsi="Courier New" w:cs="Courier New"/>
          <w:sz w:val="16"/>
          <w:szCs w:val="16"/>
        </w:rPr>
        <w:t>SMSTPDUData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34007B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1A75496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[4] </w:t>
      </w:r>
      <w:proofErr w:type="spell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</w:p>
    <w:p w14:paraId="208ED92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32D7EFE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6D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E4FC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154AE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5D750D8" w14:textId="77777777" w:rsidR="00300C05" w:rsidRPr="00C61E6F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4572D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STRING(SIZE(2..12))</w:t>
      </w:r>
    </w:p>
    <w:p w14:paraId="635486F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CB77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SMSMessageType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ENUMERATED</w:t>
      </w:r>
    </w:p>
    <w:p w14:paraId="64BABA3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6A8649F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deliver(</w:t>
      </w:r>
      <w:proofErr w:type="gramEnd"/>
      <w:r>
        <w:rPr>
          <w:rFonts w:ascii="Courier New" w:hAnsi="Courier New" w:cs="Courier New"/>
          <w:sz w:val="16"/>
          <w:szCs w:val="16"/>
        </w:rPr>
        <w:t>1),</w:t>
      </w:r>
    </w:p>
    <w:p w14:paraId="3CD1345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deliverReportAck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2),</w:t>
      </w:r>
    </w:p>
    <w:p w14:paraId="40D2E2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deliverReportError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3),</w:t>
      </w:r>
    </w:p>
    <w:p w14:paraId="754BE95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statusReport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4),</w:t>
      </w:r>
    </w:p>
    <w:p w14:paraId="7C44703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command(</w:t>
      </w:r>
      <w:proofErr w:type="gramEnd"/>
      <w:r>
        <w:rPr>
          <w:rFonts w:ascii="Courier New" w:hAnsi="Courier New" w:cs="Courier New"/>
          <w:sz w:val="16"/>
          <w:szCs w:val="16"/>
        </w:rPr>
        <w:t>5),</w:t>
      </w:r>
    </w:p>
    <w:p w14:paraId="68911F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submit(</w:t>
      </w:r>
      <w:proofErr w:type="gramEnd"/>
      <w:r>
        <w:rPr>
          <w:rFonts w:ascii="Courier New" w:hAnsi="Courier New" w:cs="Courier New"/>
          <w:sz w:val="16"/>
          <w:szCs w:val="16"/>
        </w:rPr>
        <w:t>6),</w:t>
      </w:r>
    </w:p>
    <w:p w14:paraId="2262384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submitReportAck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7),</w:t>
      </w:r>
    </w:p>
    <w:p w14:paraId="2D15D8D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submitReportError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8),</w:t>
      </w:r>
    </w:p>
    <w:p w14:paraId="3A2D13F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</w:rPr>
        <w:t>reserved(</w:t>
      </w:r>
      <w:proofErr w:type="gramEnd"/>
      <w:r>
        <w:rPr>
          <w:rFonts w:ascii="Courier New" w:hAnsi="Courier New" w:cs="Courier New"/>
          <w:sz w:val="16"/>
          <w:szCs w:val="16"/>
        </w:rPr>
        <w:t>9)</w:t>
      </w:r>
    </w:p>
    <w:p w14:paraId="6E63AC5D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0D8707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6012E7" w14:textId="77777777" w:rsidR="00300C05" w:rsidRPr="00D974A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D974A3">
        <w:rPr>
          <w:rFonts w:ascii="Courier New" w:hAnsi="Courier New" w:cs="Courier New"/>
          <w:sz w:val="16"/>
          <w:szCs w:val="16"/>
        </w:rPr>
        <w:t xml:space="preserve"> SEQUENCE</w:t>
      </w:r>
    </w:p>
    <w:p w14:paraId="22C1D0D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075411B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50CE3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D50CE3">
        <w:rPr>
          <w:rFonts w:ascii="Courier New" w:hAnsi="Courier New" w:cs="Courier New"/>
          <w:sz w:val="16"/>
          <w:szCs w:val="16"/>
        </w:rPr>
        <w:t>1] SUPI OPTIONAL,</w:t>
      </w:r>
    </w:p>
    <w:p w14:paraId="2D4F49BE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8B7D12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>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55CCBE3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713A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2713AE">
        <w:rPr>
          <w:rFonts w:ascii="Courier New" w:hAnsi="Courier New" w:cs="Courier New"/>
          <w:sz w:val="16"/>
          <w:szCs w:val="16"/>
        </w:rPr>
        <w:t>3] GPSI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2AA992C1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>
        <w:rPr>
          <w:rFonts w:ascii="Courier New" w:hAnsi="Courier New" w:cs="Courier New"/>
          <w:sz w:val="16"/>
          <w:szCs w:val="16"/>
        </w:rPr>
        <w:t>SMSAddress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66FC2F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8984B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C6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C5CB8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16B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E5373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272BC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undefined(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76B38C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258B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6EE0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BOOLEAN</w:t>
      </w:r>
    </w:p>
    <w:p w14:paraId="50B4C3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AD36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2D1765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92A4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C57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Number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E164Number</w:t>
      </w:r>
    </w:p>
    <w:p w14:paraId="5271E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5635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6140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1EC1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5E5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sMSGMSC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0B649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C31F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4C965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538937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C40D1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SMSRPMessageReference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643662C0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773938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 CHOICE</w:t>
      </w:r>
    </w:p>
    <w:p w14:paraId="19DAC82D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3E2DFA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6176C289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</w:p>
    <w:p w14:paraId="2411DF35" w14:textId="77777777" w:rsidR="00300C05" w:rsidRPr="00340316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ACBB22" w14:textId="77777777" w:rsidR="00300C05" w:rsidRPr="00D50CE3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94011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8B7D12">
        <w:rPr>
          <w:rFonts w:ascii="Courier New" w:hAnsi="Courier New" w:cs="Courier New"/>
          <w:sz w:val="16"/>
          <w:szCs w:val="16"/>
        </w:rPr>
        <w:lastRenderedPageBreak/>
        <w:t>SMSTPDU ::=</w:t>
      </w:r>
      <w:proofErr w:type="gramEnd"/>
      <w:r w:rsidRPr="008B7D12">
        <w:rPr>
          <w:rFonts w:ascii="Courier New" w:hAnsi="Courier New" w:cs="Courier New"/>
          <w:sz w:val="16"/>
          <w:szCs w:val="16"/>
        </w:rPr>
        <w:t xml:space="preserve"> OCTET STRING (SIZE(1..270))</w:t>
      </w:r>
    </w:p>
    <w:p w14:paraId="6DFB6F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ECBEC4" w14:textId="77777777" w:rsidR="00300C05" w:rsidRPr="009856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TruncatedSMSTPDU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(SIZE(1..130))</w:t>
      </w:r>
    </w:p>
    <w:p w14:paraId="525F60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F32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D632B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0084E8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5C65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265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ABA6F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5F02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50F437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EF34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Timestamp,</w:t>
      </w:r>
    </w:p>
    <w:p w14:paraId="4ABEC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239B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5006E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A4E5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D02A3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4A06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EA7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83FBD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034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[12] Timestamp OPTIONAL,</w:t>
      </w:r>
    </w:p>
    <w:p w14:paraId="100C8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A040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00D6A1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BOOLEAN OPTIONAL,</w:t>
      </w:r>
    </w:p>
    <w:p w14:paraId="450BE2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BOOLEAN OPTIONAL,</w:t>
      </w:r>
    </w:p>
    <w:p w14:paraId="74027B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BOOLEAN OPTIONAL,</w:t>
      </w:r>
    </w:p>
    <w:p w14:paraId="1E3A86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63BD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06B4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994A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6CCA1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1F23F7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41EAD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43E7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BOOLEAN OPTIONAL,</w:t>
      </w:r>
    </w:p>
    <w:p w14:paraId="4A0CB7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F817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CB1E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134D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29] UTF8String OPTIONAL,</w:t>
      </w:r>
    </w:p>
    <w:p w14:paraId="0C88FD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30] UTF8String</w:t>
      </w:r>
    </w:p>
    <w:p w14:paraId="7E6C4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FBE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4DD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MMSSendByNonLocalTarget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9AD48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7C782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D816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6BEB2A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37CDB5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9C17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EC6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26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A15D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07DBE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Timestamp,</w:t>
      </w:r>
    </w:p>
    <w:p w14:paraId="02F7CD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7834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BOOLEAN OPTIONAL,</w:t>
      </w:r>
    </w:p>
    <w:p w14:paraId="01E67F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A3C2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5F584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57D193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E2403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INTEGER OPTIONAL,</w:t>
      </w:r>
    </w:p>
    <w:p w14:paraId="66B18A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1203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Timestamp OPTIONAL,</w:t>
      </w:r>
    </w:p>
    <w:p w14:paraId="0210E9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5DDCD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7B58C2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17264C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17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BOOLEAN OPTIONAL,</w:t>
      </w:r>
    </w:p>
    <w:p w14:paraId="57B9B8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F0D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C7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089CA1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BDE8A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7B6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5111D5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089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24F7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6251C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8B904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deliveryReportRequested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BOOLEAN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DE95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stored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BOOLEAN OPTIONAL,</w:t>
      </w:r>
    </w:p>
    <w:p w14:paraId="020B3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C487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7EC7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 INTEGER,</w:t>
      </w:r>
    </w:p>
    <w:p w14:paraId="0BC619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C2C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643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99AD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6C939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MMSSendToNonLocalTarget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49208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5A58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010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1C308C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0D958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F60D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759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9C1B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CAB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774D7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Timestamp,</w:t>
      </w:r>
    </w:p>
    <w:p w14:paraId="287478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74BCD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BOOLEAN OPTIONAL,</w:t>
      </w:r>
    </w:p>
    <w:p w14:paraId="521A9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1D2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senderVisibility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363238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3FC13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05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INTEGER OPTIONAL,</w:t>
      </w:r>
    </w:p>
    <w:p w14:paraId="61BABA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39635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Timestamp OPTIONAL,</w:t>
      </w:r>
    </w:p>
    <w:p w14:paraId="448BDA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443EED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3D302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7C62C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8263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BOOLEAN OPTIONAL,</w:t>
      </w:r>
    </w:p>
    <w:p w14:paraId="492849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adaptationAllowed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2995CD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F253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77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MMSNotificationResponse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A594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BFDC8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347B6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22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DBA4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006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BOOLEAN OPTIONAL</w:t>
      </w:r>
    </w:p>
    <w:p w14:paraId="604EBD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C101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634C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MMSRetrieval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684B6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61AD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7A386B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18C1A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56E8F1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 Timestamp,</w:t>
      </w:r>
    </w:p>
    <w:p w14:paraId="417E4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50E3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93CA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Timestamp OPTIONAL,</w:t>
      </w:r>
    </w:p>
    <w:p w14:paraId="3CD25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DDA9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B90E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35B86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94198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90F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9B69A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D4C99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   </w:t>
      </w:r>
    </w:p>
    <w:p w14:paraId="6EB934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BOOLEAN OPTIONAL,</w:t>
      </w:r>
    </w:p>
    <w:p w14:paraId="5232DA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BOOLEAN OPTIONAL,</w:t>
      </w:r>
    </w:p>
    <w:p w14:paraId="03FCEA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8BF28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873F6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retrieveStatusText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13B5E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4434D1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395615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36944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1025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dRMContent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BOOLEAN OPTIONAL,</w:t>
      </w:r>
    </w:p>
    <w:p w14:paraId="01E846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replaceID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26] UTF8String OPTIONAL,</w:t>
      </w:r>
    </w:p>
    <w:p w14:paraId="46E59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27] UTF8String OPTIONAL</w:t>
      </w:r>
    </w:p>
    <w:p w14:paraId="70048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94AB1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94C4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MMSDeliveryAck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346C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298B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4DEC2E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C18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BOOLEAN OPTIONAL,</w:t>
      </w:r>
    </w:p>
    <w:p w14:paraId="340B7F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24EF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7BF8D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42F4A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9C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MMSForward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38983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97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0F68A8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157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Timestamp OPTIONAL,</w:t>
      </w:r>
    </w:p>
    <w:p w14:paraId="7AED40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ADCC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2F47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157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C3BA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C36D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  </w:t>
      </w:r>
    </w:p>
    <w:p w14:paraId="774C2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desiredDeliveryTime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Timestamp OPTIONAL,</w:t>
      </w:r>
    </w:p>
    <w:p w14:paraId="3F580D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[11] BOOLEAN OPTIONAL,</w:t>
      </w:r>
    </w:p>
    <w:p w14:paraId="30023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BOOLEAN OPTIONAL,</w:t>
      </w:r>
    </w:p>
    <w:p w14:paraId="5F783C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BOOLEAN OPTIONAL,</w:t>
      </w:r>
    </w:p>
    <w:p w14:paraId="22AAD8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F4F13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B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UTF8String,</w:t>
      </w:r>
    </w:p>
    <w:p w14:paraId="421001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06F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48EE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 OPTIONAL,</w:t>
      </w:r>
    </w:p>
    <w:p w14:paraId="69E25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2A520C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21] UTF8String OPTIONAL, </w:t>
      </w:r>
    </w:p>
    <w:p w14:paraId="28C42D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FFA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</w:t>
      </w:r>
    </w:p>
    <w:p w14:paraId="5262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08056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7EB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MMSDeleteFromRelay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620E9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A96E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6A0A5A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34F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65E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SEQUENCE OF UTF8String,</w:t>
      </w:r>
    </w:p>
    <w:p w14:paraId="589CFE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SEQUENCE OF UTF8String,</w:t>
      </w:r>
    </w:p>
    <w:p w14:paraId="19EDE3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4657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deleteResponseText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SEQUENCE OF UTF8String</w:t>
      </w:r>
    </w:p>
    <w:p w14:paraId="63A6D9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F91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0250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MMSMBoxStore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BD76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C59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524D63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DF45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25E7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UTF8String, </w:t>
      </w:r>
    </w:p>
    <w:p w14:paraId="1E20E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3990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B7AB4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[7] UTF8String OPTIONAL, </w:t>
      </w:r>
    </w:p>
    <w:p w14:paraId="5D599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FE1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1B4A50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0CF86A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199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MMSMBoxUpload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E48B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7445A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64440E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E34C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FD5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D8C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4D28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UTF8String,</w:t>
      </w:r>
    </w:p>
    <w:p w14:paraId="341ECE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UTF8String OPTIONAL, </w:t>
      </w:r>
    </w:p>
    <w:p w14:paraId="1CDCC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72B0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storeStatusText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UTF8String OPTIONAL,</w:t>
      </w:r>
    </w:p>
    <w:p w14:paraId="13F7C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24B411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B1B23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31F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MMSMBoxDelete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7FC4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AB72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40607E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D7B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19F6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contentLocationReq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SEQUENCE OF UTF8String,</w:t>
      </w:r>
    </w:p>
    <w:p w14:paraId="2202E8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contentLocationConf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[5] SEQUENCE OF UTF8String OPTIONAL,</w:t>
      </w:r>
    </w:p>
    <w:p w14:paraId="64A845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923A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</w:t>
      </w:r>
    </w:p>
    <w:p w14:paraId="52DE0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727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A26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1D38D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F818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D4E0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1CC7BB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571E2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Timestamp,</w:t>
      </w:r>
    </w:p>
    <w:p w14:paraId="6D040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9C24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responseStatusText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OPTIONAL,</w:t>
      </w:r>
    </w:p>
    <w:p w14:paraId="7A2984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OPTIONAL,</w:t>
      </w:r>
    </w:p>
    <w:p w14:paraId="25C362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53B0D9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428314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AF76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6C03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MMSDeliveryReportNonLocalTarget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9BD55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7A52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C3A0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UTF8String,</w:t>
      </w:r>
    </w:p>
    <w:p w14:paraId="05F7EC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 UTF8String,</w:t>
      </w:r>
    </w:p>
    <w:p w14:paraId="132B96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SEQUENCE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2CCF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[5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proofErr w:type="gram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111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65DE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Timestamp,</w:t>
      </w:r>
    </w:p>
    <w:p w14:paraId="120EDA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forwardToOriginator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[8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BOOLEAN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ED25A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EEB9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F44E0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5FC7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OPTIONAL,</w:t>
      </w:r>
    </w:p>
    <w:p w14:paraId="156E5A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UTF8String OPTIONAL,</w:t>
      </w:r>
    </w:p>
    <w:p w14:paraId="4591AA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UTF8String OPTIONAL</w:t>
      </w:r>
    </w:p>
    <w:p w14:paraId="005801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B45E6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9D1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CD05C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7DA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F9A6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6A6DDF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137C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8D8F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96F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Timestamp,</w:t>
      </w:r>
    </w:p>
    <w:p w14:paraId="6BE94C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242E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3707C3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3FD0B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</w:t>
      </w:r>
    </w:p>
    <w:p w14:paraId="441CF9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A720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9DA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MMSReadReportNonLocalTarget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F3B2F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8F90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A98DD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456772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C9073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AF0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ECB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UTF8String,</w:t>
      </w:r>
    </w:p>
    <w:p w14:paraId="528B56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Timestamp,</w:t>
      </w:r>
    </w:p>
    <w:p w14:paraId="467B44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FF0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8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OPTIONAL,</w:t>
      </w:r>
    </w:p>
    <w:p w14:paraId="1B990C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replyApplicID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UTF8String OPTIONAL,</w:t>
      </w:r>
    </w:p>
    <w:p w14:paraId="598F9E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auxApplicInfo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</w:t>
      </w:r>
    </w:p>
    <w:p w14:paraId="75C46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C06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6249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MMSCancel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9B7F9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A8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UTF8String,</w:t>
      </w:r>
    </w:p>
    <w:p w14:paraId="7DAAA9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72638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cancelID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30643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</w:p>
    <w:p w14:paraId="0EF4F8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66FCDA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65C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MMSMBoxViewRequest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5D022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BA50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42BEDD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F3D9B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UTF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8String OPTIONAL,</w:t>
      </w:r>
    </w:p>
    <w:p w14:paraId="6984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8FA3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8D4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INTEGER OPTIONAL,</w:t>
      </w:r>
    </w:p>
    <w:p w14:paraId="1A1D6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INTEGER OPTIONAL,</w:t>
      </w:r>
    </w:p>
    <w:p w14:paraId="757D5D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 SEQUENCE OF UTF8String OPTIONAL,</w:t>
      </w:r>
    </w:p>
    <w:p w14:paraId="657854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totals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INTEGER OPTIONAL,</w:t>
      </w:r>
    </w:p>
    <w:p w14:paraId="54549F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quotas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D79BA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0762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65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MMSMBoxViewResponse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6019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6E6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UTF8String,</w:t>
      </w:r>
    </w:p>
    <w:p w14:paraId="252401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148B8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]  UTF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8String OPTIONAL,</w:t>
      </w:r>
    </w:p>
    <w:p w14:paraId="0DE06D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E425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C8A4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 INTEGER OPTIONAL,</w:t>
      </w:r>
    </w:p>
    <w:p w14:paraId="703AC6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 INTEGER OPTIONAL,</w:t>
      </w:r>
    </w:p>
    <w:p w14:paraId="19D363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 SEQUENCE OF UTF8String OPTIONAL,</w:t>
      </w:r>
    </w:p>
    <w:p w14:paraId="5D9399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mMSTotals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 BOOLEAN OPTIONAL,</w:t>
      </w:r>
    </w:p>
    <w:p w14:paraId="0281B6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BOOLEAN OPTIONAL,</w:t>
      </w:r>
    </w:p>
    <w:p w14:paraId="4535E9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</w:p>
    <w:p w14:paraId="40454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1C3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9638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MMBoxDescription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8014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D383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 UTF8String OPTIONAL,</w:t>
      </w:r>
    </w:p>
    <w:p w14:paraId="4467F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 UTF8String OPTIONAL,</w:t>
      </w:r>
    </w:p>
    <w:p w14:paraId="62E24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E686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FC8B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 Timestamp OPTIONAL,</w:t>
      </w:r>
    </w:p>
    <w:p w14:paraId="432B7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originatingMMSParty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49C3F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terminatingMMSParty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45E4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5B7D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bCCRecipients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E9AB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521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96CE0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F12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deliveryTime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Timestamp OPTIONAL,</w:t>
      </w:r>
    </w:p>
    <w:p w14:paraId="7DA1F5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readReport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BOOLEAN OPTIONAL,</w:t>
      </w:r>
    </w:p>
    <w:p w14:paraId="4966F9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messageSize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INTEGER OPTIONAL,</w:t>
      </w:r>
    </w:p>
    <w:p w14:paraId="0E72F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9332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16CB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[18] Timestamp OPTIONAL,</w:t>
      </w:r>
    </w:p>
    <w:p w14:paraId="017D65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</w:t>
      </w:r>
    </w:p>
    <w:p w14:paraId="42BCE4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9BEE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0732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5F3A54C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5BD3B2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636E39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169757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MMSCCPDU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7063C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526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696B7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transactionID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UTF8String,</w:t>
      </w:r>
    </w:p>
    <w:p w14:paraId="6F18E8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mMSContent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OCTET STRING</w:t>
      </w:r>
    </w:p>
    <w:p w14:paraId="29899A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FAD6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06F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5E4967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410A60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614E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CAC4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MMSAdaptation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FF000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4EEA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BOOLEAN,</w:t>
      </w:r>
    </w:p>
    <w:p w14:paraId="6F921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overriden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BOOLEAN</w:t>
      </w:r>
    </w:p>
    <w:p w14:paraId="5181F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EB48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9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MMSCancelStatus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7F247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A23A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cancelRequestSuccessfullyReceived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EB20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cancelRequestCorrupted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7EA37B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6B2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F22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MMSContentClass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313AF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3B74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text(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4E3CF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imageBasic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29328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imageRich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273D4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videoBasic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0A3C7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videoRich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6251D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megaPixel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18DB0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contentBasic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25B30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contentRich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5F288E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EF41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BF2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MMSContentType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395CAD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69B1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MMSDeleteResponseStatus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8BB6F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ACED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A0CF0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D6578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8CA0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6A9FAA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0A5CC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246F4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5B2D6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783C20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35C39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2B34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23E75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7CCE6B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160E03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32B511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15),</w:t>
      </w:r>
    </w:p>
    <w:p w14:paraId="676600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16),</w:t>
      </w:r>
    </w:p>
    <w:p w14:paraId="4F23AC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17),</w:t>
      </w:r>
    </w:p>
    <w:p w14:paraId="26ADE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18),</w:t>
      </w:r>
    </w:p>
    <w:p w14:paraId="78016D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19),</w:t>
      </w:r>
    </w:p>
    <w:p w14:paraId="69C636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20),</w:t>
      </w:r>
    </w:p>
    <w:p w14:paraId="741A6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21),</w:t>
      </w:r>
    </w:p>
    <w:p w14:paraId="34051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22),</w:t>
      </w:r>
    </w:p>
    <w:p w14:paraId="418F83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23),</w:t>
      </w:r>
    </w:p>
    <w:p w14:paraId="39A384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24),</w:t>
      </w:r>
    </w:p>
    <w:p w14:paraId="5128C3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25),</w:t>
      </w:r>
    </w:p>
    <w:p w14:paraId="23E846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26)</w:t>
      </w:r>
    </w:p>
    <w:p w14:paraId="20E577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1E1C37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92A8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4654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310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3F9F8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</w:t>
      </w:r>
    </w:p>
    <w:p w14:paraId="668E48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83D6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CD5E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MMSElementDescriptor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0B75A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2875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2C2F2C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28CFBA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     OPTIONAL</w:t>
      </w:r>
    </w:p>
    <w:p w14:paraId="44286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0D3C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D7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2ED57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8315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expiryPeriod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72E85A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</w:p>
    <w:p w14:paraId="56E791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D7A5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F6A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MMFlags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5C510C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4BC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INTEGER,</w:t>
      </w:r>
    </w:p>
    <w:p w14:paraId="727C0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B48C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flagString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</w:t>
      </w:r>
    </w:p>
    <w:p w14:paraId="787E68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7285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761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MMSMessageClass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51F99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8476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personal(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5BF10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advertisement(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DF7B3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informational(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2B5AE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auto(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0EFBC6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F121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7A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6E2E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7535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08530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</w:p>
    <w:p w14:paraId="609ABB9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1C2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DD0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9D4AD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042F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E164Number,</w:t>
      </w:r>
    </w:p>
    <w:p w14:paraId="6E9B4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32A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IMSI,</w:t>
      </w:r>
    </w:p>
    <w:p w14:paraId="1485DF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IMPU,</w:t>
      </w:r>
    </w:p>
    <w:p w14:paraId="6EDF40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IMPI,</w:t>
      </w:r>
    </w:p>
    <w:p w14:paraId="05C4F0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SUPI,</w:t>
      </w:r>
    </w:p>
    <w:p w14:paraId="6F4A5E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GPSI</w:t>
      </w:r>
    </w:p>
    <w:p w14:paraId="131BEB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3116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17E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MMSPeriodFormat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0FB88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AD8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absolute(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797F7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relative(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C0DB3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4990A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3A61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0BF9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25D68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previouslySentByParty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MMSParty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48FCF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sequenceNumber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INTEGER,</w:t>
      </w:r>
    </w:p>
    <w:p w14:paraId="4C09D5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previousSendDateTime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Timestamp</w:t>
      </w:r>
    </w:p>
    <w:p w14:paraId="305D83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87E3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176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MMSPreviouslySentBy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MMSPreviouslySent</w:t>
      </w:r>
      <w:proofErr w:type="spellEnd"/>
    </w:p>
    <w:p w14:paraId="34D876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79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EA696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E704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low(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491A4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normal(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2508D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high(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27617D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255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CEAD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MMSQuota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FF3B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4144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quota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INTEGER,</w:t>
      </w:r>
    </w:p>
    <w:p w14:paraId="46DB63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</w:p>
    <w:p w14:paraId="698651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0255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A47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MMSQuotaUnit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E12F4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3E8A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numMessages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2494A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bytes(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0C5A1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8DA78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3C3A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19E2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A9FC5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read(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E5FF0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deletedWithoutBeingRead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51A06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9F6B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FBD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MMSReadStatusText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3FB1C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26E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MMSReplyCharging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6D68A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9543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requested(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6C5368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6E81F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accepted(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1FEA6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acceptedTextOnly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1589F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FC6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4FE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MMSResponseStatus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238B0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D7E2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C2038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errorUnspecified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B2A39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DF78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B5DED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7D5D3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7C7CCB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5AA502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07654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errorUnsupportedMessage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54B2CC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6A4ED0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6CAF2F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17BD7E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5BA2B9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errorTransientPartialSuccess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0CB024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15),</w:t>
      </w:r>
    </w:p>
    <w:p w14:paraId="5C6A7D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16),</w:t>
      </w:r>
    </w:p>
    <w:p w14:paraId="7C519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17),</w:t>
      </w:r>
    </w:p>
    <w:p w14:paraId="61EE3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errorPermanentSendingAddressUnresolved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18),</w:t>
      </w:r>
    </w:p>
    <w:p w14:paraId="0A4E6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19),</w:t>
      </w:r>
    </w:p>
    <w:p w14:paraId="7C3815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20),</w:t>
      </w:r>
    </w:p>
    <w:p w14:paraId="0EA6FC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errorPermanentReplyChargingLimitationsNotMet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21),</w:t>
      </w:r>
    </w:p>
    <w:p w14:paraId="37396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errorPermanentReplyChargingRequestNotAccepted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22),</w:t>
      </w:r>
    </w:p>
    <w:p w14:paraId="304EDD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errorPermanentReplyChargingForwardingDenied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23),</w:t>
      </w:r>
    </w:p>
    <w:p w14:paraId="5C8F08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errorPermanentReplyChargingNotSupported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24),</w:t>
      </w:r>
    </w:p>
    <w:p w14:paraId="764EE6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errorPermanentAddressHidingNotSupported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25),</w:t>
      </w:r>
    </w:p>
    <w:p w14:paraId="4BFBB2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errorPermanentLackOfPrepaid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26)</w:t>
      </w:r>
    </w:p>
    <w:p w14:paraId="120C3E0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B4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C99D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MMSRetrieveStatus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EA715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FAA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C22C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C678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AA76A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33A8C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6DE26A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221E4B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7F52F5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errorPermanentContentUnsupported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2C9D16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631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40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MMSStoreStatus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56FB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8CB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736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362AC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errorTransientNetworkProblem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5B89A3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4A62B0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errorPermanentServiceDenied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7091E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errorPermanentMessageFormatCorrupt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43D269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errorPermanentMessageNotFound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7A2F0D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errorMMBoxFull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7A2D02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BA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812B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A704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149C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draft(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1BBD9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sent(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E9527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new(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B23A9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23BB3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forwarded(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174F2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3814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8A53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MMStateFlag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1C37E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E80D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85800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remove(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3203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filter(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1625A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A83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B0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99DE9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1D30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expired(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CCC69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904F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rejected(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E6903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deferred(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DAC6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unrecognized(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96ADF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indeterminate(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2401EA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forwarded(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78964E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3961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E0AF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BD77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MMStatusExtension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98FA1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2EB3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rejectionByMMSRecipient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0),</w:t>
      </w:r>
    </w:p>
    <w:p w14:paraId="48B45D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rejectionByOtherRS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</w:t>
      </w:r>
    </w:p>
    <w:p w14:paraId="4A6ECB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7614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F017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MMStatusText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40D3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38E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MMSSubject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47BE85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140E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lastRenderedPageBreak/>
        <w:t>MMSVersion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37C91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CE5B4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majorVersion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INTEGER,</w:t>
      </w:r>
    </w:p>
    <w:p w14:paraId="5349D7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minorVersion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INTEGER</w:t>
      </w:r>
    </w:p>
    <w:p w14:paraId="52E13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252DC7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06E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AE7CF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7A075C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076B5A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E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62F7A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7967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A832A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54FBB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211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</w:p>
    <w:p w14:paraId="07A0C9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064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CB06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PTCSessionInitiation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FC015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067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D83E3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07BFE6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67F724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F51A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083A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B1E2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43E03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3A0EBB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622C0D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F1CAD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28B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25E8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PTCSessionAbandon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764C6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175B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2D52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4C9CC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CA51B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Location OPTIONAL,</w:t>
      </w:r>
    </w:p>
    <w:p w14:paraId="351390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pTCAbandonCause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INTEGER</w:t>
      </w:r>
    </w:p>
    <w:p w14:paraId="4A951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0DA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D7FD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PTCSessionStart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519E6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317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A89DF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665FF8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0ADDDC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C5BB9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5D7C6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1F4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7331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422DA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CC49F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</w:t>
      </w:r>
    </w:p>
    <w:p w14:paraId="4E344B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53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4B2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PTCSessionEnd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0622B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DF7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B8DE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DF49C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UTF8String,</w:t>
      </w:r>
    </w:p>
    <w:p w14:paraId="4C224B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9A71C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51CCF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Location OPTIONAL,</w:t>
      </w:r>
    </w:p>
    <w:p w14:paraId="3D5495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</w:p>
    <w:p w14:paraId="70F221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3F6E9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5BDE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PTCStartOfInterception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19675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788A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5AC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17084B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43D7183" w14:textId="77777777" w:rsidR="00300C05" w:rsidRPr="00760004" w:rsidRDefault="00300C05" w:rsidP="004227AC">
      <w:pPr>
        <w:pStyle w:val="PlainTex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pTCOriginatingID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386C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0C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DDC4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BBE5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BOOLEAN OPTIONAL,</w:t>
      </w:r>
    </w:p>
    <w:p w14:paraId="608A36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</w:t>
      </w:r>
    </w:p>
    <w:p w14:paraId="316ABC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D14B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4501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PTCPreEstablishedSession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04C20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B7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9A062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pTCServerURI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58F56F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ACE91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UTF8String,</w:t>
      </w:r>
    </w:p>
    <w:p w14:paraId="41AC90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336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6F53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BOOLEAN OPTIONAL,</w:t>
      </w:r>
    </w:p>
    <w:p w14:paraId="53D277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Location OPTIONAL,</w:t>
      </w:r>
    </w:p>
    <w:p w14:paraId="4C4848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C1FC0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1823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71E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PTCInstantPersonalAlert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21D3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04E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5BE4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452B9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pTCIPADirection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Direction</w:t>
      </w:r>
    </w:p>
    <w:p w14:paraId="149559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84D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5790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PTCPartyJoin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E549E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D79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A2B0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7F97D2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E7CB5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143B1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D0B9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BOOLEAN OPTIONAL,</w:t>
      </w:r>
    </w:p>
    <w:p w14:paraId="70C75F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</w:t>
      </w:r>
    </w:p>
    <w:p w14:paraId="2BB246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47D4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B996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49C8E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5C02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6DCA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09BEB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5D708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pTCPartyDrop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56913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3B25CF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9696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13C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PTCPartyHold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62B1F0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5E02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498E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697E5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647F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0789A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DBD22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pTCHoldRetrieveInd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BOOLEAN</w:t>
      </w:r>
    </w:p>
    <w:p w14:paraId="2BE16B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F0A4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F61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PTCMediaModification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7AC98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70B0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524EE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4CE15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117D8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pTCMediaStreamAvail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BOOLEAN OPTIONAL,</w:t>
      </w:r>
    </w:p>
    <w:p w14:paraId="7AC9A7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pTCBearerCapability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</w:t>
      </w:r>
    </w:p>
    <w:p w14:paraId="251A56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679A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A821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PTCGroupAdvertisement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:=SEQUENCE</w:t>
      </w:r>
    </w:p>
    <w:p w14:paraId="381CC0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1FF4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02A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049D33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DC6E8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D8C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pTCGroupAdSender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1A6DF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pTCGroupNickname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</w:t>
      </w:r>
    </w:p>
    <w:p w14:paraId="79E2C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B07D8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0B04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CA5FE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13B2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9B2A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46D9E5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055E7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9DDF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pTCFloorSpeakerID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5A37D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pTCMaxTBTime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INTEGER OPTIONAL,</w:t>
      </w:r>
    </w:p>
    <w:p w14:paraId="2C1951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pTCQueuedFloorControl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BOOLEAN OPTIONAL,</w:t>
      </w:r>
    </w:p>
    <w:p w14:paraId="62494A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pTCQueuedPosition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INTEGER OPTIONAL,</w:t>
      </w:r>
    </w:p>
    <w:p w14:paraId="30CC6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CF064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pTCTalkBurstReason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D4B4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AEB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9E75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PTCTargetPresence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B07AA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297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27FC3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4A7D4A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B1CA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B882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3F75F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C467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C1F5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33F43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AE74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B2E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57EE49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B7FC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C1E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6D063C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34B2C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5EE61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519B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9EA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CCAA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pTCHost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CA816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6E24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6A1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B1F72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6C37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8A21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Direction,</w:t>
      </w:r>
    </w:p>
    <w:p w14:paraId="683FB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003F5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2F55A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999BF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pTCContactID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A530B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7EFA78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FEB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02A5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8B39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2A0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16DC7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240DA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6B6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1638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6B6E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B8583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C0979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deRegister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427F88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A8E2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119E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PTCRegistrationOutcome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9F2C2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C8E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55583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failure(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C98DA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F05B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F57F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PTCSessionEndCause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61CAF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FC6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initiaterLeavesSession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1F09A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definedParticipantLeaves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670E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numberOfParticipants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3D484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sessionTimerExpired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AEF35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pTCSpeechInactive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15D9B7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allMediaTypesInactive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</w:t>
      </w:r>
    </w:p>
    <w:p w14:paraId="5C629E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6729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B207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56E9B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73C1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SEQUENCE SIZE(1..MAX)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</w:p>
    <w:p w14:paraId="19C617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9313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5D70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PTCIdentifiers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CHOICE</w:t>
      </w:r>
    </w:p>
    <w:p w14:paraId="23C2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4F86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mCPTTID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7F0A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instanceIdentifierURN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5552F5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AFB1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IMPU,</w:t>
      </w:r>
    </w:p>
    <w:p w14:paraId="713FF3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IMPI</w:t>
      </w:r>
    </w:p>
    <w:p w14:paraId="3D778F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D0B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E1A7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3E9C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9818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UTF8String,  </w:t>
      </w:r>
    </w:p>
    <w:p w14:paraId="74FC32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</w:p>
    <w:p w14:paraId="0A2F59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8D40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EBEE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4436253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D8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ondemand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00B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2F040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adhoc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8B9B8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prearranged(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7F37B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72CBF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499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4B9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MultipleParticipantPresenceStatus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:=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</w:p>
    <w:p w14:paraId="69D54B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B59B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PTCParticipantPresenceStatus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70275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2E15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00D42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AAE1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BOOLEAN</w:t>
      </w:r>
    </w:p>
    <w:p w14:paraId="618E7F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CBA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D9F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PTCPresenceType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9462D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687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pTCClient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6A0D3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72E221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2ADB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3C2E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PTCPreEstStatus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52BEE3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2452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established(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C8966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modified(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E258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released(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511A29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3B7BF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33B9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RTPSetting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3A6B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AF6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B3952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</w:p>
    <w:p w14:paraId="412DA2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BE54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AD0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269805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1079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pTCPartyID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PTCTargetInformation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015AA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</w:p>
    <w:p w14:paraId="3A3B4B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D85D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9369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PTCChatGroupID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SEQUENCE</w:t>
      </w:r>
    </w:p>
    <w:p w14:paraId="043985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CA3E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groupIdentity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</w:t>
      </w:r>
    </w:p>
    <w:p w14:paraId="42C6C9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3B8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82DA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PTCFloorActivity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7C0B8F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97FE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C11A8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tBCPGranted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C71BA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tBCPDeny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21C2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tBCPIdle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4E12EB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tBCPTaken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46D0F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tBCPRevoke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5A555D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tBCPQueued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17F9253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tBCPRelease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</w:t>
      </w:r>
    </w:p>
    <w:p w14:paraId="4C14E8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2FE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A413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PTCTBPriorityLevel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A8976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8FAC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preEmptive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0DD54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highPriority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5F9FA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normalPriority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212B3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128EBA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96EF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5C0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PTCTBReasonCode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57A400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BBB1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noQueuingAllowed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0A429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oneParticipantSession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74DEE3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listenOnly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25D809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exceededMaxDuration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6BF21F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tBPrevented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42B869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A5FE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1A2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65999B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0F4F4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contactListManagementAttempt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04D86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groupListManagementAttempt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91D0E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contactListManagementResult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ABB38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groupListManagementResult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4B84C8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4005F0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DF51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568F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83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PTCListManagementAction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FD8B7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0782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create(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31EC6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EB1E0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retrieve(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8F15F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delete(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EEBC2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notify(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059347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2267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E98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028F99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9F40A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23238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groupAuthorizationRulesAttempt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BB88F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527326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groupAuthorizationRulesQuery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6A206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30D71D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groupAuthorizationRulesResult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47A1AC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</w:t>
      </w:r>
    </w:p>
    <w:p w14:paraId="20584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FF66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DE5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PTCUserAccessPolicy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2D6657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2726B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5B04A7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blockIncomingPTCSessionRequest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C8A5C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allowAutoAnswerMode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42F8F6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allowOverrideManualAnswerMode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641BE9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DC4B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4EEF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PTCGroupAuthRule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1A4043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594C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2CEF6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blockInitiatingPTCSession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8DD63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0418B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blockJoiningPTCSession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1D9218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08C78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blockAddParticipants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6A45D4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14062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blockSubscriptionPTCSessionState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4ACFAE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allowAnonymity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1C6A9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forbidAnonymity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</w:t>
      </w:r>
    </w:p>
    <w:p w14:paraId="402AE1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0862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C12D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PTCFailureCode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020D9B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1622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sessionCannotBeEstablished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F31C4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sessionCannotBeModified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633DC4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B31F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2D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PTCListManagementFailure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495C6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95D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7946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2680D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CFEE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FA46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PTCAccessPolicyFailure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: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:= ENUMERATED</w:t>
      </w:r>
    </w:p>
    <w:p w14:paraId="3F7E05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A898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requestUnsuccessful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EE27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requestUnknown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106A53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}    </w:t>
      </w:r>
    </w:p>
    <w:p w14:paraId="5A162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E000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58F8C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5F1F9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5A78DD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CCC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0B237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0842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 OPTIONAL,</w:t>
      </w:r>
    </w:p>
    <w:p w14:paraId="57DDC5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PEI OPTIONAL,</w:t>
      </w:r>
    </w:p>
    <w:p w14:paraId="7200E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GPSI OPTIONAL,</w:t>
      </w:r>
    </w:p>
    <w:p w14:paraId="27BB45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Location OPTIONAL</w:t>
      </w:r>
    </w:p>
    <w:p w14:paraId="566F81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CEF3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FBE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582A87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2A19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C03B9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EB1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6C368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9D4E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, </w:t>
      </w:r>
    </w:p>
    <w:p w14:paraId="2AC9F4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0B73B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7A65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2A6C56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2F06A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C210F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IPv6FlowLabel OPTIONAL,</w:t>
      </w:r>
    </w:p>
    <w:p w14:paraId="2B5B6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Direction,</w:t>
      </w:r>
    </w:p>
    <w:p w14:paraId="6CD343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INTEGER</w:t>
      </w:r>
    </w:p>
    <w:p w14:paraId="7FE479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D05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7120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60865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3D38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9F44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025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1FAD0F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D3145E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6549B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6DC32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IPv6FlowLabel OPTIONAL,</w:t>
      </w:r>
    </w:p>
    <w:p w14:paraId="68788A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Direction,</w:t>
      </w:r>
    </w:p>
    <w:p w14:paraId="7360FE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B1929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Timestamp,</w:t>
      </w:r>
    </w:p>
    <w:p w14:paraId="3F6627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Timestamp,</w:t>
      </w:r>
    </w:p>
    <w:p w14:paraId="4D0D9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INTEGER,</w:t>
      </w:r>
    </w:p>
    <w:p w14:paraId="1DC1DD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INTEGER</w:t>
      </w:r>
    </w:p>
    <w:p w14:paraId="314EF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749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3E3B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1771DD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064D7C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659F0A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C33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F0667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C097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E8B35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D9D2157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2014F534" w14:textId="77777777" w:rsidR="00300C05" w:rsidRDefault="00300C05" w:rsidP="004227AC">
      <w:pPr>
        <w:spacing w:after="0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startOfFlow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4),</w:t>
      </w:r>
    </w:p>
    <w:p w14:paraId="5F0F83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endOfFlow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5)</w:t>
      </w:r>
    </w:p>
    <w:p w14:paraId="712B84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7775FF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6730E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3BA8BB80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definitions</w:t>
      </w:r>
    </w:p>
    <w:p w14:paraId="532DE80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================</w:t>
      </w:r>
    </w:p>
    <w:p w14:paraId="232C30A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53997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AMFIdentifierAssocation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2F341EF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D939E7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sUPI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SUPI,</w:t>
      </w:r>
    </w:p>
    <w:p w14:paraId="233283A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sUCI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2] SUCI OPTIONAL,</w:t>
      </w:r>
    </w:p>
    <w:p w14:paraId="63F0C06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pEI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3] PEI OPTIONAL,</w:t>
      </w:r>
    </w:p>
    <w:p w14:paraId="261143F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gPSI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4] GPSI OPTIONAL,</w:t>
      </w:r>
    </w:p>
    <w:p w14:paraId="7F696F2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>
        <w:rPr>
          <w:rFonts w:ascii="Courier New" w:hAnsi="Courier New" w:cs="Courier New"/>
          <w:sz w:val="16"/>
          <w:szCs w:val="16"/>
        </w:rPr>
        <w:t>FiveGGUTI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0ADA719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6] Location,</w:t>
      </w:r>
    </w:p>
    <w:p w14:paraId="79441401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fiveGSTAIList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</w:p>
    <w:p w14:paraId="43C0510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3F0DA99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FEF8C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MMEIdentifierAssocation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</w:t>
      </w:r>
    </w:p>
    <w:p w14:paraId="159997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04565A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1] IMSI,</w:t>
      </w:r>
    </w:p>
    <w:p w14:paraId="4159A8E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iMEI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2] IMEI OPTIONAL,</w:t>
      </w:r>
    </w:p>
    <w:p w14:paraId="27B0D18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mSISDN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3] MSISDN OPTIONAL,</w:t>
      </w:r>
    </w:p>
    <w:p w14:paraId="4563D3D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gUTI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4] GUTI,</w:t>
      </w:r>
      <w:bookmarkStart w:id="895" w:name="_Hlk54903715"/>
    </w:p>
    <w:p w14:paraId="21C2626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>5] Location,</w:t>
      </w:r>
    </w:p>
    <w:p w14:paraId="3945E2F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OPTIONAL</w:t>
      </w:r>
      <w:bookmarkEnd w:id="895"/>
    </w:p>
    <w:p w14:paraId="4920AD2A" w14:textId="77777777" w:rsidR="00300C05" w:rsidRPr="002713A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5A00E2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4AFB13" w14:textId="77777777" w:rsidR="00300C05" w:rsidRPr="008B7D12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1F8F081B" w14:textId="77777777" w:rsidR="00300C05" w:rsidRPr="00C04A28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-- </w:t>
      </w:r>
      <w:r>
        <w:rPr>
          <w:rFonts w:ascii="Courier New" w:hAnsi="Courier New" w:cs="Courier New"/>
          <w:sz w:val="16"/>
          <w:szCs w:val="16"/>
        </w:rPr>
        <w:t>Identifier Association parameters</w:t>
      </w:r>
    </w:p>
    <w:p w14:paraId="4D36C57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  <w:r>
        <w:rPr>
          <w:rFonts w:ascii="Courier New" w:hAnsi="Courier New" w:cs="Courier New"/>
          <w:sz w:val="16"/>
          <w:szCs w:val="16"/>
        </w:rPr>
        <w:t>===============</w:t>
      </w:r>
    </w:p>
    <w:p w14:paraId="4942D91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8E7C2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Del="00F542EE">
        <w:rPr>
          <w:rFonts w:ascii="Courier New" w:hAnsi="Courier New" w:cs="Courier New"/>
          <w:sz w:val="16"/>
          <w:szCs w:val="16"/>
        </w:rPr>
        <w:t>GUTI ::=</w:t>
      </w:r>
      <w:proofErr w:type="gramEnd"/>
      <w:r w:rsidDel="00F542EE">
        <w:rPr>
          <w:rFonts w:ascii="Courier New" w:hAnsi="Courier New" w:cs="Courier New"/>
          <w:sz w:val="16"/>
          <w:szCs w:val="16"/>
        </w:rPr>
        <w:t xml:space="preserve"> SEQUENCE</w:t>
      </w:r>
    </w:p>
    <w:p w14:paraId="093CC9BF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{</w:t>
      </w:r>
    </w:p>
    <w:p w14:paraId="7C1449FF" w14:textId="77777777" w:rsidR="00300C05" w:rsidRPr="008B7D12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D50CE3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 w:rsidDel="00F542EE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 w:rsidDel="00F542E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D50CE3" w:rsidDel="00F542EE">
        <w:rPr>
          <w:rFonts w:ascii="Courier New" w:hAnsi="Courier New" w:cs="Courier New"/>
          <w:sz w:val="16"/>
          <w:szCs w:val="16"/>
        </w:rPr>
        <w:t xml:space="preserve">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D50CE3" w:rsidDel="00F542EE">
        <w:rPr>
          <w:rFonts w:ascii="Courier New" w:hAnsi="Courier New" w:cs="Courier New"/>
          <w:sz w:val="16"/>
          <w:szCs w:val="16"/>
        </w:rPr>
        <w:t>[</w:t>
      </w:r>
      <w:proofErr w:type="gramEnd"/>
      <w:r w:rsidRPr="00D50CE3" w:rsidDel="00F542EE">
        <w:rPr>
          <w:rFonts w:ascii="Courier New" w:hAnsi="Courier New" w:cs="Courier New"/>
          <w:sz w:val="16"/>
          <w:szCs w:val="16"/>
        </w:rPr>
        <w:t>1]</w:t>
      </w:r>
      <w:r w:rsidRPr="008B7D12" w:rsidDel="00F542EE">
        <w:rPr>
          <w:rFonts w:ascii="Courier New" w:hAnsi="Courier New" w:cs="Courier New"/>
          <w:sz w:val="16"/>
          <w:szCs w:val="16"/>
        </w:rPr>
        <w:t xml:space="preserve"> MCC,</w:t>
      </w:r>
    </w:p>
    <w:p w14:paraId="3167C2E2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2713AE"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 w:rsidDel="00F542E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 w:rsidDel="00F542E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2713AE" w:rsidDel="00F542EE">
        <w:rPr>
          <w:rFonts w:ascii="Courier New" w:hAnsi="Courier New" w:cs="Courier New"/>
          <w:sz w:val="16"/>
          <w:szCs w:val="16"/>
        </w:rPr>
        <w:t xml:space="preserve">  </w:t>
      </w:r>
      <w:r w:rsidDel="00F542EE">
        <w:rPr>
          <w:rFonts w:ascii="Courier New" w:hAnsi="Courier New" w:cs="Courier New"/>
          <w:sz w:val="16"/>
          <w:szCs w:val="16"/>
        </w:rPr>
        <w:t xml:space="preserve"> </w:t>
      </w:r>
      <w:r w:rsidRPr="002713AE" w:rsidDel="00F542EE">
        <w:rPr>
          <w:rFonts w:ascii="Courier New" w:hAnsi="Courier New" w:cs="Courier New"/>
          <w:sz w:val="16"/>
          <w:szCs w:val="16"/>
        </w:rPr>
        <w:t>[</w:t>
      </w:r>
      <w:proofErr w:type="gramEnd"/>
      <w:r w:rsidRPr="002713AE" w:rsidDel="00F542EE">
        <w:rPr>
          <w:rFonts w:ascii="Courier New" w:hAnsi="Courier New" w:cs="Courier New"/>
          <w:sz w:val="16"/>
          <w:szCs w:val="16"/>
        </w:rPr>
        <w:t>2] MNC,</w:t>
      </w:r>
    </w:p>
    <w:p w14:paraId="74AC2CB1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proofErr w:type="gramStart"/>
      <w:r w:rsidDel="00F542E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Del="00F542EE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MMEGroupID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0C3B8547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Del="00F542E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Del="00F542EE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MMECode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>,</w:t>
      </w:r>
    </w:p>
    <w:p w14:paraId="6274BBC0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Del="00F542EE">
        <w:rPr>
          <w:rFonts w:ascii="Courier New" w:hAnsi="Courier New" w:cs="Courier New"/>
          <w:sz w:val="16"/>
          <w:szCs w:val="16"/>
        </w:rPr>
        <w:t>mTMSI</w:t>
      </w:r>
      <w:proofErr w:type="spellEnd"/>
      <w:r w:rsidDel="00F542EE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Del="00F542EE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Del="00F542EE">
        <w:rPr>
          <w:rFonts w:ascii="Courier New" w:hAnsi="Courier New" w:cs="Courier New"/>
          <w:sz w:val="16"/>
          <w:szCs w:val="16"/>
        </w:rPr>
        <w:t>5] TMSI</w:t>
      </w:r>
    </w:p>
    <w:p w14:paraId="33538F1D" w14:textId="77777777" w:rsidR="00300C05" w:rsidDel="00F542EE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Del="00F542EE">
        <w:rPr>
          <w:rFonts w:ascii="Courier New" w:hAnsi="Courier New" w:cs="Courier New"/>
          <w:sz w:val="16"/>
          <w:szCs w:val="16"/>
        </w:rPr>
        <w:t>}</w:t>
      </w:r>
    </w:p>
    <w:p w14:paraId="27A627A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4AE1AB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MMEGroupID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(SIZE(2))</w:t>
      </w:r>
    </w:p>
    <w:p w14:paraId="4FC02DF8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B05C9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MMECode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(SIZE(1))</w:t>
      </w:r>
    </w:p>
    <w:p w14:paraId="7ADBAF24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DAE612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TMSI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OCTET STRING (SIZE(4))</w:t>
      </w:r>
    </w:p>
    <w:p w14:paraId="60B93341" w14:textId="77777777" w:rsidR="00300C05" w:rsidRDefault="00300C05" w:rsidP="004227AC">
      <w:pPr>
        <w:pStyle w:val="PlainText"/>
        <w:rPr>
          <w:ins w:id="896" w:author="Jason S Graham" w:date="2021-03-29T10:46:00Z"/>
          <w:rFonts w:ascii="Courier New" w:hAnsi="Courier New" w:cs="Courier New"/>
          <w:sz w:val="16"/>
          <w:szCs w:val="16"/>
        </w:rPr>
      </w:pPr>
    </w:p>
    <w:p w14:paraId="3BF021F9" w14:textId="77777777" w:rsidR="00300C05" w:rsidRPr="008B7D12" w:rsidRDefault="00300C05" w:rsidP="004227AC">
      <w:pPr>
        <w:pStyle w:val="PlainText"/>
        <w:rPr>
          <w:ins w:id="897" w:author="Jason S Graham" w:date="2021-03-29T10:46:00Z"/>
          <w:rFonts w:ascii="Courier New" w:hAnsi="Courier New" w:cs="Courier New"/>
          <w:sz w:val="16"/>
          <w:szCs w:val="16"/>
        </w:rPr>
      </w:pPr>
      <w:ins w:id="898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065433BD" w14:textId="77777777" w:rsidR="00300C05" w:rsidRPr="00C04A28" w:rsidRDefault="00300C05" w:rsidP="004227AC">
      <w:pPr>
        <w:pStyle w:val="PlainText"/>
        <w:rPr>
          <w:ins w:id="899" w:author="Jason S Graham" w:date="2021-03-29T10:46:00Z"/>
          <w:rFonts w:ascii="Courier New" w:hAnsi="Courier New" w:cs="Courier New"/>
          <w:sz w:val="16"/>
          <w:szCs w:val="16"/>
        </w:rPr>
      </w:pPr>
      <w:ins w:id="900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definitions</w:t>
        </w:r>
      </w:ins>
    </w:p>
    <w:p w14:paraId="67518AD0" w14:textId="77777777" w:rsidR="00300C05" w:rsidRDefault="00300C05" w:rsidP="004227AC">
      <w:pPr>
        <w:pStyle w:val="PlainText"/>
        <w:rPr>
          <w:ins w:id="901" w:author="Jason S Graham" w:date="2021-03-29T10:46:00Z"/>
          <w:rFonts w:ascii="Courier New" w:hAnsi="Courier New" w:cs="Courier New"/>
          <w:sz w:val="16"/>
          <w:szCs w:val="16"/>
        </w:rPr>
      </w:pPr>
      <w:ins w:id="902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3E472D65" w14:textId="77777777" w:rsidR="00300C05" w:rsidRDefault="00300C05" w:rsidP="004227AC">
      <w:pPr>
        <w:pStyle w:val="PlainText"/>
        <w:rPr>
          <w:ins w:id="903" w:author="Jason S Graham" w:date="2021-03-29T10:46:00Z"/>
          <w:rFonts w:ascii="Courier New" w:hAnsi="Courier New" w:cs="Courier New"/>
          <w:sz w:val="16"/>
          <w:szCs w:val="16"/>
        </w:rPr>
      </w:pPr>
    </w:p>
    <w:p w14:paraId="4BA561BE" w14:textId="77777777" w:rsidR="00300C05" w:rsidRDefault="00300C05" w:rsidP="004227AC">
      <w:pPr>
        <w:pStyle w:val="PlainText"/>
        <w:rPr>
          <w:ins w:id="904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905" w:author="Jason S Graham" w:date="2021-03-29T10:46:00Z">
        <w:r>
          <w:rPr>
            <w:rFonts w:ascii="Courier New" w:hAnsi="Courier New" w:cs="Courier New"/>
            <w:sz w:val="16"/>
            <w:szCs w:val="16"/>
          </w:rPr>
          <w:t>MMEAttach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22A39F00" w14:textId="77777777" w:rsidR="00300C05" w:rsidRDefault="00300C05" w:rsidP="004227AC">
      <w:pPr>
        <w:pStyle w:val="PlainText"/>
        <w:rPr>
          <w:ins w:id="906" w:author="Jason S Graham" w:date="2021-03-29T10:46:00Z"/>
          <w:rFonts w:ascii="Courier New" w:hAnsi="Courier New" w:cs="Courier New"/>
          <w:sz w:val="16"/>
          <w:szCs w:val="16"/>
        </w:rPr>
      </w:pPr>
      <w:ins w:id="907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A1788D4" w14:textId="77777777" w:rsidR="00300C05" w:rsidRDefault="00300C05" w:rsidP="004227AC">
      <w:pPr>
        <w:pStyle w:val="PlainText"/>
        <w:rPr>
          <w:ins w:id="908" w:author="Jason S Graham" w:date="2021-03-29T10:46:00Z"/>
          <w:rFonts w:ascii="Courier New" w:hAnsi="Courier New" w:cs="Courier New"/>
          <w:sz w:val="16"/>
          <w:szCs w:val="16"/>
        </w:rPr>
      </w:pPr>
      <w:ins w:id="90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10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11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3E9384E" w14:textId="77777777" w:rsidR="00300C05" w:rsidRDefault="00300C05" w:rsidP="004227AC">
      <w:pPr>
        <w:pStyle w:val="PlainText"/>
        <w:rPr>
          <w:ins w:id="912" w:author="Jason S Graham" w:date="2021-03-29T10:46:00Z"/>
          <w:rFonts w:ascii="Courier New" w:hAnsi="Courier New" w:cs="Courier New"/>
          <w:sz w:val="16"/>
          <w:szCs w:val="16"/>
        </w:rPr>
      </w:pPr>
      <w:ins w:id="91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14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15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521FBF3" w14:textId="77777777" w:rsidR="00300C05" w:rsidRDefault="00300C05" w:rsidP="004227AC">
      <w:pPr>
        <w:pStyle w:val="PlainText"/>
        <w:rPr>
          <w:ins w:id="916" w:author="Jason S Graham" w:date="2021-03-29T10:46:00Z"/>
          <w:rFonts w:ascii="Courier New" w:hAnsi="Courier New" w:cs="Courier New"/>
          <w:sz w:val="16"/>
          <w:szCs w:val="16"/>
        </w:rPr>
      </w:pPr>
      <w:ins w:id="91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18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19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IMSI,</w:t>
        </w:r>
      </w:ins>
    </w:p>
    <w:p w14:paraId="13CB7D9C" w14:textId="77777777" w:rsidR="00300C05" w:rsidRDefault="00300C05" w:rsidP="004227AC">
      <w:pPr>
        <w:pStyle w:val="PlainText"/>
        <w:rPr>
          <w:ins w:id="920" w:author="Jason S Graham" w:date="2021-03-29T10:46:00Z"/>
          <w:rFonts w:ascii="Courier New" w:hAnsi="Courier New" w:cs="Courier New"/>
          <w:sz w:val="16"/>
          <w:szCs w:val="16"/>
        </w:rPr>
      </w:pPr>
      <w:ins w:id="92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22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23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4] IMEI OPTIONAL,</w:t>
        </w:r>
      </w:ins>
    </w:p>
    <w:p w14:paraId="009E8578" w14:textId="77777777" w:rsidR="00300C05" w:rsidRDefault="00300C05" w:rsidP="004227AC">
      <w:pPr>
        <w:pStyle w:val="PlainText"/>
        <w:rPr>
          <w:ins w:id="924" w:author="Jason S Graham" w:date="2021-03-29T10:46:00Z"/>
          <w:rFonts w:ascii="Courier New" w:hAnsi="Courier New" w:cs="Courier New"/>
          <w:sz w:val="16"/>
          <w:szCs w:val="16"/>
        </w:rPr>
      </w:pPr>
      <w:ins w:id="92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26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27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5] MSISDN OPTIONAL,</w:t>
        </w:r>
      </w:ins>
    </w:p>
    <w:p w14:paraId="5C72FE1F" w14:textId="77777777" w:rsidR="00300C05" w:rsidRDefault="00300C05" w:rsidP="004227AC">
      <w:pPr>
        <w:pStyle w:val="PlainText"/>
        <w:rPr>
          <w:ins w:id="928" w:author="Jason S Graham" w:date="2021-03-29T10:46:00Z"/>
          <w:rFonts w:ascii="Courier New" w:hAnsi="Courier New" w:cs="Courier New"/>
          <w:sz w:val="16"/>
          <w:szCs w:val="16"/>
        </w:rPr>
      </w:pPr>
      <w:ins w:id="92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30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31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6] GUTI OPTIONAL,</w:t>
        </w:r>
      </w:ins>
    </w:p>
    <w:p w14:paraId="428BC793" w14:textId="77777777" w:rsidR="00300C05" w:rsidRDefault="00300C05" w:rsidP="004227AC">
      <w:pPr>
        <w:pStyle w:val="PlainText"/>
        <w:rPr>
          <w:ins w:id="932" w:author="Jason S Graham" w:date="2021-03-29T10:46:00Z"/>
          <w:rFonts w:ascii="Courier New" w:hAnsi="Courier New" w:cs="Courier New"/>
          <w:sz w:val="16"/>
          <w:szCs w:val="16"/>
        </w:rPr>
      </w:pPr>
      <w:ins w:id="93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location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34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35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7] Location OPTIONAL,</w:t>
        </w:r>
      </w:ins>
    </w:p>
    <w:p w14:paraId="07742F51" w14:textId="77777777" w:rsidR="00300C05" w:rsidRDefault="00300C05" w:rsidP="004227AC">
      <w:pPr>
        <w:pStyle w:val="PlainText"/>
        <w:rPr>
          <w:ins w:id="936" w:author="Jason S Graham" w:date="2021-03-31T09:01:00Z"/>
          <w:rFonts w:ascii="Courier New" w:hAnsi="Courier New" w:cs="Courier New"/>
          <w:sz w:val="16"/>
          <w:szCs w:val="16"/>
        </w:rPr>
      </w:pPr>
      <w:ins w:id="93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38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39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8]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940" w:author="Jason S Graham" w:date="2021-03-31T09:0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F47F2E5" w14:textId="77777777" w:rsidR="00300C05" w:rsidRDefault="00300C05" w:rsidP="004227AC">
      <w:pPr>
        <w:pStyle w:val="PlainText"/>
        <w:rPr>
          <w:ins w:id="941" w:author="Jason S Graham" w:date="2021-03-29T10:46:00Z"/>
          <w:rFonts w:ascii="Courier New" w:hAnsi="Courier New" w:cs="Courier New"/>
          <w:sz w:val="16"/>
          <w:szCs w:val="16"/>
        </w:rPr>
      </w:pPr>
      <w:ins w:id="942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[9]</w:t>
        </w:r>
      </w:ins>
      <w:ins w:id="943" w:author="Jason S Graham" w:date="2021-03-31T09:0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563E0512" w14:textId="77777777" w:rsidR="00300C05" w:rsidRDefault="00300C05" w:rsidP="004227AC">
      <w:pPr>
        <w:pStyle w:val="PlainText"/>
        <w:rPr>
          <w:ins w:id="944" w:author="Jason S Graham" w:date="2021-03-31T09:00:00Z"/>
          <w:rFonts w:ascii="Courier New" w:hAnsi="Courier New" w:cs="Courier New"/>
          <w:sz w:val="16"/>
          <w:szCs w:val="16"/>
        </w:rPr>
      </w:pPr>
      <w:ins w:id="945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46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47" w:author="Jason S Graham" w:date="2021-03-31T09:00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10] GUTI OPTIONAL,</w:t>
        </w:r>
      </w:ins>
    </w:p>
    <w:p w14:paraId="24556120" w14:textId="77777777" w:rsidR="00300C05" w:rsidRDefault="00300C05" w:rsidP="004227AC">
      <w:pPr>
        <w:pStyle w:val="PlainText"/>
        <w:rPr>
          <w:ins w:id="948" w:author="Jason S Graham" w:date="2021-03-31T09:00:00Z"/>
          <w:rFonts w:ascii="Courier New" w:hAnsi="Courier New" w:cs="Courier New"/>
          <w:sz w:val="16"/>
          <w:szCs w:val="16"/>
        </w:rPr>
      </w:pPr>
      <w:ins w:id="949" w:author="Jason S Graham" w:date="2021-03-31T09:00:00Z">
        <w:r>
          <w:rPr>
            <w:rFonts w:ascii="Courier New" w:hAnsi="Courier New" w:cs="Courier New"/>
            <w:sz w:val="16"/>
            <w:szCs w:val="16"/>
          </w:rPr>
          <w:t xml:space="preserve">    eMM5GRegStatus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50" w:author="Jason S Graham" w:date="2021-03-31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51" w:author="Jason S Graham" w:date="2021-03-31T09:00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11] EMM5GRegStatus OPTIONAL</w:t>
        </w:r>
      </w:ins>
    </w:p>
    <w:p w14:paraId="7A7BDD71" w14:textId="77777777" w:rsidR="00300C05" w:rsidRDefault="00300C05" w:rsidP="004227AC">
      <w:pPr>
        <w:pStyle w:val="PlainText"/>
        <w:rPr>
          <w:ins w:id="952" w:author="Jason S Graham" w:date="2021-03-29T10:46:00Z"/>
          <w:rFonts w:ascii="Courier New" w:hAnsi="Courier New" w:cs="Courier New"/>
          <w:sz w:val="16"/>
          <w:szCs w:val="16"/>
        </w:rPr>
      </w:pPr>
      <w:ins w:id="953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CEB2990" w14:textId="77777777" w:rsidR="00300C05" w:rsidRDefault="00300C05" w:rsidP="004227AC">
      <w:pPr>
        <w:pStyle w:val="PlainText"/>
        <w:rPr>
          <w:ins w:id="954" w:author="Jason S Graham" w:date="2021-03-29T10:46:00Z"/>
          <w:rFonts w:ascii="Courier New" w:hAnsi="Courier New" w:cs="Courier New"/>
          <w:sz w:val="16"/>
          <w:szCs w:val="16"/>
        </w:rPr>
      </w:pPr>
    </w:p>
    <w:p w14:paraId="64A680B5" w14:textId="77777777" w:rsidR="00300C05" w:rsidRDefault="00300C05" w:rsidP="004227AC">
      <w:pPr>
        <w:pStyle w:val="PlainText"/>
        <w:rPr>
          <w:ins w:id="955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956" w:author="Jason S Graham" w:date="2021-03-29T10:46:00Z">
        <w:r>
          <w:rPr>
            <w:rFonts w:ascii="Courier New" w:hAnsi="Courier New" w:cs="Courier New"/>
            <w:sz w:val="16"/>
            <w:szCs w:val="16"/>
          </w:rPr>
          <w:t>MMEDetach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62A48248" w14:textId="77777777" w:rsidR="00300C05" w:rsidRDefault="00300C05" w:rsidP="004227AC">
      <w:pPr>
        <w:pStyle w:val="PlainText"/>
        <w:rPr>
          <w:ins w:id="957" w:author="Jason S Graham" w:date="2021-03-29T10:46:00Z"/>
          <w:rFonts w:ascii="Courier New" w:hAnsi="Courier New" w:cs="Courier New"/>
          <w:sz w:val="16"/>
          <w:szCs w:val="16"/>
        </w:rPr>
      </w:pPr>
      <w:ins w:id="958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C26FEE3" w14:textId="77777777" w:rsidR="00300C05" w:rsidRPr="00760004" w:rsidRDefault="00300C05" w:rsidP="004227AC">
      <w:pPr>
        <w:pStyle w:val="PlainText"/>
        <w:rPr>
          <w:ins w:id="959" w:author="Jason S Graham" w:date="2021-03-29T10:46:00Z"/>
          <w:rFonts w:ascii="Courier New" w:hAnsi="Courier New" w:cs="Courier New"/>
          <w:sz w:val="16"/>
          <w:szCs w:val="16"/>
        </w:rPr>
      </w:pPr>
      <w:ins w:id="96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detachDirection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5F0D3888" w14:textId="77777777" w:rsidR="00300C05" w:rsidRPr="00760004" w:rsidRDefault="00300C05" w:rsidP="004227AC">
      <w:pPr>
        <w:pStyle w:val="PlainText"/>
        <w:rPr>
          <w:ins w:id="961" w:author="Jason S Graham" w:date="2021-03-29T10:46:00Z"/>
          <w:rFonts w:ascii="Courier New" w:hAnsi="Courier New" w:cs="Courier New"/>
          <w:sz w:val="16"/>
          <w:szCs w:val="16"/>
        </w:rPr>
      </w:pPr>
      <w:ins w:id="962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EPSDetach</w:t>
        </w:r>
        <w:r w:rsidRPr="00760004">
          <w:rPr>
            <w:rFonts w:ascii="Courier New" w:hAnsi="Courier New" w:cs="Courier New"/>
            <w:sz w:val="16"/>
            <w:szCs w:val="16"/>
          </w:rPr>
          <w:t>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193EB318" w14:textId="77777777" w:rsidR="00300C05" w:rsidRDefault="00300C05" w:rsidP="004227AC">
      <w:pPr>
        <w:pStyle w:val="PlainText"/>
        <w:rPr>
          <w:ins w:id="963" w:author="Jason S Graham" w:date="2021-03-29T10:46:00Z"/>
          <w:rFonts w:ascii="Courier New" w:hAnsi="Courier New" w:cs="Courier New"/>
          <w:sz w:val="16"/>
          <w:szCs w:val="16"/>
        </w:rPr>
      </w:pPr>
      <w:ins w:id="96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IMSI,</w:t>
        </w:r>
      </w:ins>
    </w:p>
    <w:p w14:paraId="15695299" w14:textId="77777777" w:rsidR="00300C05" w:rsidRDefault="00300C05" w:rsidP="004227AC">
      <w:pPr>
        <w:pStyle w:val="PlainText"/>
        <w:rPr>
          <w:ins w:id="965" w:author="Jason S Graham" w:date="2021-03-29T10:46:00Z"/>
          <w:rFonts w:ascii="Courier New" w:hAnsi="Courier New" w:cs="Courier New"/>
          <w:sz w:val="16"/>
          <w:szCs w:val="16"/>
        </w:rPr>
      </w:pPr>
      <w:ins w:id="96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4] IMEI OPTIONAL,</w:t>
        </w:r>
      </w:ins>
    </w:p>
    <w:p w14:paraId="049277E0" w14:textId="77777777" w:rsidR="00300C05" w:rsidRDefault="00300C05" w:rsidP="004227AC">
      <w:pPr>
        <w:pStyle w:val="PlainText"/>
        <w:rPr>
          <w:ins w:id="967" w:author="Jason S Graham" w:date="2021-03-29T10:46:00Z"/>
          <w:rFonts w:ascii="Courier New" w:hAnsi="Courier New" w:cs="Courier New"/>
          <w:sz w:val="16"/>
          <w:szCs w:val="16"/>
        </w:rPr>
      </w:pPr>
      <w:ins w:id="96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5] MSISDN OPTIONAL,</w:t>
        </w:r>
      </w:ins>
    </w:p>
    <w:p w14:paraId="020D7A03" w14:textId="77777777" w:rsidR="00300C05" w:rsidRPr="00760004" w:rsidRDefault="00300C05" w:rsidP="004227AC">
      <w:pPr>
        <w:pStyle w:val="PlainText"/>
        <w:rPr>
          <w:ins w:id="969" w:author="Jason S Graham" w:date="2021-03-29T10:46:00Z"/>
          <w:rFonts w:ascii="Courier New" w:hAnsi="Courier New" w:cs="Courier New"/>
          <w:sz w:val="16"/>
          <w:szCs w:val="16"/>
        </w:rPr>
      </w:pPr>
      <w:ins w:id="97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6] GUTI OPTIONAL,</w:t>
        </w:r>
      </w:ins>
    </w:p>
    <w:p w14:paraId="5A0E69F4" w14:textId="77777777" w:rsidR="00300C05" w:rsidRPr="00760004" w:rsidRDefault="00300C05" w:rsidP="004227AC">
      <w:pPr>
        <w:pStyle w:val="PlainText"/>
        <w:rPr>
          <w:ins w:id="971" w:author="Jason S Graham" w:date="2021-03-29T10:46:00Z"/>
          <w:rFonts w:ascii="Courier New" w:hAnsi="Courier New" w:cs="Courier New"/>
          <w:sz w:val="16"/>
          <w:szCs w:val="16"/>
        </w:rPr>
      </w:pPr>
      <w:ins w:id="972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   cause</w:t>
        </w:r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</w:t>
        </w:r>
        <w:r w:rsidRPr="00760004">
          <w:rPr>
            <w:rFonts w:ascii="Courier New" w:hAnsi="Courier New" w:cs="Courier New"/>
            <w:sz w:val="16"/>
            <w:szCs w:val="16"/>
          </w:rPr>
          <w:t>MMCause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76039D91" w14:textId="77777777" w:rsidR="00300C05" w:rsidRDefault="00300C05" w:rsidP="004227AC">
      <w:pPr>
        <w:pStyle w:val="PlainText"/>
        <w:rPr>
          <w:ins w:id="973" w:author="Jason S Graham" w:date="2021-03-29T10:46:00Z"/>
          <w:rFonts w:ascii="Courier New" w:hAnsi="Courier New" w:cs="Courier New"/>
          <w:sz w:val="16"/>
          <w:szCs w:val="16"/>
        </w:rPr>
      </w:pPr>
      <w:ins w:id="974" w:author="Jason S Graham" w:date="2021-03-29T10:46:00Z">
        <w:r w:rsidRPr="00760004">
          <w:rPr>
            <w:rFonts w:ascii="Courier New" w:hAnsi="Courier New" w:cs="Courier New"/>
            <w:sz w:val="16"/>
            <w:szCs w:val="16"/>
          </w:rPr>
          <w:t xml:space="preserve">    location     </w:t>
        </w:r>
        <w:proofErr w:type="gramStart"/>
        <w:r w:rsidRPr="00760004"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8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3C0B20D" w14:textId="77777777" w:rsidR="00300C05" w:rsidRDefault="00300C05" w:rsidP="004227AC">
      <w:pPr>
        <w:pStyle w:val="PlainText"/>
        <w:rPr>
          <w:ins w:id="975" w:author="Jason S Graham" w:date="2021-03-29T10:46:00Z"/>
          <w:rFonts w:ascii="Courier New" w:hAnsi="Courier New" w:cs="Courier New"/>
          <w:sz w:val="16"/>
          <w:szCs w:val="16"/>
        </w:rPr>
      </w:pPr>
      <w:ins w:id="97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SwitchOffInd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127B3F45" w14:textId="77777777" w:rsidR="00300C05" w:rsidRDefault="00300C05" w:rsidP="004227AC">
      <w:pPr>
        <w:pStyle w:val="PlainText"/>
        <w:rPr>
          <w:ins w:id="977" w:author="Jason S Graham" w:date="2021-03-29T10:46:00Z"/>
          <w:rFonts w:ascii="Courier New" w:hAnsi="Courier New" w:cs="Courier New"/>
          <w:sz w:val="16"/>
          <w:szCs w:val="16"/>
        </w:rPr>
      </w:pPr>
      <w:ins w:id="978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D36E36E" w14:textId="77777777" w:rsidR="00300C05" w:rsidRDefault="00300C05" w:rsidP="004227AC">
      <w:pPr>
        <w:pStyle w:val="PlainText"/>
        <w:rPr>
          <w:ins w:id="979" w:author="Jason S Graham" w:date="2021-03-29T10:46:00Z"/>
          <w:rFonts w:ascii="Courier New" w:hAnsi="Courier New" w:cs="Courier New"/>
          <w:sz w:val="16"/>
          <w:szCs w:val="16"/>
        </w:rPr>
      </w:pPr>
    </w:p>
    <w:p w14:paraId="5DBFB0A0" w14:textId="77777777" w:rsidR="00300C05" w:rsidRDefault="00300C05" w:rsidP="004227AC">
      <w:pPr>
        <w:pStyle w:val="PlainText"/>
        <w:rPr>
          <w:ins w:id="980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981" w:author="Jason S Graham" w:date="2021-03-29T10:46:00Z">
        <w:r>
          <w:rPr>
            <w:rFonts w:ascii="Courier New" w:hAnsi="Courier New" w:cs="Courier New"/>
            <w:sz w:val="16"/>
            <w:szCs w:val="16"/>
          </w:rPr>
          <w:t>MMELocationUpdate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1DE7D6C6" w14:textId="77777777" w:rsidR="00300C05" w:rsidRDefault="00300C05" w:rsidP="004227AC">
      <w:pPr>
        <w:pStyle w:val="PlainText"/>
        <w:rPr>
          <w:ins w:id="982" w:author="Jason S Graham" w:date="2021-03-29T10:46:00Z"/>
          <w:rFonts w:ascii="Courier New" w:hAnsi="Courier New" w:cs="Courier New"/>
          <w:sz w:val="16"/>
          <w:szCs w:val="16"/>
        </w:rPr>
      </w:pPr>
      <w:ins w:id="983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2272BF1" w14:textId="77777777" w:rsidR="00300C05" w:rsidRDefault="00300C05" w:rsidP="004227AC">
      <w:pPr>
        <w:pStyle w:val="PlainText"/>
        <w:rPr>
          <w:ins w:id="984" w:author="Jason S Graham" w:date="2021-03-29T10:46:00Z"/>
          <w:rFonts w:ascii="Courier New" w:hAnsi="Courier New" w:cs="Courier New"/>
          <w:sz w:val="16"/>
          <w:szCs w:val="16"/>
        </w:rPr>
      </w:pPr>
      <w:ins w:id="985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86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87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1] IMSI,</w:t>
        </w:r>
      </w:ins>
    </w:p>
    <w:p w14:paraId="13CD975E" w14:textId="77777777" w:rsidR="00300C05" w:rsidRDefault="00300C05" w:rsidP="004227AC">
      <w:pPr>
        <w:pStyle w:val="PlainText"/>
        <w:rPr>
          <w:ins w:id="988" w:author="Jason S Graham" w:date="2021-03-29T10:46:00Z"/>
          <w:rFonts w:ascii="Courier New" w:hAnsi="Courier New" w:cs="Courier New"/>
          <w:sz w:val="16"/>
          <w:szCs w:val="16"/>
        </w:rPr>
      </w:pPr>
      <w:ins w:id="98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90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91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2] IMEI OPTIONAL,</w:t>
        </w:r>
      </w:ins>
    </w:p>
    <w:p w14:paraId="5134AA51" w14:textId="77777777" w:rsidR="00300C05" w:rsidRDefault="00300C05" w:rsidP="004227AC">
      <w:pPr>
        <w:pStyle w:val="PlainText"/>
        <w:rPr>
          <w:ins w:id="992" w:author="Jason S Graham" w:date="2021-03-29T10:46:00Z"/>
          <w:rFonts w:ascii="Courier New" w:hAnsi="Courier New" w:cs="Courier New"/>
          <w:sz w:val="16"/>
          <w:szCs w:val="16"/>
        </w:rPr>
      </w:pPr>
      <w:ins w:id="99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94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95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MSISDN OPTIONAL,</w:t>
        </w:r>
      </w:ins>
    </w:p>
    <w:p w14:paraId="6C76D5F7" w14:textId="77777777" w:rsidR="00300C05" w:rsidRDefault="00300C05" w:rsidP="004227AC">
      <w:pPr>
        <w:pStyle w:val="PlainText"/>
        <w:rPr>
          <w:ins w:id="996" w:author="Jason S Graham" w:date="2021-03-29T10:46:00Z"/>
          <w:rFonts w:ascii="Courier New" w:hAnsi="Courier New" w:cs="Courier New"/>
          <w:sz w:val="16"/>
          <w:szCs w:val="16"/>
        </w:rPr>
      </w:pPr>
      <w:ins w:id="99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98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999" w:author="Jason S Graham" w:date="2021-03-29T10:46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4] GUTI OPTIONAL,</w:t>
        </w:r>
      </w:ins>
    </w:p>
    <w:p w14:paraId="25FB5E31" w14:textId="77777777" w:rsidR="00300C05" w:rsidRDefault="00300C05" w:rsidP="004227AC">
      <w:pPr>
        <w:pStyle w:val="PlainText"/>
        <w:rPr>
          <w:ins w:id="1000" w:author="Jason S Graham" w:date="2021-03-31T09:21:00Z"/>
          <w:rFonts w:ascii="Courier New" w:hAnsi="Courier New" w:cs="Courier New"/>
          <w:sz w:val="16"/>
          <w:szCs w:val="16"/>
        </w:rPr>
      </w:pPr>
      <w:ins w:id="100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002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location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03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04" w:author="Jason S Graham" w:date="2021-03-31T09:21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5] Location OPTIONAL,</w:t>
        </w:r>
      </w:ins>
    </w:p>
    <w:p w14:paraId="37594236" w14:textId="77777777" w:rsidR="00300C05" w:rsidRDefault="00300C05" w:rsidP="004227AC">
      <w:pPr>
        <w:pStyle w:val="PlainText"/>
        <w:rPr>
          <w:ins w:id="1005" w:author="Jason S Graham" w:date="2021-03-31T09:22:00Z"/>
          <w:rFonts w:ascii="Courier New" w:hAnsi="Courier New" w:cs="Courier New"/>
          <w:sz w:val="16"/>
          <w:szCs w:val="16"/>
        </w:rPr>
      </w:pPr>
      <w:ins w:id="1006" w:author="Jason S Graham" w:date="2021-03-31T09:21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07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08" w:author="Jason S Graham" w:date="2021-03-31T09:21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6] </w:t>
        </w:r>
      </w:ins>
      <w:ins w:id="1009" w:author="Jason S Graham" w:date="2021-03-31T09:22:00Z">
        <w:r>
          <w:rPr>
            <w:rFonts w:ascii="Courier New" w:hAnsi="Courier New" w:cs="Courier New"/>
            <w:sz w:val="16"/>
            <w:szCs w:val="16"/>
          </w:rPr>
          <w:t>GUTI OPTIONAL,</w:t>
        </w:r>
      </w:ins>
    </w:p>
    <w:p w14:paraId="764DE53C" w14:textId="77777777" w:rsidR="00300C05" w:rsidRDefault="00300C05" w:rsidP="004227AC">
      <w:pPr>
        <w:pStyle w:val="PlainText"/>
        <w:rPr>
          <w:ins w:id="1010" w:author="Jason S Graham" w:date="2021-03-29T10:46:00Z"/>
          <w:rFonts w:ascii="Courier New" w:hAnsi="Courier New" w:cs="Courier New"/>
          <w:sz w:val="16"/>
          <w:szCs w:val="16"/>
        </w:rPr>
      </w:pPr>
      <w:ins w:id="1011" w:author="Jason S Graham" w:date="2021-03-31T09:22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[7]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256023E9" w14:textId="77777777" w:rsidR="00300C05" w:rsidRDefault="00300C05" w:rsidP="004227AC">
      <w:pPr>
        <w:pStyle w:val="PlainText"/>
        <w:rPr>
          <w:ins w:id="1012" w:author="Jason S Graham" w:date="2021-03-29T10:46:00Z"/>
          <w:rFonts w:ascii="Courier New" w:hAnsi="Courier New" w:cs="Courier New"/>
          <w:sz w:val="16"/>
          <w:szCs w:val="16"/>
        </w:rPr>
      </w:pPr>
      <w:ins w:id="1013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44E77E2" w14:textId="77777777" w:rsidR="00300C05" w:rsidRDefault="00300C05" w:rsidP="004227AC">
      <w:pPr>
        <w:pStyle w:val="PlainText"/>
        <w:rPr>
          <w:ins w:id="1014" w:author="Jason S Graham" w:date="2021-04-02T08:59:00Z"/>
          <w:rFonts w:ascii="Courier New" w:hAnsi="Courier New" w:cs="Courier New"/>
          <w:sz w:val="16"/>
          <w:szCs w:val="16"/>
        </w:rPr>
      </w:pPr>
    </w:p>
    <w:p w14:paraId="015A1BEE" w14:textId="77777777" w:rsidR="00300C05" w:rsidRDefault="00300C05" w:rsidP="004227AC">
      <w:pPr>
        <w:pStyle w:val="PlainText"/>
        <w:rPr>
          <w:ins w:id="1015" w:author="Jason S Graham" w:date="2021-04-02T08:59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016" w:author="Jason S Graham" w:date="2021-04-02T08:59:00Z">
        <w:r>
          <w:rPr>
            <w:rFonts w:ascii="Courier New" w:hAnsi="Courier New" w:cs="Courier New"/>
            <w:sz w:val="16"/>
            <w:szCs w:val="16"/>
          </w:rPr>
          <w:t>MMEStartOfInterceptionWithEPSAttachedUE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78EE32A1" w14:textId="77777777" w:rsidR="00300C05" w:rsidRDefault="00300C05" w:rsidP="004227AC">
      <w:pPr>
        <w:pStyle w:val="PlainText"/>
        <w:rPr>
          <w:ins w:id="1017" w:author="Jason S Graham" w:date="2021-04-02T08:59:00Z"/>
          <w:rFonts w:ascii="Courier New" w:hAnsi="Courier New" w:cs="Courier New"/>
          <w:sz w:val="16"/>
          <w:szCs w:val="16"/>
        </w:rPr>
      </w:pPr>
      <w:ins w:id="1018" w:author="Jason S Graham" w:date="2021-04-02T08:5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5193B08" w14:textId="77777777" w:rsidR="00300C05" w:rsidRDefault="00300C05" w:rsidP="004227AC">
      <w:pPr>
        <w:pStyle w:val="PlainText"/>
        <w:rPr>
          <w:ins w:id="1019" w:author="Jason S Graham" w:date="2021-04-02T08:59:00Z"/>
          <w:rFonts w:ascii="Courier New" w:hAnsi="Courier New" w:cs="Courier New"/>
          <w:sz w:val="16"/>
          <w:szCs w:val="16"/>
        </w:rPr>
      </w:pPr>
      <w:ins w:id="1020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21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22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3FA808B" w14:textId="77777777" w:rsidR="00300C05" w:rsidRDefault="00300C05" w:rsidP="004227AC">
      <w:pPr>
        <w:pStyle w:val="PlainText"/>
        <w:rPr>
          <w:ins w:id="1023" w:author="Jason S Graham" w:date="2021-04-02T08:59:00Z"/>
          <w:rFonts w:ascii="Courier New" w:hAnsi="Courier New" w:cs="Courier New"/>
          <w:sz w:val="16"/>
          <w:szCs w:val="16"/>
        </w:rPr>
      </w:pPr>
      <w:ins w:id="1024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25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26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C2217C9" w14:textId="77777777" w:rsidR="00300C05" w:rsidRDefault="00300C05" w:rsidP="004227AC">
      <w:pPr>
        <w:pStyle w:val="PlainText"/>
        <w:rPr>
          <w:ins w:id="1027" w:author="Jason S Graham" w:date="2021-04-02T08:59:00Z"/>
          <w:rFonts w:ascii="Courier New" w:hAnsi="Courier New" w:cs="Courier New"/>
          <w:sz w:val="16"/>
          <w:szCs w:val="16"/>
        </w:rPr>
      </w:pPr>
      <w:ins w:id="1028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29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0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IMSI,</w:t>
        </w:r>
      </w:ins>
    </w:p>
    <w:p w14:paraId="12F731D8" w14:textId="77777777" w:rsidR="00300C05" w:rsidRDefault="00300C05" w:rsidP="004227AC">
      <w:pPr>
        <w:pStyle w:val="PlainText"/>
        <w:rPr>
          <w:ins w:id="1031" w:author="Jason S Graham" w:date="2021-04-02T08:59:00Z"/>
          <w:rFonts w:ascii="Courier New" w:hAnsi="Courier New" w:cs="Courier New"/>
          <w:sz w:val="16"/>
          <w:szCs w:val="16"/>
        </w:rPr>
      </w:pPr>
      <w:ins w:id="1032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33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4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4] IMEI OPTIONAL,</w:t>
        </w:r>
      </w:ins>
    </w:p>
    <w:p w14:paraId="303FEB4F" w14:textId="77777777" w:rsidR="00300C05" w:rsidRDefault="00300C05" w:rsidP="004227AC">
      <w:pPr>
        <w:pStyle w:val="PlainText"/>
        <w:rPr>
          <w:ins w:id="1035" w:author="Jason S Graham" w:date="2021-04-02T08:59:00Z"/>
          <w:rFonts w:ascii="Courier New" w:hAnsi="Courier New" w:cs="Courier New"/>
          <w:sz w:val="16"/>
          <w:szCs w:val="16"/>
        </w:rPr>
      </w:pPr>
      <w:ins w:id="1036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37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38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5] MSISDN OPTIONAL,</w:t>
        </w:r>
      </w:ins>
    </w:p>
    <w:p w14:paraId="1F330640" w14:textId="77777777" w:rsidR="00300C05" w:rsidRDefault="00300C05" w:rsidP="004227AC">
      <w:pPr>
        <w:pStyle w:val="PlainText"/>
        <w:rPr>
          <w:ins w:id="1039" w:author="Jason S Graham" w:date="2021-04-02T08:59:00Z"/>
          <w:rFonts w:ascii="Courier New" w:hAnsi="Courier New" w:cs="Courier New"/>
          <w:sz w:val="16"/>
          <w:szCs w:val="16"/>
        </w:rPr>
      </w:pPr>
      <w:ins w:id="1040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41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42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6] GUTI OPTIONAL,</w:t>
        </w:r>
      </w:ins>
    </w:p>
    <w:p w14:paraId="038382D8" w14:textId="77777777" w:rsidR="00300C05" w:rsidRDefault="00300C05" w:rsidP="004227AC">
      <w:pPr>
        <w:pStyle w:val="PlainText"/>
        <w:rPr>
          <w:ins w:id="1043" w:author="Jason S Graham" w:date="2021-04-02T09:00:00Z"/>
          <w:rFonts w:ascii="Courier New" w:hAnsi="Courier New" w:cs="Courier New"/>
          <w:sz w:val="16"/>
          <w:szCs w:val="16"/>
        </w:rPr>
      </w:pPr>
      <w:ins w:id="1044" w:author="Jason S Graham" w:date="2021-04-02T08:59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location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45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46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7] Location OPTIONAL,</w:t>
        </w:r>
      </w:ins>
    </w:p>
    <w:p w14:paraId="673F57C8" w14:textId="77777777" w:rsidR="00300C05" w:rsidRDefault="00300C05" w:rsidP="004227AC">
      <w:pPr>
        <w:pStyle w:val="PlainText"/>
        <w:rPr>
          <w:ins w:id="1047" w:author="Jason S Graham" w:date="2021-04-02T08:59:00Z"/>
          <w:rFonts w:ascii="Courier New" w:hAnsi="Courier New" w:cs="Courier New"/>
          <w:sz w:val="16"/>
          <w:szCs w:val="16"/>
        </w:rPr>
      </w:pPr>
      <w:ins w:id="1048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timeOfRegistration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[8</w:t>
        </w:r>
        <w:r w:rsidRPr="00760004">
          <w:rPr>
            <w:rFonts w:ascii="Courier New" w:hAnsi="Courier New" w:cs="Courier New"/>
            <w:sz w:val="16"/>
            <w:szCs w:val="16"/>
          </w:rPr>
          <w:t>] Timestamp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4178028" w14:textId="77777777" w:rsidR="00300C05" w:rsidRDefault="00300C05" w:rsidP="004227AC">
      <w:pPr>
        <w:pStyle w:val="PlainText"/>
        <w:rPr>
          <w:ins w:id="1049" w:author="Jason S Graham" w:date="2021-04-02T08:59:00Z"/>
          <w:rFonts w:ascii="Courier New" w:hAnsi="Courier New" w:cs="Courier New"/>
          <w:sz w:val="16"/>
          <w:szCs w:val="16"/>
        </w:rPr>
      </w:pPr>
      <w:ins w:id="1050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51" w:author="Jason S Graham" w:date="2021-04-02T09:00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52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9]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149C329C" w14:textId="77777777" w:rsidR="00300C05" w:rsidRDefault="00300C05" w:rsidP="004227AC">
      <w:pPr>
        <w:pStyle w:val="PlainText"/>
        <w:rPr>
          <w:ins w:id="1053" w:author="Jason S Graham" w:date="2021-04-02T08:59:00Z"/>
          <w:rFonts w:ascii="Courier New" w:hAnsi="Courier New" w:cs="Courier New"/>
          <w:sz w:val="16"/>
          <w:szCs w:val="16"/>
        </w:rPr>
      </w:pPr>
      <w:ins w:id="1054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sMSServiceStatus</w:t>
        </w:r>
        <w:proofErr w:type="spellEnd"/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55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56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10]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474E475D" w14:textId="77777777" w:rsidR="00300C05" w:rsidRDefault="00300C05" w:rsidP="004227AC">
      <w:pPr>
        <w:pStyle w:val="PlainText"/>
        <w:rPr>
          <w:ins w:id="1057" w:author="Jason S Graham" w:date="2021-04-02T08:59:00Z"/>
          <w:rFonts w:ascii="Courier New" w:hAnsi="Courier New" w:cs="Courier New"/>
          <w:sz w:val="16"/>
          <w:szCs w:val="16"/>
        </w:rPr>
      </w:pPr>
      <w:ins w:id="1058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oldGUTI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59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60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11] GUTI OPTIONAL,</w:t>
        </w:r>
      </w:ins>
    </w:p>
    <w:p w14:paraId="21149992" w14:textId="77777777" w:rsidR="00300C05" w:rsidRDefault="00300C05" w:rsidP="004227AC">
      <w:pPr>
        <w:pStyle w:val="PlainText"/>
        <w:rPr>
          <w:ins w:id="1061" w:author="Jason S Graham" w:date="2021-04-02T08:59:00Z"/>
          <w:rFonts w:ascii="Courier New" w:hAnsi="Courier New" w:cs="Courier New"/>
          <w:sz w:val="16"/>
          <w:szCs w:val="16"/>
        </w:rPr>
      </w:pPr>
      <w:ins w:id="1062" w:author="Jason S Graham" w:date="2021-04-02T08:59:00Z">
        <w:r>
          <w:rPr>
            <w:rFonts w:ascii="Courier New" w:hAnsi="Courier New" w:cs="Courier New"/>
            <w:sz w:val="16"/>
            <w:szCs w:val="16"/>
          </w:rPr>
          <w:t xml:space="preserve">    eMM5GRegStatus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63" w:author="Jason S Graham" w:date="2021-04-02T09:01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064" w:author="Jason S Graham" w:date="2021-04-02T08:59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12] EMM5GRegStatus OPTIONAL</w:t>
        </w:r>
      </w:ins>
    </w:p>
    <w:p w14:paraId="2E544743" w14:textId="77777777" w:rsidR="00300C05" w:rsidRDefault="00300C05" w:rsidP="004227AC">
      <w:pPr>
        <w:pStyle w:val="PlainText"/>
        <w:rPr>
          <w:ins w:id="1065" w:author="Jason S Graham" w:date="2021-04-02T11:15:00Z"/>
          <w:rFonts w:ascii="Courier New" w:hAnsi="Courier New" w:cs="Courier New"/>
          <w:sz w:val="16"/>
          <w:szCs w:val="16"/>
        </w:rPr>
      </w:pPr>
      <w:ins w:id="1066" w:author="Jason S Graham" w:date="2021-04-02T08:5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23EAB48" w14:textId="77777777" w:rsidR="00300C05" w:rsidRDefault="00300C05" w:rsidP="004227AC">
      <w:pPr>
        <w:pStyle w:val="PlainText"/>
        <w:rPr>
          <w:ins w:id="1067" w:author="Jason S Graham" w:date="2021-04-02T11:15:00Z"/>
          <w:rFonts w:ascii="Courier New" w:hAnsi="Courier New" w:cs="Courier New"/>
          <w:sz w:val="16"/>
          <w:szCs w:val="16"/>
        </w:rPr>
      </w:pPr>
    </w:p>
    <w:p w14:paraId="693DD01B" w14:textId="77777777" w:rsidR="00300C05" w:rsidRPr="00760004" w:rsidRDefault="00300C05" w:rsidP="004227AC">
      <w:pPr>
        <w:pStyle w:val="PlainText"/>
        <w:rPr>
          <w:ins w:id="1068" w:author="Jason S Graham" w:date="2021-04-02T11:1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069" w:author="Jason S Graham" w:date="2021-04-02T11:16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UnsuccessfulProcedure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03658BD5" w14:textId="77777777" w:rsidR="00300C05" w:rsidRPr="00760004" w:rsidRDefault="00300C05" w:rsidP="004227AC">
      <w:pPr>
        <w:pStyle w:val="PlainText"/>
        <w:rPr>
          <w:ins w:id="1070" w:author="Jason S Graham" w:date="2021-04-02T11:16:00Z"/>
          <w:rFonts w:ascii="Courier New" w:hAnsi="Courier New" w:cs="Courier New"/>
          <w:sz w:val="16"/>
          <w:szCs w:val="16"/>
        </w:rPr>
      </w:pPr>
      <w:ins w:id="1071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69B20CB2" w14:textId="77777777" w:rsidR="00300C05" w:rsidRPr="00760004" w:rsidRDefault="00300C05" w:rsidP="004227AC">
      <w:pPr>
        <w:pStyle w:val="PlainText"/>
        <w:rPr>
          <w:ins w:id="1072" w:author="Jason S Graham" w:date="2021-04-02T11:16:00Z"/>
          <w:rFonts w:ascii="Courier New" w:hAnsi="Courier New" w:cs="Courier New"/>
          <w:sz w:val="16"/>
          <w:szCs w:val="16"/>
        </w:rPr>
      </w:pPr>
      <w:ins w:id="1073" w:author="Jason S Graham" w:date="2021-04-02T11:16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Pr="00760004">
          <w:rPr>
            <w:rFonts w:ascii="Courier New" w:hAnsi="Courier New" w:cs="Courier New"/>
            <w:sz w:val="16"/>
            <w:szCs w:val="16"/>
          </w:rPr>
          <w:t>fai</w:t>
        </w:r>
        <w:r>
          <w:rPr>
            <w:rFonts w:ascii="Courier New" w:hAnsi="Courier New" w:cs="Courier New"/>
            <w:sz w:val="16"/>
            <w:szCs w:val="16"/>
          </w:rPr>
          <w:t>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FailedProcedureType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,</w:t>
        </w:r>
      </w:ins>
    </w:p>
    <w:p w14:paraId="6E9DE9D8" w14:textId="77777777" w:rsidR="00300C05" w:rsidRPr="00760004" w:rsidRDefault="00300C05" w:rsidP="004227AC">
      <w:pPr>
        <w:pStyle w:val="PlainText"/>
        <w:rPr>
          <w:ins w:id="1074" w:author="Jason S Graham" w:date="2021-04-02T11:16:00Z"/>
          <w:rFonts w:ascii="Courier New" w:hAnsi="Courier New" w:cs="Courier New"/>
          <w:sz w:val="16"/>
          <w:szCs w:val="16"/>
        </w:rPr>
      </w:pPr>
      <w:ins w:id="1075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760004">
          <w:rPr>
            <w:rFonts w:ascii="Courier New" w:hAnsi="Courier New" w:cs="Courier New"/>
            <w:sz w:val="16"/>
            <w:szCs w:val="16"/>
          </w:rPr>
          <w:t>[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>2]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20F3DD" w14:textId="77777777" w:rsidR="00300C05" w:rsidRDefault="00300C05" w:rsidP="004227AC">
      <w:pPr>
        <w:pStyle w:val="PlainText"/>
        <w:rPr>
          <w:ins w:id="1076" w:author="Jason S Graham" w:date="2021-04-02T11:16:00Z"/>
          <w:rFonts w:ascii="Courier New" w:hAnsi="Courier New" w:cs="Courier New"/>
          <w:sz w:val="16"/>
          <w:szCs w:val="16"/>
        </w:rPr>
      </w:pPr>
      <w:ins w:id="1077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IMSI</w:t>
        </w:r>
      </w:ins>
      <w:ins w:id="1078" w:author="Jason S Graham" w:date="2021-04-02T11:17:00Z"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ins w:id="1079" w:author="Jason S Graham" w:date="2021-04-02T11:16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A382A71" w14:textId="77777777" w:rsidR="00300C05" w:rsidRDefault="00300C05" w:rsidP="004227AC">
      <w:pPr>
        <w:pStyle w:val="PlainText"/>
        <w:rPr>
          <w:ins w:id="1080" w:author="Jason S Graham" w:date="2021-04-02T11:16:00Z"/>
          <w:rFonts w:ascii="Courier New" w:hAnsi="Courier New" w:cs="Courier New"/>
          <w:sz w:val="16"/>
          <w:szCs w:val="16"/>
        </w:rPr>
      </w:pPr>
      <w:ins w:id="1081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iMEI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4] IMEI OPTIONAL,</w:t>
        </w:r>
      </w:ins>
    </w:p>
    <w:p w14:paraId="57C123FD" w14:textId="77777777" w:rsidR="00300C05" w:rsidRDefault="00300C05" w:rsidP="004227AC">
      <w:pPr>
        <w:pStyle w:val="PlainText"/>
        <w:rPr>
          <w:ins w:id="1082" w:author="Jason S Graham" w:date="2021-04-02T11:16:00Z"/>
          <w:rFonts w:ascii="Courier New" w:hAnsi="Courier New" w:cs="Courier New"/>
          <w:sz w:val="16"/>
          <w:szCs w:val="16"/>
        </w:rPr>
      </w:pPr>
      <w:ins w:id="1083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mSISDN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5] MSISDN OPTIONAL,</w:t>
        </w:r>
      </w:ins>
    </w:p>
    <w:p w14:paraId="278E9354" w14:textId="77777777" w:rsidR="00300C05" w:rsidRDefault="00300C05" w:rsidP="004227AC">
      <w:pPr>
        <w:pStyle w:val="PlainText"/>
        <w:rPr>
          <w:ins w:id="1084" w:author="Jason S Graham" w:date="2021-04-02T11:16:00Z"/>
          <w:rFonts w:ascii="Courier New" w:hAnsi="Courier New" w:cs="Courier New"/>
          <w:sz w:val="16"/>
          <w:szCs w:val="16"/>
        </w:rPr>
      </w:pPr>
      <w:ins w:id="1085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gUTI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6] GUTI OPTIONAL,</w:t>
        </w:r>
      </w:ins>
    </w:p>
    <w:p w14:paraId="23B6BF01" w14:textId="77777777" w:rsidR="00300C05" w:rsidRPr="00760004" w:rsidRDefault="00300C05" w:rsidP="004227AC">
      <w:pPr>
        <w:pStyle w:val="PlainText"/>
        <w:rPr>
          <w:ins w:id="1086" w:author="Jason S Graham" w:date="2021-04-02T11:16:00Z"/>
          <w:rFonts w:ascii="Courier New" w:hAnsi="Courier New" w:cs="Courier New"/>
          <w:sz w:val="16"/>
          <w:szCs w:val="16"/>
        </w:rPr>
      </w:pPr>
      <w:ins w:id="1087" w:author="Jason S Graham" w:date="2021-04-02T11:16:00Z">
        <w:r>
          <w:rPr>
            <w:rFonts w:ascii="Courier New" w:hAnsi="Courier New" w:cs="Courier New"/>
            <w:sz w:val="16"/>
            <w:szCs w:val="16"/>
          </w:rPr>
          <w:t xml:space="preserve">    location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7</w:t>
        </w:r>
        <w:r w:rsidRPr="00760004">
          <w:rPr>
            <w:rFonts w:ascii="Courier New" w:hAnsi="Courier New" w:cs="Courier New"/>
            <w:sz w:val="16"/>
            <w:szCs w:val="16"/>
          </w:rPr>
          <w:t>] Location OPTIONAL</w:t>
        </w:r>
      </w:ins>
    </w:p>
    <w:p w14:paraId="34CA59C3" w14:textId="77777777" w:rsidR="00300C05" w:rsidRDefault="00300C05" w:rsidP="004227AC">
      <w:pPr>
        <w:pStyle w:val="PlainText"/>
        <w:rPr>
          <w:ins w:id="1088" w:author="Jason S Graham" w:date="2021-04-02T08:59:00Z"/>
          <w:rFonts w:ascii="Courier New" w:hAnsi="Courier New" w:cs="Courier New"/>
          <w:sz w:val="16"/>
          <w:szCs w:val="16"/>
        </w:rPr>
      </w:pPr>
      <w:ins w:id="1089" w:author="Jason S Graham" w:date="2021-04-02T11:1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1E263DB" w14:textId="77777777" w:rsidR="00300C05" w:rsidRDefault="00300C05" w:rsidP="004227AC">
      <w:pPr>
        <w:pStyle w:val="PlainText"/>
        <w:rPr>
          <w:ins w:id="1090" w:author="Jason S Graham" w:date="2021-03-29T10:46:00Z"/>
          <w:rFonts w:ascii="Courier New" w:hAnsi="Courier New" w:cs="Courier New"/>
          <w:sz w:val="16"/>
          <w:szCs w:val="16"/>
        </w:rPr>
      </w:pPr>
    </w:p>
    <w:p w14:paraId="751DB67A" w14:textId="77777777" w:rsidR="00300C05" w:rsidRPr="008B7D12" w:rsidRDefault="00300C05" w:rsidP="004227AC">
      <w:pPr>
        <w:pStyle w:val="PlainText"/>
        <w:rPr>
          <w:ins w:id="1091" w:author="Jason S Graham" w:date="2021-03-29T10:46:00Z"/>
          <w:rFonts w:ascii="Courier New" w:hAnsi="Courier New" w:cs="Courier New"/>
          <w:sz w:val="16"/>
          <w:szCs w:val="16"/>
        </w:rPr>
      </w:pPr>
      <w:ins w:id="1092" w:author="Jason S Graham" w:date="2021-03-29T10:46:00Z">
        <w:r w:rsidRPr="008B7D12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0FEE5212" w14:textId="77777777" w:rsidR="00300C05" w:rsidRPr="00C04A28" w:rsidRDefault="00300C05" w:rsidP="004227AC">
      <w:pPr>
        <w:pStyle w:val="PlainText"/>
        <w:rPr>
          <w:ins w:id="1093" w:author="Jason S Graham" w:date="2021-03-29T10:46:00Z"/>
          <w:rFonts w:ascii="Courier New" w:hAnsi="Courier New" w:cs="Courier New"/>
          <w:sz w:val="16"/>
          <w:szCs w:val="16"/>
        </w:rPr>
      </w:pPr>
      <w:ins w:id="1094" w:author="Jason S Graham" w:date="2021-03-29T10:46:00Z">
        <w:r w:rsidRPr="00C04A28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EPS MME parameters</w:t>
        </w:r>
      </w:ins>
    </w:p>
    <w:p w14:paraId="44CF37CF" w14:textId="77777777" w:rsidR="00300C05" w:rsidRDefault="00300C05" w:rsidP="004227AC">
      <w:pPr>
        <w:pStyle w:val="PlainText"/>
        <w:rPr>
          <w:ins w:id="1095" w:author="Jason S Graham" w:date="2021-03-29T10:46:00Z"/>
          <w:rFonts w:ascii="Courier New" w:hAnsi="Courier New" w:cs="Courier New"/>
          <w:sz w:val="16"/>
          <w:szCs w:val="16"/>
        </w:rPr>
      </w:pPr>
      <w:ins w:id="1096" w:author="Jason S Graham" w:date="2021-03-29T10:46:00Z">
        <w:r w:rsidRPr="002713AE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5C9CCDAC" w14:textId="77777777" w:rsidR="00300C05" w:rsidRDefault="00300C05" w:rsidP="004227AC">
      <w:pPr>
        <w:pStyle w:val="PlainText"/>
        <w:rPr>
          <w:ins w:id="1097" w:author="Jason S Graham" w:date="2021-03-29T10:46:00Z"/>
          <w:rFonts w:ascii="Courier New" w:hAnsi="Courier New" w:cs="Courier New"/>
          <w:sz w:val="16"/>
          <w:szCs w:val="16"/>
        </w:rPr>
      </w:pPr>
    </w:p>
    <w:p w14:paraId="068B38A6" w14:textId="77777777" w:rsidR="00300C05" w:rsidRDefault="00300C05" w:rsidP="004227AC">
      <w:pPr>
        <w:pStyle w:val="PlainText"/>
        <w:rPr>
          <w:ins w:id="1098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099" w:author="Jason S Graham" w:date="2021-03-31T09:02:00Z"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 xml:space="preserve"> INTEGER (0..255)</w:t>
        </w:r>
      </w:ins>
    </w:p>
    <w:p w14:paraId="2608E0C5" w14:textId="77777777" w:rsidR="00300C05" w:rsidRDefault="00300C05" w:rsidP="004227AC">
      <w:pPr>
        <w:pStyle w:val="PlainText"/>
        <w:rPr>
          <w:ins w:id="1100" w:author="Jason S Graham" w:date="2021-04-02T13:09:00Z"/>
          <w:rFonts w:ascii="Courier New" w:hAnsi="Courier New" w:cs="Courier New"/>
          <w:sz w:val="16"/>
          <w:szCs w:val="16"/>
        </w:rPr>
      </w:pPr>
    </w:p>
    <w:p w14:paraId="3DA39C57" w14:textId="77777777" w:rsidR="00300C05" w:rsidRDefault="00300C05" w:rsidP="004227AC">
      <w:pPr>
        <w:pStyle w:val="PlainText"/>
        <w:rPr>
          <w:ins w:id="1101" w:author="Jason S Graham" w:date="2021-04-02T13:09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02" w:author="Jason S Graham" w:date="2021-04-02T13:09:00Z"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60004">
          <w:rPr>
            <w:rFonts w:ascii="Courier New" w:hAnsi="Courier New" w:cs="Courier New"/>
            <w:sz w:val="16"/>
            <w:szCs w:val="16"/>
          </w:rPr>
          <w:t>INTEGER (0..255)</w:t>
        </w:r>
      </w:ins>
    </w:p>
    <w:p w14:paraId="48B186FA" w14:textId="77777777" w:rsidR="00300C05" w:rsidRDefault="00300C05" w:rsidP="004227AC">
      <w:pPr>
        <w:pStyle w:val="PlainText"/>
        <w:rPr>
          <w:ins w:id="1103" w:author="Jason S Graham" w:date="2021-03-31T09:02:00Z"/>
          <w:rFonts w:ascii="Courier New" w:hAnsi="Courier New" w:cs="Courier New"/>
          <w:sz w:val="16"/>
          <w:szCs w:val="16"/>
        </w:rPr>
      </w:pPr>
    </w:p>
    <w:p w14:paraId="5D9408B3" w14:textId="77777777" w:rsidR="00300C05" w:rsidRDefault="00300C05" w:rsidP="004227AC">
      <w:pPr>
        <w:pStyle w:val="PlainText"/>
        <w:rPr>
          <w:ins w:id="1104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05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131E99BD" w14:textId="77777777" w:rsidR="00300C05" w:rsidRDefault="00300C05" w:rsidP="004227AC">
      <w:pPr>
        <w:pStyle w:val="PlainText"/>
        <w:rPr>
          <w:ins w:id="1106" w:author="Jason S Graham" w:date="2021-03-29T10:46:00Z"/>
          <w:rFonts w:ascii="Courier New" w:hAnsi="Courier New" w:cs="Courier New"/>
          <w:sz w:val="16"/>
          <w:szCs w:val="16"/>
        </w:rPr>
      </w:pPr>
      <w:ins w:id="1107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FCB1EB" w14:textId="77777777" w:rsidR="00300C05" w:rsidRDefault="00300C05" w:rsidP="004227AC">
      <w:pPr>
        <w:pStyle w:val="PlainText"/>
        <w:rPr>
          <w:ins w:id="1108" w:author="Jason S Graham" w:date="2021-03-29T10:46:00Z"/>
          <w:rFonts w:ascii="Courier New" w:hAnsi="Courier New" w:cs="Courier New"/>
          <w:sz w:val="16"/>
          <w:szCs w:val="16"/>
        </w:rPr>
      </w:pPr>
      <w:ins w:id="1109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ePSAttach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1),</w:t>
        </w:r>
      </w:ins>
    </w:p>
    <w:p w14:paraId="54423812" w14:textId="77777777" w:rsidR="00300C05" w:rsidRDefault="00300C05" w:rsidP="004227AC">
      <w:pPr>
        <w:pStyle w:val="PlainText"/>
        <w:rPr>
          <w:ins w:id="1110" w:author="Jason S Graham" w:date="2021-03-29T10:46:00Z"/>
          <w:rFonts w:ascii="Courier New" w:hAnsi="Courier New" w:cs="Courier New"/>
          <w:sz w:val="16"/>
          <w:szCs w:val="16"/>
        </w:rPr>
      </w:pPr>
      <w:ins w:id="111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combinedEPSIMSIAttach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2),</w:t>
        </w:r>
      </w:ins>
    </w:p>
    <w:p w14:paraId="0B6DF11F" w14:textId="302539CA" w:rsidR="00300C05" w:rsidRDefault="00300C05" w:rsidP="004227AC">
      <w:pPr>
        <w:pStyle w:val="PlainText"/>
        <w:rPr>
          <w:ins w:id="1112" w:author="Jason S Graham" w:date="2021-03-29T10:46:00Z"/>
          <w:rFonts w:ascii="Courier New" w:hAnsi="Courier New" w:cs="Courier New"/>
          <w:sz w:val="16"/>
          <w:szCs w:val="16"/>
        </w:rPr>
      </w:pPr>
      <w:ins w:id="1113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114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115" w:author="Jason S Graham" w:date="2021-03-29T10:46:00Z">
        <w:r>
          <w:rPr>
            <w:rFonts w:ascii="Courier New" w:hAnsi="Courier New" w:cs="Courier New"/>
            <w:sz w:val="16"/>
            <w:szCs w:val="16"/>
          </w:rPr>
          <w:t>PSRLOSAttach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3),</w:t>
        </w:r>
      </w:ins>
    </w:p>
    <w:p w14:paraId="13C7D8EE" w14:textId="2C192960" w:rsidR="00300C05" w:rsidRDefault="00300C05" w:rsidP="004227AC">
      <w:pPr>
        <w:pStyle w:val="PlainText"/>
        <w:rPr>
          <w:ins w:id="1116" w:author="Jason S Graham" w:date="2021-03-29T10:46:00Z"/>
          <w:rFonts w:ascii="Courier New" w:hAnsi="Courier New" w:cs="Courier New"/>
          <w:sz w:val="16"/>
          <w:szCs w:val="16"/>
        </w:rPr>
      </w:pPr>
      <w:ins w:id="1117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118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e</w:t>
        </w:r>
      </w:ins>
      <w:ins w:id="1119" w:author="Jason S Graham" w:date="2021-03-29T10:46:00Z">
        <w:r>
          <w:rPr>
            <w:rFonts w:ascii="Courier New" w:hAnsi="Courier New" w:cs="Courier New"/>
            <w:sz w:val="16"/>
            <w:szCs w:val="16"/>
          </w:rPr>
          <w:t>PSEmergencyAttach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4),</w:t>
        </w:r>
      </w:ins>
    </w:p>
    <w:p w14:paraId="508BB189" w14:textId="48877054" w:rsidR="00195662" w:rsidRDefault="00300C05" w:rsidP="004227AC">
      <w:pPr>
        <w:pStyle w:val="PlainText"/>
        <w:rPr>
          <w:ins w:id="1120" w:author="Jason S Graham" w:date="2021-03-29T10:46:00Z"/>
          <w:rFonts w:ascii="Courier New" w:hAnsi="Courier New" w:cs="Courier New"/>
          <w:sz w:val="16"/>
          <w:szCs w:val="16"/>
        </w:rPr>
      </w:pPr>
      <w:ins w:id="1121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gramStart"/>
      <w:ins w:id="1122" w:author="Jason S Graham" w:date="2021-04-08T13:18:00Z">
        <w:r w:rsidR="0025532D">
          <w:rPr>
            <w:rFonts w:ascii="Courier New" w:hAnsi="Courier New" w:cs="Courier New"/>
            <w:sz w:val="16"/>
            <w:szCs w:val="16"/>
          </w:rPr>
          <w:t>r</w:t>
        </w:r>
      </w:ins>
      <w:ins w:id="1123" w:author="Jason S Graham" w:date="2021-03-29T10:46:00Z">
        <w:r>
          <w:rPr>
            <w:rFonts w:ascii="Courier New" w:hAnsi="Courier New" w:cs="Courier New"/>
            <w:sz w:val="16"/>
            <w:szCs w:val="16"/>
          </w:rPr>
          <w:t>eserved(</w:t>
        </w:r>
        <w:proofErr w:type="gramEnd"/>
        <w:r>
          <w:rPr>
            <w:rFonts w:ascii="Courier New" w:hAnsi="Courier New" w:cs="Courier New"/>
            <w:sz w:val="16"/>
            <w:szCs w:val="16"/>
          </w:rPr>
          <w:t>5)</w:t>
        </w:r>
      </w:ins>
    </w:p>
    <w:p w14:paraId="625EBBF7" w14:textId="77777777" w:rsidR="00300C05" w:rsidRDefault="00300C05" w:rsidP="004227AC">
      <w:pPr>
        <w:pStyle w:val="PlainText"/>
        <w:rPr>
          <w:ins w:id="1124" w:author="Jason S Graham" w:date="2021-03-29T10:46:00Z"/>
          <w:rFonts w:ascii="Courier New" w:hAnsi="Courier New" w:cs="Courier New"/>
          <w:sz w:val="16"/>
          <w:szCs w:val="16"/>
        </w:rPr>
      </w:pPr>
      <w:ins w:id="1125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75DCDC4" w14:textId="77777777" w:rsidR="00300C05" w:rsidRDefault="00300C05" w:rsidP="004227AC">
      <w:pPr>
        <w:pStyle w:val="PlainText"/>
        <w:rPr>
          <w:ins w:id="1126" w:author="Jason S Graham" w:date="2021-03-29T10:46:00Z"/>
          <w:rFonts w:ascii="Courier New" w:hAnsi="Courier New" w:cs="Courier New"/>
          <w:sz w:val="16"/>
          <w:szCs w:val="16"/>
        </w:rPr>
      </w:pPr>
    </w:p>
    <w:p w14:paraId="14ABCCA5" w14:textId="77777777" w:rsidR="00300C05" w:rsidRDefault="00300C05" w:rsidP="004227AC">
      <w:pPr>
        <w:pStyle w:val="PlainText"/>
        <w:rPr>
          <w:ins w:id="1127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28" w:author="Jason S Graham" w:date="2021-03-29T10:46:00Z">
        <w:r>
          <w:rPr>
            <w:rFonts w:ascii="Courier New" w:hAnsi="Courier New" w:cs="Courier New"/>
            <w:sz w:val="16"/>
            <w:szCs w:val="16"/>
          </w:rPr>
          <w:t>EPSAttachResult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1DD693C2" w14:textId="77777777" w:rsidR="00300C05" w:rsidRDefault="00300C05" w:rsidP="004227AC">
      <w:pPr>
        <w:pStyle w:val="PlainText"/>
        <w:rPr>
          <w:ins w:id="1129" w:author="Jason S Graham" w:date="2021-03-29T10:46:00Z"/>
          <w:rFonts w:ascii="Courier New" w:hAnsi="Courier New" w:cs="Courier New"/>
          <w:sz w:val="16"/>
          <w:szCs w:val="16"/>
        </w:rPr>
      </w:pPr>
      <w:ins w:id="1130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4BEF4DB2" w14:textId="77777777" w:rsidR="00300C05" w:rsidRDefault="00300C05" w:rsidP="004227AC">
      <w:pPr>
        <w:pStyle w:val="PlainText"/>
        <w:rPr>
          <w:ins w:id="1131" w:author="Jason S Graham" w:date="2021-03-29T10:46:00Z"/>
          <w:rFonts w:ascii="Courier New" w:hAnsi="Courier New" w:cs="Courier New"/>
          <w:sz w:val="16"/>
          <w:szCs w:val="16"/>
        </w:rPr>
      </w:pPr>
      <w:ins w:id="113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ePSOnly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1),</w:t>
        </w:r>
      </w:ins>
    </w:p>
    <w:p w14:paraId="368485CC" w14:textId="77777777" w:rsidR="00300C05" w:rsidRDefault="00300C05" w:rsidP="004227AC">
      <w:pPr>
        <w:pStyle w:val="PlainText"/>
        <w:rPr>
          <w:ins w:id="1133" w:author="Jason S Graham" w:date="2021-03-29T10:46:00Z"/>
          <w:rFonts w:ascii="Courier New" w:hAnsi="Courier New" w:cs="Courier New"/>
          <w:sz w:val="16"/>
          <w:szCs w:val="16"/>
        </w:rPr>
      </w:pPr>
      <w:ins w:id="113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combinedEPSIMSI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2)</w:t>
        </w:r>
      </w:ins>
    </w:p>
    <w:p w14:paraId="150DBEAD" w14:textId="77777777" w:rsidR="00300C05" w:rsidRDefault="00300C05" w:rsidP="004227AC">
      <w:pPr>
        <w:pStyle w:val="PlainText"/>
        <w:rPr>
          <w:ins w:id="1135" w:author="Jason S Graham" w:date="2021-03-29T10:46:00Z"/>
          <w:rFonts w:ascii="Courier New" w:hAnsi="Courier New" w:cs="Courier New"/>
          <w:sz w:val="16"/>
          <w:szCs w:val="16"/>
        </w:rPr>
      </w:pPr>
      <w:ins w:id="1136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B58A4F9" w14:textId="77777777" w:rsidR="00300C05" w:rsidRDefault="00300C05" w:rsidP="004227AC">
      <w:pPr>
        <w:pStyle w:val="PlainText"/>
        <w:rPr>
          <w:ins w:id="1137" w:author="Jason S Graham" w:date="2021-03-29T10:46:00Z"/>
          <w:rFonts w:ascii="Courier New" w:hAnsi="Courier New" w:cs="Courier New"/>
          <w:sz w:val="16"/>
          <w:szCs w:val="16"/>
        </w:rPr>
      </w:pPr>
    </w:p>
    <w:p w14:paraId="22BDD227" w14:textId="77777777" w:rsidR="00300C05" w:rsidRDefault="00300C05" w:rsidP="004227AC">
      <w:pPr>
        <w:pStyle w:val="PlainText"/>
        <w:rPr>
          <w:ins w:id="1138" w:author="Jason S Graham" w:date="2021-03-31T09:02:00Z"/>
          <w:rFonts w:ascii="Courier New" w:hAnsi="Courier New" w:cs="Courier New"/>
          <w:sz w:val="16"/>
          <w:szCs w:val="16"/>
        </w:rPr>
      </w:pPr>
    </w:p>
    <w:p w14:paraId="6733F902" w14:textId="77777777" w:rsidR="00300C05" w:rsidRDefault="00300C05" w:rsidP="004227AC">
      <w:pPr>
        <w:pStyle w:val="PlainText"/>
        <w:rPr>
          <w:ins w:id="1139" w:author="Jason S Graham" w:date="2021-03-29T10:46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40" w:author="Jason S Graham" w:date="2021-03-29T10:46:00Z">
        <w:r>
          <w:rPr>
            <w:rFonts w:ascii="Courier New" w:hAnsi="Courier New" w:cs="Courier New"/>
            <w:sz w:val="16"/>
            <w:szCs w:val="16"/>
          </w:rPr>
          <w:t>EPSDetachType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4FE4AF92" w14:textId="77777777" w:rsidR="00300C05" w:rsidRDefault="00300C05" w:rsidP="004227AC">
      <w:pPr>
        <w:pStyle w:val="PlainText"/>
        <w:rPr>
          <w:ins w:id="1141" w:author="Jason S Graham" w:date="2021-03-29T10:46:00Z"/>
          <w:rFonts w:ascii="Courier New" w:hAnsi="Courier New" w:cs="Courier New"/>
          <w:sz w:val="16"/>
          <w:szCs w:val="16"/>
        </w:rPr>
      </w:pPr>
      <w:ins w:id="1142" w:author="Jason S Graham" w:date="2021-03-29T10:46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33058D2" w14:textId="77777777" w:rsidR="00300C05" w:rsidRDefault="00300C05" w:rsidP="004227AC">
      <w:pPr>
        <w:pStyle w:val="PlainText"/>
        <w:rPr>
          <w:ins w:id="1143" w:author="Jason S Graham" w:date="2021-03-29T10:46:00Z"/>
          <w:rFonts w:ascii="Courier New" w:hAnsi="Courier New" w:cs="Courier New"/>
          <w:sz w:val="16"/>
          <w:szCs w:val="16"/>
        </w:rPr>
      </w:pPr>
      <w:ins w:id="114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ePSDetach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1),</w:t>
        </w:r>
      </w:ins>
    </w:p>
    <w:p w14:paraId="40CC2F87" w14:textId="77777777" w:rsidR="00300C05" w:rsidRDefault="00300C05" w:rsidP="004227AC">
      <w:pPr>
        <w:pStyle w:val="PlainText"/>
        <w:rPr>
          <w:ins w:id="1145" w:author="Jason S Graham" w:date="2021-03-29T10:46:00Z"/>
          <w:rFonts w:ascii="Courier New" w:hAnsi="Courier New" w:cs="Courier New"/>
          <w:sz w:val="16"/>
          <w:szCs w:val="16"/>
        </w:rPr>
      </w:pPr>
      <w:ins w:id="1146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2),</w:t>
        </w:r>
      </w:ins>
    </w:p>
    <w:p w14:paraId="74483391" w14:textId="77777777" w:rsidR="00300C05" w:rsidRDefault="00300C05" w:rsidP="004227AC">
      <w:pPr>
        <w:pStyle w:val="PlainText"/>
        <w:rPr>
          <w:ins w:id="1147" w:author="Jason S Graham" w:date="2021-03-29T10:46:00Z"/>
          <w:rFonts w:ascii="Courier New" w:hAnsi="Courier New" w:cs="Courier New"/>
          <w:sz w:val="16"/>
          <w:szCs w:val="16"/>
        </w:rPr>
      </w:pPr>
      <w:ins w:id="1148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combinedEPSIMSIDetach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3),</w:t>
        </w:r>
      </w:ins>
    </w:p>
    <w:p w14:paraId="10EF469A" w14:textId="77777777" w:rsidR="00300C05" w:rsidRDefault="00300C05" w:rsidP="004227AC">
      <w:pPr>
        <w:pStyle w:val="PlainText"/>
        <w:rPr>
          <w:ins w:id="1149" w:author="Jason S Graham" w:date="2021-03-29T10:46:00Z"/>
          <w:rFonts w:ascii="Courier New" w:hAnsi="Courier New" w:cs="Courier New"/>
          <w:sz w:val="16"/>
          <w:szCs w:val="16"/>
        </w:rPr>
      </w:pPr>
      <w:ins w:id="1150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reAttachRequired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4),</w:t>
        </w:r>
      </w:ins>
    </w:p>
    <w:p w14:paraId="46743E6A" w14:textId="77777777" w:rsidR="00300C05" w:rsidRDefault="00300C05" w:rsidP="004227AC">
      <w:pPr>
        <w:pStyle w:val="PlainText"/>
        <w:rPr>
          <w:ins w:id="1151" w:author="Jason S Graham" w:date="2021-03-29T10:46:00Z"/>
          <w:rFonts w:ascii="Courier New" w:hAnsi="Courier New" w:cs="Courier New"/>
          <w:sz w:val="16"/>
          <w:szCs w:val="16"/>
        </w:rPr>
      </w:pPr>
      <w:ins w:id="1152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reAttachNotRequired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5),</w:t>
        </w:r>
      </w:ins>
    </w:p>
    <w:p w14:paraId="748B3262" w14:textId="77777777" w:rsidR="00300C05" w:rsidRDefault="00300C05" w:rsidP="004227AC">
      <w:pPr>
        <w:pStyle w:val="PlainText"/>
        <w:rPr>
          <w:ins w:id="1153" w:author="Jason S Graham" w:date="2021-03-29T10:46:00Z"/>
          <w:rFonts w:ascii="Courier New" w:hAnsi="Courier New" w:cs="Courier New"/>
          <w:sz w:val="16"/>
          <w:szCs w:val="16"/>
        </w:rPr>
      </w:pPr>
      <w:ins w:id="1154" w:author="Jason S Graham" w:date="2021-03-29T10:4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>reserved(</w:t>
        </w:r>
        <w:proofErr w:type="gramEnd"/>
        <w:r>
          <w:rPr>
            <w:rFonts w:ascii="Courier New" w:hAnsi="Courier New" w:cs="Courier New"/>
            <w:sz w:val="16"/>
            <w:szCs w:val="16"/>
          </w:rPr>
          <w:t>6)</w:t>
        </w:r>
      </w:ins>
    </w:p>
    <w:p w14:paraId="1B18DD8E" w14:textId="77777777" w:rsidR="00300C05" w:rsidRDefault="00300C05" w:rsidP="004227AC">
      <w:pPr>
        <w:pStyle w:val="PlainText"/>
        <w:rPr>
          <w:ins w:id="1155" w:author="Jason S Graham" w:date="2021-03-29T10:46:00Z"/>
          <w:rFonts w:ascii="Courier New" w:hAnsi="Courier New" w:cs="Courier New"/>
          <w:sz w:val="16"/>
          <w:szCs w:val="16"/>
        </w:rPr>
      </w:pPr>
      <w:ins w:id="1156" w:author="Jason S Graham" w:date="2021-03-29T10:46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3F83F1E" w14:textId="77777777" w:rsidR="00300C05" w:rsidRDefault="00300C05" w:rsidP="004227AC">
      <w:pPr>
        <w:pStyle w:val="PlainText"/>
        <w:rPr>
          <w:ins w:id="1157" w:author="Jason S Graham" w:date="2021-03-29T10:46:00Z"/>
          <w:rFonts w:ascii="Courier New" w:hAnsi="Courier New" w:cs="Courier New"/>
          <w:sz w:val="16"/>
          <w:szCs w:val="16"/>
        </w:rPr>
      </w:pPr>
    </w:p>
    <w:p w14:paraId="059A3406" w14:textId="77777777" w:rsidR="00300C05" w:rsidRDefault="00300C05" w:rsidP="004227AC">
      <w:pPr>
        <w:pStyle w:val="PlainText"/>
        <w:rPr>
          <w:ins w:id="1158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59" w:author="Jason S Graham" w:date="2021-03-31T09:03:00Z">
        <w:r>
          <w:rPr>
            <w:rFonts w:ascii="Courier New" w:hAnsi="Courier New" w:cs="Courier New"/>
            <w:sz w:val="16"/>
            <w:szCs w:val="16"/>
          </w:rPr>
          <w:t>EPSSMSServiceStatus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07CA80A8" w14:textId="77777777" w:rsidR="00300C05" w:rsidRDefault="00300C05" w:rsidP="004227AC">
      <w:pPr>
        <w:pStyle w:val="PlainText"/>
        <w:rPr>
          <w:ins w:id="1160" w:author="Jason S Graham" w:date="2021-03-31T09:03:00Z"/>
          <w:rFonts w:ascii="Courier New" w:hAnsi="Courier New" w:cs="Courier New"/>
          <w:sz w:val="16"/>
          <w:szCs w:val="16"/>
        </w:rPr>
      </w:pPr>
      <w:ins w:id="1161" w:author="Jason S Graham" w:date="2021-03-31T09:0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EB66287" w14:textId="77777777" w:rsidR="00300C05" w:rsidRDefault="00300C05" w:rsidP="004227AC">
      <w:pPr>
        <w:pStyle w:val="PlainText"/>
        <w:rPr>
          <w:ins w:id="1162" w:author="Jason S Graham" w:date="2021-03-31T09:04:00Z"/>
          <w:rFonts w:ascii="Courier New" w:hAnsi="Courier New" w:cs="Courier New"/>
          <w:sz w:val="16"/>
          <w:szCs w:val="16"/>
        </w:rPr>
      </w:pPr>
      <w:ins w:id="1163" w:author="Jason S Graham" w:date="2021-03-31T09:0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sMSServices</w:t>
        </w:r>
      </w:ins>
      <w:ins w:id="1164" w:author="Jason S Graham" w:date="2021-03-31T09:04:00Z">
        <w:r>
          <w:rPr>
            <w:rFonts w:ascii="Courier New" w:hAnsi="Courier New" w:cs="Courier New"/>
            <w:sz w:val="16"/>
            <w:szCs w:val="16"/>
          </w:rPr>
          <w:t>NotAvailable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1),</w:t>
        </w:r>
      </w:ins>
    </w:p>
    <w:p w14:paraId="35EEC968" w14:textId="77777777" w:rsidR="00300C05" w:rsidRDefault="00300C05" w:rsidP="004227AC">
      <w:pPr>
        <w:pStyle w:val="PlainText"/>
        <w:rPr>
          <w:ins w:id="1165" w:author="Jason S Graham" w:date="2021-03-31T09:04:00Z"/>
          <w:rFonts w:ascii="Courier New" w:hAnsi="Courier New" w:cs="Courier New"/>
          <w:sz w:val="16"/>
          <w:szCs w:val="16"/>
        </w:rPr>
      </w:pPr>
      <w:ins w:id="1166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sMSServicesNotAvailableInThisPLMN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2),</w:t>
        </w:r>
      </w:ins>
    </w:p>
    <w:p w14:paraId="24B17812" w14:textId="77777777" w:rsidR="00300C05" w:rsidRDefault="00300C05" w:rsidP="004227AC">
      <w:pPr>
        <w:pStyle w:val="PlainText"/>
        <w:rPr>
          <w:ins w:id="1167" w:author="Jason S Graham" w:date="2021-03-31T09:05:00Z"/>
          <w:rFonts w:ascii="Courier New" w:hAnsi="Courier New" w:cs="Courier New"/>
          <w:sz w:val="16"/>
          <w:szCs w:val="16"/>
        </w:rPr>
      </w:pPr>
      <w:ins w:id="1168" w:author="Jason S Graham" w:date="2021-03-31T09:0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network</w:t>
        </w:r>
      </w:ins>
      <w:ins w:id="1169" w:author="Jason S Graham" w:date="2021-03-31T09:05:00Z">
        <w:r>
          <w:rPr>
            <w:rFonts w:ascii="Courier New" w:hAnsi="Courier New" w:cs="Courier New"/>
            <w:sz w:val="16"/>
            <w:szCs w:val="16"/>
          </w:rPr>
          <w:t>Failure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3),</w:t>
        </w:r>
      </w:ins>
    </w:p>
    <w:p w14:paraId="4758037C" w14:textId="77777777" w:rsidR="00300C05" w:rsidRDefault="00300C05" w:rsidP="004227AC">
      <w:pPr>
        <w:pStyle w:val="PlainText"/>
        <w:rPr>
          <w:ins w:id="1170" w:author="Jason S Graham" w:date="2021-03-31T09:03:00Z"/>
          <w:rFonts w:ascii="Courier New" w:hAnsi="Courier New" w:cs="Courier New"/>
          <w:sz w:val="16"/>
          <w:szCs w:val="16"/>
        </w:rPr>
      </w:pPr>
      <w:ins w:id="1171" w:author="Jason S Graham" w:date="2021-03-31T09:05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>congestion(</w:t>
        </w:r>
        <w:proofErr w:type="gramEnd"/>
        <w:r>
          <w:rPr>
            <w:rFonts w:ascii="Courier New" w:hAnsi="Courier New" w:cs="Courier New"/>
            <w:sz w:val="16"/>
            <w:szCs w:val="16"/>
          </w:rPr>
          <w:t>4)</w:t>
        </w:r>
      </w:ins>
    </w:p>
    <w:p w14:paraId="168A87B0" w14:textId="77777777" w:rsidR="00300C05" w:rsidRDefault="00300C05" w:rsidP="004227AC">
      <w:pPr>
        <w:pStyle w:val="PlainText"/>
        <w:rPr>
          <w:ins w:id="1172" w:author="Jason S Graham" w:date="2021-03-31T09:03:00Z"/>
          <w:rFonts w:ascii="Courier New" w:hAnsi="Courier New" w:cs="Courier New"/>
          <w:sz w:val="16"/>
          <w:szCs w:val="16"/>
        </w:rPr>
      </w:pPr>
      <w:ins w:id="1173" w:author="Jason S Graham" w:date="2021-03-31T09:0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5B842408" w14:textId="77777777" w:rsidR="00300C05" w:rsidRDefault="00300C05" w:rsidP="004227AC">
      <w:pPr>
        <w:pStyle w:val="PlainText"/>
        <w:rPr>
          <w:ins w:id="1174" w:author="Jason S Graham" w:date="2021-03-31T09:03:00Z"/>
          <w:rFonts w:ascii="Courier New" w:hAnsi="Courier New" w:cs="Courier New"/>
          <w:sz w:val="16"/>
          <w:szCs w:val="16"/>
        </w:rPr>
      </w:pPr>
    </w:p>
    <w:p w14:paraId="7767307A" w14:textId="77777777" w:rsidR="00300C05" w:rsidRPr="00760004" w:rsidRDefault="00300C05" w:rsidP="004227AC">
      <w:pPr>
        <w:pStyle w:val="PlainText"/>
        <w:rPr>
          <w:ins w:id="1175" w:author="Jason S Graham" w:date="2021-03-31T09:03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76" w:author="Jason S Graham" w:date="2021-03-31T09:03:00Z">
        <w:r>
          <w:rPr>
            <w:rFonts w:ascii="Courier New" w:hAnsi="Courier New" w:cs="Courier New"/>
            <w:sz w:val="16"/>
            <w:szCs w:val="16"/>
          </w:rPr>
          <w:t>MME</w:t>
        </w:r>
        <w:r w:rsidRPr="00760004">
          <w:rPr>
            <w:rFonts w:ascii="Courier New" w:hAnsi="Courier New" w:cs="Courier New"/>
            <w:sz w:val="16"/>
            <w:szCs w:val="16"/>
          </w:rPr>
          <w:t>Direction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4CBBB5E6" w14:textId="77777777" w:rsidR="00300C05" w:rsidRPr="00760004" w:rsidRDefault="00300C05" w:rsidP="004227AC">
      <w:pPr>
        <w:pStyle w:val="PlainText"/>
        <w:rPr>
          <w:ins w:id="1177" w:author="Jason S Graham" w:date="2021-03-31T09:03:00Z"/>
          <w:rFonts w:ascii="Courier New" w:hAnsi="Courier New" w:cs="Courier New"/>
          <w:sz w:val="16"/>
          <w:szCs w:val="16"/>
        </w:rPr>
      </w:pPr>
      <w:ins w:id="1178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{</w:t>
        </w:r>
      </w:ins>
    </w:p>
    <w:p w14:paraId="583E22E0" w14:textId="77777777" w:rsidR="00300C05" w:rsidRPr="00760004" w:rsidRDefault="00300C05" w:rsidP="004227AC">
      <w:pPr>
        <w:pStyle w:val="PlainText"/>
        <w:rPr>
          <w:ins w:id="1179" w:author="Jason S Graham" w:date="2021-03-31T09:03:00Z"/>
          <w:rFonts w:ascii="Courier New" w:hAnsi="Courier New" w:cs="Courier New"/>
          <w:sz w:val="16"/>
          <w:szCs w:val="16"/>
        </w:rPr>
      </w:pPr>
      <w:ins w:id="1180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 w:rsidRPr="00760004">
          <w:rPr>
            <w:rFonts w:ascii="Courier New" w:hAnsi="Courier New" w:cs="Courier New"/>
            <w:sz w:val="16"/>
            <w:szCs w:val="16"/>
          </w:rPr>
          <w:t>networkInitiated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>1),</w:t>
        </w:r>
      </w:ins>
    </w:p>
    <w:p w14:paraId="62CCE1E9" w14:textId="77777777" w:rsidR="00300C05" w:rsidRPr="00760004" w:rsidRDefault="00300C05" w:rsidP="004227AC">
      <w:pPr>
        <w:pStyle w:val="PlainText"/>
        <w:rPr>
          <w:ins w:id="1181" w:author="Jason S Graham" w:date="2021-03-31T09:03:00Z"/>
          <w:rFonts w:ascii="Courier New" w:hAnsi="Courier New" w:cs="Courier New"/>
          <w:sz w:val="16"/>
          <w:szCs w:val="16"/>
        </w:rPr>
      </w:pPr>
      <w:ins w:id="1182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 w:rsidRPr="00760004">
          <w:rPr>
            <w:rFonts w:ascii="Courier New" w:hAnsi="Courier New" w:cs="Courier New"/>
            <w:sz w:val="16"/>
            <w:szCs w:val="16"/>
          </w:rPr>
          <w:t>uEInitiated</w:t>
        </w:r>
        <w:proofErr w:type="spellEnd"/>
        <w:r w:rsidRPr="00760004">
          <w:rPr>
            <w:rFonts w:ascii="Courier New" w:hAnsi="Courier New" w:cs="Courier New"/>
            <w:sz w:val="16"/>
            <w:szCs w:val="16"/>
          </w:rPr>
          <w:t>(</w:t>
        </w:r>
        <w:proofErr w:type="gramEnd"/>
        <w:r w:rsidRPr="00760004">
          <w:rPr>
            <w:rFonts w:ascii="Courier New" w:hAnsi="Courier New" w:cs="Courier New"/>
            <w:sz w:val="16"/>
            <w:szCs w:val="16"/>
          </w:rPr>
          <w:t>2)</w:t>
        </w:r>
      </w:ins>
    </w:p>
    <w:p w14:paraId="69038F1E" w14:textId="77777777" w:rsidR="00300C05" w:rsidRPr="00760004" w:rsidRDefault="00300C05" w:rsidP="004227AC">
      <w:pPr>
        <w:pStyle w:val="PlainText"/>
        <w:rPr>
          <w:ins w:id="1183" w:author="Jason S Graham" w:date="2021-03-31T09:03:00Z"/>
          <w:rFonts w:ascii="Courier New" w:hAnsi="Courier New" w:cs="Courier New"/>
          <w:sz w:val="16"/>
          <w:szCs w:val="16"/>
        </w:rPr>
      </w:pPr>
      <w:ins w:id="1184" w:author="Jason S Graham" w:date="2021-03-31T09:03:00Z">
        <w:r w:rsidRPr="00760004">
          <w:rPr>
            <w:rFonts w:ascii="Courier New" w:hAnsi="Courier New" w:cs="Courier New"/>
            <w:sz w:val="16"/>
            <w:szCs w:val="16"/>
          </w:rPr>
          <w:t>}</w:t>
        </w:r>
      </w:ins>
    </w:p>
    <w:p w14:paraId="48966C2E" w14:textId="77777777" w:rsidR="00300C05" w:rsidRDefault="00300C05" w:rsidP="004227AC">
      <w:pPr>
        <w:pStyle w:val="PlainText"/>
        <w:rPr>
          <w:ins w:id="1185" w:author="Jason S Graham" w:date="2021-04-02T11:17:00Z"/>
          <w:rFonts w:ascii="Courier New" w:hAnsi="Courier New" w:cs="Courier New"/>
          <w:sz w:val="16"/>
          <w:szCs w:val="16"/>
        </w:rPr>
      </w:pPr>
    </w:p>
    <w:p w14:paraId="4DC10B55" w14:textId="77777777" w:rsidR="00300C05" w:rsidRDefault="00300C05" w:rsidP="004227AC">
      <w:pPr>
        <w:pStyle w:val="PlainText"/>
        <w:rPr>
          <w:ins w:id="1186" w:author="Jason S Graham" w:date="2021-04-02T11:17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187" w:author="Jason S Graham" w:date="2021-04-02T11:17:00Z">
        <w:r>
          <w:rPr>
            <w:rFonts w:ascii="Courier New" w:hAnsi="Courier New" w:cs="Courier New"/>
            <w:sz w:val="16"/>
            <w:szCs w:val="16"/>
          </w:rPr>
          <w:t>MMEFailedProcedureType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ENUMERATED</w:t>
        </w:r>
      </w:ins>
    </w:p>
    <w:p w14:paraId="01DCA7EE" w14:textId="77777777" w:rsidR="00300C05" w:rsidRDefault="00300C05" w:rsidP="004227AC">
      <w:pPr>
        <w:pStyle w:val="PlainText"/>
        <w:rPr>
          <w:ins w:id="1188" w:author="Jason S Graham" w:date="2021-04-02T11:17:00Z"/>
          <w:rFonts w:ascii="Courier New" w:hAnsi="Courier New" w:cs="Courier New"/>
          <w:sz w:val="16"/>
          <w:szCs w:val="16"/>
        </w:rPr>
      </w:pPr>
      <w:ins w:id="1189" w:author="Jason S Graham" w:date="2021-04-02T11:17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09230618" w14:textId="77777777" w:rsidR="00300C05" w:rsidRDefault="00300C05" w:rsidP="004227AC">
      <w:pPr>
        <w:pStyle w:val="PlainText"/>
        <w:rPr>
          <w:ins w:id="1190" w:author="Jason S Graham" w:date="2021-04-02T11:19:00Z"/>
          <w:rFonts w:ascii="Courier New" w:hAnsi="Courier New" w:cs="Courier New"/>
          <w:sz w:val="16"/>
          <w:szCs w:val="16"/>
        </w:rPr>
      </w:pPr>
      <w:ins w:id="1191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attachReject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1),</w:t>
        </w:r>
      </w:ins>
    </w:p>
    <w:p w14:paraId="1FAD75C7" w14:textId="77777777" w:rsidR="00300C05" w:rsidRDefault="00300C05" w:rsidP="004227AC">
      <w:pPr>
        <w:pStyle w:val="PlainText"/>
        <w:rPr>
          <w:ins w:id="1192" w:author="Jason S Graham" w:date="2021-04-02T11:23:00Z"/>
          <w:rFonts w:ascii="Courier New" w:hAnsi="Courier New" w:cs="Courier New"/>
          <w:sz w:val="16"/>
          <w:szCs w:val="16"/>
        </w:rPr>
      </w:pPr>
      <w:ins w:id="1193" w:author="Jason S Graham" w:date="2021-04-02T11:19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194" w:author="Jason S Graham" w:date="2021-04-02T11:23:00Z">
        <w:r>
          <w:rPr>
            <w:rFonts w:ascii="Courier New" w:hAnsi="Courier New" w:cs="Courier New"/>
            <w:sz w:val="16"/>
            <w:szCs w:val="16"/>
          </w:rPr>
          <w:t>authenticationReject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2),</w:t>
        </w:r>
      </w:ins>
    </w:p>
    <w:p w14:paraId="5C8C2075" w14:textId="77777777" w:rsidR="00300C05" w:rsidRDefault="00300C05" w:rsidP="004227AC">
      <w:pPr>
        <w:pStyle w:val="PlainText"/>
        <w:rPr>
          <w:ins w:id="1195" w:author="Jason S Graham" w:date="2021-04-02T11:23:00Z"/>
          <w:rFonts w:ascii="Courier New" w:hAnsi="Courier New" w:cs="Courier New"/>
          <w:sz w:val="16"/>
          <w:szCs w:val="16"/>
        </w:rPr>
      </w:pPr>
      <w:ins w:id="1196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securityModeReject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3),</w:t>
        </w:r>
      </w:ins>
    </w:p>
    <w:p w14:paraId="06C61CE9" w14:textId="77777777" w:rsidR="00300C05" w:rsidRDefault="00300C05" w:rsidP="004227AC">
      <w:pPr>
        <w:pStyle w:val="PlainText"/>
        <w:rPr>
          <w:ins w:id="1197" w:author="Jason S Graham" w:date="2021-04-02T11:23:00Z"/>
          <w:rFonts w:ascii="Courier New" w:hAnsi="Courier New" w:cs="Courier New"/>
          <w:sz w:val="16"/>
          <w:szCs w:val="16"/>
        </w:rPr>
      </w:pPr>
      <w:ins w:id="1198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serviceReject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4),</w:t>
        </w:r>
      </w:ins>
    </w:p>
    <w:p w14:paraId="794FBDC1" w14:textId="77777777" w:rsidR="00300C05" w:rsidRDefault="00300C05" w:rsidP="004227AC">
      <w:pPr>
        <w:pStyle w:val="PlainText"/>
        <w:rPr>
          <w:ins w:id="1199" w:author="Jason S Graham" w:date="2021-04-02T11:35:00Z"/>
          <w:rFonts w:ascii="Courier New" w:hAnsi="Courier New" w:cs="Courier New"/>
          <w:sz w:val="16"/>
          <w:szCs w:val="16"/>
        </w:rPr>
      </w:pPr>
      <w:ins w:id="1200" w:author="Jason S Graham" w:date="2021-04-02T11:23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201" w:author="Jason S Graham" w:date="2021-04-02T11:29:00Z">
        <w:r>
          <w:rPr>
            <w:rFonts w:ascii="Courier New" w:hAnsi="Courier New" w:cs="Courier New"/>
            <w:sz w:val="16"/>
            <w:szCs w:val="16"/>
          </w:rPr>
          <w:t>trackingArea</w:t>
        </w:r>
      </w:ins>
      <w:ins w:id="1202" w:author="Jason S Graham" w:date="2021-04-02T11:35:00Z">
        <w:r>
          <w:rPr>
            <w:rFonts w:ascii="Courier New" w:hAnsi="Courier New" w:cs="Courier New"/>
            <w:sz w:val="16"/>
            <w:szCs w:val="16"/>
          </w:rPr>
          <w:t>UpdateReject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5),</w:t>
        </w:r>
      </w:ins>
    </w:p>
    <w:p w14:paraId="032F8E47" w14:textId="77777777" w:rsidR="00300C05" w:rsidRDefault="00300C05" w:rsidP="004227AC">
      <w:pPr>
        <w:pStyle w:val="PlainText"/>
        <w:rPr>
          <w:ins w:id="1203" w:author="Jason S Graham" w:date="2021-04-02T11:36:00Z"/>
          <w:rFonts w:ascii="Courier New" w:hAnsi="Courier New" w:cs="Courier New"/>
          <w:sz w:val="16"/>
          <w:szCs w:val="16"/>
        </w:rPr>
      </w:pPr>
      <w:ins w:id="1204" w:author="Jason S Graham" w:date="2021-04-02T11:3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205" w:author="Jason S Graham" w:date="2021-04-02T11:36:00Z">
        <w:r>
          <w:rPr>
            <w:rFonts w:ascii="Courier New" w:hAnsi="Courier New" w:cs="Courier New"/>
            <w:sz w:val="16"/>
            <w:szCs w:val="16"/>
          </w:rPr>
          <w:t>activateDedicatedEPSBearerContextReject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6),</w:t>
        </w:r>
      </w:ins>
    </w:p>
    <w:p w14:paraId="5271E254" w14:textId="77777777" w:rsidR="00300C05" w:rsidRDefault="00300C05" w:rsidP="004227AC">
      <w:pPr>
        <w:pStyle w:val="PlainText"/>
        <w:rPr>
          <w:ins w:id="1206" w:author="Jason S Graham" w:date="2021-04-02T11:36:00Z"/>
          <w:rFonts w:ascii="Courier New" w:hAnsi="Courier New" w:cs="Courier New"/>
          <w:sz w:val="16"/>
          <w:szCs w:val="16"/>
        </w:rPr>
      </w:pPr>
      <w:ins w:id="1207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activateDefaultEPSBearerContextReject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7),</w:t>
        </w:r>
      </w:ins>
    </w:p>
    <w:p w14:paraId="7604949F" w14:textId="77777777" w:rsidR="00300C05" w:rsidRDefault="00300C05" w:rsidP="004227AC">
      <w:pPr>
        <w:pStyle w:val="PlainText"/>
        <w:rPr>
          <w:ins w:id="1208" w:author="Jason S Graham" w:date="2021-04-02T11:37:00Z"/>
          <w:rFonts w:ascii="Courier New" w:hAnsi="Courier New" w:cs="Courier New"/>
          <w:sz w:val="16"/>
          <w:szCs w:val="16"/>
        </w:rPr>
      </w:pPr>
      <w:ins w:id="1209" w:author="Jason S Graham" w:date="2021-04-02T11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bearerResourceAllocationReject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8)</w:t>
        </w:r>
      </w:ins>
      <w:ins w:id="1210" w:author="Jason S Graham" w:date="2021-04-02T11:37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8C67C04" w14:textId="77777777" w:rsidR="00300C05" w:rsidRDefault="00300C05" w:rsidP="004227AC">
      <w:pPr>
        <w:pStyle w:val="PlainText"/>
        <w:rPr>
          <w:ins w:id="1211" w:author="Jason S Graham" w:date="2021-04-02T11:37:00Z"/>
          <w:rFonts w:ascii="Courier New" w:hAnsi="Courier New" w:cs="Courier New"/>
          <w:sz w:val="16"/>
          <w:szCs w:val="16"/>
        </w:rPr>
      </w:pPr>
      <w:ins w:id="1212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bearerResourceModificationReject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9),</w:t>
        </w:r>
      </w:ins>
    </w:p>
    <w:p w14:paraId="619080CA" w14:textId="77777777" w:rsidR="00300C05" w:rsidRDefault="00300C05" w:rsidP="004227AC">
      <w:pPr>
        <w:pStyle w:val="PlainText"/>
        <w:rPr>
          <w:ins w:id="1213" w:author="Jason S Graham" w:date="2021-04-02T11:37:00Z"/>
          <w:rFonts w:ascii="Courier New" w:hAnsi="Courier New" w:cs="Courier New"/>
          <w:sz w:val="16"/>
          <w:szCs w:val="16"/>
        </w:rPr>
      </w:pPr>
      <w:ins w:id="1214" w:author="Jason S Graham" w:date="2021-04-02T11:37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modifyEPSBearerContectReject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10),</w:t>
        </w:r>
      </w:ins>
    </w:p>
    <w:p w14:paraId="7FA9AF54" w14:textId="77777777" w:rsidR="00300C05" w:rsidRDefault="00300C05" w:rsidP="004227AC">
      <w:pPr>
        <w:pStyle w:val="PlainText"/>
        <w:rPr>
          <w:ins w:id="1215" w:author="Jason S Graham" w:date="2021-04-02T11:37:00Z"/>
          <w:rFonts w:ascii="Courier New" w:hAnsi="Courier New" w:cs="Courier New"/>
          <w:sz w:val="16"/>
          <w:szCs w:val="16"/>
        </w:rPr>
      </w:pPr>
      <w:ins w:id="1216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pDNConnectivityReject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11),</w:t>
        </w:r>
      </w:ins>
    </w:p>
    <w:p w14:paraId="2BB82393" w14:textId="77777777" w:rsidR="00300C05" w:rsidRDefault="00300C05" w:rsidP="004227AC">
      <w:pPr>
        <w:pStyle w:val="PlainText"/>
        <w:rPr>
          <w:ins w:id="1217" w:author="Jason S Graham" w:date="2021-04-02T11:17:00Z"/>
          <w:rFonts w:ascii="Courier New" w:hAnsi="Courier New" w:cs="Courier New"/>
          <w:sz w:val="16"/>
          <w:szCs w:val="16"/>
        </w:rPr>
      </w:pPr>
      <w:ins w:id="1218" w:author="Jason S Graham" w:date="2021-04-02T11:3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proofErr w:type="gramStart"/>
        <w:r>
          <w:rPr>
            <w:rFonts w:ascii="Courier New" w:hAnsi="Courier New" w:cs="Courier New"/>
            <w:sz w:val="16"/>
            <w:szCs w:val="16"/>
          </w:rPr>
          <w:t>pDNDisconnectReject</w:t>
        </w:r>
      </w:ins>
      <w:proofErr w:type="spellEnd"/>
      <w:ins w:id="1219" w:author="Jason S Graham" w:date="2021-04-02T11:38:00Z">
        <w:r>
          <w:rPr>
            <w:rFonts w:ascii="Courier New" w:hAnsi="Courier New" w:cs="Courier New"/>
            <w:sz w:val="16"/>
            <w:szCs w:val="16"/>
          </w:rPr>
          <w:t>(</w:t>
        </w:r>
        <w:proofErr w:type="gramEnd"/>
        <w:r>
          <w:rPr>
            <w:rFonts w:ascii="Courier New" w:hAnsi="Courier New" w:cs="Courier New"/>
            <w:sz w:val="16"/>
            <w:szCs w:val="16"/>
          </w:rPr>
          <w:t>12)</w:t>
        </w:r>
      </w:ins>
    </w:p>
    <w:p w14:paraId="52399432" w14:textId="77777777" w:rsidR="00300C05" w:rsidRDefault="00300C05" w:rsidP="004227AC">
      <w:pPr>
        <w:pStyle w:val="PlainText"/>
        <w:rPr>
          <w:ins w:id="1220" w:author="Jason S Graham" w:date="2021-04-02T11:38:00Z"/>
          <w:rFonts w:ascii="Courier New" w:hAnsi="Courier New" w:cs="Courier New"/>
          <w:sz w:val="16"/>
          <w:szCs w:val="16"/>
        </w:rPr>
      </w:pPr>
      <w:ins w:id="1221" w:author="Jason S Graham" w:date="2021-04-02T11:17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5F71B2F" w14:textId="77777777" w:rsidR="00300C05" w:rsidRDefault="00300C05" w:rsidP="004227AC">
      <w:pPr>
        <w:pStyle w:val="PlainText"/>
        <w:rPr>
          <w:ins w:id="1222" w:author="Jason S Graham" w:date="2021-04-02T11:38:00Z"/>
          <w:rFonts w:ascii="Courier New" w:hAnsi="Courier New" w:cs="Courier New"/>
          <w:sz w:val="16"/>
          <w:szCs w:val="16"/>
        </w:rPr>
      </w:pPr>
    </w:p>
    <w:p w14:paraId="73DA8574" w14:textId="77777777" w:rsidR="00300C05" w:rsidRDefault="00300C05" w:rsidP="004227AC">
      <w:pPr>
        <w:pStyle w:val="PlainText"/>
        <w:rPr>
          <w:ins w:id="1223" w:author="Jason S Graham" w:date="2021-04-02T11:38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224" w:author="Jason S Graham" w:date="2021-04-02T11:38:00Z">
        <w:r>
          <w:rPr>
            <w:rFonts w:ascii="Courier New" w:hAnsi="Courier New" w:cs="Courier New"/>
            <w:sz w:val="16"/>
            <w:szCs w:val="16"/>
          </w:rPr>
          <w:t>MMEFailureCause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CHOICE</w:t>
        </w:r>
      </w:ins>
    </w:p>
    <w:p w14:paraId="213EB9DD" w14:textId="77777777" w:rsidR="00300C05" w:rsidRDefault="00300C05" w:rsidP="004227AC">
      <w:pPr>
        <w:pStyle w:val="PlainText"/>
        <w:rPr>
          <w:ins w:id="1225" w:author="Jason S Graham" w:date="2021-04-02T11:38:00Z"/>
          <w:rFonts w:ascii="Courier New" w:hAnsi="Courier New" w:cs="Courier New"/>
          <w:sz w:val="16"/>
          <w:szCs w:val="16"/>
        </w:rPr>
      </w:pPr>
      <w:ins w:id="1226" w:author="Jason S Graham" w:date="2021-04-02T11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E6D1D89" w14:textId="77777777" w:rsidR="00300C05" w:rsidRDefault="00300C05" w:rsidP="004227AC">
      <w:pPr>
        <w:pStyle w:val="PlainText"/>
        <w:rPr>
          <w:ins w:id="1227" w:author="Jason S Graham" w:date="2021-04-02T11:39:00Z"/>
          <w:rFonts w:ascii="Courier New" w:hAnsi="Courier New" w:cs="Courier New"/>
          <w:sz w:val="16"/>
          <w:szCs w:val="16"/>
        </w:rPr>
      </w:pPr>
      <w:ins w:id="1228" w:author="Jason S Graham" w:date="2021-04-02T11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EMMC</w:t>
        </w:r>
      </w:ins>
      <w:ins w:id="1229" w:author="Jason S Graham" w:date="2021-04-02T11:39:00Z">
        <w:r>
          <w:rPr>
            <w:rFonts w:ascii="Courier New" w:hAnsi="Courier New" w:cs="Courier New"/>
            <w:sz w:val="16"/>
            <w:szCs w:val="16"/>
          </w:rPr>
          <w:t>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131132" w14:textId="77777777" w:rsidR="00300C05" w:rsidRDefault="00300C05" w:rsidP="004227AC">
      <w:pPr>
        <w:pStyle w:val="PlainText"/>
        <w:rPr>
          <w:ins w:id="1230" w:author="Jason S Graham" w:date="2021-04-02T11:38:00Z"/>
          <w:rFonts w:ascii="Courier New" w:hAnsi="Courier New" w:cs="Courier New"/>
          <w:sz w:val="16"/>
          <w:szCs w:val="16"/>
        </w:rPr>
      </w:pPr>
      <w:ins w:id="1231" w:author="Jason S Graham" w:date="2021-04-02T11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ESMCause</w:t>
        </w:r>
      </w:ins>
      <w:proofErr w:type="spellEnd"/>
    </w:p>
    <w:p w14:paraId="658791E4" w14:textId="77777777" w:rsidR="00300C05" w:rsidRDefault="00300C05" w:rsidP="004227AC">
      <w:pPr>
        <w:pStyle w:val="PlainText"/>
        <w:rPr>
          <w:ins w:id="1232" w:author="Jason S Graham" w:date="2021-04-02T11:40:00Z"/>
          <w:rFonts w:ascii="Courier New" w:hAnsi="Courier New" w:cs="Courier New"/>
          <w:sz w:val="16"/>
          <w:szCs w:val="16"/>
        </w:rPr>
      </w:pPr>
      <w:ins w:id="1233" w:author="Jason S Graham" w:date="2021-04-02T11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1CF4B2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7BD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14D4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definitions</w:t>
      </w:r>
    </w:p>
    <w:p w14:paraId="372BFE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2DE1C6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95EF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82194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41A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BB3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09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82FB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28CF1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Timestamp OPTIONAL</w:t>
      </w:r>
    </w:p>
    <w:p w14:paraId="2AD88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0751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BF27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750B6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0E84DB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19EAC6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9E3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23480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3ADF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activation(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49CDE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deactivation(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0FDD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modification(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6674E7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E6DE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E1C5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C6B80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2AF2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1A8B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E099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7ADE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BB563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C0CB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59B4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7715CB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2FDE4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13C28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415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28111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3E65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BBA1B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2DC3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CD69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73D4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9B0C8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F88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0318C7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8BD00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5C6A6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DFF7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726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Direction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80CE66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EFDF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A6C61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AEFDB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B607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3F59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DNN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4146C3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C0FF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Number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5114E1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2E0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EmailAddress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671C7A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9736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616FD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032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MCC,</w:t>
      </w:r>
    </w:p>
    <w:p w14:paraId="23ADC4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MNC,</w:t>
      </w:r>
    </w:p>
    <w:p w14:paraId="5C68F1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115B0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8153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E8E9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0540B3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2EFB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6838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3849D0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DBC6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46486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9317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8F1A6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988ED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50815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523A53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22A484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reserved(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1C76E7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mAPDURequest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</w:t>
      </w:r>
    </w:p>
    <w:p w14:paraId="18A7C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496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851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3B4A23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3306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(0..4294967295)</w:t>
      </w:r>
    </w:p>
    <w:p w14:paraId="0E868D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F7B7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FTEID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C453D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58DE5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 (0.. 4294967295),</w:t>
      </w:r>
    </w:p>
    <w:p w14:paraId="675770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20791D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6177A0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59EB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68B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GPSI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0139E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D4F0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MSISDN,</w:t>
      </w:r>
    </w:p>
    <w:p w14:paraId="180C1C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NAI</w:t>
      </w:r>
    </w:p>
    <w:p w14:paraId="23BE31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8E75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4839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GUAMI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3DB77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77D4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AMFID,</w:t>
      </w:r>
    </w:p>
    <w:p w14:paraId="212727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PLMNID</w:t>
      </w:r>
    </w:p>
    <w:p w14:paraId="7626F33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E89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D2C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GUMMEI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5A2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5957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MMEID,</w:t>
      </w:r>
    </w:p>
    <w:p w14:paraId="2A8AE3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MCC,</w:t>
      </w:r>
    </w:p>
    <w:p w14:paraId="2D398D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MNC</w:t>
      </w:r>
    </w:p>
    <w:p w14:paraId="140415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B2FA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6AF6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4071EB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6ACD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HSMFURI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354BFB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FB29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(SIZE(14))</w:t>
      </w:r>
    </w:p>
    <w:p w14:paraId="446C28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557D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IMEISV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(SIZE(16))</w:t>
      </w:r>
    </w:p>
    <w:p w14:paraId="5EB22D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97F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IMPI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NAI</w:t>
      </w:r>
    </w:p>
    <w:p w14:paraId="59FB29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CF33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IMPU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3B8BE1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53A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sIPURI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SIPURI,</w:t>
      </w:r>
    </w:p>
    <w:p w14:paraId="255C01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tELURI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TELURI</w:t>
      </w:r>
    </w:p>
    <w:p w14:paraId="55A637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9DA0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A66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IMSI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0BABA2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9846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Initiator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6D6B6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635AF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4A9A4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network(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B121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3006C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4CBC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2DB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307F1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C042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54C23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3A3EA8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0DA47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FD56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>IPv4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Address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(SIZE(4))</w:t>
      </w:r>
    </w:p>
    <w:p w14:paraId="31F5CA7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65BC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Address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(SIZE(16))</w:t>
      </w:r>
    </w:p>
    <w:p w14:paraId="02FD89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89A3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FlowLabel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INTEGER(0..1048575)</w:t>
      </w:r>
    </w:p>
    <w:p w14:paraId="625F7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7A6FA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(SIZE(6))</w:t>
      </w:r>
    </w:p>
    <w:p w14:paraId="2E1A6C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D0B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MCC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(SIZE(3))</w:t>
      </w:r>
    </w:p>
    <w:p w14:paraId="4F1CE7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DE40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MNC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436712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4D7C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MMEID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BBEEC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852C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MMEGI,</w:t>
      </w:r>
    </w:p>
    <w:p w14:paraId="2E06E1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MMEC</w:t>
      </w:r>
    </w:p>
    <w:p w14:paraId="590ED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A82B7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1D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MMEC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376AD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A4B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MMEGI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3F1E7D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3BF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MSISDN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49668F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AE5B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01E753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837F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INTEGER(0..255)</w:t>
      </w:r>
    </w:p>
    <w:p w14:paraId="29C314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05F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AEB5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9AC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local(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B085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nonLocal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9BEC1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0780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DF2B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NSSAI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SNSSAI</w:t>
      </w:r>
    </w:p>
    <w:p w14:paraId="3484A9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5860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PLMNID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98A4D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CE90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[1] MCC,</w:t>
      </w:r>
    </w:p>
    <w:p w14:paraId="54936D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MNC</w:t>
      </w:r>
    </w:p>
    <w:p w14:paraId="36CBE6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6297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6A20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7E6725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0A60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72F9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D7BD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3D9726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6AAF95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6CFD3C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unstructured(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49F662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ethernet(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0C2D61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0625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C6D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PEI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A0BB0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6FF9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IMEI,</w:t>
      </w:r>
    </w:p>
    <w:p w14:paraId="3BD354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IMEISV</w:t>
      </w:r>
    </w:p>
    <w:p w14:paraId="355BED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A623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B040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5395FD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355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(0..15)</w:t>
      </w:r>
    </w:p>
    <w:p w14:paraId="64C29C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C54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921B2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E91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BABBC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67AF0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56BAD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virtual(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EF7D4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nBIOT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54ABF7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wireline(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644844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wirelineCable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4381F1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wirelineBBF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8),</w:t>
      </w:r>
    </w:p>
    <w:p w14:paraId="6B20A2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lTEM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9),</w:t>
      </w:r>
    </w:p>
    <w:p w14:paraId="5E090A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10),</w:t>
      </w:r>
    </w:p>
    <w:p w14:paraId="1BDE5C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eUTRAU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11),</w:t>
      </w:r>
    </w:p>
    <w:p w14:paraId="3C967E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GA(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12),</w:t>
      </w:r>
    </w:p>
    <w:p w14:paraId="747D78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trustedWLAN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13),</w:t>
      </w:r>
    </w:p>
    <w:p w14:paraId="0C9278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uTRA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14),</w:t>
      </w:r>
    </w:p>
    <w:p w14:paraId="6A2676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gERA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15)</w:t>
      </w:r>
    </w:p>
    <w:p w14:paraId="608B0A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1C5C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0FD7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22CE8F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54A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02619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0A3A6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12D1A8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SNSSAI</w:t>
      </w:r>
    </w:p>
    <w:p w14:paraId="5A6043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F844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6A2DF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(0..255)</w:t>
      </w:r>
    </w:p>
    <w:p w14:paraId="787209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DC1E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(0..9999)</w:t>
      </w:r>
    </w:p>
    <w:p w14:paraId="1C9759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58E1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6DD84A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BA772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SIPURI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157A2D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3F87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Slice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F3A52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85BC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NSSAI OPTIONAL,</w:t>
      </w:r>
    </w:p>
    <w:p w14:paraId="749328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NSSAI OPTIONAL,</w:t>
      </w:r>
    </w:p>
    <w:p w14:paraId="4C942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6B88D3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1B3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A5DFC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</w:t>
      </w:r>
    </w:p>
    <w:p w14:paraId="3F85B2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113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SNSSAI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9A9B9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458A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INTEGER (0..255),</w:t>
      </w:r>
    </w:p>
    <w:p w14:paraId="69E7C9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OCTET STRING (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SIZE(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3)) OPTIONAL</w:t>
      </w:r>
    </w:p>
    <w:p w14:paraId="7C32BB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49B9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4F9C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SUCI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D420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81ED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mCC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MCC,</w:t>
      </w:r>
    </w:p>
    <w:p w14:paraId="1B74F1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mNC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MNC,</w:t>
      </w:r>
    </w:p>
    <w:p w14:paraId="705801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B3FC4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8520E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F1293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66AF93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B383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75F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SUPI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68308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DB8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IMSI,</w:t>
      </w:r>
    </w:p>
    <w:p w14:paraId="4FC38C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NAI</w:t>
      </w:r>
    </w:p>
    <w:p w14:paraId="1BE1C23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4A7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081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BOOLEAN</w:t>
      </w:r>
    </w:p>
    <w:p w14:paraId="017EB0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4A40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F922F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63A0E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SUPI,</w:t>
      </w:r>
    </w:p>
    <w:p w14:paraId="7C4C1F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IMSI,</w:t>
      </w:r>
    </w:p>
    <w:p w14:paraId="0F52A6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PEI,</w:t>
      </w:r>
    </w:p>
    <w:p w14:paraId="70BA2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IMEI,</w:t>
      </w:r>
    </w:p>
    <w:p w14:paraId="2FA652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GPSI,</w:t>
      </w:r>
    </w:p>
    <w:p w14:paraId="1AA694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MSISDN,</w:t>
      </w:r>
    </w:p>
    <w:p w14:paraId="038EE8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NAI,</w:t>
      </w:r>
    </w:p>
    <w:p w14:paraId="1C6BD7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IPv4Address,</w:t>
      </w:r>
    </w:p>
    <w:p w14:paraId="7034A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IPv6Address,</w:t>
      </w:r>
    </w:p>
    <w:p w14:paraId="2ECE3E7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393EBB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A7973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61C39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7F988B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32A1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35CDE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observed(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3CD7BC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3B5584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other(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5ACEDD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0BA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49C6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TELURI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73439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7289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Timestamp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5BFEBD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B53B0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01A5C2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1320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IPv4Address,</w:t>
      </w:r>
    </w:p>
    <w:p w14:paraId="2BD3BB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IPv6Address,</w:t>
      </w:r>
    </w:p>
    <w:p w14:paraId="74D793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D3C46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6870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A0FDE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1439F8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0F0CFD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006A6D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EDA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Location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1C62A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4B98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</w:t>
      </w:r>
    </w:p>
    <w:p w14:paraId="211A10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  </w:t>
      </w:r>
    </w:p>
    <w:p w14:paraId="00082360" w14:textId="77777777" w:rsidR="00300C05" w:rsidRDefault="00300C05" w:rsidP="004227AC">
      <w:pPr>
        <w:pStyle w:val="PlainText"/>
        <w:rPr>
          <w:ins w:id="1234" w:author="Jason S Graham" w:date="2021-04-01T12:58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  <w:ins w:id="1235" w:author="Jason S Graham" w:date="2021-04-01T12:58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341D418" w14:textId="6EC80378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ins w:id="1236" w:author="Jason S Graham" w:date="2021-04-01T12:5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ePSLocation</w:t>
        </w:r>
      </w:ins>
      <w:ins w:id="1237" w:author="Jason S Graham" w:date="2021-04-01T12:59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4]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EP</w:t>
        </w:r>
      </w:ins>
      <w:ins w:id="1238" w:author="Jason S Graham" w:date="2021-04-01T14:01:00Z">
        <w:r>
          <w:rPr>
            <w:rFonts w:ascii="Courier New" w:hAnsi="Courier New" w:cs="Courier New"/>
            <w:sz w:val="16"/>
            <w:szCs w:val="16"/>
          </w:rPr>
          <w:t>S</w:t>
        </w:r>
      </w:ins>
      <w:ins w:id="1239" w:author="Jason S Graham" w:date="2021-04-01T12:59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240" w:author="Jason S Graham" w:date="2021-04-01T14:01:00Z">
        <w:r>
          <w:rPr>
            <w:rFonts w:ascii="Courier New" w:hAnsi="Courier New" w:cs="Courier New"/>
            <w:sz w:val="16"/>
            <w:szCs w:val="16"/>
          </w:rPr>
          <w:t>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  <w:r w:rsidRPr="00760004">
        <w:rPr>
          <w:rFonts w:ascii="Courier New" w:hAnsi="Courier New" w:cs="Courier New"/>
          <w:sz w:val="16"/>
          <w:szCs w:val="16"/>
        </w:rPr>
        <w:t xml:space="preserve"> </w:t>
      </w:r>
    </w:p>
    <w:p w14:paraId="1F727B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0182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F1E9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5872A7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75B3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77FF8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 (0..359) OPTIONAL,</w:t>
      </w:r>
    </w:p>
    <w:p w14:paraId="735DA0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69D53C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A0A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FDA2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455114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28C24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6E9B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F4DBB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BOOLEAN OPTIONAL, </w:t>
      </w:r>
    </w:p>
    <w:p w14:paraId="442A967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0DA47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0ECC9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57089B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03C4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4B21FA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76549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369903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72EA1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05A1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A1D775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770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n3GALocation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N3GALocation OPTIONAL</w:t>
      </w:r>
    </w:p>
    <w:p w14:paraId="5D69C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67E1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46B3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5.4.4.8</w:t>
      </w:r>
    </w:p>
    <w:p w14:paraId="1454A4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E2C5D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09B0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TAI,</w:t>
      </w:r>
    </w:p>
    <w:p w14:paraId="29BAD5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ECGI,</w:t>
      </w:r>
    </w:p>
    <w:p w14:paraId="7F8EF2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INTEGER OPTIONAL,</w:t>
      </w:r>
    </w:p>
    <w:p w14:paraId="29FE17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13CBDE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UTF8String OPTIONAL, </w:t>
      </w:r>
    </w:p>
    <w:p w14:paraId="0F1E2E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UTF8String OPTIONAL, </w:t>
      </w:r>
    </w:p>
    <w:p w14:paraId="13D9EF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D7632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4044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5356B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1C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B127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5.4.4.9</w:t>
      </w:r>
    </w:p>
    <w:p w14:paraId="5D4DA9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77886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DDF1D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TAI,</w:t>
      </w:r>
    </w:p>
    <w:p w14:paraId="1E92BB1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NCGI,</w:t>
      </w:r>
    </w:p>
    <w:p w14:paraId="7E2024D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INTEGER OPTIONAL,</w:t>
      </w:r>
    </w:p>
    <w:p w14:paraId="3233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uELocationTimestamp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Timestamp OPTIONAL,</w:t>
      </w:r>
    </w:p>
    <w:p w14:paraId="6F2DA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 OPTIONAL,</w:t>
      </w:r>
    </w:p>
    <w:p w14:paraId="466E17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UTF8String OPTIONAL, </w:t>
      </w:r>
    </w:p>
    <w:p w14:paraId="087B0C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3A357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C7095E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32CB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C53D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3ADDD6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GALocation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B6C3D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26E00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TAI OPTIONAL,</w:t>
      </w:r>
    </w:p>
    <w:p w14:paraId="410C4E7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N3IWFIDNGAP OPTIONAL, </w:t>
      </w:r>
    </w:p>
    <w:p w14:paraId="102B4CC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82D39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INTEGER OPTIONAL</w:t>
      </w:r>
    </w:p>
    <w:p w14:paraId="2A01AB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1837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02CC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176CF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IPAddr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B117A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A195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IPv4Address OPTIONAL,</w:t>
      </w:r>
    </w:p>
    <w:p w14:paraId="69E931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IPv6Address OPTIONAL</w:t>
      </w:r>
    </w:p>
    <w:p w14:paraId="3213E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BC30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8E019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2FDF641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80F40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3914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64CE19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1A9EA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7E9EF80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39DF4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DD8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216840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78191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00C450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59B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B3AA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ENbID</w:t>
      </w:r>
      <w:proofErr w:type="spellEnd"/>
    </w:p>
    <w:p w14:paraId="55273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B16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F0FD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E2F7D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STRING(SIZE(22..32))</w:t>
      </w:r>
    </w:p>
    <w:p w14:paraId="5EFCD21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1597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6B5932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TAI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7E492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E822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42777E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tAC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TAC,</w:t>
      </w:r>
    </w:p>
    <w:p w14:paraId="7D3E6D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5EF964C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09D549C" w14:textId="77777777" w:rsidR="00300C05" w:rsidRDefault="00300C05" w:rsidP="004227AC">
      <w:pPr>
        <w:pStyle w:val="PlainText"/>
        <w:rPr>
          <w:ins w:id="1241" w:author="Jason S Graham" w:date="2021-04-01T14:31:00Z"/>
          <w:rFonts w:ascii="Courier New" w:hAnsi="Courier New" w:cs="Courier New"/>
          <w:sz w:val="16"/>
          <w:szCs w:val="16"/>
        </w:rPr>
      </w:pPr>
    </w:p>
    <w:p w14:paraId="4EC39E5E" w14:textId="77777777" w:rsidR="00300C05" w:rsidRDefault="00300C05" w:rsidP="004227AC">
      <w:pPr>
        <w:pStyle w:val="PlainText"/>
        <w:rPr>
          <w:ins w:id="1242" w:author="Jason S Graham" w:date="2021-04-01T14:31:00Z"/>
          <w:rFonts w:ascii="Courier New" w:hAnsi="Courier New" w:cs="Courier New"/>
          <w:sz w:val="16"/>
          <w:szCs w:val="16"/>
        </w:rPr>
      </w:pPr>
      <w:proofErr w:type="gramStart"/>
      <w:ins w:id="1243" w:author="Jason S Graham" w:date="2021-04-01T14:31:00Z">
        <w:r>
          <w:rPr>
            <w:rFonts w:ascii="Courier New" w:hAnsi="Courier New" w:cs="Courier New"/>
            <w:sz w:val="16"/>
            <w:szCs w:val="16"/>
          </w:rPr>
          <w:t>CGI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419F50BE" w14:textId="77777777" w:rsidR="00300C05" w:rsidRDefault="00300C05" w:rsidP="004227AC">
      <w:pPr>
        <w:pStyle w:val="PlainText"/>
        <w:rPr>
          <w:ins w:id="1244" w:author="Jason S Graham" w:date="2021-04-01T14:31:00Z"/>
          <w:rFonts w:ascii="Courier New" w:hAnsi="Courier New" w:cs="Courier New"/>
          <w:sz w:val="16"/>
          <w:szCs w:val="16"/>
        </w:rPr>
      </w:pPr>
      <w:ins w:id="1245" w:author="Jason S Graham" w:date="2021-04-01T14:31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7E965A3" w14:textId="77777777" w:rsidR="00300C05" w:rsidRDefault="00300C05" w:rsidP="004227AC">
      <w:pPr>
        <w:pStyle w:val="PlainText"/>
        <w:rPr>
          <w:ins w:id="1246" w:author="Jason S Graham" w:date="2021-04-01T14:36:00Z"/>
          <w:rFonts w:ascii="Courier New" w:hAnsi="Courier New" w:cs="Courier New"/>
          <w:sz w:val="16"/>
          <w:szCs w:val="16"/>
        </w:rPr>
      </w:pPr>
      <w:ins w:id="1247" w:author="Jason S Graham" w:date="2021-04-01T14:3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ins w:id="1248" w:author="Jason S Graham" w:date="2021-04-01T14:36:00Z">
        <w:r>
          <w:rPr>
            <w:rFonts w:ascii="Courier New" w:hAnsi="Courier New" w:cs="Courier New"/>
            <w:sz w:val="16"/>
            <w:szCs w:val="16"/>
          </w:rPr>
          <w:t>lAI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1] LAI,</w:t>
        </w:r>
      </w:ins>
    </w:p>
    <w:p w14:paraId="6FECE52B" w14:textId="77777777" w:rsidR="00300C05" w:rsidRDefault="00300C05" w:rsidP="004227AC">
      <w:pPr>
        <w:pStyle w:val="PlainText"/>
        <w:rPr>
          <w:ins w:id="1249" w:author="Jason S Graham" w:date="2021-04-01T14:31:00Z"/>
          <w:rFonts w:ascii="Courier New" w:hAnsi="Courier New" w:cs="Courier New"/>
          <w:sz w:val="16"/>
          <w:szCs w:val="16"/>
        </w:rPr>
      </w:pPr>
      <w:ins w:id="1250" w:author="Jason S Graham" w:date="2021-04-01T14:36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CellID</w:t>
        </w:r>
      </w:ins>
      <w:proofErr w:type="spellEnd"/>
    </w:p>
    <w:p w14:paraId="6E20A358" w14:textId="77777777" w:rsidR="00300C05" w:rsidRDefault="00300C05" w:rsidP="004227AC">
      <w:pPr>
        <w:pStyle w:val="PlainText"/>
        <w:rPr>
          <w:ins w:id="1251" w:author="Jason S Graham" w:date="2021-04-01T14:36:00Z"/>
          <w:rFonts w:ascii="Courier New" w:hAnsi="Courier New" w:cs="Courier New"/>
          <w:sz w:val="16"/>
          <w:szCs w:val="16"/>
        </w:rPr>
      </w:pPr>
      <w:ins w:id="1252" w:author="Jason S Graham" w:date="2021-04-01T14:31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5276991" w14:textId="77777777" w:rsidR="00300C05" w:rsidRDefault="00300C05" w:rsidP="004227AC">
      <w:pPr>
        <w:pStyle w:val="PlainText"/>
        <w:rPr>
          <w:ins w:id="1253" w:author="Jason S Graham" w:date="2021-04-01T14:36:00Z"/>
          <w:rFonts w:ascii="Courier New" w:hAnsi="Courier New" w:cs="Courier New"/>
          <w:sz w:val="16"/>
          <w:szCs w:val="16"/>
        </w:rPr>
      </w:pPr>
    </w:p>
    <w:p w14:paraId="0409D099" w14:textId="77777777" w:rsidR="00300C05" w:rsidRDefault="00300C05" w:rsidP="004227AC">
      <w:pPr>
        <w:pStyle w:val="PlainText"/>
        <w:rPr>
          <w:ins w:id="1254" w:author="Jason S Graham" w:date="2021-04-01T14:38:00Z"/>
          <w:rFonts w:ascii="Courier New" w:hAnsi="Courier New" w:cs="Courier New"/>
          <w:sz w:val="16"/>
          <w:szCs w:val="16"/>
        </w:rPr>
      </w:pPr>
      <w:proofErr w:type="gramStart"/>
      <w:ins w:id="1255" w:author="Jason S Graham" w:date="2021-04-01T14:36:00Z">
        <w:r>
          <w:rPr>
            <w:rFonts w:ascii="Courier New" w:hAnsi="Courier New" w:cs="Courier New"/>
            <w:sz w:val="16"/>
            <w:szCs w:val="16"/>
          </w:rPr>
          <w:t>LAI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56" w:author="Jason S Graham" w:date="2021-04-01T14:38:00Z">
        <w:r>
          <w:rPr>
            <w:rFonts w:ascii="Courier New" w:hAnsi="Courier New" w:cs="Courier New"/>
            <w:sz w:val="16"/>
            <w:szCs w:val="16"/>
          </w:rPr>
          <w:t>SEQUENCE</w:t>
        </w:r>
      </w:ins>
    </w:p>
    <w:p w14:paraId="079426DF" w14:textId="77777777" w:rsidR="00300C05" w:rsidRDefault="00300C05" w:rsidP="004227AC">
      <w:pPr>
        <w:pStyle w:val="PlainText"/>
        <w:rPr>
          <w:ins w:id="1257" w:author="Jason S Graham" w:date="2021-04-01T14:38:00Z"/>
          <w:rFonts w:ascii="Courier New" w:hAnsi="Courier New" w:cs="Courier New"/>
          <w:sz w:val="16"/>
          <w:szCs w:val="16"/>
        </w:rPr>
      </w:pPr>
      <w:ins w:id="1258" w:author="Jason S Graham" w:date="2021-04-01T14:38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9A3EFB5" w14:textId="0EED14F8" w:rsidR="00300C05" w:rsidRDefault="00300C05" w:rsidP="004227AC">
      <w:pPr>
        <w:pStyle w:val="PlainText"/>
        <w:rPr>
          <w:ins w:id="1259" w:author="Jason S Graham" w:date="2021-04-01T14:38:00Z"/>
          <w:rFonts w:ascii="Courier New" w:hAnsi="Courier New" w:cs="Courier New"/>
          <w:sz w:val="16"/>
          <w:szCs w:val="16"/>
        </w:rPr>
      </w:pPr>
      <w:ins w:id="1260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</w:t>
        </w:r>
      </w:ins>
      <w:ins w:id="1261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,</w:t>
        </w:r>
      </w:ins>
    </w:p>
    <w:p w14:paraId="012FE386" w14:textId="77777777" w:rsidR="00300C05" w:rsidRDefault="00300C05" w:rsidP="004227AC">
      <w:pPr>
        <w:pStyle w:val="PlainText"/>
        <w:rPr>
          <w:ins w:id="1262" w:author="Jason S Graham" w:date="2021-04-01T14:38:00Z"/>
          <w:rFonts w:ascii="Courier New" w:hAnsi="Courier New" w:cs="Courier New"/>
          <w:sz w:val="16"/>
          <w:szCs w:val="16"/>
        </w:rPr>
      </w:pPr>
      <w:ins w:id="1263" w:author="Jason S Graham" w:date="2021-04-01T14:3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2] LAC</w:t>
        </w:r>
      </w:ins>
    </w:p>
    <w:p w14:paraId="25384D52" w14:textId="77777777" w:rsidR="00300C05" w:rsidRDefault="00300C05" w:rsidP="004227AC">
      <w:pPr>
        <w:pStyle w:val="PlainText"/>
        <w:rPr>
          <w:ins w:id="1264" w:author="Jason S Graham" w:date="2021-04-01T14:38:00Z"/>
          <w:rFonts w:ascii="Courier New" w:hAnsi="Courier New" w:cs="Courier New"/>
          <w:sz w:val="16"/>
          <w:szCs w:val="16"/>
        </w:rPr>
      </w:pPr>
      <w:ins w:id="1265" w:author="Jason S Graham" w:date="2021-04-01T14:38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BFAFAC2" w14:textId="77777777" w:rsidR="00300C05" w:rsidRDefault="00300C05" w:rsidP="004227AC">
      <w:pPr>
        <w:pStyle w:val="PlainText"/>
        <w:rPr>
          <w:ins w:id="1266" w:author="Jason S Graham" w:date="2021-04-01T14:38:00Z"/>
          <w:rFonts w:ascii="Courier New" w:hAnsi="Courier New" w:cs="Courier New"/>
          <w:sz w:val="16"/>
          <w:szCs w:val="16"/>
        </w:rPr>
      </w:pPr>
    </w:p>
    <w:p w14:paraId="6672E41D" w14:textId="77777777" w:rsidR="00300C05" w:rsidRDefault="00300C05" w:rsidP="004227AC">
      <w:pPr>
        <w:pStyle w:val="PlainText"/>
        <w:rPr>
          <w:ins w:id="1267" w:author="Jason S Graham" w:date="2021-04-01T14:40:00Z"/>
          <w:rFonts w:ascii="Courier New" w:hAnsi="Courier New" w:cs="Courier New"/>
          <w:sz w:val="16"/>
          <w:szCs w:val="16"/>
        </w:rPr>
      </w:pPr>
      <w:proofErr w:type="gramStart"/>
      <w:ins w:id="1268" w:author="Jason S Graham" w:date="2021-04-01T14:38:00Z">
        <w:r>
          <w:rPr>
            <w:rFonts w:ascii="Courier New" w:hAnsi="Courier New" w:cs="Courier New"/>
            <w:sz w:val="16"/>
            <w:szCs w:val="16"/>
          </w:rPr>
          <w:t>LAC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69" w:author="Jason S Graham" w:date="2021-04-01T14:39:00Z">
        <w:r>
          <w:rPr>
            <w:rFonts w:ascii="Courier New" w:hAnsi="Courier New" w:cs="Courier New"/>
            <w:sz w:val="16"/>
            <w:szCs w:val="16"/>
          </w:rPr>
          <w:t>OCTET STRING (SIZE(2))</w:t>
        </w:r>
      </w:ins>
    </w:p>
    <w:p w14:paraId="60A629E3" w14:textId="77777777" w:rsidR="00300C05" w:rsidRDefault="00300C05" w:rsidP="004227AC">
      <w:pPr>
        <w:pStyle w:val="PlainText"/>
        <w:rPr>
          <w:ins w:id="1270" w:author="Jason S Graham" w:date="2021-04-01T14:40:00Z"/>
          <w:rFonts w:ascii="Courier New" w:hAnsi="Courier New" w:cs="Courier New"/>
          <w:sz w:val="16"/>
          <w:szCs w:val="16"/>
        </w:rPr>
      </w:pPr>
    </w:p>
    <w:p w14:paraId="61A1E53F" w14:textId="3454FB37" w:rsidR="00300C05" w:rsidRDefault="00300C05" w:rsidP="004227AC">
      <w:pPr>
        <w:pStyle w:val="PlainText"/>
        <w:rPr>
          <w:ins w:id="1271" w:author="Jason S Graham" w:date="2021-04-08T13:29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272" w:author="Jason S Graham" w:date="2021-04-01T14:40:00Z">
        <w:r>
          <w:rPr>
            <w:rFonts w:ascii="Courier New" w:hAnsi="Courier New" w:cs="Courier New"/>
            <w:sz w:val="16"/>
            <w:szCs w:val="16"/>
          </w:rPr>
          <w:t>CellID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73" w:author="Jason S Graham" w:date="2021-04-08T13:19:00Z">
        <w:r w:rsidR="00195662">
          <w:rPr>
            <w:rFonts w:ascii="Courier New" w:hAnsi="Courier New" w:cs="Courier New"/>
            <w:sz w:val="16"/>
            <w:szCs w:val="16"/>
          </w:rPr>
          <w:t>::</w:t>
        </w:r>
      </w:ins>
      <w:ins w:id="1274" w:author="Jason S Graham" w:date="2021-04-01T14:40:00Z">
        <w:r>
          <w:rPr>
            <w:rFonts w:ascii="Courier New" w:hAnsi="Courier New" w:cs="Courier New"/>
            <w:sz w:val="16"/>
            <w:szCs w:val="16"/>
          </w:rPr>
          <w:t>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OCTET STRING (SIZE(2))</w:t>
        </w:r>
      </w:ins>
    </w:p>
    <w:p w14:paraId="3B36441F" w14:textId="2BE03C9E" w:rsidR="000B4B9F" w:rsidRDefault="000B4B9F" w:rsidP="004227AC">
      <w:pPr>
        <w:pStyle w:val="PlainText"/>
        <w:rPr>
          <w:ins w:id="1275" w:author="Jason S Graham" w:date="2021-04-08T13:29:00Z"/>
          <w:rFonts w:ascii="Courier New" w:hAnsi="Courier New" w:cs="Courier New"/>
          <w:sz w:val="16"/>
          <w:szCs w:val="16"/>
        </w:rPr>
      </w:pPr>
    </w:p>
    <w:p w14:paraId="54824DB1" w14:textId="418D8C39" w:rsidR="000B4B9F" w:rsidRDefault="000B4B9F" w:rsidP="004227AC">
      <w:pPr>
        <w:pStyle w:val="PlainText"/>
        <w:rPr>
          <w:ins w:id="1276" w:author="Jason S Graham" w:date="2021-04-08T13:29:00Z"/>
          <w:rFonts w:ascii="Courier New" w:hAnsi="Courier New" w:cs="Courier New"/>
          <w:sz w:val="16"/>
          <w:szCs w:val="16"/>
        </w:rPr>
      </w:pPr>
      <w:proofErr w:type="gramStart"/>
      <w:ins w:id="1277" w:author="Jason S Graham" w:date="2021-04-08T13:29:00Z">
        <w:r>
          <w:rPr>
            <w:rFonts w:ascii="Courier New" w:hAnsi="Courier New" w:cs="Courier New"/>
            <w:sz w:val="16"/>
            <w:szCs w:val="16"/>
          </w:rPr>
          <w:t>SAI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6E493D66" w14:textId="4EE63763" w:rsidR="000B4B9F" w:rsidRDefault="000B4B9F" w:rsidP="004227AC">
      <w:pPr>
        <w:pStyle w:val="PlainText"/>
        <w:rPr>
          <w:ins w:id="1278" w:author="Jason S Graham" w:date="2021-04-08T13:29:00Z"/>
          <w:rFonts w:ascii="Courier New" w:hAnsi="Courier New" w:cs="Courier New"/>
          <w:sz w:val="16"/>
          <w:szCs w:val="16"/>
        </w:rPr>
      </w:pPr>
      <w:ins w:id="1279" w:author="Jason S Graham" w:date="2021-04-08T13:2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0E7B5D1" w14:textId="5661DFB1" w:rsidR="000B4B9F" w:rsidRDefault="000B4B9F" w:rsidP="004227AC">
      <w:pPr>
        <w:pStyle w:val="PlainText"/>
        <w:rPr>
          <w:ins w:id="1280" w:author="Jason S Graham" w:date="2021-04-08T13:29:00Z"/>
          <w:rFonts w:ascii="Courier New" w:hAnsi="Courier New" w:cs="Courier New"/>
          <w:sz w:val="16"/>
          <w:szCs w:val="16"/>
        </w:rPr>
      </w:pPr>
      <w:ins w:id="1281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pLMNID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[1] PLMNID,</w:t>
        </w:r>
      </w:ins>
    </w:p>
    <w:p w14:paraId="03CF6A56" w14:textId="2A93E591" w:rsidR="000B4B9F" w:rsidRDefault="000B4B9F" w:rsidP="004227AC">
      <w:pPr>
        <w:pStyle w:val="PlainText"/>
        <w:rPr>
          <w:ins w:id="1282" w:author="Jason S Graham" w:date="2021-04-08T13:29:00Z"/>
          <w:rFonts w:ascii="Courier New" w:hAnsi="Courier New" w:cs="Courier New"/>
          <w:sz w:val="16"/>
          <w:szCs w:val="16"/>
        </w:rPr>
      </w:pPr>
      <w:ins w:id="1283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 w:rsidR="00DF0442">
          <w:rPr>
            <w:rFonts w:ascii="Courier New" w:hAnsi="Courier New" w:cs="Courier New"/>
            <w:sz w:val="16"/>
            <w:szCs w:val="16"/>
          </w:rPr>
          <w:t>lAC</w:t>
        </w:r>
        <w:proofErr w:type="spellEnd"/>
        <w:r w:rsidR="00DF0442">
          <w:rPr>
            <w:rFonts w:ascii="Courier New" w:hAnsi="Courier New" w:cs="Courier New"/>
            <w:sz w:val="16"/>
            <w:szCs w:val="16"/>
          </w:rPr>
          <w:t xml:space="preserve"> </w:t>
        </w:r>
        <w:proofErr w:type="gramStart"/>
        <w:r w:rsidR="00DF0442"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 w:rsidR="00DF0442">
          <w:rPr>
            <w:rFonts w:ascii="Courier New" w:hAnsi="Courier New" w:cs="Courier New"/>
            <w:sz w:val="16"/>
            <w:szCs w:val="16"/>
          </w:rPr>
          <w:t>2] LAC,</w:t>
        </w:r>
      </w:ins>
    </w:p>
    <w:p w14:paraId="06DAB7BB" w14:textId="0CC54056" w:rsidR="00DF0442" w:rsidRDefault="00DF0442" w:rsidP="004227AC">
      <w:pPr>
        <w:pStyle w:val="PlainText"/>
        <w:rPr>
          <w:ins w:id="1284" w:author="Jason S Graham" w:date="2021-04-08T13:29:00Z"/>
          <w:rFonts w:ascii="Courier New" w:hAnsi="Courier New" w:cs="Courier New"/>
          <w:sz w:val="16"/>
          <w:szCs w:val="16"/>
        </w:rPr>
      </w:pPr>
      <w:ins w:id="1285" w:author="Jason S Graham" w:date="2021-04-08T13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SAC</w:t>
        </w:r>
      </w:ins>
    </w:p>
    <w:p w14:paraId="4CF48C9E" w14:textId="0641CF87" w:rsidR="000B4B9F" w:rsidRDefault="000B4B9F" w:rsidP="004227AC">
      <w:pPr>
        <w:pStyle w:val="PlainText"/>
        <w:rPr>
          <w:ins w:id="1286" w:author="Jason S Graham" w:date="2021-04-08T13:29:00Z"/>
          <w:rFonts w:ascii="Courier New" w:hAnsi="Courier New" w:cs="Courier New"/>
          <w:sz w:val="16"/>
          <w:szCs w:val="16"/>
        </w:rPr>
      </w:pPr>
      <w:ins w:id="1287" w:author="Jason S Graham" w:date="2021-04-08T13:2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25C32EEF" w14:textId="4BEC45D7" w:rsidR="00DF0442" w:rsidRDefault="00DF0442" w:rsidP="004227AC">
      <w:pPr>
        <w:pStyle w:val="PlainText"/>
        <w:rPr>
          <w:ins w:id="1288" w:author="Jason S Graham" w:date="2021-04-08T13:29:00Z"/>
          <w:rFonts w:ascii="Courier New" w:hAnsi="Courier New" w:cs="Courier New"/>
          <w:sz w:val="16"/>
          <w:szCs w:val="16"/>
        </w:rPr>
      </w:pPr>
    </w:p>
    <w:p w14:paraId="424019BA" w14:textId="7D01C7E9" w:rsidR="00DF0442" w:rsidRDefault="00DF0442" w:rsidP="004227AC">
      <w:pPr>
        <w:pStyle w:val="PlainText"/>
        <w:rPr>
          <w:ins w:id="1289" w:author="Jason S Graham" w:date="2021-04-01T14:31:00Z"/>
          <w:rFonts w:ascii="Courier New" w:hAnsi="Courier New" w:cs="Courier New"/>
          <w:sz w:val="16"/>
          <w:szCs w:val="16"/>
        </w:rPr>
      </w:pPr>
      <w:proofErr w:type="gramStart"/>
      <w:ins w:id="1290" w:author="Jason S Graham" w:date="2021-04-08T13:29:00Z">
        <w:r>
          <w:rPr>
            <w:rFonts w:ascii="Courier New" w:hAnsi="Courier New" w:cs="Courier New"/>
            <w:sz w:val="16"/>
            <w:szCs w:val="16"/>
          </w:rPr>
          <w:t>SAC</w:t>
        </w:r>
      </w:ins>
      <w:ins w:id="1291" w:author="Jason S Graham" w:date="2021-04-08T13:30:00Z"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OCTET STRING (SIZE(2))</w:t>
        </w:r>
      </w:ins>
    </w:p>
    <w:p w14:paraId="1AE47E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D2DB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163EE7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ECGI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6563D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837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0E8C80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F3742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46110A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DBD520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8BEF9D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TAIList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SEQUENCE OF TAI</w:t>
      </w:r>
    </w:p>
    <w:p w14:paraId="35741C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52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6A1FC61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5FFEDF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FC99E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PLMNID,</w:t>
      </w:r>
    </w:p>
    <w:p w14:paraId="04DA6A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A3E68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nID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3] NID OPTIONAL</w:t>
      </w:r>
    </w:p>
    <w:p w14:paraId="574074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ED28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AFDB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RANCGI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E8F05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DDB5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ECGI,</w:t>
      </w:r>
    </w:p>
    <w:p w14:paraId="777992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NCGI</w:t>
      </w:r>
    </w:p>
    <w:p w14:paraId="0DF8A2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86F87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F680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 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 </w:t>
      </w:r>
    </w:p>
    <w:p w14:paraId="55A369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10415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RANCGI,</w:t>
      </w:r>
    </w:p>
    <w:p w14:paraId="7FA71F5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96A0E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timeOfLocation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Timestamp OPTIONAL</w:t>
      </w:r>
    </w:p>
    <w:p w14:paraId="04C55E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B510C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5275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517807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IWFIDNGAP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(SIZE(16))</w:t>
      </w:r>
    </w:p>
    <w:p w14:paraId="04BF857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707B7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703DCF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IWFIDSBI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0E4326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3949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4DD534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TAC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OCTET STRING (SIZE(2..3))</w:t>
      </w:r>
    </w:p>
    <w:p w14:paraId="073DB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ABE8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31FF413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EUTRACellID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(SIZE(28))</w:t>
      </w:r>
    </w:p>
    <w:p w14:paraId="28766C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790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8AE0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NRCellID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BIT STRING (SIZE(36))</w:t>
      </w:r>
    </w:p>
    <w:p w14:paraId="17A8F5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DEC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48863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F550B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B81E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BIT STRING (SIZE(20)),</w:t>
      </w:r>
    </w:p>
    <w:p w14:paraId="1E8466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BIT STRING (SIZE(18)),</w:t>
      </w:r>
    </w:p>
    <w:p w14:paraId="585032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BIT STRING (SIZE(21))</w:t>
      </w:r>
    </w:p>
    <w:p w14:paraId="17A859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6CFD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6049A1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NID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 (SIZE(11))</w:t>
      </w:r>
    </w:p>
    <w:p w14:paraId="03B4AB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2102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1E59D4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772C54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A805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BIT STRING (SIZE(20)),</w:t>
      </w:r>
    </w:p>
    <w:p w14:paraId="1ADB23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homeENbID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BIT STRING (SIZE(28)),</w:t>
      </w:r>
    </w:p>
    <w:p w14:paraId="63E260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shortMacroENbID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BIT STRING (SIZE(18)),</w:t>
      </w:r>
    </w:p>
    <w:p w14:paraId="7EAF1D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longMacroENbID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BIT STRING (SIZE(21))</w:t>
      </w:r>
    </w:p>
    <w:p w14:paraId="1F0D96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420C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E7331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EEA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2E95C89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33D689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E2BF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06E020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 </w:t>
      </w:r>
    </w:p>
    <w:p w14:paraId="5F5046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A42B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DA3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RawMLPResponse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5A165BB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CA2D4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353747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i.e.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the entire XML document containing</w:t>
      </w:r>
    </w:p>
    <w:p w14:paraId="24C82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5.2.3.2.2) or</w:t>
      </w:r>
    </w:p>
    <w:p w14:paraId="2E78DE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&gt; (described in OMA-TS-MLP-V3_5-20181211-C [20], clause 5.2.3.2.3) MLP message.</w:t>
      </w:r>
    </w:p>
    <w:p w14:paraId="6DFF8A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mLPPositionData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7F6162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56043A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mLPErrorCode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INTEGER (1..699)</w:t>
      </w:r>
    </w:p>
    <w:p w14:paraId="7B4137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FE823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D609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7B46331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F23BD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3222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353D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26370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BD161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D2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A5A66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925EC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gNSSPositioningDataList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EEB45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ECGI OPTIONAL,</w:t>
      </w:r>
    </w:p>
    <w:p w14:paraId="12CC58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NCGI OPTIONAL,</w:t>
      </w:r>
    </w:p>
    <w:p w14:paraId="4460A6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Altitude OPTIONAL,</w:t>
      </w:r>
    </w:p>
    <w:p w14:paraId="4AD973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131F9CB5" w14:textId="77777777" w:rsidR="00300C05" w:rsidRDefault="00300C05" w:rsidP="004227AC">
      <w:pPr>
        <w:pStyle w:val="PlainText"/>
        <w:rPr>
          <w:ins w:id="1292" w:author="Jason S Graham" w:date="2021-04-01T14:25:00Z"/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CB7D35" w14:textId="77777777" w:rsidR="00300C05" w:rsidRDefault="00300C05" w:rsidP="004227AC">
      <w:pPr>
        <w:pStyle w:val="PlainText"/>
        <w:rPr>
          <w:ins w:id="1293" w:author="Jason S Graham" w:date="2021-04-01T14:26:00Z"/>
          <w:rFonts w:ascii="Courier New" w:hAnsi="Courier New" w:cs="Courier New"/>
          <w:sz w:val="16"/>
          <w:szCs w:val="16"/>
        </w:rPr>
      </w:pPr>
    </w:p>
    <w:p w14:paraId="1F8F2F99" w14:textId="77777777" w:rsidR="00300C05" w:rsidRPr="00760004" w:rsidRDefault="00300C05" w:rsidP="004227AC">
      <w:pPr>
        <w:pStyle w:val="PlainText"/>
        <w:rPr>
          <w:ins w:id="1294" w:author="Jason S Graham" w:date="2021-04-01T14:26:00Z"/>
          <w:rFonts w:ascii="Courier New" w:hAnsi="Courier New" w:cs="Courier New"/>
          <w:sz w:val="16"/>
          <w:szCs w:val="16"/>
        </w:rPr>
      </w:pPr>
      <w:ins w:id="1295" w:author="Jason S Graham" w:date="2021-04-01T14:26:00Z">
        <w:r>
          <w:rPr>
            <w:rFonts w:ascii="Courier New" w:hAnsi="Courier New" w:cs="Courier New"/>
            <w:sz w:val="16"/>
            <w:szCs w:val="16"/>
          </w:rPr>
          <w:t>-- TS 29.172 [Re5], table 6.2.2-2</w:t>
        </w:r>
      </w:ins>
    </w:p>
    <w:p w14:paraId="5321D626" w14:textId="77777777" w:rsidR="00300C05" w:rsidRDefault="00300C05" w:rsidP="004227AC">
      <w:pPr>
        <w:pStyle w:val="PlainText"/>
        <w:rPr>
          <w:ins w:id="1296" w:author="Jason S Graham" w:date="2021-04-01T14:25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297" w:author="Jason S Graham" w:date="2021-04-01T14:25:00Z">
        <w:r>
          <w:rPr>
            <w:rFonts w:ascii="Courier New" w:hAnsi="Courier New" w:cs="Courier New"/>
            <w:sz w:val="16"/>
            <w:szCs w:val="16"/>
          </w:rPr>
          <w:t>EPSLocationInfo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</w:t>
        </w:r>
      </w:ins>
      <w:ins w:id="1298" w:author="Jason S Graham" w:date="2021-04-01T14:26:00Z">
        <w:r>
          <w:rPr>
            <w:rFonts w:ascii="Courier New" w:hAnsi="Courier New" w:cs="Courier New"/>
            <w:sz w:val="16"/>
            <w:szCs w:val="16"/>
          </w:rPr>
          <w:t>N</w:t>
        </w:r>
      </w:ins>
      <w:ins w:id="1299" w:author="Jason S Graham" w:date="2021-04-01T14:25:00Z">
        <w:r>
          <w:rPr>
            <w:rFonts w:ascii="Courier New" w:hAnsi="Courier New" w:cs="Courier New"/>
            <w:sz w:val="16"/>
            <w:szCs w:val="16"/>
          </w:rPr>
          <w:t>CE</w:t>
        </w:r>
      </w:ins>
    </w:p>
    <w:p w14:paraId="54215A47" w14:textId="77777777" w:rsidR="00300C05" w:rsidRDefault="00300C05" w:rsidP="004227AC">
      <w:pPr>
        <w:pStyle w:val="PlainText"/>
        <w:rPr>
          <w:ins w:id="1300" w:author="Jason S Graham" w:date="2021-04-01T14:25:00Z"/>
          <w:rFonts w:ascii="Courier New" w:hAnsi="Courier New" w:cs="Courier New"/>
          <w:sz w:val="16"/>
          <w:szCs w:val="16"/>
        </w:rPr>
      </w:pPr>
      <w:ins w:id="1301" w:author="Jason S Graham" w:date="2021-04-01T14:25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E9133E8" w14:textId="77777777" w:rsidR="00300C05" w:rsidRDefault="00300C05" w:rsidP="004227AC">
      <w:pPr>
        <w:pStyle w:val="PlainText"/>
        <w:rPr>
          <w:ins w:id="1302" w:author="Jason S Graham" w:date="2021-04-01T14:27:00Z"/>
          <w:rFonts w:ascii="Courier New" w:hAnsi="Courier New" w:cs="Courier New"/>
          <w:sz w:val="16"/>
          <w:szCs w:val="16"/>
        </w:rPr>
      </w:pPr>
      <w:ins w:id="1303" w:author="Jason S Graham" w:date="2021-04-01T14:25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proofErr w:type="spellStart"/>
      <w:proofErr w:type="gramStart"/>
      <w:ins w:id="1304" w:author="Jason S Graham" w:date="2021-04-01T14:26:00Z">
        <w:r>
          <w:rPr>
            <w:rFonts w:ascii="Courier New" w:hAnsi="Courier New" w:cs="Courier New"/>
            <w:sz w:val="16"/>
            <w:szCs w:val="16"/>
          </w:rPr>
          <w:t>location</w:t>
        </w:r>
      </w:ins>
      <w:ins w:id="1305" w:author="Jason S Graham" w:date="2021-04-01T14:27:00Z">
        <w:r>
          <w:rPr>
            <w:rFonts w:ascii="Courier New" w:hAnsi="Courier New" w:cs="Courier New"/>
            <w:sz w:val="16"/>
            <w:szCs w:val="16"/>
          </w:rPr>
          <w:t>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06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07" w:author="Jason S Graham" w:date="2021-04-01T14:27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LocationData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3810427" w14:textId="77777777" w:rsidR="00300C05" w:rsidRDefault="00300C05" w:rsidP="004227AC">
      <w:pPr>
        <w:pStyle w:val="PlainText"/>
        <w:rPr>
          <w:ins w:id="1308" w:author="Jason S Graham" w:date="2021-04-01T14:27:00Z"/>
          <w:rFonts w:ascii="Courier New" w:hAnsi="Courier New" w:cs="Courier New"/>
          <w:sz w:val="16"/>
          <w:szCs w:val="16"/>
        </w:rPr>
      </w:pPr>
      <w:ins w:id="1309" w:author="Jason S Graham" w:date="2021-04-01T14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310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11" w:author="Jason S Graham" w:date="2021-04-01T14:27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2] CGI OPTIONAL,</w:t>
        </w:r>
      </w:ins>
    </w:p>
    <w:p w14:paraId="478920D6" w14:textId="77777777" w:rsidR="00300C05" w:rsidRDefault="00300C05" w:rsidP="004227AC">
      <w:pPr>
        <w:pStyle w:val="PlainText"/>
        <w:rPr>
          <w:ins w:id="1312" w:author="Jason S Graham" w:date="2021-04-01T14:29:00Z"/>
          <w:rFonts w:ascii="Courier New" w:hAnsi="Courier New" w:cs="Courier New"/>
          <w:sz w:val="16"/>
          <w:szCs w:val="16"/>
        </w:rPr>
      </w:pPr>
      <w:ins w:id="1313" w:author="Jason S Graham" w:date="2021-04-01T14:28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sAI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1314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15" w:author="Jason S Graham" w:date="2021-04-01T14:28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3] SAI OPTIONAL,</w:t>
        </w:r>
      </w:ins>
    </w:p>
    <w:p w14:paraId="72BD9552" w14:textId="77777777" w:rsidR="00300C05" w:rsidRDefault="00300C05" w:rsidP="004227AC">
      <w:pPr>
        <w:pStyle w:val="PlainText"/>
        <w:rPr>
          <w:ins w:id="1316" w:author="Jason S Graham" w:date="2021-04-01T14:25:00Z"/>
          <w:rFonts w:ascii="Courier New" w:hAnsi="Courier New" w:cs="Courier New"/>
          <w:sz w:val="16"/>
          <w:szCs w:val="16"/>
        </w:rPr>
      </w:pPr>
      <w:ins w:id="1317" w:author="Jason S Graham" w:date="2021-04-01T14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[4] </w:t>
        </w:r>
      </w:ins>
      <w:proofErr w:type="spellStart"/>
      <w:ins w:id="1318" w:author="Jason S Graham" w:date="2021-04-01T14:30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OPTIONAL</w:t>
        </w:r>
      </w:ins>
    </w:p>
    <w:p w14:paraId="6E1653FC" w14:textId="77777777" w:rsidR="00300C05" w:rsidRDefault="00300C05" w:rsidP="004227AC">
      <w:pPr>
        <w:pStyle w:val="PlainText"/>
        <w:rPr>
          <w:ins w:id="1319" w:author="Jason S Graham" w:date="2021-04-01T14:43:00Z"/>
          <w:rFonts w:ascii="Courier New" w:hAnsi="Courier New" w:cs="Courier New"/>
          <w:sz w:val="16"/>
          <w:szCs w:val="16"/>
        </w:rPr>
      </w:pPr>
      <w:ins w:id="1320" w:author="Jason S Graham" w:date="2021-04-01T14:25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69A0EBA5" w14:textId="77777777" w:rsidR="00300C05" w:rsidRDefault="00300C05" w:rsidP="004227AC">
      <w:pPr>
        <w:pStyle w:val="PlainText"/>
        <w:rPr>
          <w:ins w:id="1321" w:author="Jason S Graham" w:date="2021-04-01T14:43:00Z"/>
          <w:rFonts w:ascii="Courier New" w:hAnsi="Courier New" w:cs="Courier New"/>
          <w:sz w:val="16"/>
          <w:szCs w:val="16"/>
        </w:rPr>
      </w:pPr>
    </w:p>
    <w:p w14:paraId="5D7D17F2" w14:textId="77777777" w:rsidR="00300C05" w:rsidRDefault="00300C05" w:rsidP="004227AC">
      <w:pPr>
        <w:pStyle w:val="PlainText"/>
        <w:rPr>
          <w:ins w:id="1322" w:author="Jason S Graham" w:date="2021-04-01T14:43:00Z"/>
          <w:rFonts w:ascii="Courier New" w:hAnsi="Courier New" w:cs="Courier New"/>
          <w:sz w:val="16"/>
          <w:szCs w:val="16"/>
        </w:rPr>
      </w:pPr>
      <w:ins w:id="1323" w:author="Jason S Graham" w:date="2021-04-01T14:43:00Z">
        <w:r>
          <w:rPr>
            <w:rFonts w:ascii="Courier New" w:hAnsi="Courier New" w:cs="Courier New"/>
            <w:sz w:val="16"/>
            <w:szCs w:val="16"/>
          </w:rPr>
          <w:t>-- TS 29.172 [Re5], clause 7.4.57</w:t>
        </w:r>
      </w:ins>
    </w:p>
    <w:p w14:paraId="230C742F" w14:textId="77777777" w:rsidR="00300C05" w:rsidRDefault="00300C05" w:rsidP="004227AC">
      <w:pPr>
        <w:pStyle w:val="PlainText"/>
        <w:rPr>
          <w:ins w:id="1324" w:author="Jason S Graham" w:date="2021-04-01T14:43:00Z"/>
          <w:rFonts w:ascii="Courier New" w:hAnsi="Courier New" w:cs="Courier New"/>
          <w:sz w:val="16"/>
          <w:szCs w:val="16"/>
        </w:rPr>
      </w:pPr>
      <w:proofErr w:type="spellStart"/>
      <w:proofErr w:type="gramStart"/>
      <w:ins w:id="1325" w:author="Jason S Graham" w:date="2021-04-01T14:43:00Z">
        <w:r>
          <w:rPr>
            <w:rFonts w:ascii="Courier New" w:hAnsi="Courier New" w:cs="Courier New"/>
            <w:sz w:val="16"/>
            <w:szCs w:val="16"/>
          </w:rPr>
          <w:t>ESMLCCellInfo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SEQUENCE</w:t>
        </w:r>
      </w:ins>
    </w:p>
    <w:p w14:paraId="2FD1FDAD" w14:textId="77777777" w:rsidR="00300C05" w:rsidRDefault="00300C05" w:rsidP="004227AC">
      <w:pPr>
        <w:pStyle w:val="PlainText"/>
        <w:rPr>
          <w:ins w:id="1326" w:author="Jason S Graham" w:date="2021-04-01T14:43:00Z"/>
          <w:rFonts w:ascii="Courier New" w:hAnsi="Courier New" w:cs="Courier New"/>
          <w:sz w:val="16"/>
          <w:szCs w:val="16"/>
        </w:rPr>
      </w:pPr>
      <w:ins w:id="1327" w:author="Jason S Graham" w:date="2021-04-01T14:4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25FD9E15" w14:textId="77777777" w:rsidR="00300C05" w:rsidRDefault="00300C05" w:rsidP="004227AC">
      <w:pPr>
        <w:pStyle w:val="PlainText"/>
        <w:rPr>
          <w:ins w:id="1328" w:author="Jason S Graham" w:date="2021-04-01T14:44:00Z"/>
          <w:rFonts w:ascii="Courier New" w:hAnsi="Courier New" w:cs="Courier New"/>
          <w:sz w:val="16"/>
          <w:szCs w:val="16"/>
        </w:rPr>
      </w:pPr>
      <w:ins w:id="1329" w:author="Jason S Graham" w:date="2021-04-01T14:43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eCGI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30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  </w:t>
        </w:r>
        <w:proofErr w:type="gramStart"/>
        <w:r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331" w:author="Jason S Graham" w:date="2021-04-01T14:43:00Z">
        <w:r>
          <w:rPr>
            <w:rFonts w:ascii="Courier New" w:hAnsi="Courier New" w:cs="Courier New"/>
            <w:sz w:val="16"/>
            <w:szCs w:val="16"/>
          </w:rPr>
          <w:t>[</w:t>
        </w:r>
        <w:proofErr w:type="gramEnd"/>
        <w:r>
          <w:rPr>
            <w:rFonts w:ascii="Courier New" w:hAnsi="Courier New" w:cs="Courier New"/>
            <w:sz w:val="16"/>
            <w:szCs w:val="16"/>
          </w:rPr>
          <w:t>1] E</w:t>
        </w:r>
      </w:ins>
      <w:ins w:id="1332" w:author="Jason S Graham" w:date="2021-04-01T14:44:00Z">
        <w:r>
          <w:rPr>
            <w:rFonts w:ascii="Courier New" w:hAnsi="Courier New" w:cs="Courier New"/>
            <w:sz w:val="16"/>
            <w:szCs w:val="16"/>
          </w:rPr>
          <w:t>CGI,</w:t>
        </w:r>
      </w:ins>
    </w:p>
    <w:p w14:paraId="0DA64301" w14:textId="77777777" w:rsidR="00300C05" w:rsidRDefault="00300C05" w:rsidP="004227AC">
      <w:pPr>
        <w:pStyle w:val="PlainText"/>
        <w:rPr>
          <w:ins w:id="1333" w:author="Jason S Graham" w:date="2021-04-01T14:43:00Z"/>
          <w:rFonts w:ascii="Courier New" w:hAnsi="Courier New" w:cs="Courier New"/>
          <w:sz w:val="16"/>
          <w:szCs w:val="16"/>
        </w:rPr>
      </w:pPr>
      <w:ins w:id="1334" w:author="Jason S Graham" w:date="2021-04-01T14:4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CellPortionID</w:t>
        </w:r>
      </w:ins>
      <w:proofErr w:type="spellEnd"/>
    </w:p>
    <w:p w14:paraId="3E6539C2" w14:textId="77777777" w:rsidR="00300C05" w:rsidRDefault="00300C05" w:rsidP="004227AC">
      <w:pPr>
        <w:pStyle w:val="PlainText"/>
        <w:rPr>
          <w:ins w:id="1335" w:author="Jason S Graham" w:date="2021-04-01T14:44:00Z"/>
          <w:rFonts w:ascii="Courier New" w:hAnsi="Courier New" w:cs="Courier New"/>
          <w:sz w:val="16"/>
          <w:szCs w:val="16"/>
        </w:rPr>
      </w:pPr>
      <w:ins w:id="1336" w:author="Jason S Graham" w:date="2021-04-01T14:4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C658A63" w14:textId="77777777" w:rsidR="00300C05" w:rsidRDefault="00300C05" w:rsidP="004227AC">
      <w:pPr>
        <w:pStyle w:val="PlainText"/>
        <w:rPr>
          <w:ins w:id="1337" w:author="Jason S Graham" w:date="2021-04-01T14:45:00Z"/>
          <w:rFonts w:ascii="Courier New" w:hAnsi="Courier New" w:cs="Courier New"/>
          <w:sz w:val="16"/>
          <w:szCs w:val="16"/>
        </w:rPr>
      </w:pPr>
    </w:p>
    <w:p w14:paraId="6E7AD9AB" w14:textId="77777777" w:rsidR="00300C05" w:rsidRDefault="00300C05" w:rsidP="004227AC">
      <w:pPr>
        <w:pStyle w:val="PlainText"/>
        <w:rPr>
          <w:ins w:id="1338" w:author="Jason S Graham" w:date="2021-04-01T14:44:00Z"/>
          <w:rFonts w:ascii="Courier New" w:hAnsi="Courier New" w:cs="Courier New"/>
          <w:sz w:val="16"/>
          <w:szCs w:val="16"/>
        </w:rPr>
      </w:pPr>
      <w:ins w:id="1339" w:author="Jason S Graham" w:date="2021-04-01T14:45:00Z">
        <w:r>
          <w:rPr>
            <w:rFonts w:ascii="Courier New" w:hAnsi="Courier New" w:cs="Courier New"/>
            <w:sz w:val="16"/>
            <w:szCs w:val="16"/>
          </w:rPr>
          <w:t>-- TS 29.171 [Re6], clause 7.4.31</w:t>
        </w:r>
      </w:ins>
    </w:p>
    <w:p w14:paraId="79FD6F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ins w:id="1340" w:author="Jason S Graham" w:date="2021-04-01T14:44:00Z">
        <w:r>
          <w:rPr>
            <w:rFonts w:ascii="Courier New" w:hAnsi="Courier New" w:cs="Courier New"/>
            <w:sz w:val="16"/>
            <w:szCs w:val="16"/>
          </w:rPr>
          <w:t>CellPortionID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</w:t>
        </w:r>
        <w:proofErr w:type="gram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41" w:author="Jason S Graham" w:date="2021-04-01T14:45:00Z">
        <w:r w:rsidRPr="007C3373">
          <w:rPr>
            <w:rFonts w:ascii="Courier New" w:hAnsi="Courier New" w:cs="Courier New"/>
            <w:sz w:val="16"/>
            <w:szCs w:val="16"/>
          </w:rPr>
          <w:t>INTEGER (0..255,..., 256..4095)</w:t>
        </w:r>
      </w:ins>
    </w:p>
    <w:p w14:paraId="0ABBCC3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960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540519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2ABA3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BEDD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E36FC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Timestamp,</w:t>
      </w:r>
    </w:p>
    <w:p w14:paraId="2E81CA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445141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C3C60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3522CE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7291D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13271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8]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736A5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9]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671B1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additionalCellIDs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10] SEQUENCE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CellInformation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42ABC7B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1A85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8682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32520DB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AMFEventType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0E4C7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3C35E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locationReport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91DFBD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presenceInAOIReport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E5290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8F25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9993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34C4A4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AMFEventArea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6D58FF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21D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3E44536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5E3FE1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C9DB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F1827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2925BB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79C117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57DEE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2B0DF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SET OF TAI OPTIONAL,</w:t>
      </w:r>
    </w:p>
    <w:p w14:paraId="50F753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SET OF ECGI OPTIONAL,</w:t>
      </w:r>
    </w:p>
    <w:p w14:paraId="3B45B4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nCGIList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SET OF NCGI OPTIONAL,</w:t>
      </w:r>
    </w:p>
    <w:p w14:paraId="7C2303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SET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OPTIONAL,</w:t>
      </w:r>
    </w:p>
    <w:p w14:paraId="6659A08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globalENbIDList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 xml:space="preserve">6] SET OF </w:t>
      </w:r>
      <w:proofErr w:type="spellStart"/>
      <w:r w:rsidRPr="00760004">
        <w:rPr>
          <w:rFonts w:ascii="Courier New" w:eastAsia="Calibri" w:hAnsi="Courier New" w:cs="Courier New"/>
          <w:sz w:val="16"/>
          <w:szCs w:val="16"/>
        </w:rPr>
        <w:t>GlobalRANNodeID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 xml:space="preserve"> OPTIONAL</w:t>
      </w:r>
    </w:p>
    <w:p w14:paraId="176FBB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78E54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00D5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44094B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LADNInfo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3A387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F7DC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lADN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52D9D8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OPTIONAL</w:t>
      </w:r>
    </w:p>
    <w:p w14:paraId="0A43F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CEE86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9A64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5F1C43B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A5F47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519E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1A30A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56B11B7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unknown(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6378A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inactive(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</w:t>
      </w:r>
    </w:p>
    <w:p w14:paraId="26FC66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E4A4A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8D1B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39590B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809F34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C6A0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F05EAF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2114C0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3850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876D7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397F8EF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CMInfo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D9BF1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9D99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3147D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4258E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FDEFA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3E070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1EA066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UEReachability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0A8121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6EBB5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B8BA48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reachable(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6732CB1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22A636A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8B83D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D29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474639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6C0C82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F8A0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registered(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B2019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deregistered(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198D0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5175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171F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4D3282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CMState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25C269E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64FE9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idle(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738781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connected(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3072AC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3D7F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5122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17B3A8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6263118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A4A56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Point,</w:t>
      </w:r>
    </w:p>
    <w:p w14:paraId="0069A1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5370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F0122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polygon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Polygon,</w:t>
      </w:r>
    </w:p>
    <w:p w14:paraId="198D4E9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D0DE6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9462F4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7]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</w:p>
    <w:p w14:paraId="1491EDA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D56CE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314CA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6C5659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47A695F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D30CB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requestedAccuracyFulfilled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79B1A2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requestedAccuracyNotFulfilled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0448007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45F5E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F836C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C5A342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CHOICE</w:t>
      </w:r>
    </w:p>
    <w:p w14:paraId="1B909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40695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6164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FA0A3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B6A9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2A967E2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7156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042A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4FE44F5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04C5535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1AFF0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3B79CB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 OPTIONAL,</w:t>
      </w:r>
    </w:p>
    <w:p w14:paraId="56050B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UTF8String OPTIONAL,</w:t>
      </w:r>
    </w:p>
    <w:p w14:paraId="1A83E1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UTF8String OPTIONAL,</w:t>
      </w:r>
    </w:p>
    <w:p w14:paraId="505BD3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UTF8String OPTIONAL,</w:t>
      </w:r>
    </w:p>
    <w:p w14:paraId="6DD49EC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UTF8String OPTIONAL,</w:t>
      </w:r>
    </w:p>
    <w:p w14:paraId="10DB95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7] UTF8String OPTIONAL,</w:t>
      </w:r>
    </w:p>
    <w:p w14:paraId="53128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8] UTF8String OPTIONAL,</w:t>
      </w:r>
    </w:p>
    <w:p w14:paraId="0958F4B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9] UTF8String OPTIONAL,</w:t>
      </w:r>
    </w:p>
    <w:p w14:paraId="34B11FF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sts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10] UTF8String OPTIONAL,</w:t>
      </w:r>
    </w:p>
    <w:p w14:paraId="0A2440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11] UTF8String OPTIONAL,</w:t>
      </w:r>
    </w:p>
    <w:p w14:paraId="2BD93A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hns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12] UTF8String OPTIONAL,</w:t>
      </w:r>
    </w:p>
    <w:p w14:paraId="47B8306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lmk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13] UTF8String OPTIONAL,</w:t>
      </w:r>
    </w:p>
    <w:p w14:paraId="0024F5D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loc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14] UTF8String OPTIONAL,</w:t>
      </w:r>
    </w:p>
    <w:p w14:paraId="24F83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nam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15] UTF8String OPTIONAL,</w:t>
      </w:r>
    </w:p>
    <w:p w14:paraId="621FF8D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16] UTF8String OPTIONAL,</w:t>
      </w:r>
    </w:p>
    <w:p w14:paraId="7F9A677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bld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17] UTF8String OPTIONAL,</w:t>
      </w:r>
    </w:p>
    <w:p w14:paraId="617FF0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18] UTF8String OPTIONAL,</w:t>
      </w:r>
    </w:p>
    <w:p w14:paraId="0436BE3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flr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19] UTF8String OPTIONAL,</w:t>
      </w:r>
    </w:p>
    <w:p w14:paraId="432B33A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20] UTF8String OPTIONAL,</w:t>
      </w:r>
    </w:p>
    <w:p w14:paraId="6B6A071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21] UTF8String OPTIONAL,</w:t>
      </w:r>
    </w:p>
    <w:p w14:paraId="5D9F646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pcn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22] UTF8String OPTIONAL,</w:t>
      </w:r>
    </w:p>
    <w:p w14:paraId="46DCD7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23] UTF8String OPTIONAL,</w:t>
      </w:r>
    </w:p>
    <w:p w14:paraId="213321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24] UTF8String OPTIONAL,</w:t>
      </w:r>
    </w:p>
    <w:p w14:paraId="41870DC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25] UTF8String OPTIONAL,</w:t>
      </w:r>
    </w:p>
    <w:p w14:paraId="7528EF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26] UTF8String OPTIONAL,</w:t>
      </w:r>
    </w:p>
    <w:p w14:paraId="3E688C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27] UTF8String OPTIONAL,</w:t>
      </w:r>
    </w:p>
    <w:p w14:paraId="4BF38F5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28] UTF8String OPTIONAL,</w:t>
      </w:r>
    </w:p>
    <w:p w14:paraId="59CF6A6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29] UTF8String OPTIONAL,</w:t>
      </w:r>
    </w:p>
    <w:p w14:paraId="0532C5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prm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30] UTF8String OPTIONAL,</w:t>
      </w:r>
    </w:p>
    <w:p w14:paraId="07D6047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31] UTF8String OPTIONAL</w:t>
      </w:r>
    </w:p>
    <w:p w14:paraId="38753C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96C9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E60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4D930A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D0405E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2ACD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8D39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6DB20B9" w14:textId="77777777" w:rsidR="00300C05" w:rsidRPr="000D2F45" w:rsidRDefault="00300C05" w:rsidP="004227AC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5F83416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</w:t>
      </w:r>
      <w:proofErr w:type="spellStart"/>
      <w:proofErr w:type="gram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proofErr w:type="gramEnd"/>
      <w:r w:rsidRPr="000D2F45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0D2F45">
        <w:rPr>
          <w:rFonts w:ascii="Courier New" w:hAnsi="Courier New" w:cs="Courier New"/>
          <w:sz w:val="16"/>
          <w:szCs w:val="16"/>
          <w:lang w:val="fr-CH"/>
        </w:rPr>
        <w:t>MethodCode</w:t>
      </w:r>
      <w:proofErr w:type="spellEnd"/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OPTIONAL</w:t>
      </w:r>
    </w:p>
    <w:p w14:paraId="49720C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4AE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BEC1C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641C56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E29352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E8E21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6A35C2A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GNSSID,</w:t>
      </w:r>
    </w:p>
    <w:p w14:paraId="2B7858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usage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Usage</w:t>
      </w:r>
    </w:p>
    <w:p w14:paraId="42DABC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8A5F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8F550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6.1.6.2.6</w:t>
      </w:r>
    </w:p>
    <w:p w14:paraId="6CBCC0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Point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03311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2446A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75B768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8421D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614F6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6.1.6.2.7</w:t>
      </w:r>
    </w:p>
    <w:p w14:paraId="1F30919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PointUncertaintyCircle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54E1FE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2AB6C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EB3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Uncertainty</w:t>
      </w:r>
    </w:p>
    <w:p w14:paraId="586C7C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3D6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4E3E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47C1789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43B1D0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AD4906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57B4552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C336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Confidence</w:t>
      </w:r>
    </w:p>
    <w:p w14:paraId="19FE9D1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7DD019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9241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09DABD2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Polygon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797534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3631AB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SET SIZE (3..15) OF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3C04E0B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2D4DE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12821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441496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4D5DBE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635E3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E22C15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Altitude</w:t>
      </w:r>
    </w:p>
    <w:p w14:paraId="065F30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C6CE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F128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5BA55A2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lastRenderedPageBreak/>
        <w:t>PointAltitudeUncertainty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17FC3F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8D86A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97306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Altitude,</w:t>
      </w:r>
    </w:p>
    <w:p w14:paraId="5CBF4E4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22A99F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Uncertainty,</w:t>
      </w:r>
    </w:p>
    <w:p w14:paraId="276063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Confidence</w:t>
      </w:r>
    </w:p>
    <w:p w14:paraId="37C6D1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156B1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979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78F39C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34B55C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9C68F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7743CD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2]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14F3E9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Uncertainty,</w:t>
      </w:r>
    </w:p>
    <w:p w14:paraId="282177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4] Angle,</w:t>
      </w:r>
    </w:p>
    <w:p w14:paraId="26FC10D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5] Angle,</w:t>
      </w:r>
    </w:p>
    <w:p w14:paraId="2F1EC6E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6] Confidence</w:t>
      </w:r>
    </w:p>
    <w:p w14:paraId="4AC1214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264B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259C2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13E36F2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72B60B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292B0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UTF8String,</w:t>
      </w:r>
    </w:p>
    <w:p w14:paraId="2463DB3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UTF8String,</w:t>
      </w:r>
    </w:p>
    <w:p w14:paraId="25DDD7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mapDatumInformation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OGCURN OPTIONAL</w:t>
      </w:r>
    </w:p>
    <w:p w14:paraId="4AB3431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22EA0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7912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27CFE03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6CD9100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49581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1] Uncertainty,</w:t>
      </w:r>
    </w:p>
    <w:p w14:paraId="3EC4C8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Uncertainty,</w:t>
      </w:r>
    </w:p>
    <w:p w14:paraId="1E4399B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3] Orientation</w:t>
      </w:r>
    </w:p>
    <w:p w14:paraId="226DDAF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7671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E19D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1F5888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226AB18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295E9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81E727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</w:t>
      </w:r>
    </w:p>
    <w:p w14:paraId="031A0E4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9A2ABD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A6F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702EC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4CF257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15BCB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44F5F2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2A6E9F0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70D7528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0F865C2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08A7D9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01DF6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7EE362E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7457245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1B172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0054B18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4C2C3B6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57EF95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41184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E18D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001AD16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SEQUENCE</w:t>
      </w:r>
    </w:p>
    <w:p w14:paraId="1FE0679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F1BE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1]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B281B2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2] Angle,</w:t>
      </w:r>
    </w:p>
    <w:p w14:paraId="6CA5E7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3]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33B1044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4]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28FD318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5]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,</w:t>
      </w:r>
    </w:p>
    <w:p w14:paraId="1461711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 xml:space="preserve">   [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6] </w:t>
      </w:r>
      <w:proofErr w:type="spell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793D4F6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01C3B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31B3D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0BCD83D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Altitude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6648B50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Angle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(0..360)</w:t>
      </w:r>
    </w:p>
    <w:p w14:paraId="0E560ED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Uncertainty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(0..127)</w:t>
      </w:r>
    </w:p>
    <w:p w14:paraId="1684D9A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Orientation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019F8DD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Confidence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(0..100)</w:t>
      </w:r>
    </w:p>
    <w:p w14:paraId="6110B88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(0..65535)</w:t>
      </w:r>
    </w:p>
    <w:p w14:paraId="5984344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lastRenderedPageBreak/>
        <w:t>AgeOfLocationEstimate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(0..32767)</w:t>
      </w:r>
    </w:p>
    <w:p w14:paraId="3FD6DBF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30C2625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C4346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BF54EE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INTEGER (30000..155000)</w:t>
      </w:r>
    </w:p>
    <w:p w14:paraId="7CE003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F41A3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079DED5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50A81CF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C6D210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upward(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6199D55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downward(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</w:t>
      </w:r>
    </w:p>
    <w:p w14:paraId="6599B6A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020FC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23DB3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399EE23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F5857A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B268F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cellID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15E332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eCID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05DCF64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oTDOA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08DFA6A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7083CD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wLAN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6213C3F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6),</w:t>
      </w:r>
    </w:p>
    <w:p w14:paraId="2B52118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mBS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7),</w:t>
      </w:r>
    </w:p>
    <w:p w14:paraId="06785639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eastAsia="Calibri" w:hAnsi="Courier New" w:cs="Courier New"/>
          <w:sz w:val="16"/>
          <w:szCs w:val="16"/>
        </w:rPr>
        <w:t>motionSensor</w:t>
      </w:r>
      <w:proofErr w:type="spellEnd"/>
      <w:r w:rsidRPr="00760004"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eastAsia="Calibri" w:hAnsi="Courier New" w:cs="Courier New"/>
          <w:sz w:val="16"/>
          <w:szCs w:val="16"/>
        </w:rPr>
        <w:t>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51906F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dLTDOA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9),</w:t>
      </w:r>
    </w:p>
    <w:p w14:paraId="2D1E9E16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dLAOD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10),</w:t>
      </w:r>
    </w:p>
    <w:p w14:paraId="0AA380D2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multiRTT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11),</w:t>
      </w:r>
    </w:p>
    <w:p w14:paraId="3D91AF1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nRECID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12),</w:t>
      </w:r>
    </w:p>
    <w:p w14:paraId="18F5CA30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uLTDOA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13),</w:t>
      </w:r>
    </w:p>
    <w:p w14:paraId="285A50F5" w14:textId="77777777" w:rsidR="00300C05" w:rsidRDefault="00300C05" w:rsidP="004227AC">
      <w:pPr>
        <w:pStyle w:val="PlainTex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uLAOA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14),</w:t>
      </w:r>
    </w:p>
    <w:p w14:paraId="2BE07F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eastAsia="Calibri" w:hAnsi="Courier New" w:cs="Courier New"/>
          <w:sz w:val="16"/>
          <w:szCs w:val="16"/>
        </w:rPr>
        <w:t>networkSpecific</w:t>
      </w:r>
      <w:proofErr w:type="spellEnd"/>
      <w:r>
        <w:rPr>
          <w:rFonts w:ascii="Courier New" w:eastAsia="Calibri" w:hAnsi="Courier New" w:cs="Courier New"/>
          <w:sz w:val="16"/>
          <w:szCs w:val="16"/>
        </w:rPr>
        <w:t>(</w:t>
      </w:r>
      <w:proofErr w:type="gramEnd"/>
      <w:r>
        <w:rPr>
          <w:rFonts w:ascii="Courier New" w:eastAsia="Calibri" w:hAnsi="Courier New" w:cs="Courier New"/>
          <w:sz w:val="16"/>
          <w:szCs w:val="16"/>
        </w:rPr>
        <w:t>15)</w:t>
      </w:r>
    </w:p>
    <w:p w14:paraId="5E8269F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276957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01152F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0796791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2B0A9C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6EB84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uEBased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38A1168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uEAssisted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6E8EC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conventional(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</w:t>
      </w:r>
    </w:p>
    <w:p w14:paraId="00CB15A4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A09E1B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23DD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52FEF8A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GNSSID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1A964E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57F00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2FA0BD1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44833F8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sBAS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A28D08B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modernizedGPS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0AD54EA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qZSS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5),</w:t>
      </w:r>
    </w:p>
    <w:p w14:paraId="3437DECC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gLONASS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6)</w:t>
      </w:r>
      <w:r>
        <w:rPr>
          <w:rFonts w:ascii="Courier New" w:hAnsi="Courier New" w:cs="Courier New"/>
          <w:sz w:val="16"/>
          <w:szCs w:val="16"/>
        </w:rPr>
        <w:t>,</w:t>
      </w:r>
    </w:p>
    <w:p w14:paraId="5E6B086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bDS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7),</w:t>
      </w:r>
    </w:p>
    <w:p w14:paraId="4B2F5960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nAVIC</w:t>
      </w:r>
      <w:proofErr w:type="spellEnd"/>
      <w:r>
        <w:rPr>
          <w:rFonts w:ascii="Courier New" w:hAnsi="Courier New" w:cs="Courier New"/>
          <w:sz w:val="16"/>
          <w:szCs w:val="16"/>
        </w:rPr>
        <w:t>(</w:t>
      </w:r>
      <w:proofErr w:type="gramEnd"/>
      <w:r>
        <w:rPr>
          <w:rFonts w:ascii="Courier New" w:hAnsi="Courier New" w:cs="Courier New"/>
          <w:sz w:val="16"/>
          <w:szCs w:val="16"/>
        </w:rPr>
        <w:t>8)</w:t>
      </w:r>
    </w:p>
    <w:p w14:paraId="7284838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B7A39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0BE34D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631BB5B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Usage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ENUMERATED</w:t>
      </w:r>
    </w:p>
    <w:p w14:paraId="39174F4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4837F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60004">
        <w:rPr>
          <w:rFonts w:ascii="Courier New" w:hAnsi="Courier New" w:cs="Courier New"/>
          <w:sz w:val="16"/>
          <w:szCs w:val="16"/>
        </w:rPr>
        <w:t>unsuccess(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1),</w:t>
      </w:r>
    </w:p>
    <w:p w14:paraId="439715C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2),</w:t>
      </w:r>
    </w:p>
    <w:p w14:paraId="162A7AF6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3),</w:t>
      </w:r>
    </w:p>
    <w:p w14:paraId="76BBEDC8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4),</w:t>
      </w:r>
    </w:p>
    <w:p w14:paraId="229DF743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>(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>5)</w:t>
      </w:r>
    </w:p>
    <w:p w14:paraId="21238482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9F276C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B83CE9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1505BF5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760004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760004"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188945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B0FE5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0BADBCC1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60004">
        <w:rPr>
          <w:rFonts w:ascii="Courier New" w:hAnsi="Courier New" w:cs="Courier New"/>
          <w:sz w:val="16"/>
          <w:szCs w:val="16"/>
        </w:rPr>
        <w:t>OGCURN ::=</w:t>
      </w:r>
      <w:proofErr w:type="gramEnd"/>
      <w:r w:rsidRPr="00760004">
        <w:rPr>
          <w:rFonts w:ascii="Courier New" w:hAnsi="Courier New" w:cs="Courier New"/>
          <w:sz w:val="16"/>
          <w:szCs w:val="16"/>
        </w:rPr>
        <w:t xml:space="preserve"> UTF8String</w:t>
      </w:r>
    </w:p>
    <w:p w14:paraId="232EF58E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8F2053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1CD804E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MethodCode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INTEGER (16..31)</w:t>
      </w:r>
    </w:p>
    <w:p w14:paraId="26407885" w14:textId="77777777" w:rsidR="00300C05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5C4A0E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7991B65A" w14:textId="77777777" w:rsidR="00300C05" w:rsidRPr="00760004" w:rsidRDefault="00300C05" w:rsidP="004227A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0D8E88" w14:textId="77777777" w:rsidR="00300C05" w:rsidRPr="00760004" w:rsidRDefault="00300C05" w:rsidP="004227AC">
      <w:pPr>
        <w:rPr>
          <w:highlight w:val="yellow"/>
        </w:rPr>
      </w:pPr>
    </w:p>
    <w:p w14:paraId="3121F0B7" w14:textId="78A40BC6" w:rsidR="00300C05" w:rsidRPr="00300C05" w:rsidRDefault="00300C05" w:rsidP="00300C05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End of All Changes ***</w:t>
      </w:r>
    </w:p>
    <w:sectPr w:rsidR="00300C05" w:rsidRPr="00300C0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4227AC" w:rsidRDefault="004227AC">
      <w:r>
        <w:separator/>
      </w:r>
    </w:p>
  </w:endnote>
  <w:endnote w:type="continuationSeparator" w:id="0">
    <w:p w14:paraId="79B50F27" w14:textId="77777777" w:rsidR="004227AC" w:rsidRDefault="0042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4227AC" w:rsidRDefault="004227AC">
      <w:r>
        <w:separator/>
      </w:r>
    </w:p>
  </w:footnote>
  <w:footnote w:type="continuationSeparator" w:id="0">
    <w:p w14:paraId="30A7918D" w14:textId="77777777" w:rsidR="004227AC" w:rsidRDefault="0042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4227AC" w:rsidRDefault="004227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4227AC" w:rsidRDefault="00422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4227AC" w:rsidRDefault="004227A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4227AC" w:rsidRDefault="00422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4B9F"/>
    <w:rsid w:val="000B7FED"/>
    <w:rsid w:val="000C038A"/>
    <w:rsid w:val="000C6598"/>
    <w:rsid w:val="000D44B3"/>
    <w:rsid w:val="00145D43"/>
    <w:rsid w:val="00192C46"/>
    <w:rsid w:val="00195662"/>
    <w:rsid w:val="001A08B3"/>
    <w:rsid w:val="001A7B60"/>
    <w:rsid w:val="001B52F0"/>
    <w:rsid w:val="001B7A65"/>
    <w:rsid w:val="001E41F3"/>
    <w:rsid w:val="0023146B"/>
    <w:rsid w:val="0025532D"/>
    <w:rsid w:val="0026004D"/>
    <w:rsid w:val="002640DD"/>
    <w:rsid w:val="00275D12"/>
    <w:rsid w:val="00284FEB"/>
    <w:rsid w:val="002860C4"/>
    <w:rsid w:val="002B5741"/>
    <w:rsid w:val="002E472E"/>
    <w:rsid w:val="00300C05"/>
    <w:rsid w:val="00305409"/>
    <w:rsid w:val="003609EF"/>
    <w:rsid w:val="0036231A"/>
    <w:rsid w:val="00374DD4"/>
    <w:rsid w:val="003E1A36"/>
    <w:rsid w:val="00410371"/>
    <w:rsid w:val="004227AC"/>
    <w:rsid w:val="004242F1"/>
    <w:rsid w:val="00482BED"/>
    <w:rsid w:val="004B75B7"/>
    <w:rsid w:val="0051580D"/>
    <w:rsid w:val="00547111"/>
    <w:rsid w:val="00592D74"/>
    <w:rsid w:val="005E2C44"/>
    <w:rsid w:val="00602A5C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17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5C04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754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F0442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300C0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0C05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C05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B1Char">
    <w:name w:val="B1 Char"/>
    <w:link w:val="B1"/>
    <w:locked/>
    <w:rsid w:val="00300C0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300C0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300C0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00C0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0C0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300C0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300C05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aliases w:val="acronym Char"/>
    <w:basedOn w:val="DefaultParagraphFont"/>
    <w:link w:val="Heading8"/>
    <w:rsid w:val="00300C05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00C0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300C0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00C05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300C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300C0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00C0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PLChar">
    <w:name w:val="PL Char"/>
    <w:link w:val="PL"/>
    <w:qFormat/>
    <w:locked/>
    <w:rsid w:val="00300C0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300C05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basedOn w:val="THChar"/>
    <w:link w:val="TF"/>
    <w:rsid w:val="00300C05"/>
    <w:rPr>
      <w:rFonts w:ascii="Arial" w:hAnsi="Arial"/>
      <w:b/>
      <w:lang w:val="en-GB" w:eastAsia="en-US"/>
    </w:rPr>
  </w:style>
  <w:style w:type="paragraph" w:customStyle="1" w:styleId="tl">
    <w:name w:val="tl"/>
    <w:rsid w:val="00300C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table" w:styleId="TableGrid">
    <w:name w:val="Table Grid"/>
    <w:basedOn w:val="TableNormal"/>
    <w:rsid w:val="00300C05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50</Pages>
  <Words>11751</Words>
  <Characters>113549</Characters>
  <Application>Microsoft Office Word</Application>
  <DocSecurity>0</DocSecurity>
  <Lines>946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125050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14</cp:revision>
  <cp:lastPrinted>1900-01-01T05:00:00Z</cp:lastPrinted>
  <dcterms:created xsi:type="dcterms:W3CDTF">2020-02-03T08:32:00Z</dcterms:created>
  <dcterms:modified xsi:type="dcterms:W3CDTF">2021-04-08T17:49:00Z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Apr 2021</vt:lpwstr>
  </property>
  <property fmtid="{D5CDD505-2E9C-101B-9397-08002B2CF9AE}" pid="8" name="EndDate">
    <vt:lpwstr>16th Apr 2021</vt:lpwstr>
  </property>
  <property fmtid="{D5CDD505-2E9C-101B-9397-08002B2CF9AE}" pid="9" name="Tdoc#">
    <vt:lpwstr>s3i210253</vt:lpwstr>
  </property>
  <property fmtid="{D5CDD505-2E9C-101B-9397-08002B2CF9AE}" pid="10" name="Spec#">
    <vt:lpwstr>33.128</vt:lpwstr>
  </property>
  <property fmtid="{D5CDD505-2E9C-101B-9397-08002B2CF9AE}" pid="11" name="Cr#">
    <vt:lpwstr>0196</vt:lpwstr>
  </property>
  <property fmtid="{D5CDD505-2E9C-101B-9397-08002B2CF9AE}" pid="12" name="Revision">
    <vt:lpwstr>1</vt:lpwstr>
  </property>
  <property fmtid="{D5CDD505-2E9C-101B-9397-08002B2CF9AE}" pid="13" name="Version">
    <vt:lpwstr>17.0.0</vt:lpwstr>
  </property>
  <property fmtid="{D5CDD505-2E9C-101B-9397-08002B2CF9AE}" pid="14" name="CrTitle">
    <vt:lpwstr>Port of EPC MME LI 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C</vt:lpwstr>
  </property>
  <property fmtid="{D5CDD505-2E9C-101B-9397-08002B2CF9AE}" pid="19" name="ResDate">
    <vt:lpwstr>2021-04-08</vt:lpwstr>
  </property>
  <property fmtid="{D5CDD505-2E9C-101B-9397-08002B2CF9AE}" pid="20" name="Release">
    <vt:lpwstr>Rel-17</vt:lpwstr>
  </property>
</Properties>
</file>