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FDF4F3A" w:rsidR="001E41F3" w:rsidRDefault="001E41F3">
      <w:pPr>
        <w:pStyle w:val="CRCoverPage"/>
        <w:tabs>
          <w:tab w:val="right" w:pos="9639"/>
        </w:tabs>
        <w:spacing w:after="0"/>
        <w:rPr>
          <w:b/>
          <w:i/>
          <w:noProof/>
          <w:sz w:val="28"/>
        </w:rPr>
      </w:pPr>
      <w:r>
        <w:rPr>
          <w:b/>
          <w:noProof/>
          <w:sz w:val="24"/>
        </w:rPr>
        <w:t>3GPP TSG-</w:t>
      </w:r>
      <w:r w:rsidR="00F40F58">
        <w:rPr>
          <w:b/>
          <w:noProof/>
          <w:sz w:val="24"/>
        </w:rPr>
        <w:fldChar w:fldCharType="begin"/>
      </w:r>
      <w:r w:rsidR="00F40F58">
        <w:rPr>
          <w:b/>
          <w:noProof/>
          <w:sz w:val="24"/>
        </w:rPr>
        <w:instrText xml:space="preserve"> DOCPROPERTY  TSG/WGRef  \* MERGEFORMAT </w:instrText>
      </w:r>
      <w:r w:rsidR="00F40F58">
        <w:rPr>
          <w:b/>
          <w:noProof/>
          <w:sz w:val="24"/>
        </w:rPr>
        <w:fldChar w:fldCharType="separate"/>
      </w:r>
      <w:r w:rsidR="007A2584">
        <w:rPr>
          <w:b/>
          <w:noProof/>
          <w:sz w:val="24"/>
        </w:rPr>
        <w:t>SA3</w:t>
      </w:r>
      <w:r w:rsidR="00F40F58">
        <w:rPr>
          <w:b/>
          <w:noProof/>
          <w:sz w:val="24"/>
        </w:rPr>
        <w:fldChar w:fldCharType="end"/>
      </w:r>
      <w:r w:rsidR="00C66BA2">
        <w:rPr>
          <w:b/>
          <w:noProof/>
          <w:sz w:val="24"/>
        </w:rPr>
        <w:t xml:space="preserve"> </w:t>
      </w:r>
      <w:r>
        <w:rPr>
          <w:b/>
          <w:noProof/>
          <w:sz w:val="24"/>
        </w:rPr>
        <w:t>Meeting #</w:t>
      </w:r>
      <w:r w:rsidR="00F40F58">
        <w:rPr>
          <w:b/>
          <w:noProof/>
          <w:sz w:val="24"/>
        </w:rPr>
        <w:fldChar w:fldCharType="begin"/>
      </w:r>
      <w:r w:rsidR="00F40F58">
        <w:rPr>
          <w:b/>
          <w:noProof/>
          <w:sz w:val="24"/>
        </w:rPr>
        <w:instrText xml:space="preserve"> DOCPROPERTY  MtgSeq  \* MERGEFORMAT </w:instrText>
      </w:r>
      <w:r w:rsidR="00F40F58">
        <w:rPr>
          <w:b/>
          <w:noProof/>
          <w:sz w:val="24"/>
        </w:rPr>
        <w:fldChar w:fldCharType="separate"/>
      </w:r>
      <w:r w:rsidR="007A2584">
        <w:rPr>
          <w:b/>
          <w:noProof/>
          <w:sz w:val="24"/>
        </w:rPr>
        <w:t>81</w:t>
      </w:r>
      <w:r w:rsidR="00F40F58">
        <w:rPr>
          <w:b/>
          <w:noProof/>
          <w:sz w:val="24"/>
        </w:rPr>
        <w:fldChar w:fldCharType="end"/>
      </w:r>
      <w:r w:rsidR="00F40F58">
        <w:rPr>
          <w:b/>
          <w:noProof/>
          <w:sz w:val="24"/>
        </w:rPr>
        <w:fldChar w:fldCharType="begin"/>
      </w:r>
      <w:r w:rsidR="00F40F58">
        <w:rPr>
          <w:b/>
          <w:noProof/>
          <w:sz w:val="24"/>
        </w:rPr>
        <w:instrText xml:space="preserve"> DOCPROPERTY  MtgTitle  \* MERGEFORMAT </w:instrText>
      </w:r>
      <w:r w:rsidR="00F40F58">
        <w:rPr>
          <w:b/>
          <w:noProof/>
          <w:sz w:val="24"/>
        </w:rPr>
        <w:fldChar w:fldCharType="separate"/>
      </w:r>
      <w:r w:rsidR="007A2584">
        <w:rPr>
          <w:b/>
          <w:noProof/>
          <w:sz w:val="24"/>
        </w:rPr>
        <w:t>-LI-e-a</w:t>
      </w:r>
      <w:r w:rsidR="00F40F58">
        <w:rPr>
          <w:b/>
          <w:noProof/>
          <w:sz w:val="24"/>
        </w:rPr>
        <w:fldChar w:fldCharType="end"/>
      </w:r>
      <w:r>
        <w:rPr>
          <w:b/>
          <w:i/>
          <w:noProof/>
          <w:sz w:val="28"/>
        </w:rPr>
        <w:tab/>
      </w:r>
      <w:r w:rsidR="00F40F58">
        <w:rPr>
          <w:b/>
          <w:i/>
          <w:noProof/>
          <w:sz w:val="28"/>
        </w:rPr>
        <w:fldChar w:fldCharType="begin"/>
      </w:r>
      <w:r w:rsidR="00F40F58">
        <w:rPr>
          <w:b/>
          <w:i/>
          <w:noProof/>
          <w:sz w:val="28"/>
        </w:rPr>
        <w:instrText xml:space="preserve"> DOCPROPERTY  Tdoc#  \* MERGEFORMAT </w:instrText>
      </w:r>
      <w:r w:rsidR="00F40F58">
        <w:rPr>
          <w:b/>
          <w:i/>
          <w:noProof/>
          <w:sz w:val="28"/>
        </w:rPr>
        <w:fldChar w:fldCharType="separate"/>
      </w:r>
      <w:r w:rsidR="007A2584">
        <w:rPr>
          <w:b/>
          <w:i/>
          <w:noProof/>
          <w:sz w:val="28"/>
        </w:rPr>
        <w:t>s3i210234</w:t>
      </w:r>
      <w:r w:rsidR="00F40F58">
        <w:rPr>
          <w:b/>
          <w:i/>
          <w:noProof/>
          <w:sz w:val="28"/>
        </w:rPr>
        <w:fldChar w:fldCharType="end"/>
      </w:r>
    </w:p>
    <w:p w14:paraId="7CB45193" w14:textId="4758311B" w:rsidR="001E41F3" w:rsidRDefault="00F40F5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A2584">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A2584">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A2584">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37A18" w:rsidR="001E41F3" w:rsidRPr="00410371" w:rsidRDefault="00F40F5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A2584">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8E7DF7" w:rsidR="001E41F3" w:rsidRPr="00410371" w:rsidRDefault="00F40F5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A2584">
              <w:rPr>
                <w:b/>
                <w:noProof/>
                <w:sz w:val="28"/>
              </w:rPr>
              <w:t>0181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8FBA2C" w:rsidR="001E41F3" w:rsidRPr="00410371" w:rsidRDefault="00F40F5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A2584">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B08E0" w:rsidR="001E41F3" w:rsidRPr="00410371" w:rsidRDefault="00F40F5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A2584">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2FD644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E7C337" w:rsidR="00F25D98" w:rsidRDefault="00083E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BB5078" w:rsidR="001E41F3" w:rsidRDefault="001F022A">
            <w:pPr>
              <w:pStyle w:val="CRCoverPage"/>
              <w:spacing w:after="0"/>
              <w:ind w:left="100"/>
              <w:rPr>
                <w:noProof/>
              </w:rPr>
            </w:pPr>
            <w:fldSimple w:instr=" DOCPROPERTY  CrTitle  \* MERGEFORMAT ">
              <w:r w:rsidR="007A2584">
                <w:t>Alignment of N3GPP Access Location and PSCell Info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C07FA4" w:rsidR="001E41F3" w:rsidRDefault="00F40F5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2584">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B6E501" w:rsidR="001E41F3" w:rsidRDefault="001F022A" w:rsidP="00547111">
            <w:pPr>
              <w:pStyle w:val="CRCoverPage"/>
              <w:spacing w:after="0"/>
              <w:ind w:left="100"/>
              <w:rPr>
                <w:noProof/>
              </w:rPr>
            </w:pPr>
            <w:fldSimple w:instr=" DOCPROPERTY  SourceIfTsg  \* MERGEFORMAT ">
              <w:r w:rsidR="007A258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180A0A" w:rsidR="001E41F3" w:rsidRDefault="00F40F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A2584">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1A5B" w:rsidR="001E41F3" w:rsidRDefault="00F40F5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A2584">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D0B9F1" w:rsidR="001E41F3" w:rsidRDefault="00F40F5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A2584">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15A0A" w:rsidR="001E41F3" w:rsidRDefault="00F40F5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A2584">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w:t>
            </w:r>
            <w:bookmarkStart w:id="1" w:name="_GoBack"/>
            <w:bookmarkEnd w:id="1"/>
            <w:r>
              <w:rPr>
                <w:i/>
                <w:noProof/>
                <w:sz w:val="18"/>
              </w:rPr>
              <w:t xml:space="preserve">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07F0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38A7BB" w:rsidR="001E41F3" w:rsidRDefault="00083ECC" w:rsidP="00C538B5">
            <w:pPr>
              <w:pStyle w:val="CRCoverPage"/>
              <w:spacing w:after="0"/>
              <w:ind w:left="100"/>
              <w:rPr>
                <w:noProof/>
              </w:rPr>
            </w:pPr>
            <w:r>
              <w:rPr>
                <w:rFonts w:cs="Arial"/>
                <w:color w:val="000000"/>
                <w:sz w:val="18"/>
                <w:szCs w:val="18"/>
              </w:rPr>
              <w:t xml:space="preserve">TS 29.571 </w:t>
            </w:r>
            <w:r w:rsidR="00C538B5">
              <w:rPr>
                <w:rFonts w:cs="Arial"/>
                <w:color w:val="000000"/>
                <w:sz w:val="18"/>
                <w:szCs w:val="18"/>
              </w:rPr>
              <w:t>and TS 38.413 were</w:t>
            </w:r>
            <w:r>
              <w:rPr>
                <w:rFonts w:cs="Arial"/>
                <w:color w:val="000000"/>
                <w:sz w:val="18"/>
                <w:szCs w:val="18"/>
              </w:rPr>
              <w:t xml:space="preserve"> updated with additional</w:t>
            </w:r>
            <w:r w:rsidR="00C538B5">
              <w:rPr>
                <w:rFonts w:cs="Arial"/>
                <w:color w:val="000000"/>
                <w:sz w:val="18"/>
                <w:szCs w:val="18"/>
              </w:rPr>
              <w:t xml:space="preserve"> parameters and information elements in Release 16</w:t>
            </w:r>
            <w:r>
              <w:rPr>
                <w:rFonts w:cs="Arial"/>
                <w:color w:val="000000"/>
                <w:sz w:val="18"/>
                <w:szCs w:val="18"/>
              </w:rPr>
              <w:t>. The location parameters in the current version of TS 33.128 do not suppo</w:t>
            </w:r>
            <w:r w:rsidR="00C538B5">
              <w:rPr>
                <w:rFonts w:cs="Arial"/>
                <w:color w:val="000000"/>
                <w:sz w:val="18"/>
                <w:szCs w:val="18"/>
              </w:rPr>
              <w:t>rt these changes</w:t>
            </w:r>
            <w:r>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D2095C" w:rsidR="001E41F3" w:rsidRDefault="00C538B5">
            <w:pPr>
              <w:pStyle w:val="CRCoverPage"/>
              <w:spacing w:after="0"/>
              <w:ind w:left="100"/>
              <w:rPr>
                <w:noProof/>
              </w:rPr>
            </w:pPr>
            <w:r>
              <w:rPr>
                <w:noProof/>
              </w:rPr>
              <w:t xml:space="preserve">Addition of new </w:t>
            </w:r>
            <w:r w:rsidR="00083ECC">
              <w:rPr>
                <w:noProof/>
              </w:rPr>
              <w:t>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6F22CB" w:rsidR="001E41F3" w:rsidRDefault="00083ECC" w:rsidP="00C538B5">
            <w:pPr>
              <w:pStyle w:val="CRCoverPage"/>
              <w:spacing w:after="0"/>
              <w:ind w:left="100"/>
              <w:rPr>
                <w:noProof/>
              </w:rPr>
            </w:pPr>
            <w:r>
              <w:rPr>
                <w:noProof/>
              </w:rPr>
              <w:t>TS 33.128 will not align with TS 29.571</w:t>
            </w:r>
            <w:r w:rsidR="00C538B5">
              <w:rPr>
                <w:noProof/>
              </w:rPr>
              <w:t xml:space="preserve"> and TS 38.413</w:t>
            </w:r>
            <w:r>
              <w:rPr>
                <w:noProof/>
              </w:rPr>
              <w:t xml:space="preserve"> and certain </w:t>
            </w:r>
            <w:r w:rsidR="00C538B5">
              <w:rPr>
                <w:noProof/>
              </w:rPr>
              <w:t>parameters</w:t>
            </w:r>
            <w:r>
              <w:rPr>
                <w:noProof/>
              </w:rPr>
              <w:t xml:space="preserve">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059AA" w:rsidR="001E41F3" w:rsidRDefault="00083ECC">
            <w:pPr>
              <w:pStyle w:val="CRCoverPage"/>
              <w:spacing w:after="0"/>
              <w:ind w:left="100"/>
              <w:rPr>
                <w:noProof/>
              </w:rPr>
            </w:pPr>
            <w:r>
              <w:rPr>
                <w:noProof/>
              </w:rPr>
              <w:t>Annex A</w:t>
            </w:r>
            <w:r w:rsidR="00606FA8">
              <w:rPr>
                <w:noProof/>
              </w:rPr>
              <w:t>, 6.2.2.2.2, 6.2.2.2.5, 6.2.3.2.2, 6.2.3.2.3, 6.2.3.2.5, 6.2.3.2.6, 6.2.3.2.8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3901C6" w:rsidR="001E41F3" w:rsidRDefault="00083E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A596C7" w:rsidR="001E41F3" w:rsidRDefault="00083ECC">
            <w:pPr>
              <w:pStyle w:val="CRCoverPage"/>
              <w:spacing w:after="0"/>
              <w:ind w:left="99"/>
              <w:rPr>
                <w:noProof/>
              </w:rPr>
            </w:pPr>
            <w:r>
              <w:rPr>
                <w:noProof/>
              </w:rPr>
              <w:t>TS/TR 33.128 16.6.0 CR 180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05FF3E" w:rsidR="001E41F3" w:rsidRDefault="00083E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1DC019" w:rsidR="001E41F3" w:rsidRDefault="00083E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31A87A" w:rsidR="008863B9" w:rsidRDefault="002126FD">
            <w:pPr>
              <w:pStyle w:val="CRCoverPage"/>
              <w:spacing w:after="0"/>
              <w:ind w:left="100"/>
              <w:rPr>
                <w:noProof/>
              </w:rPr>
            </w:pPr>
            <w:r>
              <w:rPr>
                <w:noProof/>
              </w:rPr>
              <w:t>s3i210234</w:t>
            </w:r>
          </w:p>
        </w:tc>
      </w:tr>
    </w:tbl>
    <w:p w14:paraId="17759814" w14:textId="77777777" w:rsidR="001E41F3" w:rsidRDefault="001E41F3">
      <w:pPr>
        <w:pStyle w:val="CRCoverPage"/>
        <w:spacing w:after="0"/>
        <w:rPr>
          <w:noProof/>
          <w:sz w:val="8"/>
          <w:szCs w:val="8"/>
        </w:rPr>
      </w:pPr>
    </w:p>
    <w:p w14:paraId="1557EA72" w14:textId="4A5DECC7" w:rsidR="000528B0" w:rsidRDefault="000528B0">
      <w:pPr>
        <w:rPr>
          <w:noProof/>
        </w:rPr>
        <w:sectPr w:rsidR="000528B0">
          <w:headerReference w:type="even" r:id="rId12"/>
          <w:footnotePr>
            <w:numRestart w:val="eachSect"/>
          </w:footnotePr>
          <w:pgSz w:w="11907" w:h="16840" w:code="9"/>
          <w:pgMar w:top="1418" w:right="1134" w:bottom="1134" w:left="1134" w:header="680" w:footer="567" w:gutter="0"/>
          <w:cols w:space="720"/>
        </w:sectPr>
      </w:pPr>
    </w:p>
    <w:p w14:paraId="0A51B72D" w14:textId="25F2674D" w:rsidR="000528B0" w:rsidRDefault="000528B0" w:rsidP="000528B0">
      <w:pPr>
        <w:jc w:val="center"/>
        <w:rPr>
          <w:color w:val="0000FF"/>
          <w:sz w:val="28"/>
        </w:rPr>
      </w:pPr>
      <w:bookmarkStart w:id="2" w:name="_Toc65946790"/>
      <w:r>
        <w:rPr>
          <w:color w:val="0000FF"/>
          <w:sz w:val="28"/>
        </w:rPr>
        <w:lastRenderedPageBreak/>
        <w:t>*** Start of First Change ***</w:t>
      </w:r>
    </w:p>
    <w:p w14:paraId="16274D81" w14:textId="77777777" w:rsidR="007059FC" w:rsidRPr="00760004" w:rsidRDefault="007059FC" w:rsidP="007059FC">
      <w:pPr>
        <w:pStyle w:val="Heading2"/>
      </w:pPr>
      <w:bookmarkStart w:id="3" w:name="_Toc65946571"/>
      <w:r w:rsidRPr="00760004">
        <w:t>3.3</w:t>
      </w:r>
      <w:r w:rsidRPr="00760004">
        <w:tab/>
        <w:t>Abbreviations</w:t>
      </w:r>
      <w:bookmarkEnd w:id="3"/>
    </w:p>
    <w:p w14:paraId="7CD51E08" w14:textId="77777777" w:rsidR="007059FC" w:rsidRPr="00760004" w:rsidRDefault="007059FC" w:rsidP="007059FC">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16EE26C0" w14:textId="77777777" w:rsidR="007059FC" w:rsidRPr="00760004" w:rsidRDefault="007059FC" w:rsidP="007059FC">
      <w:pPr>
        <w:pStyle w:val="EW"/>
      </w:pPr>
    </w:p>
    <w:p w14:paraId="49514162" w14:textId="77777777" w:rsidR="007059FC" w:rsidRPr="00760004" w:rsidRDefault="007059FC" w:rsidP="007059FC">
      <w:pPr>
        <w:keepLines/>
        <w:spacing w:after="0"/>
        <w:ind w:left="1702" w:hanging="1418"/>
        <w:jc w:val="both"/>
      </w:pPr>
      <w:r w:rsidRPr="00760004">
        <w:t>ADMF</w:t>
      </w:r>
      <w:r w:rsidRPr="00760004">
        <w:tab/>
        <w:t>LI Administration Function</w:t>
      </w:r>
    </w:p>
    <w:p w14:paraId="4D4617D4" w14:textId="77777777" w:rsidR="007059FC" w:rsidRPr="00760004" w:rsidRDefault="007059FC" w:rsidP="007059FC">
      <w:pPr>
        <w:keepLines/>
        <w:spacing w:after="0"/>
        <w:ind w:left="1702" w:hanging="1418"/>
        <w:jc w:val="both"/>
      </w:pPr>
      <w:r w:rsidRPr="00760004">
        <w:t>CC</w:t>
      </w:r>
      <w:r w:rsidRPr="00760004">
        <w:tab/>
        <w:t>Content of Communication</w:t>
      </w:r>
    </w:p>
    <w:p w14:paraId="150D07F2" w14:textId="77777777" w:rsidR="007059FC" w:rsidRPr="00760004" w:rsidRDefault="007059FC" w:rsidP="007059FC">
      <w:pPr>
        <w:keepLines/>
        <w:spacing w:after="0"/>
        <w:ind w:left="1702" w:hanging="1418"/>
        <w:jc w:val="both"/>
      </w:pPr>
      <w:r w:rsidRPr="00760004">
        <w:t>CSP</w:t>
      </w:r>
      <w:r w:rsidRPr="00760004">
        <w:tab/>
        <w:t>Communication Service Provider</w:t>
      </w:r>
    </w:p>
    <w:p w14:paraId="2FF67FEB" w14:textId="77777777" w:rsidR="007059FC" w:rsidRPr="00760004" w:rsidRDefault="007059FC" w:rsidP="007059FC">
      <w:pPr>
        <w:keepLines/>
        <w:tabs>
          <w:tab w:val="left" w:pos="1695"/>
        </w:tabs>
        <w:spacing w:after="0"/>
        <w:ind w:left="1702" w:hanging="1418"/>
        <w:jc w:val="both"/>
      </w:pPr>
      <w:r w:rsidRPr="00760004">
        <w:t>CUPS</w:t>
      </w:r>
      <w:r w:rsidRPr="00760004">
        <w:tab/>
        <w:t>Control and User Plane Separation</w:t>
      </w:r>
    </w:p>
    <w:p w14:paraId="1E962C45" w14:textId="77777777" w:rsidR="007059FC" w:rsidRDefault="007059FC" w:rsidP="007059FC">
      <w:pPr>
        <w:keepLines/>
        <w:spacing w:after="0"/>
        <w:ind w:left="1702" w:hanging="1418"/>
        <w:jc w:val="both"/>
      </w:pPr>
      <w:r>
        <w:t>ICF</w:t>
      </w:r>
      <w:r>
        <w:tab/>
        <w:t>Identifier Caching Function</w:t>
      </w:r>
    </w:p>
    <w:p w14:paraId="022D1B00" w14:textId="77777777" w:rsidR="007059FC" w:rsidRDefault="007059FC" w:rsidP="007059FC">
      <w:pPr>
        <w:keepLines/>
        <w:spacing w:after="0"/>
        <w:ind w:left="1702" w:hanging="1418"/>
        <w:jc w:val="both"/>
      </w:pPr>
      <w:r>
        <w:t>IEF</w:t>
      </w:r>
      <w:r>
        <w:tab/>
        <w:t>Identifier Event Function</w:t>
      </w:r>
    </w:p>
    <w:p w14:paraId="177190DD" w14:textId="77777777" w:rsidR="007059FC" w:rsidRDefault="007059FC" w:rsidP="007059FC">
      <w:pPr>
        <w:keepLines/>
        <w:spacing w:after="0"/>
        <w:ind w:left="1702" w:hanging="1418"/>
        <w:jc w:val="both"/>
      </w:pPr>
      <w:r>
        <w:t>IQF</w:t>
      </w:r>
      <w:r>
        <w:tab/>
        <w:t>Identifier Query Function</w:t>
      </w:r>
    </w:p>
    <w:p w14:paraId="7ACF3B29" w14:textId="77777777" w:rsidR="007059FC" w:rsidRPr="00760004" w:rsidRDefault="007059FC" w:rsidP="007059FC">
      <w:pPr>
        <w:keepLines/>
        <w:spacing w:after="0"/>
        <w:ind w:left="1702" w:hanging="1418"/>
        <w:jc w:val="both"/>
      </w:pPr>
      <w:r w:rsidRPr="00760004">
        <w:t>IRI</w:t>
      </w:r>
      <w:r w:rsidRPr="00760004">
        <w:tab/>
        <w:t>Intercept Related Information</w:t>
      </w:r>
    </w:p>
    <w:p w14:paraId="7B1D92AB" w14:textId="77777777" w:rsidR="007059FC" w:rsidRPr="00760004" w:rsidRDefault="007059FC" w:rsidP="007059FC">
      <w:pPr>
        <w:keepLines/>
        <w:spacing w:after="0"/>
        <w:ind w:left="1702" w:hanging="1418"/>
        <w:jc w:val="both"/>
      </w:pPr>
      <w:r w:rsidRPr="00760004">
        <w:t xml:space="preserve">LALS </w:t>
      </w:r>
      <w:r w:rsidRPr="00760004">
        <w:tab/>
        <w:t>Lawful Access Location Services</w:t>
      </w:r>
    </w:p>
    <w:p w14:paraId="3890B736" w14:textId="77777777" w:rsidR="007059FC" w:rsidRPr="00760004" w:rsidRDefault="007059FC" w:rsidP="007059FC">
      <w:pPr>
        <w:keepLines/>
        <w:spacing w:after="0"/>
        <w:ind w:left="1702" w:hanging="1418"/>
        <w:jc w:val="both"/>
      </w:pPr>
      <w:r w:rsidRPr="00760004">
        <w:t>LEA</w:t>
      </w:r>
      <w:r w:rsidRPr="00760004">
        <w:tab/>
        <w:t>Law Enforcement Agency</w:t>
      </w:r>
    </w:p>
    <w:p w14:paraId="22D16DA8" w14:textId="77777777" w:rsidR="007059FC" w:rsidRPr="00760004" w:rsidRDefault="007059FC" w:rsidP="007059FC">
      <w:pPr>
        <w:keepLines/>
        <w:spacing w:after="0"/>
        <w:ind w:left="1702" w:hanging="1418"/>
        <w:jc w:val="both"/>
      </w:pPr>
      <w:r w:rsidRPr="00760004">
        <w:t>LEMF</w:t>
      </w:r>
      <w:r w:rsidRPr="00760004">
        <w:tab/>
        <w:t>Law Enforcement Monitoring Facility</w:t>
      </w:r>
    </w:p>
    <w:p w14:paraId="5768941B" w14:textId="77777777" w:rsidR="007059FC" w:rsidRPr="00760004" w:rsidRDefault="007059FC" w:rsidP="007059FC">
      <w:pPr>
        <w:keepLines/>
        <w:spacing w:after="0"/>
        <w:ind w:left="1702" w:hanging="1418"/>
        <w:jc w:val="both"/>
      </w:pPr>
      <w:r w:rsidRPr="00760004">
        <w:t>LI</w:t>
      </w:r>
      <w:r w:rsidRPr="00760004">
        <w:tab/>
        <w:t>Lawful Interception</w:t>
      </w:r>
    </w:p>
    <w:p w14:paraId="6206B3FC" w14:textId="77777777" w:rsidR="007059FC" w:rsidRPr="00760004" w:rsidRDefault="007059FC" w:rsidP="007059FC">
      <w:pPr>
        <w:keepLines/>
        <w:spacing w:after="0"/>
        <w:ind w:left="1702" w:hanging="1418"/>
        <w:jc w:val="both"/>
      </w:pPr>
      <w:r w:rsidRPr="00760004">
        <w:t>LICF</w:t>
      </w:r>
      <w:r w:rsidRPr="00760004">
        <w:tab/>
        <w:t>Lawful Interception Control Function</w:t>
      </w:r>
    </w:p>
    <w:p w14:paraId="3633C521" w14:textId="77777777" w:rsidR="007059FC" w:rsidRPr="00760004" w:rsidRDefault="007059FC" w:rsidP="007059FC">
      <w:pPr>
        <w:keepLines/>
        <w:spacing w:after="0"/>
        <w:ind w:left="1702" w:hanging="1418"/>
        <w:jc w:val="both"/>
      </w:pPr>
      <w:r w:rsidRPr="00760004">
        <w:t>LI_HI1</w:t>
      </w:r>
      <w:r w:rsidRPr="00760004">
        <w:tab/>
        <w:t>LI_Handover Interface 1</w:t>
      </w:r>
    </w:p>
    <w:p w14:paraId="7B1E631E" w14:textId="77777777" w:rsidR="007059FC" w:rsidRPr="00760004" w:rsidRDefault="007059FC" w:rsidP="007059FC">
      <w:pPr>
        <w:keepLines/>
        <w:spacing w:after="0"/>
        <w:ind w:left="1702" w:hanging="1418"/>
        <w:jc w:val="both"/>
      </w:pPr>
      <w:r w:rsidRPr="00760004">
        <w:t>LI_HI2</w:t>
      </w:r>
      <w:r w:rsidRPr="00760004">
        <w:tab/>
        <w:t>LI_Handover Interface 2</w:t>
      </w:r>
    </w:p>
    <w:p w14:paraId="57CD77D3" w14:textId="77777777" w:rsidR="007059FC" w:rsidRPr="00760004" w:rsidRDefault="007059FC" w:rsidP="007059FC">
      <w:pPr>
        <w:keepLines/>
        <w:spacing w:after="0"/>
        <w:ind w:left="1702" w:hanging="1418"/>
        <w:jc w:val="both"/>
      </w:pPr>
      <w:r w:rsidRPr="00760004">
        <w:t>LI_HI3</w:t>
      </w:r>
      <w:r w:rsidRPr="00760004">
        <w:tab/>
        <w:t>LI_Handover Interface 3</w:t>
      </w:r>
    </w:p>
    <w:p w14:paraId="007AB24C" w14:textId="77777777" w:rsidR="007059FC" w:rsidRPr="00760004" w:rsidRDefault="007059FC" w:rsidP="007059FC">
      <w:pPr>
        <w:keepLines/>
        <w:spacing w:after="0"/>
        <w:ind w:left="1702" w:hanging="1418"/>
        <w:jc w:val="both"/>
      </w:pPr>
      <w:r w:rsidRPr="00760004">
        <w:t>LI_HI4</w:t>
      </w:r>
      <w:r w:rsidRPr="00760004">
        <w:tab/>
        <w:t>LI_Handover Interface 4</w:t>
      </w:r>
    </w:p>
    <w:p w14:paraId="7E16BC83" w14:textId="77777777" w:rsidR="007059FC" w:rsidRDefault="007059FC" w:rsidP="007059FC">
      <w:pPr>
        <w:keepLines/>
        <w:spacing w:after="0"/>
        <w:ind w:left="1702" w:hanging="1418"/>
        <w:jc w:val="both"/>
      </w:pPr>
      <w:r>
        <w:t>LI_HIQR</w:t>
      </w:r>
      <w:r>
        <w:tab/>
        <w:t>Lawful Interception Handover Interface Query Response</w:t>
      </w:r>
    </w:p>
    <w:p w14:paraId="494AE28E" w14:textId="77777777" w:rsidR="007059FC" w:rsidRPr="00760004" w:rsidRDefault="007059FC" w:rsidP="007059FC">
      <w:pPr>
        <w:keepLines/>
        <w:spacing w:after="0"/>
        <w:ind w:left="1702" w:hanging="1418"/>
        <w:jc w:val="both"/>
      </w:pPr>
      <w:r w:rsidRPr="00760004">
        <w:t>LIPF</w:t>
      </w:r>
      <w:r w:rsidRPr="00760004">
        <w:tab/>
        <w:t>Lawful Interception Provisioning Function</w:t>
      </w:r>
    </w:p>
    <w:p w14:paraId="58E2356E" w14:textId="77777777" w:rsidR="007059FC" w:rsidRPr="00760004" w:rsidRDefault="007059FC" w:rsidP="007059FC">
      <w:pPr>
        <w:keepLines/>
        <w:spacing w:after="0"/>
        <w:ind w:left="1702" w:hanging="1418"/>
        <w:jc w:val="both"/>
      </w:pPr>
      <w:r w:rsidRPr="00760004">
        <w:t>LIR</w:t>
      </w:r>
      <w:r w:rsidRPr="00760004">
        <w:tab/>
        <w:t>Location Immediate Request</w:t>
      </w:r>
    </w:p>
    <w:p w14:paraId="7928A09D" w14:textId="77777777" w:rsidR="007059FC" w:rsidRPr="00760004" w:rsidRDefault="007059FC" w:rsidP="007059FC">
      <w:pPr>
        <w:keepLines/>
        <w:spacing w:after="0"/>
        <w:ind w:left="1702" w:hanging="1418"/>
        <w:jc w:val="both"/>
      </w:pPr>
      <w:r w:rsidRPr="00760004">
        <w:t>LI_SI</w:t>
      </w:r>
      <w:r w:rsidRPr="00760004">
        <w:tab/>
        <w:t>Lawful Interception System Information Interface</w:t>
      </w:r>
    </w:p>
    <w:p w14:paraId="26A69734" w14:textId="77777777" w:rsidR="007059FC" w:rsidRPr="00760004" w:rsidRDefault="007059FC" w:rsidP="007059FC">
      <w:pPr>
        <w:keepLines/>
        <w:spacing w:after="0"/>
        <w:ind w:left="1702" w:hanging="1418"/>
        <w:jc w:val="both"/>
      </w:pPr>
      <w:r w:rsidRPr="00760004">
        <w:t>LI_X1</w:t>
      </w:r>
      <w:r w:rsidRPr="00760004">
        <w:tab/>
        <w:t>Lawful Interception Internal Interface 1</w:t>
      </w:r>
    </w:p>
    <w:p w14:paraId="60037C95" w14:textId="77777777" w:rsidR="007059FC" w:rsidRPr="00760004" w:rsidRDefault="007059FC" w:rsidP="007059FC">
      <w:pPr>
        <w:keepLines/>
        <w:spacing w:after="0"/>
        <w:ind w:left="1702" w:hanging="1418"/>
        <w:jc w:val="both"/>
      </w:pPr>
      <w:r w:rsidRPr="00760004">
        <w:t>LI_X2</w:t>
      </w:r>
      <w:r w:rsidRPr="00760004">
        <w:tab/>
        <w:t>Lawful Interception Internal Interface 2</w:t>
      </w:r>
    </w:p>
    <w:p w14:paraId="00CF400B" w14:textId="77777777" w:rsidR="007059FC" w:rsidRPr="00760004" w:rsidRDefault="007059FC" w:rsidP="007059FC">
      <w:pPr>
        <w:keepLines/>
        <w:spacing w:after="0"/>
        <w:ind w:left="1702" w:hanging="1418"/>
        <w:jc w:val="both"/>
      </w:pPr>
      <w:r w:rsidRPr="00760004">
        <w:t>LI_X3</w:t>
      </w:r>
      <w:r w:rsidRPr="00760004">
        <w:tab/>
        <w:t>Lawful Interception Internal Interface 3</w:t>
      </w:r>
    </w:p>
    <w:p w14:paraId="29D8864B" w14:textId="77777777" w:rsidR="007059FC" w:rsidRDefault="007059FC" w:rsidP="007059FC">
      <w:pPr>
        <w:keepLines/>
        <w:spacing w:after="0"/>
        <w:ind w:left="1702" w:hanging="1418"/>
        <w:jc w:val="both"/>
      </w:pPr>
      <w:r>
        <w:t>LI_XEM1</w:t>
      </w:r>
      <w:r>
        <w:tab/>
        <w:t>Lawful Interception Internal Interface Event Management Interface 1</w:t>
      </w:r>
    </w:p>
    <w:p w14:paraId="72A4A9BC" w14:textId="77777777" w:rsidR="007059FC" w:rsidRDefault="007059FC" w:rsidP="007059FC">
      <w:pPr>
        <w:keepLines/>
        <w:spacing w:after="0"/>
        <w:ind w:left="1702" w:hanging="1418"/>
        <w:jc w:val="both"/>
      </w:pPr>
      <w:r>
        <w:t>LI_XER</w:t>
      </w:r>
      <w:r>
        <w:tab/>
        <w:t>Lawful Interception Internal Interface Event Record</w:t>
      </w:r>
    </w:p>
    <w:p w14:paraId="3210895F" w14:textId="77777777" w:rsidR="007059FC" w:rsidRDefault="007059FC" w:rsidP="007059FC">
      <w:pPr>
        <w:keepLines/>
        <w:spacing w:after="0"/>
        <w:ind w:left="1702" w:hanging="1418"/>
        <w:jc w:val="both"/>
      </w:pPr>
      <w:r>
        <w:t>LI_XQR</w:t>
      </w:r>
      <w:r>
        <w:tab/>
        <w:t>Lawful Interception Internal Interface Query Response</w:t>
      </w:r>
    </w:p>
    <w:p w14:paraId="3F72CB51" w14:textId="77777777" w:rsidR="007059FC" w:rsidRPr="00760004" w:rsidRDefault="007059FC" w:rsidP="007059FC">
      <w:pPr>
        <w:keepLines/>
        <w:spacing w:after="0"/>
        <w:ind w:left="1702" w:hanging="1418"/>
        <w:jc w:val="both"/>
      </w:pPr>
      <w:r w:rsidRPr="00760004">
        <w:t>LTF</w:t>
      </w:r>
      <w:r w:rsidRPr="00760004">
        <w:tab/>
        <w:t>Location Triggering Function</w:t>
      </w:r>
    </w:p>
    <w:p w14:paraId="31EEB90B" w14:textId="77777777" w:rsidR="007059FC" w:rsidRPr="00760004" w:rsidRDefault="007059FC" w:rsidP="007059FC">
      <w:pPr>
        <w:keepLines/>
        <w:spacing w:after="0"/>
        <w:ind w:left="1702" w:hanging="1418"/>
        <w:jc w:val="both"/>
      </w:pPr>
      <w:r w:rsidRPr="00760004">
        <w:t>MDF</w:t>
      </w:r>
      <w:r w:rsidRPr="00760004">
        <w:tab/>
        <w:t>Mediation and Delivery Function</w:t>
      </w:r>
    </w:p>
    <w:p w14:paraId="2E3DB3F0" w14:textId="77777777" w:rsidR="007059FC" w:rsidRPr="00760004" w:rsidRDefault="007059FC" w:rsidP="007059FC">
      <w:pPr>
        <w:keepLines/>
        <w:spacing w:after="0"/>
        <w:ind w:left="1702" w:hanging="1418"/>
        <w:jc w:val="both"/>
      </w:pPr>
      <w:r w:rsidRPr="00760004">
        <w:t>MDF2</w:t>
      </w:r>
      <w:r w:rsidRPr="00760004">
        <w:tab/>
        <w:t>Mediation and Delivery Function 2</w:t>
      </w:r>
    </w:p>
    <w:p w14:paraId="102CC8F8" w14:textId="77777777" w:rsidR="007059FC" w:rsidRPr="00760004" w:rsidRDefault="007059FC" w:rsidP="007059FC">
      <w:pPr>
        <w:keepLines/>
        <w:spacing w:after="0"/>
        <w:ind w:left="1702" w:hanging="1418"/>
        <w:jc w:val="both"/>
      </w:pPr>
      <w:r w:rsidRPr="00760004">
        <w:t>MDF3</w:t>
      </w:r>
      <w:r w:rsidRPr="00760004">
        <w:tab/>
        <w:t>Mediation and Delivery Function 3</w:t>
      </w:r>
    </w:p>
    <w:p w14:paraId="21269036" w14:textId="77777777" w:rsidR="007059FC" w:rsidRPr="00760004" w:rsidRDefault="007059FC" w:rsidP="007059FC">
      <w:pPr>
        <w:keepLines/>
        <w:spacing w:after="0"/>
        <w:ind w:left="1702" w:hanging="1418"/>
        <w:jc w:val="both"/>
      </w:pPr>
      <w:r w:rsidRPr="00760004">
        <w:t>MM</w:t>
      </w:r>
      <w:r w:rsidRPr="00760004">
        <w:tab/>
        <w:t>Multimedia Message</w:t>
      </w:r>
    </w:p>
    <w:p w14:paraId="5F773158" w14:textId="77777777" w:rsidR="007059FC" w:rsidRPr="00760004" w:rsidRDefault="007059FC" w:rsidP="007059FC">
      <w:pPr>
        <w:keepLines/>
        <w:spacing w:after="0"/>
        <w:ind w:left="1702" w:hanging="1418"/>
        <w:jc w:val="both"/>
      </w:pPr>
      <w:r w:rsidRPr="00760004">
        <w:t>MMS</w:t>
      </w:r>
      <w:r w:rsidRPr="00760004">
        <w:tab/>
        <w:t>Multimedia Message Service</w:t>
      </w:r>
    </w:p>
    <w:p w14:paraId="7AACF2FA" w14:textId="77777777" w:rsidR="007059FC" w:rsidRPr="00760004" w:rsidRDefault="007059FC" w:rsidP="007059FC">
      <w:pPr>
        <w:keepLines/>
        <w:spacing w:after="0"/>
        <w:ind w:left="1702" w:hanging="1418"/>
        <w:jc w:val="both"/>
      </w:pPr>
      <w:r w:rsidRPr="00760004">
        <w:t>NPLI</w:t>
      </w:r>
      <w:r w:rsidRPr="00760004">
        <w:tab/>
        <w:t>Network Provided Location Information</w:t>
      </w:r>
    </w:p>
    <w:p w14:paraId="57F2643E" w14:textId="77777777" w:rsidR="007059FC" w:rsidRPr="00760004" w:rsidRDefault="007059FC" w:rsidP="007059FC">
      <w:pPr>
        <w:keepLines/>
        <w:spacing w:after="0"/>
        <w:ind w:left="1702" w:hanging="1418"/>
        <w:jc w:val="both"/>
      </w:pPr>
      <w:r w:rsidRPr="00760004">
        <w:t>O&amp;M</w:t>
      </w:r>
      <w:r w:rsidRPr="00760004">
        <w:tab/>
        <w:t>Operations and Management</w:t>
      </w:r>
    </w:p>
    <w:p w14:paraId="08FC8F72" w14:textId="77777777" w:rsidR="007059FC" w:rsidRPr="00760004" w:rsidRDefault="007059FC" w:rsidP="007059FC">
      <w:pPr>
        <w:keepLines/>
        <w:spacing w:after="0"/>
        <w:ind w:left="1702" w:hanging="1418"/>
        <w:jc w:val="both"/>
      </w:pPr>
      <w:r w:rsidRPr="00760004">
        <w:t>POI</w:t>
      </w:r>
      <w:r w:rsidRPr="00760004">
        <w:tab/>
        <w:t>Point Of Interception</w:t>
      </w:r>
    </w:p>
    <w:p w14:paraId="5C17B1A0" w14:textId="77777777" w:rsidR="007059FC" w:rsidRDefault="007059FC" w:rsidP="007059FC">
      <w:pPr>
        <w:keepLines/>
        <w:spacing w:after="0"/>
        <w:ind w:left="1702" w:hanging="1418"/>
        <w:jc w:val="both"/>
      </w:pPr>
      <w:r>
        <w:t>SDP</w:t>
      </w:r>
      <w:r>
        <w:tab/>
        <w:t>Session Description Protocol</w:t>
      </w:r>
    </w:p>
    <w:p w14:paraId="14061D38" w14:textId="77777777" w:rsidR="007059FC" w:rsidRPr="00760004" w:rsidRDefault="007059FC" w:rsidP="007059FC">
      <w:pPr>
        <w:keepLines/>
        <w:spacing w:after="0"/>
        <w:ind w:left="1702" w:hanging="1418"/>
        <w:jc w:val="both"/>
      </w:pPr>
      <w:r w:rsidRPr="00760004">
        <w:t>SIRF</w:t>
      </w:r>
      <w:r w:rsidRPr="00760004">
        <w:tab/>
        <w:t xml:space="preserve">System Information Retrieval Function </w:t>
      </w:r>
    </w:p>
    <w:p w14:paraId="499BBBDE" w14:textId="77777777" w:rsidR="007059FC" w:rsidRPr="00760004" w:rsidRDefault="007059FC" w:rsidP="007059FC">
      <w:pPr>
        <w:keepLines/>
        <w:spacing w:after="0"/>
        <w:ind w:left="1702" w:hanging="1418"/>
        <w:jc w:val="both"/>
      </w:pPr>
      <w:r w:rsidRPr="00760004">
        <w:t>SOI</w:t>
      </w:r>
      <w:r w:rsidRPr="00760004">
        <w:tab/>
        <w:t>Start Of Interception</w:t>
      </w:r>
    </w:p>
    <w:p w14:paraId="76831B45" w14:textId="77777777" w:rsidR="007059FC" w:rsidRDefault="007059FC" w:rsidP="007059FC">
      <w:pPr>
        <w:keepLines/>
        <w:spacing w:after="0"/>
        <w:ind w:left="1702" w:hanging="1418"/>
        <w:jc w:val="both"/>
        <w:rPr>
          <w:ins w:id="4" w:author="Jason S Graham" w:date="2021-04-14T10:56:00Z"/>
        </w:rPr>
      </w:pPr>
      <w:r w:rsidRPr="00760004">
        <w:t>TF</w:t>
      </w:r>
      <w:r w:rsidRPr="00760004">
        <w:tab/>
        <w:t>Triggering Function</w:t>
      </w:r>
    </w:p>
    <w:p w14:paraId="622C8C17" w14:textId="71E91B9D" w:rsidR="007059FC" w:rsidRDefault="007059FC" w:rsidP="007059FC">
      <w:pPr>
        <w:keepLines/>
        <w:spacing w:after="0"/>
        <w:ind w:left="1702" w:hanging="1418"/>
        <w:jc w:val="both"/>
        <w:rPr>
          <w:ins w:id="5" w:author="Jason S Graham" w:date="2021-04-14T10:56:00Z"/>
        </w:rPr>
      </w:pPr>
      <w:ins w:id="6" w:author="Jason S Graham" w:date="2021-04-14T10:56:00Z">
        <w:r>
          <w:t>TNGF</w:t>
        </w:r>
        <w:r>
          <w:tab/>
          <w:t>Trusted Non-3PGG Gateway Function</w:t>
        </w:r>
      </w:ins>
    </w:p>
    <w:p w14:paraId="1FFE17F0" w14:textId="55B77CA4" w:rsidR="007059FC" w:rsidRPr="00760004" w:rsidRDefault="007059FC" w:rsidP="007059FC">
      <w:pPr>
        <w:keepLines/>
        <w:spacing w:after="0"/>
        <w:ind w:left="1702" w:hanging="1418"/>
        <w:jc w:val="both"/>
      </w:pPr>
      <w:ins w:id="7" w:author="Jason S Graham" w:date="2021-04-14T10:56:00Z">
        <w:r>
          <w:t>TWIF</w:t>
        </w:r>
        <w:r>
          <w:tab/>
          <w:t>Trusted WLAN Interworking Function</w:t>
        </w:r>
      </w:ins>
    </w:p>
    <w:p w14:paraId="1EBA2E4A" w14:textId="77777777" w:rsidR="007059FC" w:rsidRPr="00760004" w:rsidRDefault="007059FC" w:rsidP="007059FC">
      <w:pPr>
        <w:pStyle w:val="EW"/>
      </w:pPr>
      <w:r w:rsidRPr="00760004">
        <w:t>xCC</w:t>
      </w:r>
      <w:r w:rsidRPr="00760004">
        <w:tab/>
        <w:t>LI_X3 Communications Content.</w:t>
      </w:r>
    </w:p>
    <w:p w14:paraId="678E890C" w14:textId="77777777" w:rsidR="007059FC" w:rsidRPr="00760004" w:rsidRDefault="007059FC" w:rsidP="007059FC">
      <w:pPr>
        <w:pStyle w:val="EW"/>
      </w:pPr>
      <w:r w:rsidRPr="00760004">
        <w:t>xIRI</w:t>
      </w:r>
      <w:r w:rsidRPr="00760004">
        <w:tab/>
        <w:t>LI_X2 Intercept Related Information</w:t>
      </w:r>
    </w:p>
    <w:p w14:paraId="2A5A1ADB" w14:textId="77777777" w:rsidR="007059FC" w:rsidRDefault="007059FC" w:rsidP="000528B0">
      <w:pPr>
        <w:jc w:val="center"/>
        <w:rPr>
          <w:color w:val="0000FF"/>
          <w:sz w:val="28"/>
        </w:rPr>
      </w:pPr>
    </w:p>
    <w:p w14:paraId="62682FDE" w14:textId="6272E638" w:rsidR="007059FC" w:rsidRDefault="007059FC" w:rsidP="007059FC">
      <w:pPr>
        <w:jc w:val="center"/>
        <w:rPr>
          <w:color w:val="0000FF"/>
          <w:sz w:val="28"/>
        </w:rPr>
      </w:pPr>
      <w:r>
        <w:rPr>
          <w:color w:val="0000FF"/>
          <w:sz w:val="28"/>
        </w:rPr>
        <w:t>*** Start of Change 2 of 8 ***</w:t>
      </w:r>
    </w:p>
    <w:p w14:paraId="59C1F178" w14:textId="77777777" w:rsidR="00B50419" w:rsidRPr="00760004" w:rsidRDefault="00B50419" w:rsidP="00B50419">
      <w:pPr>
        <w:pStyle w:val="Heading5"/>
      </w:pPr>
      <w:bookmarkStart w:id="8" w:name="_Toc65946626"/>
      <w:r w:rsidRPr="00760004">
        <w:t>6.2.2.2.2</w:t>
      </w:r>
      <w:r w:rsidRPr="00760004">
        <w:tab/>
        <w:t>Registration</w:t>
      </w:r>
      <w:bookmarkEnd w:id="8"/>
    </w:p>
    <w:p w14:paraId="00597D1A" w14:textId="77777777" w:rsidR="00B50419" w:rsidRPr="00760004" w:rsidRDefault="00B50419" w:rsidP="00B50419">
      <w:r w:rsidRPr="00760004">
        <w:t xml:space="preserve">The IRI-POI in the AMF shall generate an xIRI containing an AMFRegistration record when the IRI-POI present in the AMF detects that a UE matching one of the target identifiers provided via LI_X1 has successfully registered to the 5GS </w:t>
      </w:r>
      <w:r w:rsidRPr="00760004">
        <w:lastRenderedPageBreak/>
        <w:t>via 3GPP NG-RAN or non-3GPP access. Accordingly, the IRI-POI in the AMF generates the xIRI</w:t>
      </w:r>
      <w:r w:rsidRPr="00760004" w:rsidDel="005E25E0">
        <w:t xml:space="preserve"> </w:t>
      </w:r>
      <w:r w:rsidRPr="00760004">
        <w:t>when the following event is detected:</w:t>
      </w:r>
    </w:p>
    <w:p w14:paraId="042103F3" w14:textId="77777777" w:rsidR="00B50419" w:rsidRPr="00760004" w:rsidRDefault="00B50419" w:rsidP="00B50419">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1A128EC" w14:textId="77777777" w:rsidR="00B50419" w:rsidRPr="00760004" w:rsidRDefault="00B50419" w:rsidP="00B50419">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0419" w:rsidRPr="00760004" w14:paraId="0CDCB8FC" w14:textId="77777777" w:rsidTr="002B7A8C">
        <w:trPr>
          <w:jc w:val="center"/>
        </w:trPr>
        <w:tc>
          <w:tcPr>
            <w:tcW w:w="2693" w:type="dxa"/>
          </w:tcPr>
          <w:p w14:paraId="1EAB8498" w14:textId="77777777" w:rsidR="00B50419" w:rsidRPr="00760004" w:rsidRDefault="00B50419" w:rsidP="002B7A8C">
            <w:pPr>
              <w:pStyle w:val="TAH"/>
            </w:pPr>
            <w:r w:rsidRPr="00760004">
              <w:t>Field name</w:t>
            </w:r>
          </w:p>
        </w:tc>
        <w:tc>
          <w:tcPr>
            <w:tcW w:w="6521" w:type="dxa"/>
          </w:tcPr>
          <w:p w14:paraId="350A77E1" w14:textId="77777777" w:rsidR="00B50419" w:rsidRPr="00760004" w:rsidRDefault="00B50419" w:rsidP="002B7A8C">
            <w:pPr>
              <w:pStyle w:val="TAH"/>
            </w:pPr>
            <w:r w:rsidRPr="00760004">
              <w:t>Description</w:t>
            </w:r>
          </w:p>
        </w:tc>
        <w:tc>
          <w:tcPr>
            <w:tcW w:w="708" w:type="dxa"/>
          </w:tcPr>
          <w:p w14:paraId="6DA5CE00" w14:textId="77777777" w:rsidR="00B50419" w:rsidRPr="00760004" w:rsidRDefault="00B50419" w:rsidP="002B7A8C">
            <w:pPr>
              <w:pStyle w:val="TAH"/>
            </w:pPr>
            <w:r w:rsidRPr="00760004">
              <w:t>M/C/O</w:t>
            </w:r>
          </w:p>
        </w:tc>
      </w:tr>
      <w:tr w:rsidR="00B50419" w:rsidRPr="00760004" w14:paraId="25925173" w14:textId="77777777" w:rsidTr="002B7A8C">
        <w:trPr>
          <w:jc w:val="center"/>
        </w:trPr>
        <w:tc>
          <w:tcPr>
            <w:tcW w:w="2693" w:type="dxa"/>
          </w:tcPr>
          <w:p w14:paraId="0AB14D14" w14:textId="77777777" w:rsidR="00B50419" w:rsidRPr="00760004" w:rsidRDefault="00B50419" w:rsidP="002B7A8C">
            <w:pPr>
              <w:pStyle w:val="TAL"/>
            </w:pPr>
            <w:r w:rsidRPr="00760004">
              <w:t>registrationType</w:t>
            </w:r>
          </w:p>
        </w:tc>
        <w:tc>
          <w:tcPr>
            <w:tcW w:w="6521" w:type="dxa"/>
          </w:tcPr>
          <w:p w14:paraId="4EE6AE37" w14:textId="77777777" w:rsidR="00B50419" w:rsidRPr="00760004" w:rsidRDefault="00B50419" w:rsidP="002B7A8C">
            <w:pPr>
              <w:pStyle w:val="TAL"/>
            </w:pPr>
            <w:r w:rsidRPr="00760004">
              <w:t>Specifies the type of registration, see TS 24.501 [13] clause 9.11.3.7. This is derived from the information received from the UE in the REGISTRATION REQUEST message.</w:t>
            </w:r>
          </w:p>
        </w:tc>
        <w:tc>
          <w:tcPr>
            <w:tcW w:w="708" w:type="dxa"/>
          </w:tcPr>
          <w:p w14:paraId="02B6456E" w14:textId="77777777" w:rsidR="00B50419" w:rsidRPr="00760004" w:rsidRDefault="00B50419" w:rsidP="002B7A8C">
            <w:pPr>
              <w:pStyle w:val="TAL"/>
            </w:pPr>
            <w:r w:rsidRPr="00760004">
              <w:t>M</w:t>
            </w:r>
          </w:p>
        </w:tc>
      </w:tr>
      <w:tr w:rsidR="00B50419" w:rsidRPr="00760004" w14:paraId="09BACF35" w14:textId="77777777" w:rsidTr="002B7A8C">
        <w:trPr>
          <w:jc w:val="center"/>
        </w:trPr>
        <w:tc>
          <w:tcPr>
            <w:tcW w:w="2693" w:type="dxa"/>
          </w:tcPr>
          <w:p w14:paraId="794B5D00" w14:textId="77777777" w:rsidR="00B50419" w:rsidRPr="00760004" w:rsidRDefault="00B50419" w:rsidP="002B7A8C">
            <w:pPr>
              <w:pStyle w:val="TAL"/>
            </w:pPr>
            <w:r w:rsidRPr="00760004">
              <w:t>registrationResult</w:t>
            </w:r>
          </w:p>
        </w:tc>
        <w:tc>
          <w:tcPr>
            <w:tcW w:w="6521" w:type="dxa"/>
          </w:tcPr>
          <w:p w14:paraId="5B3BD0FE" w14:textId="77777777" w:rsidR="00B50419" w:rsidRPr="00760004" w:rsidRDefault="00B50419" w:rsidP="002B7A8C">
            <w:pPr>
              <w:pStyle w:val="TAL"/>
            </w:pPr>
            <w:r w:rsidRPr="00760004">
              <w:t>Specifies the result of registration, see TS 24.501 [13] clause 9.11.3.6.</w:t>
            </w:r>
          </w:p>
        </w:tc>
        <w:tc>
          <w:tcPr>
            <w:tcW w:w="708" w:type="dxa"/>
          </w:tcPr>
          <w:p w14:paraId="20CD9431" w14:textId="77777777" w:rsidR="00B50419" w:rsidRPr="00760004" w:rsidRDefault="00B50419" w:rsidP="002B7A8C">
            <w:pPr>
              <w:pStyle w:val="TAL"/>
            </w:pPr>
            <w:r w:rsidRPr="00760004">
              <w:t>M</w:t>
            </w:r>
          </w:p>
        </w:tc>
      </w:tr>
      <w:tr w:rsidR="00B50419" w:rsidRPr="00760004" w14:paraId="425DF9A6" w14:textId="77777777" w:rsidTr="002B7A8C">
        <w:trPr>
          <w:jc w:val="center"/>
        </w:trPr>
        <w:tc>
          <w:tcPr>
            <w:tcW w:w="2693" w:type="dxa"/>
          </w:tcPr>
          <w:p w14:paraId="5EABC898" w14:textId="77777777" w:rsidR="00B50419" w:rsidRPr="00760004" w:rsidRDefault="00B50419" w:rsidP="002B7A8C">
            <w:pPr>
              <w:pStyle w:val="TAL"/>
            </w:pPr>
            <w:r w:rsidRPr="00760004">
              <w:t>slice</w:t>
            </w:r>
          </w:p>
        </w:tc>
        <w:tc>
          <w:tcPr>
            <w:tcW w:w="6521" w:type="dxa"/>
          </w:tcPr>
          <w:p w14:paraId="7F3B4CBA" w14:textId="77777777" w:rsidR="00B50419" w:rsidRPr="00760004" w:rsidRDefault="00B50419" w:rsidP="002B7A8C">
            <w:pPr>
              <w:pStyle w:val="TAL"/>
            </w:pPr>
            <w:r w:rsidRPr="00760004">
              <w:t>Provide, if available, one or more of the following:</w:t>
            </w:r>
          </w:p>
          <w:p w14:paraId="20FB6FC9"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8FC415E"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30649AB3"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E8F9FEB" w14:textId="77777777" w:rsidR="00B50419" w:rsidRPr="00760004" w:rsidRDefault="00B50419" w:rsidP="002B7A8C">
            <w:pPr>
              <w:pStyle w:val="TAL"/>
            </w:pPr>
            <w:r w:rsidRPr="00760004">
              <w:t>This is derived from the information sent to the UE in the REGISTRATION ACCEPT message.</w:t>
            </w:r>
          </w:p>
        </w:tc>
        <w:tc>
          <w:tcPr>
            <w:tcW w:w="708" w:type="dxa"/>
          </w:tcPr>
          <w:p w14:paraId="06F6BA83" w14:textId="77777777" w:rsidR="00B50419" w:rsidRPr="00760004" w:rsidRDefault="00B50419" w:rsidP="002B7A8C">
            <w:pPr>
              <w:pStyle w:val="TAL"/>
            </w:pPr>
            <w:r w:rsidRPr="00760004">
              <w:t>C</w:t>
            </w:r>
          </w:p>
        </w:tc>
      </w:tr>
      <w:tr w:rsidR="00B50419" w:rsidRPr="00760004" w14:paraId="05666E17" w14:textId="77777777" w:rsidTr="002B7A8C">
        <w:trPr>
          <w:jc w:val="center"/>
        </w:trPr>
        <w:tc>
          <w:tcPr>
            <w:tcW w:w="2693" w:type="dxa"/>
          </w:tcPr>
          <w:p w14:paraId="2A3F28C7" w14:textId="77777777" w:rsidR="00B50419" w:rsidRPr="00760004" w:rsidRDefault="00B50419" w:rsidP="002B7A8C">
            <w:pPr>
              <w:pStyle w:val="TAL"/>
            </w:pPr>
            <w:r w:rsidRPr="00760004">
              <w:t>sUPI</w:t>
            </w:r>
          </w:p>
        </w:tc>
        <w:tc>
          <w:tcPr>
            <w:tcW w:w="6521" w:type="dxa"/>
          </w:tcPr>
          <w:p w14:paraId="540C1B1B" w14:textId="77777777" w:rsidR="00B50419" w:rsidRPr="00760004" w:rsidRDefault="00B50419" w:rsidP="002B7A8C">
            <w:pPr>
              <w:pStyle w:val="TAL"/>
            </w:pPr>
            <w:r w:rsidRPr="00760004">
              <w:t>SUPI associated with the registration (see clause 6.2.2.4).</w:t>
            </w:r>
          </w:p>
        </w:tc>
        <w:tc>
          <w:tcPr>
            <w:tcW w:w="708" w:type="dxa"/>
          </w:tcPr>
          <w:p w14:paraId="6F78B937" w14:textId="77777777" w:rsidR="00B50419" w:rsidRPr="00760004" w:rsidRDefault="00B50419" w:rsidP="002B7A8C">
            <w:pPr>
              <w:pStyle w:val="TAL"/>
            </w:pPr>
            <w:r w:rsidRPr="00760004">
              <w:t>M</w:t>
            </w:r>
          </w:p>
        </w:tc>
      </w:tr>
      <w:tr w:rsidR="00B50419" w:rsidRPr="00760004" w14:paraId="67435C2E" w14:textId="77777777" w:rsidTr="002B7A8C">
        <w:trPr>
          <w:jc w:val="center"/>
        </w:trPr>
        <w:tc>
          <w:tcPr>
            <w:tcW w:w="2693" w:type="dxa"/>
          </w:tcPr>
          <w:p w14:paraId="459A2C9D" w14:textId="77777777" w:rsidR="00B50419" w:rsidRPr="00760004" w:rsidRDefault="00B50419" w:rsidP="002B7A8C">
            <w:pPr>
              <w:pStyle w:val="TAL"/>
            </w:pPr>
            <w:r w:rsidRPr="00760004">
              <w:t>sUCI</w:t>
            </w:r>
          </w:p>
        </w:tc>
        <w:tc>
          <w:tcPr>
            <w:tcW w:w="6521" w:type="dxa"/>
          </w:tcPr>
          <w:p w14:paraId="46AE6F15" w14:textId="77777777" w:rsidR="00B50419" w:rsidRPr="00760004" w:rsidRDefault="00B50419" w:rsidP="002B7A8C">
            <w:pPr>
              <w:pStyle w:val="TAL"/>
            </w:pPr>
            <w:r w:rsidRPr="00760004">
              <w:t>SUCI used in the registration, if available.</w:t>
            </w:r>
          </w:p>
        </w:tc>
        <w:tc>
          <w:tcPr>
            <w:tcW w:w="708" w:type="dxa"/>
          </w:tcPr>
          <w:p w14:paraId="2CE84F9F" w14:textId="77777777" w:rsidR="00B50419" w:rsidRPr="00760004" w:rsidRDefault="00B50419" w:rsidP="002B7A8C">
            <w:pPr>
              <w:pStyle w:val="TAL"/>
            </w:pPr>
            <w:r w:rsidRPr="00760004">
              <w:t>C</w:t>
            </w:r>
          </w:p>
        </w:tc>
      </w:tr>
      <w:tr w:rsidR="00B50419" w:rsidRPr="00760004" w14:paraId="53627FA7" w14:textId="77777777" w:rsidTr="002B7A8C">
        <w:trPr>
          <w:jc w:val="center"/>
        </w:trPr>
        <w:tc>
          <w:tcPr>
            <w:tcW w:w="2693" w:type="dxa"/>
          </w:tcPr>
          <w:p w14:paraId="1E342D40" w14:textId="77777777" w:rsidR="00B50419" w:rsidRPr="00760004" w:rsidRDefault="00B50419" w:rsidP="002B7A8C">
            <w:pPr>
              <w:pStyle w:val="TAL"/>
            </w:pPr>
            <w:r w:rsidRPr="00760004">
              <w:t>pEI</w:t>
            </w:r>
          </w:p>
        </w:tc>
        <w:tc>
          <w:tcPr>
            <w:tcW w:w="6521" w:type="dxa"/>
          </w:tcPr>
          <w:p w14:paraId="52B8B03D" w14:textId="77777777" w:rsidR="00B50419" w:rsidRPr="00760004" w:rsidRDefault="00B50419" w:rsidP="002B7A8C">
            <w:pPr>
              <w:pStyle w:val="TAL"/>
            </w:pPr>
            <w:r w:rsidRPr="00760004">
              <w:t>PEI provided by the UE during the registration, if available.</w:t>
            </w:r>
          </w:p>
        </w:tc>
        <w:tc>
          <w:tcPr>
            <w:tcW w:w="708" w:type="dxa"/>
          </w:tcPr>
          <w:p w14:paraId="124DF2A6" w14:textId="77777777" w:rsidR="00B50419" w:rsidRPr="00760004" w:rsidRDefault="00B50419" w:rsidP="002B7A8C">
            <w:pPr>
              <w:pStyle w:val="TAL"/>
            </w:pPr>
            <w:r w:rsidRPr="00760004">
              <w:t>C</w:t>
            </w:r>
          </w:p>
        </w:tc>
      </w:tr>
      <w:tr w:rsidR="00B50419" w:rsidRPr="00760004" w14:paraId="570D7F34" w14:textId="77777777" w:rsidTr="002B7A8C">
        <w:trPr>
          <w:jc w:val="center"/>
        </w:trPr>
        <w:tc>
          <w:tcPr>
            <w:tcW w:w="2693" w:type="dxa"/>
          </w:tcPr>
          <w:p w14:paraId="04C81019" w14:textId="77777777" w:rsidR="00B50419" w:rsidRPr="00760004" w:rsidRDefault="00B50419" w:rsidP="002B7A8C">
            <w:pPr>
              <w:pStyle w:val="TAL"/>
            </w:pPr>
            <w:r w:rsidRPr="00760004">
              <w:t>gPSI</w:t>
            </w:r>
          </w:p>
        </w:tc>
        <w:tc>
          <w:tcPr>
            <w:tcW w:w="6521" w:type="dxa"/>
          </w:tcPr>
          <w:p w14:paraId="0A1E4E2D" w14:textId="77777777" w:rsidR="00B50419" w:rsidRPr="00760004" w:rsidRDefault="00B50419" w:rsidP="002B7A8C">
            <w:pPr>
              <w:pStyle w:val="TAL"/>
            </w:pPr>
            <w:r w:rsidRPr="00760004">
              <w:t>GPSI obtained in the registration, if available as part of the subscription profile.</w:t>
            </w:r>
          </w:p>
        </w:tc>
        <w:tc>
          <w:tcPr>
            <w:tcW w:w="708" w:type="dxa"/>
          </w:tcPr>
          <w:p w14:paraId="47A9C593" w14:textId="77777777" w:rsidR="00B50419" w:rsidRPr="00760004" w:rsidRDefault="00B50419" w:rsidP="002B7A8C">
            <w:pPr>
              <w:pStyle w:val="TAL"/>
            </w:pPr>
            <w:r w:rsidRPr="00760004">
              <w:t>C</w:t>
            </w:r>
          </w:p>
        </w:tc>
      </w:tr>
      <w:tr w:rsidR="00B50419" w:rsidRPr="00760004" w14:paraId="4CB71027" w14:textId="77777777" w:rsidTr="002B7A8C">
        <w:trPr>
          <w:jc w:val="center"/>
        </w:trPr>
        <w:tc>
          <w:tcPr>
            <w:tcW w:w="2693" w:type="dxa"/>
          </w:tcPr>
          <w:p w14:paraId="3BD5CFD3" w14:textId="77777777" w:rsidR="00B50419" w:rsidRPr="00760004" w:rsidRDefault="00B50419" w:rsidP="002B7A8C">
            <w:pPr>
              <w:pStyle w:val="TAL"/>
            </w:pPr>
            <w:r w:rsidRPr="00760004">
              <w:t>gUTI</w:t>
            </w:r>
          </w:p>
        </w:tc>
        <w:tc>
          <w:tcPr>
            <w:tcW w:w="6521" w:type="dxa"/>
          </w:tcPr>
          <w:p w14:paraId="149294A4" w14:textId="77777777" w:rsidR="00B50419" w:rsidRPr="00760004" w:rsidRDefault="00B50419" w:rsidP="002B7A8C">
            <w:pPr>
              <w:pStyle w:val="TAL"/>
            </w:pPr>
            <w:r w:rsidRPr="00760004">
              <w:t>5G-GUTI provided as outcome of initial registration or used in other cases, see TS 24.501 [13] clause 5.5.1.2.2.</w:t>
            </w:r>
          </w:p>
        </w:tc>
        <w:tc>
          <w:tcPr>
            <w:tcW w:w="708" w:type="dxa"/>
          </w:tcPr>
          <w:p w14:paraId="565D19E3" w14:textId="77777777" w:rsidR="00B50419" w:rsidRPr="00760004" w:rsidRDefault="00B50419" w:rsidP="002B7A8C">
            <w:pPr>
              <w:pStyle w:val="TAL"/>
            </w:pPr>
            <w:r w:rsidRPr="00760004">
              <w:t>M</w:t>
            </w:r>
          </w:p>
        </w:tc>
      </w:tr>
      <w:tr w:rsidR="00B50419" w:rsidRPr="00760004" w14:paraId="4C371B32" w14:textId="77777777" w:rsidTr="002B7A8C">
        <w:trPr>
          <w:jc w:val="center"/>
        </w:trPr>
        <w:tc>
          <w:tcPr>
            <w:tcW w:w="2693" w:type="dxa"/>
          </w:tcPr>
          <w:p w14:paraId="25F37738" w14:textId="77777777" w:rsidR="00B50419" w:rsidRPr="00760004" w:rsidRDefault="00B50419" w:rsidP="002B7A8C">
            <w:pPr>
              <w:pStyle w:val="TAL"/>
            </w:pPr>
            <w:r w:rsidRPr="00760004">
              <w:t>location</w:t>
            </w:r>
          </w:p>
        </w:tc>
        <w:tc>
          <w:tcPr>
            <w:tcW w:w="6521" w:type="dxa"/>
          </w:tcPr>
          <w:p w14:paraId="08316B06" w14:textId="77777777" w:rsidR="00B50419" w:rsidRPr="00760004" w:rsidRDefault="00B50419" w:rsidP="002B7A8C">
            <w:pPr>
              <w:pStyle w:val="TAL"/>
            </w:pPr>
            <w:r w:rsidRPr="00760004">
              <w:t>Location information determined by the network during the registration, if available.</w:t>
            </w:r>
          </w:p>
          <w:p w14:paraId="6AE38A30" w14:textId="77777777" w:rsidR="00B50419" w:rsidRPr="00760004" w:rsidRDefault="00B50419" w:rsidP="002B7A8C">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36393871" w14:textId="77777777" w:rsidR="00B50419" w:rsidRPr="00760004" w:rsidRDefault="00B50419" w:rsidP="002B7A8C">
            <w:pPr>
              <w:pStyle w:val="TAL"/>
            </w:pPr>
            <w:r w:rsidRPr="00760004">
              <w:t>C</w:t>
            </w:r>
          </w:p>
        </w:tc>
      </w:tr>
      <w:tr w:rsidR="00B50419" w:rsidRPr="00760004" w14:paraId="7E54D4A9" w14:textId="77777777" w:rsidTr="002B7A8C">
        <w:trPr>
          <w:jc w:val="center"/>
        </w:trPr>
        <w:tc>
          <w:tcPr>
            <w:tcW w:w="2693" w:type="dxa"/>
          </w:tcPr>
          <w:p w14:paraId="791B2653" w14:textId="77777777" w:rsidR="00B50419" w:rsidRPr="00760004" w:rsidRDefault="00B50419" w:rsidP="002B7A8C">
            <w:pPr>
              <w:pStyle w:val="TAL"/>
            </w:pPr>
            <w:r w:rsidRPr="00760004">
              <w:t>non3GPPAccessEndpoint</w:t>
            </w:r>
          </w:p>
        </w:tc>
        <w:tc>
          <w:tcPr>
            <w:tcW w:w="6521" w:type="dxa"/>
          </w:tcPr>
          <w:p w14:paraId="219A4434" w14:textId="74230C49" w:rsidR="00B50419" w:rsidRPr="00760004" w:rsidRDefault="00B50419" w:rsidP="002B7A8C">
            <w:pPr>
              <w:pStyle w:val="TAL"/>
            </w:pPr>
            <w:r w:rsidRPr="00760004">
              <w:t>UE's local IP address used to reach the N3IWF</w:t>
            </w:r>
            <w:ins w:id="9" w:author="Jason S Graham" w:date="2021-04-08T15:32: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363730B8" w14:textId="77777777" w:rsidR="00B50419" w:rsidRPr="00760004" w:rsidRDefault="00B50419" w:rsidP="002B7A8C">
            <w:pPr>
              <w:pStyle w:val="TAL"/>
            </w:pPr>
            <w:r w:rsidRPr="00760004">
              <w:t>C</w:t>
            </w:r>
          </w:p>
        </w:tc>
      </w:tr>
      <w:tr w:rsidR="00B50419" w14:paraId="66D347FA"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176F6516" w14:textId="77777777" w:rsidR="00B50419" w:rsidRDefault="00B50419"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2785C30D" w14:textId="77777777" w:rsidR="00B50419" w:rsidRPr="008109D3" w:rsidRDefault="00B50419"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51989D31" w14:textId="77777777" w:rsidR="00B50419" w:rsidRDefault="00B50419" w:rsidP="002B7A8C">
            <w:pPr>
              <w:pStyle w:val="TAL"/>
            </w:pPr>
            <w:r>
              <w:t>C</w:t>
            </w:r>
          </w:p>
        </w:tc>
      </w:tr>
      <w:tr w:rsidR="00B50419" w14:paraId="254A4C2E" w14:textId="77777777" w:rsidTr="002B7A8C">
        <w:trPr>
          <w:jc w:val="center"/>
        </w:trPr>
        <w:tc>
          <w:tcPr>
            <w:tcW w:w="9922" w:type="dxa"/>
            <w:gridSpan w:val="3"/>
          </w:tcPr>
          <w:p w14:paraId="527D203B" w14:textId="77777777" w:rsidR="00B50419" w:rsidRDefault="00B50419" w:rsidP="002B7A8C">
            <w:pPr>
              <w:pStyle w:val="NO"/>
            </w:pPr>
            <w:r>
              <w:t>NOTE:</w:t>
            </w:r>
            <w:r>
              <w:tab/>
              <w:t>List shall be included each time there is a change to the registration area.</w:t>
            </w:r>
          </w:p>
        </w:tc>
      </w:tr>
    </w:tbl>
    <w:p w14:paraId="27A3125B" w14:textId="565F7214" w:rsidR="00B50419" w:rsidRDefault="007059FC" w:rsidP="00B50419">
      <w:pPr>
        <w:jc w:val="center"/>
        <w:rPr>
          <w:color w:val="0000FF"/>
          <w:sz w:val="28"/>
        </w:rPr>
      </w:pPr>
      <w:r>
        <w:rPr>
          <w:color w:val="0000FF"/>
          <w:sz w:val="28"/>
        </w:rPr>
        <w:t>*** Start of Change 3</w:t>
      </w:r>
      <w:r w:rsidR="00B50419">
        <w:rPr>
          <w:color w:val="0000FF"/>
          <w:sz w:val="28"/>
        </w:rPr>
        <w:t xml:space="preserve"> of </w:t>
      </w:r>
      <w:r>
        <w:rPr>
          <w:color w:val="0000FF"/>
          <w:sz w:val="28"/>
        </w:rPr>
        <w:t>8</w:t>
      </w:r>
      <w:r w:rsidR="00B50419">
        <w:rPr>
          <w:color w:val="0000FF"/>
          <w:sz w:val="28"/>
        </w:rPr>
        <w:t xml:space="preserve"> ***</w:t>
      </w:r>
    </w:p>
    <w:p w14:paraId="76FF4275" w14:textId="77777777" w:rsidR="000543E3" w:rsidRPr="00760004" w:rsidRDefault="000543E3" w:rsidP="000543E3">
      <w:pPr>
        <w:pStyle w:val="Heading5"/>
      </w:pPr>
      <w:bookmarkStart w:id="10" w:name="_Toc65946629"/>
      <w:r w:rsidRPr="00760004">
        <w:t>6.2.2.2.5</w:t>
      </w:r>
      <w:r w:rsidRPr="00760004">
        <w:tab/>
        <w:t>Start of interception with registered UE</w:t>
      </w:r>
      <w:bookmarkEnd w:id="10"/>
    </w:p>
    <w:p w14:paraId="39A576DE" w14:textId="77777777" w:rsidR="000543E3" w:rsidRPr="00760004" w:rsidRDefault="000543E3" w:rsidP="000543E3">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1BCDFFF0" w14:textId="77777777" w:rsidR="000543E3" w:rsidRPr="00760004" w:rsidRDefault="000543E3" w:rsidP="000543E3">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543E3" w:rsidRPr="00760004" w14:paraId="6B1C6EB8" w14:textId="77777777" w:rsidTr="002B7A8C">
        <w:trPr>
          <w:jc w:val="center"/>
        </w:trPr>
        <w:tc>
          <w:tcPr>
            <w:tcW w:w="2693" w:type="dxa"/>
          </w:tcPr>
          <w:p w14:paraId="48E05322" w14:textId="77777777" w:rsidR="000543E3" w:rsidRPr="00760004" w:rsidRDefault="000543E3" w:rsidP="002B7A8C">
            <w:pPr>
              <w:pStyle w:val="TAH"/>
            </w:pPr>
            <w:r w:rsidRPr="00760004">
              <w:t>Field name</w:t>
            </w:r>
          </w:p>
        </w:tc>
        <w:tc>
          <w:tcPr>
            <w:tcW w:w="6521" w:type="dxa"/>
          </w:tcPr>
          <w:p w14:paraId="60E21AFD" w14:textId="77777777" w:rsidR="000543E3" w:rsidRPr="00760004" w:rsidRDefault="000543E3" w:rsidP="002B7A8C">
            <w:pPr>
              <w:pStyle w:val="TAH"/>
            </w:pPr>
            <w:r w:rsidRPr="00760004">
              <w:t>Description</w:t>
            </w:r>
          </w:p>
        </w:tc>
        <w:tc>
          <w:tcPr>
            <w:tcW w:w="708" w:type="dxa"/>
          </w:tcPr>
          <w:p w14:paraId="5D323B5E" w14:textId="77777777" w:rsidR="000543E3" w:rsidRPr="00760004" w:rsidRDefault="000543E3" w:rsidP="002B7A8C">
            <w:pPr>
              <w:pStyle w:val="TAH"/>
            </w:pPr>
            <w:r w:rsidRPr="00760004">
              <w:t>M/C/O</w:t>
            </w:r>
          </w:p>
        </w:tc>
      </w:tr>
      <w:tr w:rsidR="000543E3" w:rsidRPr="00760004" w14:paraId="02C651BE" w14:textId="77777777" w:rsidTr="002B7A8C">
        <w:trPr>
          <w:jc w:val="center"/>
        </w:trPr>
        <w:tc>
          <w:tcPr>
            <w:tcW w:w="2693" w:type="dxa"/>
          </w:tcPr>
          <w:p w14:paraId="3CD0866D" w14:textId="77777777" w:rsidR="000543E3" w:rsidRPr="00760004" w:rsidRDefault="000543E3" w:rsidP="002B7A8C">
            <w:pPr>
              <w:pStyle w:val="TAL"/>
            </w:pPr>
            <w:r w:rsidRPr="00760004">
              <w:t>registrationResult</w:t>
            </w:r>
          </w:p>
        </w:tc>
        <w:tc>
          <w:tcPr>
            <w:tcW w:w="6521" w:type="dxa"/>
          </w:tcPr>
          <w:p w14:paraId="26C1C78F" w14:textId="77777777" w:rsidR="000543E3" w:rsidRPr="00760004" w:rsidRDefault="000543E3" w:rsidP="002B7A8C">
            <w:pPr>
              <w:pStyle w:val="TAL"/>
            </w:pPr>
            <w:r w:rsidRPr="00760004">
              <w:t>Specifies the result of registration, see TS 24.501 [13], clause 9.11.3.6.</w:t>
            </w:r>
          </w:p>
        </w:tc>
        <w:tc>
          <w:tcPr>
            <w:tcW w:w="708" w:type="dxa"/>
          </w:tcPr>
          <w:p w14:paraId="7311891F" w14:textId="77777777" w:rsidR="000543E3" w:rsidRPr="00760004" w:rsidRDefault="000543E3" w:rsidP="002B7A8C">
            <w:pPr>
              <w:pStyle w:val="TAL"/>
            </w:pPr>
            <w:r w:rsidRPr="00760004">
              <w:t>M</w:t>
            </w:r>
          </w:p>
        </w:tc>
      </w:tr>
      <w:tr w:rsidR="000543E3" w:rsidRPr="00760004" w14:paraId="66EFE79B" w14:textId="77777777" w:rsidTr="002B7A8C">
        <w:trPr>
          <w:jc w:val="center"/>
        </w:trPr>
        <w:tc>
          <w:tcPr>
            <w:tcW w:w="2693" w:type="dxa"/>
          </w:tcPr>
          <w:p w14:paraId="0D3A93A8" w14:textId="77777777" w:rsidR="000543E3" w:rsidRPr="00760004" w:rsidRDefault="000543E3" w:rsidP="002B7A8C">
            <w:pPr>
              <w:pStyle w:val="TAL"/>
            </w:pPr>
            <w:r w:rsidRPr="00760004">
              <w:t>registrationType</w:t>
            </w:r>
          </w:p>
        </w:tc>
        <w:tc>
          <w:tcPr>
            <w:tcW w:w="6521" w:type="dxa"/>
          </w:tcPr>
          <w:p w14:paraId="1B3F5F44" w14:textId="77777777" w:rsidR="000543E3" w:rsidRPr="00760004" w:rsidRDefault="000543E3" w:rsidP="002B7A8C">
            <w:pPr>
              <w:pStyle w:val="TAL"/>
            </w:pPr>
            <w:r w:rsidRPr="00760004">
              <w:t>Specifies the type of registration, see TS 24.501 [13] clause 9.11.3.7, if available.</w:t>
            </w:r>
          </w:p>
        </w:tc>
        <w:tc>
          <w:tcPr>
            <w:tcW w:w="708" w:type="dxa"/>
          </w:tcPr>
          <w:p w14:paraId="693665E5" w14:textId="77777777" w:rsidR="000543E3" w:rsidRPr="00760004" w:rsidRDefault="000543E3" w:rsidP="002B7A8C">
            <w:pPr>
              <w:pStyle w:val="TAL"/>
            </w:pPr>
            <w:r w:rsidRPr="00760004">
              <w:t>C</w:t>
            </w:r>
          </w:p>
        </w:tc>
      </w:tr>
      <w:tr w:rsidR="000543E3" w:rsidRPr="00760004" w14:paraId="55280F09" w14:textId="77777777" w:rsidTr="002B7A8C">
        <w:trPr>
          <w:jc w:val="center"/>
        </w:trPr>
        <w:tc>
          <w:tcPr>
            <w:tcW w:w="2693" w:type="dxa"/>
          </w:tcPr>
          <w:p w14:paraId="1C950C90" w14:textId="77777777" w:rsidR="000543E3" w:rsidRPr="00760004" w:rsidRDefault="000543E3" w:rsidP="002B7A8C">
            <w:pPr>
              <w:pStyle w:val="TAL"/>
            </w:pPr>
            <w:r w:rsidRPr="00760004">
              <w:t>slice</w:t>
            </w:r>
          </w:p>
        </w:tc>
        <w:tc>
          <w:tcPr>
            <w:tcW w:w="6521" w:type="dxa"/>
          </w:tcPr>
          <w:p w14:paraId="1D0FAF54" w14:textId="77777777" w:rsidR="000543E3" w:rsidRPr="00760004" w:rsidRDefault="000543E3" w:rsidP="002B7A8C">
            <w:pPr>
              <w:pStyle w:val="TAL"/>
            </w:pPr>
            <w:r w:rsidRPr="00760004">
              <w:t>Provide, if available, one or more of the following:</w:t>
            </w:r>
          </w:p>
          <w:p w14:paraId="7DC5FA23" w14:textId="77777777" w:rsidR="000543E3" w:rsidRPr="00760004" w:rsidRDefault="000543E3" w:rsidP="002B7A8C">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2F19FBA4"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2D77DD9"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7003BB4E" w14:textId="77777777" w:rsidR="000543E3" w:rsidRPr="00760004" w:rsidRDefault="000543E3" w:rsidP="002B7A8C">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5A35987E" w14:textId="77777777" w:rsidR="000543E3" w:rsidRPr="00760004" w:rsidRDefault="000543E3" w:rsidP="002B7A8C">
            <w:pPr>
              <w:pStyle w:val="TAL"/>
            </w:pPr>
            <w:r w:rsidRPr="00760004">
              <w:t>C</w:t>
            </w:r>
          </w:p>
        </w:tc>
      </w:tr>
      <w:tr w:rsidR="000543E3" w:rsidRPr="00760004" w14:paraId="2D0D25CC" w14:textId="77777777" w:rsidTr="002B7A8C">
        <w:trPr>
          <w:jc w:val="center"/>
        </w:trPr>
        <w:tc>
          <w:tcPr>
            <w:tcW w:w="2693" w:type="dxa"/>
          </w:tcPr>
          <w:p w14:paraId="7CD5B05F" w14:textId="77777777" w:rsidR="000543E3" w:rsidRPr="00760004" w:rsidRDefault="000543E3" w:rsidP="002B7A8C">
            <w:pPr>
              <w:pStyle w:val="TAL"/>
            </w:pPr>
            <w:r w:rsidRPr="00760004">
              <w:t>sUPI</w:t>
            </w:r>
          </w:p>
        </w:tc>
        <w:tc>
          <w:tcPr>
            <w:tcW w:w="6521" w:type="dxa"/>
          </w:tcPr>
          <w:p w14:paraId="2CDC2021" w14:textId="77777777" w:rsidR="000543E3" w:rsidRPr="00760004" w:rsidRDefault="000543E3" w:rsidP="002B7A8C">
            <w:pPr>
              <w:pStyle w:val="TAL"/>
            </w:pPr>
            <w:r w:rsidRPr="00760004">
              <w:t>SUPI associated with the registration (see clause 6.2.2.4).</w:t>
            </w:r>
          </w:p>
        </w:tc>
        <w:tc>
          <w:tcPr>
            <w:tcW w:w="708" w:type="dxa"/>
          </w:tcPr>
          <w:p w14:paraId="13C94FF5" w14:textId="77777777" w:rsidR="000543E3" w:rsidRPr="00760004" w:rsidRDefault="000543E3" w:rsidP="002B7A8C">
            <w:pPr>
              <w:pStyle w:val="TAL"/>
            </w:pPr>
            <w:r w:rsidRPr="00760004">
              <w:t>M</w:t>
            </w:r>
          </w:p>
        </w:tc>
      </w:tr>
      <w:tr w:rsidR="000543E3" w:rsidRPr="00760004" w14:paraId="03833F14" w14:textId="77777777" w:rsidTr="002B7A8C">
        <w:trPr>
          <w:jc w:val="center"/>
        </w:trPr>
        <w:tc>
          <w:tcPr>
            <w:tcW w:w="2693" w:type="dxa"/>
          </w:tcPr>
          <w:p w14:paraId="6C6FDAFF" w14:textId="77777777" w:rsidR="000543E3" w:rsidRPr="00760004" w:rsidRDefault="000543E3" w:rsidP="002B7A8C">
            <w:pPr>
              <w:pStyle w:val="TAL"/>
            </w:pPr>
            <w:r w:rsidRPr="00760004">
              <w:t>sUCI</w:t>
            </w:r>
          </w:p>
        </w:tc>
        <w:tc>
          <w:tcPr>
            <w:tcW w:w="6521" w:type="dxa"/>
          </w:tcPr>
          <w:p w14:paraId="1A316B50" w14:textId="77777777" w:rsidR="000543E3" w:rsidRPr="00760004" w:rsidRDefault="000543E3" w:rsidP="002B7A8C">
            <w:pPr>
              <w:pStyle w:val="TAL"/>
            </w:pPr>
            <w:r w:rsidRPr="00760004">
              <w:t>SUCI used in the registration, if available.</w:t>
            </w:r>
          </w:p>
        </w:tc>
        <w:tc>
          <w:tcPr>
            <w:tcW w:w="708" w:type="dxa"/>
          </w:tcPr>
          <w:p w14:paraId="74EEAD82" w14:textId="77777777" w:rsidR="000543E3" w:rsidRPr="00760004" w:rsidRDefault="000543E3" w:rsidP="002B7A8C">
            <w:pPr>
              <w:pStyle w:val="TAL"/>
            </w:pPr>
            <w:r w:rsidRPr="00760004">
              <w:t>C</w:t>
            </w:r>
          </w:p>
        </w:tc>
      </w:tr>
      <w:tr w:rsidR="000543E3" w:rsidRPr="00760004" w14:paraId="0FCD5AD3" w14:textId="77777777" w:rsidTr="002B7A8C">
        <w:trPr>
          <w:jc w:val="center"/>
        </w:trPr>
        <w:tc>
          <w:tcPr>
            <w:tcW w:w="2693" w:type="dxa"/>
          </w:tcPr>
          <w:p w14:paraId="5D1796A4" w14:textId="77777777" w:rsidR="000543E3" w:rsidRPr="00760004" w:rsidRDefault="000543E3" w:rsidP="002B7A8C">
            <w:pPr>
              <w:pStyle w:val="TAL"/>
            </w:pPr>
            <w:r w:rsidRPr="00760004">
              <w:t>pEI</w:t>
            </w:r>
          </w:p>
        </w:tc>
        <w:tc>
          <w:tcPr>
            <w:tcW w:w="6521" w:type="dxa"/>
          </w:tcPr>
          <w:p w14:paraId="6CFAEA24" w14:textId="77777777" w:rsidR="000543E3" w:rsidRPr="00760004" w:rsidRDefault="000543E3" w:rsidP="002B7A8C">
            <w:pPr>
              <w:pStyle w:val="TAL"/>
            </w:pPr>
            <w:r w:rsidRPr="00760004">
              <w:t>PEI provided by the UE during the registration, if available.</w:t>
            </w:r>
          </w:p>
        </w:tc>
        <w:tc>
          <w:tcPr>
            <w:tcW w:w="708" w:type="dxa"/>
          </w:tcPr>
          <w:p w14:paraId="70F55BBD" w14:textId="77777777" w:rsidR="000543E3" w:rsidRPr="00760004" w:rsidRDefault="000543E3" w:rsidP="002B7A8C">
            <w:pPr>
              <w:pStyle w:val="TAL"/>
            </w:pPr>
            <w:r w:rsidRPr="00760004">
              <w:t>C</w:t>
            </w:r>
          </w:p>
        </w:tc>
      </w:tr>
      <w:tr w:rsidR="000543E3" w:rsidRPr="00760004" w14:paraId="1FBE5AA5" w14:textId="77777777" w:rsidTr="002B7A8C">
        <w:trPr>
          <w:jc w:val="center"/>
        </w:trPr>
        <w:tc>
          <w:tcPr>
            <w:tcW w:w="2693" w:type="dxa"/>
          </w:tcPr>
          <w:p w14:paraId="5421F930" w14:textId="77777777" w:rsidR="000543E3" w:rsidRPr="00760004" w:rsidRDefault="000543E3" w:rsidP="002B7A8C">
            <w:pPr>
              <w:pStyle w:val="TAL"/>
            </w:pPr>
            <w:r w:rsidRPr="00760004">
              <w:t>gPSI</w:t>
            </w:r>
          </w:p>
        </w:tc>
        <w:tc>
          <w:tcPr>
            <w:tcW w:w="6521" w:type="dxa"/>
          </w:tcPr>
          <w:p w14:paraId="36618A8B" w14:textId="77777777" w:rsidR="000543E3" w:rsidRPr="00760004" w:rsidRDefault="000543E3" w:rsidP="002B7A8C">
            <w:pPr>
              <w:pStyle w:val="TAL"/>
            </w:pPr>
            <w:r w:rsidRPr="00760004">
              <w:t>GPSI obtained in the registration, if available as part of the subscription profile.</w:t>
            </w:r>
          </w:p>
        </w:tc>
        <w:tc>
          <w:tcPr>
            <w:tcW w:w="708" w:type="dxa"/>
          </w:tcPr>
          <w:p w14:paraId="570CC3BF" w14:textId="77777777" w:rsidR="000543E3" w:rsidRPr="00760004" w:rsidRDefault="000543E3" w:rsidP="002B7A8C">
            <w:pPr>
              <w:pStyle w:val="TAL"/>
            </w:pPr>
            <w:r w:rsidRPr="00760004">
              <w:t>C</w:t>
            </w:r>
          </w:p>
        </w:tc>
      </w:tr>
      <w:tr w:rsidR="000543E3" w:rsidRPr="00760004" w14:paraId="4A901457" w14:textId="77777777" w:rsidTr="002B7A8C">
        <w:trPr>
          <w:jc w:val="center"/>
        </w:trPr>
        <w:tc>
          <w:tcPr>
            <w:tcW w:w="2693" w:type="dxa"/>
          </w:tcPr>
          <w:p w14:paraId="64A820C4" w14:textId="77777777" w:rsidR="000543E3" w:rsidRPr="00760004" w:rsidRDefault="000543E3" w:rsidP="002B7A8C">
            <w:pPr>
              <w:pStyle w:val="TAL"/>
            </w:pPr>
            <w:r w:rsidRPr="00760004">
              <w:t>gUTI</w:t>
            </w:r>
          </w:p>
        </w:tc>
        <w:tc>
          <w:tcPr>
            <w:tcW w:w="6521" w:type="dxa"/>
          </w:tcPr>
          <w:p w14:paraId="20FDDB38" w14:textId="77777777" w:rsidR="000543E3" w:rsidRPr="00760004" w:rsidRDefault="000543E3" w:rsidP="002B7A8C">
            <w:pPr>
              <w:pStyle w:val="TAL"/>
            </w:pPr>
            <w:r w:rsidRPr="00760004">
              <w:t>5G-GUTI provided as outcome of initial registration or used in other cases, see TS 24.501 [13], clause 5.5.1.2.2.</w:t>
            </w:r>
          </w:p>
        </w:tc>
        <w:tc>
          <w:tcPr>
            <w:tcW w:w="708" w:type="dxa"/>
          </w:tcPr>
          <w:p w14:paraId="45CFA8EB" w14:textId="77777777" w:rsidR="000543E3" w:rsidRPr="00760004" w:rsidRDefault="000543E3" w:rsidP="002B7A8C">
            <w:pPr>
              <w:pStyle w:val="TAL"/>
            </w:pPr>
            <w:r w:rsidRPr="00760004">
              <w:t>M</w:t>
            </w:r>
          </w:p>
        </w:tc>
      </w:tr>
      <w:tr w:rsidR="000543E3" w:rsidRPr="00760004" w14:paraId="2E03F714" w14:textId="77777777" w:rsidTr="002B7A8C">
        <w:trPr>
          <w:jc w:val="center"/>
        </w:trPr>
        <w:tc>
          <w:tcPr>
            <w:tcW w:w="2693" w:type="dxa"/>
          </w:tcPr>
          <w:p w14:paraId="146926B3" w14:textId="77777777" w:rsidR="000543E3" w:rsidRPr="00760004" w:rsidRDefault="000543E3" w:rsidP="002B7A8C">
            <w:pPr>
              <w:pStyle w:val="TAL"/>
            </w:pPr>
            <w:r w:rsidRPr="00760004">
              <w:t>location</w:t>
            </w:r>
          </w:p>
        </w:tc>
        <w:tc>
          <w:tcPr>
            <w:tcW w:w="6521" w:type="dxa"/>
          </w:tcPr>
          <w:p w14:paraId="20FE5362" w14:textId="77777777" w:rsidR="000543E3" w:rsidRPr="00760004" w:rsidRDefault="000543E3" w:rsidP="002B7A8C">
            <w:pPr>
              <w:pStyle w:val="TAL"/>
            </w:pPr>
            <w:r w:rsidRPr="00760004">
              <w:t>Location information, if available.</w:t>
            </w:r>
          </w:p>
          <w:p w14:paraId="57D18C79" w14:textId="77777777" w:rsidR="000543E3" w:rsidRPr="00760004" w:rsidRDefault="000543E3"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1D06EECD" w14:textId="77777777" w:rsidR="000543E3" w:rsidRPr="00760004" w:rsidRDefault="000543E3" w:rsidP="002B7A8C">
            <w:pPr>
              <w:pStyle w:val="TAL"/>
            </w:pPr>
            <w:r w:rsidRPr="00760004">
              <w:t>C</w:t>
            </w:r>
          </w:p>
        </w:tc>
      </w:tr>
      <w:tr w:rsidR="000543E3" w:rsidRPr="00760004" w14:paraId="0E75C925" w14:textId="77777777" w:rsidTr="002B7A8C">
        <w:trPr>
          <w:jc w:val="center"/>
        </w:trPr>
        <w:tc>
          <w:tcPr>
            <w:tcW w:w="2693" w:type="dxa"/>
          </w:tcPr>
          <w:p w14:paraId="692A947A" w14:textId="77777777" w:rsidR="000543E3" w:rsidRPr="00760004" w:rsidRDefault="000543E3" w:rsidP="002B7A8C">
            <w:pPr>
              <w:pStyle w:val="TAL"/>
            </w:pPr>
            <w:r w:rsidRPr="00760004">
              <w:t>non3GPPAccessEndpoint</w:t>
            </w:r>
          </w:p>
        </w:tc>
        <w:tc>
          <w:tcPr>
            <w:tcW w:w="6521" w:type="dxa"/>
          </w:tcPr>
          <w:p w14:paraId="218F00D6" w14:textId="0148E4A6" w:rsidR="000543E3" w:rsidRPr="00760004" w:rsidRDefault="000543E3" w:rsidP="002B7A8C">
            <w:pPr>
              <w:pStyle w:val="TAL"/>
            </w:pPr>
            <w:r w:rsidRPr="00760004">
              <w:t>UE's local IP address used to reach the N3IWF</w:t>
            </w:r>
            <w:ins w:id="11" w:author="Jason S Graham" w:date="2021-04-08T15:33: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061FD688" w14:textId="77777777" w:rsidR="000543E3" w:rsidRPr="00760004" w:rsidRDefault="000543E3" w:rsidP="002B7A8C">
            <w:pPr>
              <w:pStyle w:val="TAL"/>
            </w:pPr>
            <w:r w:rsidRPr="00760004">
              <w:t>C</w:t>
            </w:r>
          </w:p>
        </w:tc>
      </w:tr>
      <w:tr w:rsidR="000543E3" w:rsidRPr="00760004" w14:paraId="3B01EE23" w14:textId="77777777" w:rsidTr="002B7A8C">
        <w:trPr>
          <w:jc w:val="center"/>
        </w:trPr>
        <w:tc>
          <w:tcPr>
            <w:tcW w:w="2693" w:type="dxa"/>
          </w:tcPr>
          <w:p w14:paraId="57B24A96" w14:textId="77777777" w:rsidR="000543E3" w:rsidRPr="00760004" w:rsidRDefault="000543E3" w:rsidP="002B7A8C">
            <w:pPr>
              <w:pStyle w:val="TAL"/>
            </w:pPr>
            <w:r w:rsidRPr="00760004">
              <w:t>timeOfRegistration</w:t>
            </w:r>
          </w:p>
        </w:tc>
        <w:tc>
          <w:tcPr>
            <w:tcW w:w="6521" w:type="dxa"/>
          </w:tcPr>
          <w:p w14:paraId="6DE43488" w14:textId="77777777" w:rsidR="000543E3" w:rsidRPr="00760004" w:rsidRDefault="000543E3" w:rsidP="002B7A8C">
            <w:pPr>
              <w:pStyle w:val="TAL"/>
            </w:pPr>
            <w:r w:rsidRPr="00760004">
              <w:t>Time at which the last registration occurred, if available. This is the time stamp when the REGISTRATION ACCEPT message is sent to the UE or (when applicable) when the REGISTRATION COMPLETE is received from the UE.</w:t>
            </w:r>
          </w:p>
          <w:p w14:paraId="66C02FA7" w14:textId="77777777" w:rsidR="000543E3" w:rsidRPr="00760004" w:rsidRDefault="000543E3" w:rsidP="002B7A8C">
            <w:pPr>
              <w:pStyle w:val="TAL"/>
            </w:pPr>
            <w:r w:rsidRPr="00760004">
              <w:t>Shall be given qualified with time zone information (i.e. as UTC or offset from UTC, not as local time).</w:t>
            </w:r>
          </w:p>
        </w:tc>
        <w:tc>
          <w:tcPr>
            <w:tcW w:w="708" w:type="dxa"/>
          </w:tcPr>
          <w:p w14:paraId="75F10962" w14:textId="77777777" w:rsidR="000543E3" w:rsidRPr="00760004" w:rsidRDefault="000543E3" w:rsidP="002B7A8C">
            <w:pPr>
              <w:pStyle w:val="TAL"/>
            </w:pPr>
            <w:r w:rsidRPr="00760004">
              <w:t>C</w:t>
            </w:r>
          </w:p>
        </w:tc>
      </w:tr>
      <w:tr w:rsidR="000543E3" w14:paraId="1FD9CD85"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5419802B" w14:textId="77777777" w:rsidR="000543E3" w:rsidRDefault="000543E3"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7156C816" w14:textId="77777777" w:rsidR="000543E3" w:rsidRDefault="000543E3"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2946E55C" w14:textId="77777777" w:rsidR="000543E3" w:rsidRDefault="000543E3" w:rsidP="002B7A8C">
            <w:pPr>
              <w:pStyle w:val="TAL"/>
            </w:pPr>
            <w:r>
              <w:t>C</w:t>
            </w:r>
          </w:p>
        </w:tc>
      </w:tr>
      <w:tr w:rsidR="000543E3" w14:paraId="11CD7253" w14:textId="77777777" w:rsidTr="002B7A8C">
        <w:trPr>
          <w:jc w:val="center"/>
        </w:trPr>
        <w:tc>
          <w:tcPr>
            <w:tcW w:w="9922" w:type="dxa"/>
            <w:gridSpan w:val="3"/>
          </w:tcPr>
          <w:p w14:paraId="01AE2BA8" w14:textId="77777777" w:rsidR="000543E3" w:rsidRDefault="000543E3" w:rsidP="002B7A8C">
            <w:pPr>
              <w:pStyle w:val="NO"/>
            </w:pPr>
            <w:r>
              <w:t>NOTE:</w:t>
            </w:r>
            <w:r>
              <w:tab/>
              <w:t>List shall be included each time there is a change to the registration area.</w:t>
            </w:r>
          </w:p>
        </w:tc>
      </w:tr>
    </w:tbl>
    <w:p w14:paraId="11A786AA" w14:textId="77777777" w:rsidR="000543E3" w:rsidRPr="00760004" w:rsidRDefault="000543E3" w:rsidP="000543E3">
      <w:pPr>
        <w:tabs>
          <w:tab w:val="left" w:pos="5736"/>
        </w:tabs>
      </w:pPr>
    </w:p>
    <w:p w14:paraId="62E5EE30" w14:textId="77777777" w:rsidR="000543E3" w:rsidRPr="00760004" w:rsidRDefault="000543E3" w:rsidP="000543E3">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40B12B6A" w14:textId="1F657D05" w:rsidR="000B537B" w:rsidRDefault="007059FC" w:rsidP="000B537B">
      <w:pPr>
        <w:jc w:val="center"/>
        <w:rPr>
          <w:color w:val="0000FF"/>
          <w:sz w:val="28"/>
        </w:rPr>
      </w:pPr>
      <w:r>
        <w:rPr>
          <w:color w:val="0000FF"/>
          <w:sz w:val="28"/>
        </w:rPr>
        <w:t>*** Start of Change 4</w:t>
      </w:r>
      <w:r w:rsidR="000B537B">
        <w:rPr>
          <w:color w:val="0000FF"/>
          <w:sz w:val="28"/>
        </w:rPr>
        <w:t xml:space="preserve"> of </w:t>
      </w:r>
      <w:r>
        <w:rPr>
          <w:color w:val="0000FF"/>
          <w:sz w:val="28"/>
        </w:rPr>
        <w:t>8</w:t>
      </w:r>
      <w:r w:rsidR="000B537B">
        <w:rPr>
          <w:color w:val="0000FF"/>
          <w:sz w:val="28"/>
        </w:rPr>
        <w:t xml:space="preserve"> ***</w:t>
      </w:r>
    </w:p>
    <w:p w14:paraId="6026A684" w14:textId="77777777" w:rsidR="00DE11CC" w:rsidRPr="00760004" w:rsidRDefault="00DE11CC" w:rsidP="00DE11CC">
      <w:pPr>
        <w:pStyle w:val="Heading5"/>
      </w:pPr>
      <w:bookmarkStart w:id="12" w:name="_Toc65946647"/>
      <w:r w:rsidRPr="00760004">
        <w:t>6.2.3.2.2</w:t>
      </w:r>
      <w:r w:rsidRPr="00760004">
        <w:tab/>
        <w:t>PDU session establishment</w:t>
      </w:r>
      <w:bookmarkEnd w:id="12"/>
    </w:p>
    <w:p w14:paraId="45CF0A18" w14:textId="77777777" w:rsidR="00DE11CC" w:rsidRPr="00760004" w:rsidRDefault="00DE11CC" w:rsidP="00DE11CC">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32C30307"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7E57E1E1"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C8179BD" w14:textId="77777777" w:rsidR="00DE11CC" w:rsidRPr="00760004" w:rsidRDefault="00DE11CC" w:rsidP="00DE11CC">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4633E645" w14:textId="77777777" w:rsidTr="002B7A8C">
        <w:trPr>
          <w:jc w:val="center"/>
        </w:trPr>
        <w:tc>
          <w:tcPr>
            <w:tcW w:w="2693" w:type="dxa"/>
          </w:tcPr>
          <w:p w14:paraId="5E280B05" w14:textId="77777777" w:rsidR="00DE11CC" w:rsidRPr="00760004" w:rsidRDefault="00DE11CC" w:rsidP="002B7A8C">
            <w:pPr>
              <w:pStyle w:val="TAH"/>
            </w:pPr>
            <w:r w:rsidRPr="00760004">
              <w:t>Field name</w:t>
            </w:r>
          </w:p>
        </w:tc>
        <w:tc>
          <w:tcPr>
            <w:tcW w:w="6521" w:type="dxa"/>
          </w:tcPr>
          <w:p w14:paraId="413BA3F8" w14:textId="77777777" w:rsidR="00DE11CC" w:rsidRPr="00760004" w:rsidRDefault="00DE11CC" w:rsidP="002B7A8C">
            <w:pPr>
              <w:pStyle w:val="TAH"/>
            </w:pPr>
            <w:r w:rsidRPr="00760004">
              <w:t>Description</w:t>
            </w:r>
          </w:p>
        </w:tc>
        <w:tc>
          <w:tcPr>
            <w:tcW w:w="708" w:type="dxa"/>
          </w:tcPr>
          <w:p w14:paraId="280E432D" w14:textId="77777777" w:rsidR="00DE11CC" w:rsidRPr="00760004" w:rsidRDefault="00DE11CC" w:rsidP="002B7A8C">
            <w:pPr>
              <w:pStyle w:val="TAH"/>
            </w:pPr>
            <w:r w:rsidRPr="00760004">
              <w:t>M/C/O</w:t>
            </w:r>
          </w:p>
        </w:tc>
      </w:tr>
      <w:tr w:rsidR="00DE11CC" w:rsidRPr="00760004" w14:paraId="3F32C80D" w14:textId="77777777" w:rsidTr="002B7A8C">
        <w:trPr>
          <w:jc w:val="center"/>
        </w:trPr>
        <w:tc>
          <w:tcPr>
            <w:tcW w:w="2693" w:type="dxa"/>
          </w:tcPr>
          <w:p w14:paraId="5015C580" w14:textId="77777777" w:rsidR="00DE11CC" w:rsidRPr="00760004" w:rsidRDefault="00DE11CC" w:rsidP="002B7A8C">
            <w:pPr>
              <w:pStyle w:val="TAL"/>
            </w:pPr>
            <w:r w:rsidRPr="00760004">
              <w:t>sUPI</w:t>
            </w:r>
          </w:p>
        </w:tc>
        <w:tc>
          <w:tcPr>
            <w:tcW w:w="6521" w:type="dxa"/>
          </w:tcPr>
          <w:p w14:paraId="6E469092"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251F69" w14:textId="77777777" w:rsidR="00DE11CC" w:rsidRPr="00760004" w:rsidRDefault="00DE11CC" w:rsidP="002B7A8C">
            <w:pPr>
              <w:pStyle w:val="TAL"/>
            </w:pPr>
            <w:r w:rsidRPr="00760004">
              <w:t>C</w:t>
            </w:r>
          </w:p>
        </w:tc>
      </w:tr>
      <w:tr w:rsidR="00DE11CC" w:rsidRPr="00760004" w14:paraId="11A6B731" w14:textId="77777777" w:rsidTr="002B7A8C">
        <w:trPr>
          <w:jc w:val="center"/>
        </w:trPr>
        <w:tc>
          <w:tcPr>
            <w:tcW w:w="2693" w:type="dxa"/>
          </w:tcPr>
          <w:p w14:paraId="1A316A73" w14:textId="77777777" w:rsidR="00DE11CC" w:rsidRPr="00760004" w:rsidRDefault="00DE11CC" w:rsidP="002B7A8C">
            <w:pPr>
              <w:pStyle w:val="TAL"/>
            </w:pPr>
            <w:r w:rsidRPr="00760004">
              <w:t>sUPIUnauthenticated</w:t>
            </w:r>
          </w:p>
        </w:tc>
        <w:tc>
          <w:tcPr>
            <w:tcW w:w="6521" w:type="dxa"/>
          </w:tcPr>
          <w:p w14:paraId="74CD7B71" w14:textId="77777777" w:rsidR="00DE11CC" w:rsidRPr="00760004" w:rsidRDefault="00DE11CC" w:rsidP="002B7A8C">
            <w:pPr>
              <w:pStyle w:val="TAL"/>
            </w:pPr>
            <w:r w:rsidRPr="00760004">
              <w:t>Shall be present if a SUPI is present in the message and set to “true” if the SUPI has not been authenticated, or “false” if it has been authenticated.</w:t>
            </w:r>
          </w:p>
        </w:tc>
        <w:tc>
          <w:tcPr>
            <w:tcW w:w="708" w:type="dxa"/>
          </w:tcPr>
          <w:p w14:paraId="0A058AB3" w14:textId="77777777" w:rsidR="00DE11CC" w:rsidRPr="00760004" w:rsidRDefault="00DE11CC" w:rsidP="002B7A8C">
            <w:pPr>
              <w:pStyle w:val="TAL"/>
            </w:pPr>
            <w:r w:rsidRPr="00760004">
              <w:t>C</w:t>
            </w:r>
          </w:p>
        </w:tc>
      </w:tr>
      <w:tr w:rsidR="00DE11CC" w:rsidRPr="00760004" w14:paraId="12F4AB57" w14:textId="77777777" w:rsidTr="002B7A8C">
        <w:trPr>
          <w:jc w:val="center"/>
        </w:trPr>
        <w:tc>
          <w:tcPr>
            <w:tcW w:w="2693" w:type="dxa"/>
          </w:tcPr>
          <w:p w14:paraId="43CE9530" w14:textId="77777777" w:rsidR="00DE11CC" w:rsidRPr="00760004" w:rsidRDefault="00DE11CC" w:rsidP="002B7A8C">
            <w:pPr>
              <w:pStyle w:val="TAL"/>
            </w:pPr>
            <w:r w:rsidRPr="00760004">
              <w:t>pEI</w:t>
            </w:r>
          </w:p>
        </w:tc>
        <w:tc>
          <w:tcPr>
            <w:tcW w:w="6521" w:type="dxa"/>
          </w:tcPr>
          <w:p w14:paraId="673E29BA" w14:textId="77777777" w:rsidR="00DE11CC" w:rsidRPr="00760004" w:rsidRDefault="00DE11CC" w:rsidP="002B7A8C">
            <w:pPr>
              <w:pStyle w:val="TAL"/>
            </w:pPr>
            <w:r w:rsidRPr="00760004">
              <w:t>PEI associated with the PDU session if available (see NOTE).</w:t>
            </w:r>
          </w:p>
        </w:tc>
        <w:tc>
          <w:tcPr>
            <w:tcW w:w="708" w:type="dxa"/>
          </w:tcPr>
          <w:p w14:paraId="56D3B5DC" w14:textId="77777777" w:rsidR="00DE11CC" w:rsidRPr="00760004" w:rsidRDefault="00DE11CC" w:rsidP="002B7A8C">
            <w:pPr>
              <w:pStyle w:val="TAL"/>
            </w:pPr>
            <w:r w:rsidRPr="00760004">
              <w:t>C</w:t>
            </w:r>
          </w:p>
        </w:tc>
      </w:tr>
      <w:tr w:rsidR="00DE11CC" w:rsidRPr="00760004" w14:paraId="010085EF" w14:textId="77777777" w:rsidTr="002B7A8C">
        <w:trPr>
          <w:jc w:val="center"/>
        </w:trPr>
        <w:tc>
          <w:tcPr>
            <w:tcW w:w="2693" w:type="dxa"/>
          </w:tcPr>
          <w:p w14:paraId="4F5DEA18" w14:textId="77777777" w:rsidR="00DE11CC" w:rsidRPr="00760004" w:rsidRDefault="00DE11CC" w:rsidP="002B7A8C">
            <w:pPr>
              <w:pStyle w:val="TAL"/>
            </w:pPr>
            <w:r w:rsidRPr="00760004">
              <w:t>gPSI</w:t>
            </w:r>
          </w:p>
        </w:tc>
        <w:tc>
          <w:tcPr>
            <w:tcW w:w="6521" w:type="dxa"/>
          </w:tcPr>
          <w:p w14:paraId="60EA6B1D" w14:textId="77777777" w:rsidR="00DE11CC" w:rsidRPr="00760004" w:rsidRDefault="00DE11CC" w:rsidP="002B7A8C">
            <w:pPr>
              <w:pStyle w:val="TAL"/>
            </w:pPr>
            <w:r w:rsidRPr="00760004">
              <w:t>GPSI associated with the PDU session if available (see NOTE).</w:t>
            </w:r>
          </w:p>
        </w:tc>
        <w:tc>
          <w:tcPr>
            <w:tcW w:w="708" w:type="dxa"/>
          </w:tcPr>
          <w:p w14:paraId="1C1C33EB" w14:textId="77777777" w:rsidR="00DE11CC" w:rsidRPr="00760004" w:rsidRDefault="00DE11CC" w:rsidP="002B7A8C">
            <w:pPr>
              <w:pStyle w:val="TAL"/>
            </w:pPr>
            <w:r w:rsidRPr="00760004">
              <w:t>C</w:t>
            </w:r>
          </w:p>
        </w:tc>
      </w:tr>
      <w:tr w:rsidR="00DE11CC" w:rsidRPr="00760004" w14:paraId="113A42E7" w14:textId="77777777" w:rsidTr="002B7A8C">
        <w:trPr>
          <w:jc w:val="center"/>
        </w:trPr>
        <w:tc>
          <w:tcPr>
            <w:tcW w:w="2693" w:type="dxa"/>
          </w:tcPr>
          <w:p w14:paraId="0C1EC0D9" w14:textId="77777777" w:rsidR="00DE11CC" w:rsidRPr="00760004" w:rsidRDefault="00DE11CC" w:rsidP="002B7A8C">
            <w:pPr>
              <w:pStyle w:val="TAL"/>
            </w:pPr>
            <w:r w:rsidRPr="00760004">
              <w:t>pDUSessionID</w:t>
            </w:r>
          </w:p>
        </w:tc>
        <w:tc>
          <w:tcPr>
            <w:tcW w:w="6521" w:type="dxa"/>
          </w:tcPr>
          <w:p w14:paraId="12D8FFF4" w14:textId="77777777" w:rsidR="00DE11CC" w:rsidRPr="00760004" w:rsidRDefault="00DE11CC" w:rsidP="002B7A8C">
            <w:pPr>
              <w:pStyle w:val="TAL"/>
              <w:rPr>
                <w:highlight w:val="yellow"/>
              </w:rPr>
            </w:pPr>
            <w:r w:rsidRPr="00760004">
              <w:t>PDU Session ID See TS 24.501 [13] clause 9.4.</w:t>
            </w:r>
          </w:p>
        </w:tc>
        <w:tc>
          <w:tcPr>
            <w:tcW w:w="708" w:type="dxa"/>
          </w:tcPr>
          <w:p w14:paraId="29DFFEAF" w14:textId="77777777" w:rsidR="00DE11CC" w:rsidRPr="00760004" w:rsidRDefault="00DE11CC" w:rsidP="002B7A8C">
            <w:pPr>
              <w:pStyle w:val="TAL"/>
            </w:pPr>
            <w:r w:rsidRPr="00760004">
              <w:t>M</w:t>
            </w:r>
          </w:p>
        </w:tc>
      </w:tr>
      <w:tr w:rsidR="00DE11CC" w:rsidRPr="00760004" w14:paraId="35643CD2" w14:textId="77777777" w:rsidTr="002B7A8C">
        <w:trPr>
          <w:jc w:val="center"/>
        </w:trPr>
        <w:tc>
          <w:tcPr>
            <w:tcW w:w="2693" w:type="dxa"/>
          </w:tcPr>
          <w:p w14:paraId="0325400C" w14:textId="77777777" w:rsidR="00DE11CC" w:rsidRPr="00760004" w:rsidRDefault="00DE11CC" w:rsidP="002B7A8C">
            <w:pPr>
              <w:pStyle w:val="TAL"/>
            </w:pPr>
            <w:r w:rsidRPr="00760004">
              <w:t>gTPTunnelID</w:t>
            </w:r>
          </w:p>
        </w:tc>
        <w:tc>
          <w:tcPr>
            <w:tcW w:w="6521" w:type="dxa"/>
          </w:tcPr>
          <w:p w14:paraId="4716B6F5" w14:textId="77777777" w:rsidR="00DE11CC" w:rsidRPr="00760004" w:rsidRDefault="00DE11CC" w:rsidP="002B7A8C">
            <w:pPr>
              <w:pStyle w:val="TAL"/>
            </w:pPr>
            <w:r w:rsidRPr="00760004">
              <w:t>Contains the F-TEID identifying the GTP tunnel used to encapsulate the traffic, as defined in TS 29.244 [15] clause 8.2.3. Non-GTP encapsulation is for further study.</w:t>
            </w:r>
          </w:p>
        </w:tc>
        <w:tc>
          <w:tcPr>
            <w:tcW w:w="708" w:type="dxa"/>
          </w:tcPr>
          <w:p w14:paraId="4D75A5BE" w14:textId="77777777" w:rsidR="00DE11CC" w:rsidRPr="00760004" w:rsidRDefault="00DE11CC" w:rsidP="002B7A8C">
            <w:pPr>
              <w:pStyle w:val="TAL"/>
            </w:pPr>
            <w:r w:rsidRPr="00760004">
              <w:t>M</w:t>
            </w:r>
          </w:p>
        </w:tc>
      </w:tr>
      <w:tr w:rsidR="00DE11CC" w:rsidRPr="00760004" w14:paraId="418E8C70" w14:textId="77777777" w:rsidTr="002B7A8C">
        <w:trPr>
          <w:jc w:val="center"/>
        </w:trPr>
        <w:tc>
          <w:tcPr>
            <w:tcW w:w="2693" w:type="dxa"/>
          </w:tcPr>
          <w:p w14:paraId="617E131D" w14:textId="77777777" w:rsidR="00DE11CC" w:rsidRPr="00760004" w:rsidRDefault="00DE11CC" w:rsidP="002B7A8C">
            <w:pPr>
              <w:pStyle w:val="TAL"/>
            </w:pPr>
            <w:r w:rsidRPr="00760004">
              <w:t>pDUSessionType</w:t>
            </w:r>
          </w:p>
        </w:tc>
        <w:tc>
          <w:tcPr>
            <w:tcW w:w="6521" w:type="dxa"/>
          </w:tcPr>
          <w:p w14:paraId="3CB01CAC" w14:textId="77777777" w:rsidR="00DE11CC" w:rsidRPr="00760004" w:rsidRDefault="00DE11CC" w:rsidP="002B7A8C">
            <w:pPr>
              <w:pStyle w:val="TAL"/>
            </w:pPr>
            <w:r w:rsidRPr="00760004">
              <w:t>Identifies selected PDU session type, see TS 24.501 [13] clause 9.11.4.11.</w:t>
            </w:r>
          </w:p>
        </w:tc>
        <w:tc>
          <w:tcPr>
            <w:tcW w:w="708" w:type="dxa"/>
          </w:tcPr>
          <w:p w14:paraId="4B48C3DB" w14:textId="77777777" w:rsidR="00DE11CC" w:rsidRPr="00760004" w:rsidRDefault="00DE11CC" w:rsidP="002B7A8C">
            <w:pPr>
              <w:pStyle w:val="TAL"/>
            </w:pPr>
            <w:r w:rsidRPr="00760004">
              <w:t>M</w:t>
            </w:r>
          </w:p>
        </w:tc>
      </w:tr>
      <w:tr w:rsidR="00DE11CC" w:rsidRPr="00760004" w14:paraId="0414896C" w14:textId="77777777" w:rsidTr="002B7A8C">
        <w:trPr>
          <w:jc w:val="center"/>
        </w:trPr>
        <w:tc>
          <w:tcPr>
            <w:tcW w:w="2693" w:type="dxa"/>
          </w:tcPr>
          <w:p w14:paraId="14AE8366" w14:textId="77777777" w:rsidR="00DE11CC" w:rsidRPr="00760004" w:rsidRDefault="00DE11CC" w:rsidP="002B7A8C">
            <w:pPr>
              <w:pStyle w:val="TAL"/>
            </w:pPr>
            <w:r w:rsidRPr="00760004">
              <w:t>sNSSAI</w:t>
            </w:r>
          </w:p>
        </w:tc>
        <w:tc>
          <w:tcPr>
            <w:tcW w:w="6521" w:type="dxa"/>
          </w:tcPr>
          <w:p w14:paraId="05F3AA50" w14:textId="77777777" w:rsidR="00DE11CC" w:rsidRPr="00760004" w:rsidRDefault="00DE11CC" w:rsidP="002B7A8C">
            <w:pPr>
              <w:pStyle w:val="TAL"/>
            </w:pPr>
            <w:r w:rsidRPr="00760004">
              <w:t>Slice identifiers associated with the PDU session, if available. See TS 23.003 [19] clause 28.4.2 and TS 23.501 [2] clause 5.12.2.2.</w:t>
            </w:r>
          </w:p>
        </w:tc>
        <w:tc>
          <w:tcPr>
            <w:tcW w:w="708" w:type="dxa"/>
          </w:tcPr>
          <w:p w14:paraId="6FD972C3" w14:textId="77777777" w:rsidR="00DE11CC" w:rsidRPr="00760004" w:rsidRDefault="00DE11CC" w:rsidP="002B7A8C">
            <w:pPr>
              <w:pStyle w:val="TAL"/>
            </w:pPr>
            <w:r w:rsidRPr="00760004">
              <w:t>C</w:t>
            </w:r>
          </w:p>
        </w:tc>
      </w:tr>
      <w:tr w:rsidR="00DE11CC" w:rsidRPr="00760004" w14:paraId="5A136FAF" w14:textId="77777777" w:rsidTr="002B7A8C">
        <w:trPr>
          <w:jc w:val="center"/>
        </w:trPr>
        <w:tc>
          <w:tcPr>
            <w:tcW w:w="2693" w:type="dxa"/>
          </w:tcPr>
          <w:p w14:paraId="22E89AF9" w14:textId="77777777" w:rsidR="00DE11CC" w:rsidRPr="00760004" w:rsidRDefault="00DE11CC" w:rsidP="002B7A8C">
            <w:pPr>
              <w:pStyle w:val="TAL"/>
            </w:pPr>
            <w:r w:rsidRPr="00760004">
              <w:t>uEEndpoint</w:t>
            </w:r>
          </w:p>
        </w:tc>
        <w:tc>
          <w:tcPr>
            <w:tcW w:w="6521" w:type="dxa"/>
          </w:tcPr>
          <w:p w14:paraId="508E18C6" w14:textId="77777777" w:rsidR="00DE11CC" w:rsidRPr="00760004" w:rsidRDefault="00DE11CC" w:rsidP="002B7A8C">
            <w:pPr>
              <w:pStyle w:val="TAL"/>
            </w:pPr>
            <w:r w:rsidRPr="00760004">
              <w:t>UE endpoint address(es) if available.</w:t>
            </w:r>
          </w:p>
        </w:tc>
        <w:tc>
          <w:tcPr>
            <w:tcW w:w="708" w:type="dxa"/>
          </w:tcPr>
          <w:p w14:paraId="7659475B" w14:textId="77777777" w:rsidR="00DE11CC" w:rsidRPr="00760004" w:rsidRDefault="00DE11CC" w:rsidP="002B7A8C">
            <w:pPr>
              <w:pStyle w:val="TAL"/>
            </w:pPr>
            <w:r w:rsidRPr="00760004">
              <w:t>C</w:t>
            </w:r>
          </w:p>
        </w:tc>
      </w:tr>
      <w:tr w:rsidR="00DE11CC" w:rsidRPr="00760004" w14:paraId="31F6E4D1" w14:textId="77777777" w:rsidTr="002B7A8C">
        <w:trPr>
          <w:jc w:val="center"/>
        </w:trPr>
        <w:tc>
          <w:tcPr>
            <w:tcW w:w="2693" w:type="dxa"/>
          </w:tcPr>
          <w:p w14:paraId="36B06FB5" w14:textId="77777777" w:rsidR="00DE11CC" w:rsidRPr="00760004" w:rsidRDefault="00DE11CC" w:rsidP="002B7A8C">
            <w:pPr>
              <w:pStyle w:val="TAL"/>
            </w:pPr>
            <w:r w:rsidRPr="00760004">
              <w:t>non3GPPAccessEndpoint</w:t>
            </w:r>
          </w:p>
        </w:tc>
        <w:tc>
          <w:tcPr>
            <w:tcW w:w="6521" w:type="dxa"/>
          </w:tcPr>
          <w:p w14:paraId="29BA3225" w14:textId="79ED386E" w:rsidR="00DE11CC" w:rsidRPr="00760004" w:rsidRDefault="00DE11CC" w:rsidP="002B7A8C">
            <w:pPr>
              <w:pStyle w:val="TAL"/>
            </w:pPr>
            <w:r w:rsidRPr="00760004">
              <w:t>UE's local IP address used to reach the N3IWF,</w:t>
            </w:r>
            <w:ins w:id="13" w:author="Jason S Graham" w:date="2021-04-08T15:35:00Z">
              <w:r w:rsidR="002B7A8C">
                <w:t xml:space="preserve"> TNGF </w:t>
              </w:r>
              <w:r>
                <w:t>or TWIF,</w:t>
              </w:r>
            </w:ins>
            <w:r w:rsidRPr="00760004">
              <w:t xml:space="preserve"> if available. IP addresses are given as 4 octets (for IPv4) or 16 octets (for IPv6) with the most significant octet first (network byte order).</w:t>
            </w:r>
          </w:p>
        </w:tc>
        <w:tc>
          <w:tcPr>
            <w:tcW w:w="708" w:type="dxa"/>
          </w:tcPr>
          <w:p w14:paraId="6722828A" w14:textId="77777777" w:rsidR="00DE11CC" w:rsidRPr="00760004" w:rsidRDefault="00DE11CC" w:rsidP="002B7A8C">
            <w:pPr>
              <w:pStyle w:val="TAL"/>
            </w:pPr>
            <w:r w:rsidRPr="00760004">
              <w:t>C</w:t>
            </w:r>
          </w:p>
        </w:tc>
      </w:tr>
      <w:tr w:rsidR="00DE11CC" w:rsidRPr="00760004" w14:paraId="673DEC04" w14:textId="77777777" w:rsidTr="002B7A8C">
        <w:trPr>
          <w:jc w:val="center"/>
        </w:trPr>
        <w:tc>
          <w:tcPr>
            <w:tcW w:w="2693" w:type="dxa"/>
          </w:tcPr>
          <w:p w14:paraId="67B4E2FE" w14:textId="77777777" w:rsidR="00DE11CC" w:rsidRPr="00760004" w:rsidRDefault="00DE11CC" w:rsidP="002B7A8C">
            <w:pPr>
              <w:pStyle w:val="TAL"/>
            </w:pPr>
            <w:r w:rsidRPr="00760004">
              <w:t>location</w:t>
            </w:r>
          </w:p>
        </w:tc>
        <w:tc>
          <w:tcPr>
            <w:tcW w:w="6521" w:type="dxa"/>
          </w:tcPr>
          <w:p w14:paraId="2175058A" w14:textId="77777777" w:rsidR="00DE11CC" w:rsidRPr="00760004" w:rsidRDefault="00DE11CC" w:rsidP="002B7A8C">
            <w:pPr>
              <w:pStyle w:val="TAL"/>
            </w:pPr>
            <w:r w:rsidRPr="00760004">
              <w:t>Location information provided by the AMF, if available.</w:t>
            </w:r>
          </w:p>
          <w:p w14:paraId="21623BC1"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09B0C91" w14:textId="77777777" w:rsidR="00DE11CC" w:rsidRPr="00760004" w:rsidRDefault="00DE11CC" w:rsidP="002B7A8C">
            <w:pPr>
              <w:pStyle w:val="TAL"/>
            </w:pPr>
            <w:r w:rsidRPr="00760004">
              <w:t>C</w:t>
            </w:r>
          </w:p>
        </w:tc>
      </w:tr>
      <w:tr w:rsidR="00DE11CC" w:rsidRPr="00760004" w14:paraId="7A784C52" w14:textId="77777777" w:rsidTr="002B7A8C">
        <w:trPr>
          <w:jc w:val="center"/>
        </w:trPr>
        <w:tc>
          <w:tcPr>
            <w:tcW w:w="2693" w:type="dxa"/>
          </w:tcPr>
          <w:p w14:paraId="4D945162" w14:textId="77777777" w:rsidR="00DE11CC" w:rsidRPr="00760004" w:rsidRDefault="00DE11CC" w:rsidP="002B7A8C">
            <w:pPr>
              <w:pStyle w:val="TAL"/>
              <w:rPr>
                <w:highlight w:val="yellow"/>
              </w:rPr>
            </w:pPr>
            <w:r w:rsidRPr="00760004">
              <w:t>dNN</w:t>
            </w:r>
          </w:p>
        </w:tc>
        <w:tc>
          <w:tcPr>
            <w:tcW w:w="6521" w:type="dxa"/>
          </w:tcPr>
          <w:p w14:paraId="4E030713" w14:textId="77777777" w:rsidR="00DE11CC" w:rsidRPr="00760004" w:rsidRDefault="00DE11CC" w:rsidP="002B7A8C">
            <w:pPr>
              <w:pStyle w:val="TAL"/>
            </w:pPr>
            <w:r w:rsidRPr="00760004">
              <w:t>Data Network Name associated with the target traffic, as defined in TS 23.003[19] clause 9A and described in TS 23.501 [2] clause 4.3.2.2.</w:t>
            </w:r>
          </w:p>
        </w:tc>
        <w:tc>
          <w:tcPr>
            <w:tcW w:w="708" w:type="dxa"/>
          </w:tcPr>
          <w:p w14:paraId="65334203" w14:textId="77777777" w:rsidR="00DE11CC" w:rsidRPr="00760004" w:rsidRDefault="00DE11CC" w:rsidP="002B7A8C">
            <w:pPr>
              <w:pStyle w:val="TAL"/>
              <w:rPr>
                <w:highlight w:val="yellow"/>
              </w:rPr>
            </w:pPr>
            <w:r w:rsidRPr="00760004">
              <w:t>M</w:t>
            </w:r>
          </w:p>
        </w:tc>
      </w:tr>
      <w:tr w:rsidR="00DE11CC" w:rsidRPr="00760004" w14:paraId="5F9C3F38" w14:textId="77777777" w:rsidTr="002B7A8C">
        <w:trPr>
          <w:jc w:val="center"/>
        </w:trPr>
        <w:tc>
          <w:tcPr>
            <w:tcW w:w="2693" w:type="dxa"/>
          </w:tcPr>
          <w:p w14:paraId="7414E0D2" w14:textId="77777777" w:rsidR="00DE11CC" w:rsidRPr="00760004" w:rsidRDefault="00DE11CC" w:rsidP="002B7A8C">
            <w:pPr>
              <w:pStyle w:val="TAL"/>
            </w:pPr>
            <w:r w:rsidRPr="00760004">
              <w:t>aMFID</w:t>
            </w:r>
          </w:p>
        </w:tc>
        <w:tc>
          <w:tcPr>
            <w:tcW w:w="6521" w:type="dxa"/>
          </w:tcPr>
          <w:p w14:paraId="6001BC04" w14:textId="77777777" w:rsidR="00DE11CC" w:rsidRPr="00760004" w:rsidRDefault="00DE11CC" w:rsidP="002B7A8C">
            <w:pPr>
              <w:pStyle w:val="TAL"/>
            </w:pPr>
            <w:r w:rsidRPr="00760004">
              <w:t>Identifier of the AMF associated with the target UE, as defined in TS 23.003 [19] clause 2.10.1 when available.</w:t>
            </w:r>
          </w:p>
        </w:tc>
        <w:tc>
          <w:tcPr>
            <w:tcW w:w="708" w:type="dxa"/>
          </w:tcPr>
          <w:p w14:paraId="3D96DCAA" w14:textId="77777777" w:rsidR="00DE11CC" w:rsidRPr="00760004" w:rsidRDefault="00DE11CC" w:rsidP="002B7A8C">
            <w:pPr>
              <w:pStyle w:val="TAL"/>
              <w:rPr>
                <w:highlight w:val="yellow"/>
              </w:rPr>
            </w:pPr>
            <w:r w:rsidRPr="00760004">
              <w:t>C</w:t>
            </w:r>
          </w:p>
        </w:tc>
      </w:tr>
      <w:tr w:rsidR="00DE11CC" w:rsidRPr="00760004" w14:paraId="02F694C4" w14:textId="77777777" w:rsidTr="002B7A8C">
        <w:trPr>
          <w:jc w:val="center"/>
        </w:trPr>
        <w:tc>
          <w:tcPr>
            <w:tcW w:w="2693" w:type="dxa"/>
          </w:tcPr>
          <w:p w14:paraId="083242E7" w14:textId="77777777" w:rsidR="00DE11CC" w:rsidRPr="00760004" w:rsidRDefault="00DE11CC" w:rsidP="002B7A8C">
            <w:pPr>
              <w:pStyle w:val="TAL"/>
            </w:pPr>
            <w:r w:rsidRPr="00760004">
              <w:t>hSMFURI</w:t>
            </w:r>
          </w:p>
        </w:tc>
        <w:tc>
          <w:tcPr>
            <w:tcW w:w="6521" w:type="dxa"/>
          </w:tcPr>
          <w:p w14:paraId="0B3D5F8E" w14:textId="77777777" w:rsidR="00DE11CC" w:rsidRPr="00760004" w:rsidRDefault="00DE11CC" w:rsidP="002B7A8C">
            <w:pPr>
              <w:pStyle w:val="TAL"/>
            </w:pPr>
            <w:r w:rsidRPr="00760004">
              <w:t>URI of the Nsmf_PDUSession service of the selected H-SMF, if available. See TS 29.502 [16] clause 6.1.6.2.2.</w:t>
            </w:r>
          </w:p>
        </w:tc>
        <w:tc>
          <w:tcPr>
            <w:tcW w:w="708" w:type="dxa"/>
          </w:tcPr>
          <w:p w14:paraId="4C877093" w14:textId="77777777" w:rsidR="00DE11CC" w:rsidRPr="00760004" w:rsidRDefault="00DE11CC" w:rsidP="002B7A8C">
            <w:pPr>
              <w:pStyle w:val="TAL"/>
            </w:pPr>
            <w:r w:rsidRPr="00760004">
              <w:t>C</w:t>
            </w:r>
          </w:p>
        </w:tc>
      </w:tr>
      <w:tr w:rsidR="00DE11CC" w:rsidRPr="00760004" w14:paraId="11CAD6F5" w14:textId="77777777" w:rsidTr="002B7A8C">
        <w:trPr>
          <w:jc w:val="center"/>
        </w:trPr>
        <w:tc>
          <w:tcPr>
            <w:tcW w:w="2693" w:type="dxa"/>
          </w:tcPr>
          <w:p w14:paraId="48B5E31E" w14:textId="77777777" w:rsidR="00DE11CC" w:rsidRPr="00760004" w:rsidRDefault="00DE11CC" w:rsidP="002B7A8C">
            <w:pPr>
              <w:pStyle w:val="TAL"/>
            </w:pPr>
            <w:r w:rsidRPr="00760004">
              <w:t>requestType</w:t>
            </w:r>
          </w:p>
        </w:tc>
        <w:tc>
          <w:tcPr>
            <w:tcW w:w="6521" w:type="dxa"/>
          </w:tcPr>
          <w:p w14:paraId="04D6CD6C" w14:textId="77777777" w:rsidR="00DE11CC" w:rsidRPr="00760004" w:rsidRDefault="00DE11CC" w:rsidP="002B7A8C">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F935258" w14:textId="77777777" w:rsidR="00DE11CC" w:rsidRPr="00760004" w:rsidRDefault="00DE11CC" w:rsidP="002B7A8C">
            <w:pPr>
              <w:pStyle w:val="TAL"/>
            </w:pPr>
            <w:r w:rsidRPr="00760004">
              <w:t>C</w:t>
            </w:r>
          </w:p>
        </w:tc>
      </w:tr>
      <w:tr w:rsidR="00DE11CC" w:rsidRPr="00760004" w14:paraId="21E6D932" w14:textId="77777777" w:rsidTr="002B7A8C">
        <w:trPr>
          <w:jc w:val="center"/>
        </w:trPr>
        <w:tc>
          <w:tcPr>
            <w:tcW w:w="2693" w:type="dxa"/>
          </w:tcPr>
          <w:p w14:paraId="2DA53871" w14:textId="77777777" w:rsidR="00DE11CC" w:rsidRPr="00760004" w:rsidRDefault="00DE11CC" w:rsidP="002B7A8C">
            <w:pPr>
              <w:pStyle w:val="TAL"/>
            </w:pPr>
            <w:r w:rsidRPr="00760004">
              <w:t>accessType</w:t>
            </w:r>
          </w:p>
        </w:tc>
        <w:tc>
          <w:tcPr>
            <w:tcW w:w="6521" w:type="dxa"/>
          </w:tcPr>
          <w:p w14:paraId="36730CCF"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76BF3F28" w14:textId="77777777" w:rsidR="00DE11CC" w:rsidRPr="00760004" w:rsidRDefault="00DE11CC" w:rsidP="002B7A8C">
            <w:pPr>
              <w:pStyle w:val="TAL"/>
            </w:pPr>
            <w:r w:rsidRPr="00760004">
              <w:t>C</w:t>
            </w:r>
          </w:p>
        </w:tc>
      </w:tr>
      <w:tr w:rsidR="00DE11CC" w:rsidRPr="00760004" w14:paraId="77D1A551" w14:textId="77777777" w:rsidTr="002B7A8C">
        <w:trPr>
          <w:jc w:val="center"/>
        </w:trPr>
        <w:tc>
          <w:tcPr>
            <w:tcW w:w="2693" w:type="dxa"/>
          </w:tcPr>
          <w:p w14:paraId="302709CA" w14:textId="77777777" w:rsidR="00DE11CC" w:rsidRPr="00760004" w:rsidRDefault="00DE11CC" w:rsidP="002B7A8C">
            <w:pPr>
              <w:pStyle w:val="TAL"/>
            </w:pPr>
            <w:r w:rsidRPr="00760004">
              <w:t>rATType</w:t>
            </w:r>
          </w:p>
        </w:tc>
        <w:tc>
          <w:tcPr>
            <w:tcW w:w="6521" w:type="dxa"/>
          </w:tcPr>
          <w:p w14:paraId="64AF4DD1" w14:textId="77777777" w:rsidR="00DE11CC" w:rsidRPr="00760004" w:rsidRDefault="00DE11CC"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3449370C" w14:textId="77777777" w:rsidR="00DE11CC" w:rsidRPr="00760004" w:rsidRDefault="00DE11CC" w:rsidP="002B7A8C">
            <w:pPr>
              <w:pStyle w:val="TAL"/>
            </w:pPr>
            <w:r w:rsidRPr="00760004">
              <w:t>C</w:t>
            </w:r>
          </w:p>
        </w:tc>
      </w:tr>
      <w:tr w:rsidR="00DE11CC" w:rsidRPr="00760004" w14:paraId="2D091D85" w14:textId="77777777" w:rsidTr="002B7A8C">
        <w:trPr>
          <w:jc w:val="center"/>
        </w:trPr>
        <w:tc>
          <w:tcPr>
            <w:tcW w:w="2693" w:type="dxa"/>
          </w:tcPr>
          <w:p w14:paraId="40C00C16" w14:textId="77777777" w:rsidR="00DE11CC" w:rsidRPr="00760004" w:rsidRDefault="00DE11CC" w:rsidP="002B7A8C">
            <w:pPr>
              <w:pStyle w:val="TAL"/>
            </w:pPr>
            <w:r w:rsidRPr="00760004">
              <w:t>sMPDUDNRequest</w:t>
            </w:r>
          </w:p>
        </w:tc>
        <w:tc>
          <w:tcPr>
            <w:tcW w:w="6521" w:type="dxa"/>
          </w:tcPr>
          <w:p w14:paraId="229C84FB" w14:textId="77777777" w:rsidR="00DE11CC" w:rsidRPr="00760004" w:rsidRDefault="00DE11CC" w:rsidP="002B7A8C">
            <w:pPr>
              <w:pStyle w:val="TAL"/>
            </w:pPr>
            <w:r w:rsidRPr="00760004">
              <w:t>Contents of the SM PDU DN Request container, if available, as described in TS 24.501 [13] clause 9.11.4.15.</w:t>
            </w:r>
          </w:p>
        </w:tc>
        <w:tc>
          <w:tcPr>
            <w:tcW w:w="708" w:type="dxa"/>
          </w:tcPr>
          <w:p w14:paraId="69A6549E" w14:textId="77777777" w:rsidR="00DE11CC" w:rsidRPr="00760004" w:rsidRDefault="00DE11CC" w:rsidP="002B7A8C">
            <w:pPr>
              <w:pStyle w:val="TAL"/>
            </w:pPr>
            <w:r w:rsidRPr="00760004">
              <w:t>C</w:t>
            </w:r>
          </w:p>
        </w:tc>
      </w:tr>
      <w:tr w:rsidR="00DE11CC" w:rsidRPr="00760004" w14:paraId="17A94C89" w14:textId="77777777" w:rsidTr="002B7A8C">
        <w:trPr>
          <w:jc w:val="center"/>
        </w:trPr>
        <w:tc>
          <w:tcPr>
            <w:tcW w:w="2693" w:type="dxa"/>
          </w:tcPr>
          <w:p w14:paraId="51BE5547" w14:textId="77777777" w:rsidR="00DE11CC" w:rsidRPr="00760004" w:rsidRDefault="00DE11CC" w:rsidP="002B7A8C">
            <w:pPr>
              <w:pStyle w:val="TAL"/>
            </w:pPr>
            <w:r>
              <w:t>uEEPSPDNConnection</w:t>
            </w:r>
          </w:p>
        </w:tc>
        <w:tc>
          <w:tcPr>
            <w:tcW w:w="6521" w:type="dxa"/>
          </w:tcPr>
          <w:p w14:paraId="0DDA5618" w14:textId="77777777" w:rsidR="00DE11CC" w:rsidRPr="00760004" w:rsidRDefault="00DE11CC" w:rsidP="002B7A8C">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C258D45" w14:textId="77777777" w:rsidR="00DE11CC" w:rsidRPr="00760004" w:rsidRDefault="00DE11CC" w:rsidP="002B7A8C">
            <w:pPr>
              <w:pStyle w:val="TAL"/>
            </w:pPr>
            <w:r>
              <w:t>C</w:t>
            </w:r>
          </w:p>
        </w:tc>
      </w:tr>
      <w:tr w:rsidR="00DE11CC" w:rsidRPr="00760004" w14:paraId="2D4ED6E4" w14:textId="77777777" w:rsidTr="002B7A8C">
        <w:trPr>
          <w:jc w:val="center"/>
        </w:trPr>
        <w:tc>
          <w:tcPr>
            <w:tcW w:w="9922" w:type="dxa"/>
            <w:gridSpan w:val="3"/>
          </w:tcPr>
          <w:p w14:paraId="54E9EDA6" w14:textId="77777777" w:rsidR="00DE11CC" w:rsidRPr="00760004" w:rsidRDefault="00DE11CC" w:rsidP="002B7A8C">
            <w:pPr>
              <w:pStyle w:val="NO"/>
            </w:pPr>
            <w:r w:rsidRPr="00760004">
              <w:t>NOTE:</w:t>
            </w:r>
            <w:r w:rsidRPr="00760004">
              <w:tab/>
              <w:t>At least one of the SUPI, PEI or GPSI fields shall be present.</w:t>
            </w:r>
          </w:p>
        </w:tc>
      </w:tr>
    </w:tbl>
    <w:p w14:paraId="4496BDA6" w14:textId="77777777" w:rsidR="00DE11CC" w:rsidRPr="00760004" w:rsidRDefault="00DE11CC" w:rsidP="00DE11CC">
      <w:pPr>
        <w:pStyle w:val="Heading5"/>
      </w:pPr>
      <w:bookmarkStart w:id="14" w:name="_Toc65946648"/>
      <w:r w:rsidRPr="00760004">
        <w:t>6.2.3.2.3</w:t>
      </w:r>
      <w:r w:rsidRPr="00760004">
        <w:tab/>
        <w:t>PDU session modification</w:t>
      </w:r>
      <w:bookmarkEnd w:id="14"/>
    </w:p>
    <w:p w14:paraId="65F65475" w14:textId="77777777" w:rsidR="00DE11CC" w:rsidRPr="00760004" w:rsidRDefault="00DE11CC" w:rsidP="00DE11CC">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3612ED76" w14:textId="77777777" w:rsidR="00DE11CC" w:rsidRPr="00760004" w:rsidRDefault="00DE11CC" w:rsidP="00DE11C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0F2CA35C" w14:textId="77777777" w:rsidR="00DE11CC" w:rsidRPr="00760004" w:rsidRDefault="00DE11CC" w:rsidP="00DE11CC">
      <w:pPr>
        <w:pStyle w:val="B2"/>
      </w:pPr>
      <w:r w:rsidRPr="00760004">
        <w:t>-</w:t>
      </w:r>
      <w:r w:rsidRPr="00760004">
        <w:tab/>
        <w:t>UE initiated PDU session modification.</w:t>
      </w:r>
    </w:p>
    <w:p w14:paraId="3E83AB95" w14:textId="77777777" w:rsidR="00DE11CC" w:rsidRPr="00760004" w:rsidRDefault="00DE11CC" w:rsidP="00DE11CC">
      <w:pPr>
        <w:pStyle w:val="B2"/>
      </w:pPr>
      <w:r w:rsidRPr="00760004">
        <w:t>-</w:t>
      </w:r>
      <w:r w:rsidRPr="00760004">
        <w:tab/>
        <w:t>Network (VPLMN) initiated PDU session modification.</w:t>
      </w:r>
    </w:p>
    <w:p w14:paraId="5C5A3E95"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0D1FB099" w14:textId="77777777" w:rsidR="00DE11CC" w:rsidRPr="00760004" w:rsidRDefault="00DE11CC" w:rsidP="00DE11CC">
      <w:pPr>
        <w:pStyle w:val="B2"/>
      </w:pPr>
      <w:r w:rsidRPr="00760004">
        <w:lastRenderedPageBreak/>
        <w:t>-</w:t>
      </w:r>
      <w:r w:rsidRPr="00760004">
        <w:tab/>
        <w:t>Handover from one access type to another access type happens (e.g. 3GPP to non-3GPP).</w:t>
      </w:r>
    </w:p>
    <w:p w14:paraId="13C6A897" w14:textId="77777777" w:rsidR="00DE11CC" w:rsidRPr="00760004" w:rsidRDefault="00DE11CC" w:rsidP="00DE11CC">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473E5583" w14:textId="77777777" w:rsidR="00DE11CC" w:rsidRPr="00760004" w:rsidRDefault="00DE11CC" w:rsidP="00DE11CC">
      <w:pPr>
        <w:pStyle w:val="B2"/>
      </w:pPr>
      <w:r w:rsidRPr="00760004">
        <w:t>-</w:t>
      </w:r>
      <w:r w:rsidRPr="00760004">
        <w:tab/>
        <w:t>UE initiated PDU session modification.</w:t>
      </w:r>
    </w:p>
    <w:p w14:paraId="3D636652" w14:textId="77777777" w:rsidR="00DE11CC" w:rsidRPr="00760004" w:rsidRDefault="00DE11CC" w:rsidP="00DE11CC">
      <w:pPr>
        <w:pStyle w:val="B2"/>
      </w:pPr>
      <w:r w:rsidRPr="00760004">
        <w:t>-</w:t>
      </w:r>
      <w:r w:rsidRPr="00760004">
        <w:tab/>
        <w:t>Network (VPLMN) initiated PDU session modification.</w:t>
      </w:r>
    </w:p>
    <w:p w14:paraId="29592890" w14:textId="77777777" w:rsidR="00DE11CC" w:rsidRPr="00760004" w:rsidRDefault="00DE11CC" w:rsidP="00DE11CC">
      <w:pPr>
        <w:pStyle w:val="B2"/>
      </w:pPr>
      <w:r w:rsidRPr="00760004">
        <w:t>-</w:t>
      </w:r>
      <w:r w:rsidRPr="00760004">
        <w:tab/>
        <w:t>Network (HPLMN) initiated PDU session modification.</w:t>
      </w:r>
    </w:p>
    <w:p w14:paraId="5C75EECF"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3575484" w14:textId="77777777" w:rsidR="00DE11CC" w:rsidRPr="00760004" w:rsidRDefault="00DE11CC" w:rsidP="00DE11CC">
      <w:pPr>
        <w:pStyle w:val="B2"/>
      </w:pPr>
      <w:r w:rsidRPr="00760004">
        <w:t>-</w:t>
      </w:r>
      <w:r w:rsidRPr="00760004">
        <w:tab/>
        <w:t>Handover from one access type to another access type happens (e.g. 3GPP to non-3GPP).</w:t>
      </w:r>
    </w:p>
    <w:p w14:paraId="38521336" w14:textId="77777777" w:rsidR="00DE11CC" w:rsidRPr="00760004" w:rsidRDefault="00DE11CC" w:rsidP="00DE11CC">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63A932EA" w14:textId="77777777" w:rsidTr="002B7A8C">
        <w:trPr>
          <w:jc w:val="center"/>
        </w:trPr>
        <w:tc>
          <w:tcPr>
            <w:tcW w:w="2693" w:type="dxa"/>
          </w:tcPr>
          <w:p w14:paraId="3FB7CE7E" w14:textId="77777777" w:rsidR="00DE11CC" w:rsidRPr="00760004" w:rsidRDefault="00DE11CC" w:rsidP="002B7A8C">
            <w:pPr>
              <w:pStyle w:val="TAH"/>
            </w:pPr>
            <w:r w:rsidRPr="00760004">
              <w:t>Field name</w:t>
            </w:r>
          </w:p>
        </w:tc>
        <w:tc>
          <w:tcPr>
            <w:tcW w:w="6521" w:type="dxa"/>
          </w:tcPr>
          <w:p w14:paraId="09798361" w14:textId="77777777" w:rsidR="00DE11CC" w:rsidRPr="00760004" w:rsidRDefault="00DE11CC" w:rsidP="002B7A8C">
            <w:pPr>
              <w:pStyle w:val="TAH"/>
            </w:pPr>
            <w:r w:rsidRPr="00760004">
              <w:t>Description</w:t>
            </w:r>
          </w:p>
        </w:tc>
        <w:tc>
          <w:tcPr>
            <w:tcW w:w="708" w:type="dxa"/>
          </w:tcPr>
          <w:p w14:paraId="15B1DE48" w14:textId="77777777" w:rsidR="00DE11CC" w:rsidRPr="00760004" w:rsidRDefault="00DE11CC" w:rsidP="002B7A8C">
            <w:pPr>
              <w:pStyle w:val="TAH"/>
            </w:pPr>
            <w:r w:rsidRPr="00760004">
              <w:t>M/C/O</w:t>
            </w:r>
          </w:p>
        </w:tc>
      </w:tr>
      <w:tr w:rsidR="00DE11CC" w:rsidRPr="00760004" w14:paraId="482F131A" w14:textId="77777777" w:rsidTr="002B7A8C">
        <w:trPr>
          <w:jc w:val="center"/>
        </w:trPr>
        <w:tc>
          <w:tcPr>
            <w:tcW w:w="2693" w:type="dxa"/>
          </w:tcPr>
          <w:p w14:paraId="6D133523" w14:textId="77777777" w:rsidR="00DE11CC" w:rsidRPr="00760004" w:rsidRDefault="00DE11CC" w:rsidP="002B7A8C">
            <w:pPr>
              <w:pStyle w:val="TAL"/>
            </w:pPr>
            <w:r w:rsidRPr="00760004">
              <w:t>sUPI</w:t>
            </w:r>
          </w:p>
        </w:tc>
        <w:tc>
          <w:tcPr>
            <w:tcW w:w="6521" w:type="dxa"/>
          </w:tcPr>
          <w:p w14:paraId="14EA82C4"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3A76735" w14:textId="77777777" w:rsidR="00DE11CC" w:rsidRPr="00760004" w:rsidRDefault="00DE11CC" w:rsidP="002B7A8C">
            <w:pPr>
              <w:pStyle w:val="TAL"/>
            </w:pPr>
            <w:r w:rsidRPr="00760004">
              <w:t>C</w:t>
            </w:r>
          </w:p>
        </w:tc>
      </w:tr>
      <w:tr w:rsidR="00DE11CC" w:rsidRPr="00760004" w14:paraId="053A3EF9" w14:textId="77777777" w:rsidTr="002B7A8C">
        <w:trPr>
          <w:jc w:val="center"/>
        </w:trPr>
        <w:tc>
          <w:tcPr>
            <w:tcW w:w="2693" w:type="dxa"/>
          </w:tcPr>
          <w:p w14:paraId="50FCA4C9" w14:textId="77777777" w:rsidR="00DE11CC" w:rsidRPr="00760004" w:rsidRDefault="00DE11CC" w:rsidP="002B7A8C">
            <w:pPr>
              <w:pStyle w:val="TAL"/>
            </w:pPr>
            <w:r w:rsidRPr="00760004">
              <w:t>sUPIUnauthenticated</w:t>
            </w:r>
          </w:p>
        </w:tc>
        <w:tc>
          <w:tcPr>
            <w:tcW w:w="6521" w:type="dxa"/>
          </w:tcPr>
          <w:p w14:paraId="074A92C8" w14:textId="77777777" w:rsidR="00DE11CC" w:rsidRPr="00760004" w:rsidRDefault="00DE11CC" w:rsidP="002B7A8C">
            <w:pPr>
              <w:pStyle w:val="TAL"/>
            </w:pPr>
            <w:r w:rsidRPr="00760004">
              <w:t>Shall be present if a SUPI is present in the message and set to “true” if the SUPI was not authenticated, or “false” if it has been authenticated.</w:t>
            </w:r>
          </w:p>
        </w:tc>
        <w:tc>
          <w:tcPr>
            <w:tcW w:w="708" w:type="dxa"/>
          </w:tcPr>
          <w:p w14:paraId="52EDBB60" w14:textId="77777777" w:rsidR="00DE11CC" w:rsidRPr="00760004" w:rsidRDefault="00DE11CC" w:rsidP="002B7A8C">
            <w:pPr>
              <w:pStyle w:val="TAL"/>
            </w:pPr>
            <w:r w:rsidRPr="00760004">
              <w:t>C</w:t>
            </w:r>
          </w:p>
        </w:tc>
      </w:tr>
      <w:tr w:rsidR="00DE11CC" w:rsidRPr="00760004" w14:paraId="6E40D5EE" w14:textId="77777777" w:rsidTr="002B7A8C">
        <w:trPr>
          <w:jc w:val="center"/>
        </w:trPr>
        <w:tc>
          <w:tcPr>
            <w:tcW w:w="2693" w:type="dxa"/>
          </w:tcPr>
          <w:p w14:paraId="268E9BEB" w14:textId="77777777" w:rsidR="00DE11CC" w:rsidRPr="00760004" w:rsidRDefault="00DE11CC" w:rsidP="002B7A8C">
            <w:pPr>
              <w:pStyle w:val="TAL"/>
            </w:pPr>
            <w:r w:rsidRPr="00760004">
              <w:t>pEI</w:t>
            </w:r>
          </w:p>
        </w:tc>
        <w:tc>
          <w:tcPr>
            <w:tcW w:w="6521" w:type="dxa"/>
          </w:tcPr>
          <w:p w14:paraId="48004875" w14:textId="77777777" w:rsidR="00DE11CC" w:rsidRPr="00760004" w:rsidRDefault="00DE11CC" w:rsidP="002B7A8C">
            <w:pPr>
              <w:pStyle w:val="TAL"/>
            </w:pPr>
            <w:r w:rsidRPr="00760004">
              <w:t>PEI associated with the PDU session if available.</w:t>
            </w:r>
          </w:p>
        </w:tc>
        <w:tc>
          <w:tcPr>
            <w:tcW w:w="708" w:type="dxa"/>
          </w:tcPr>
          <w:p w14:paraId="4DE89249" w14:textId="77777777" w:rsidR="00DE11CC" w:rsidRPr="00760004" w:rsidRDefault="00DE11CC" w:rsidP="002B7A8C">
            <w:pPr>
              <w:pStyle w:val="TAL"/>
            </w:pPr>
            <w:r w:rsidRPr="00760004">
              <w:t>C</w:t>
            </w:r>
          </w:p>
        </w:tc>
      </w:tr>
      <w:tr w:rsidR="00DE11CC" w:rsidRPr="00760004" w14:paraId="0BAAC673" w14:textId="77777777" w:rsidTr="002B7A8C">
        <w:trPr>
          <w:jc w:val="center"/>
        </w:trPr>
        <w:tc>
          <w:tcPr>
            <w:tcW w:w="2693" w:type="dxa"/>
          </w:tcPr>
          <w:p w14:paraId="485BFC61" w14:textId="77777777" w:rsidR="00DE11CC" w:rsidRPr="00760004" w:rsidRDefault="00DE11CC" w:rsidP="002B7A8C">
            <w:pPr>
              <w:pStyle w:val="TAL"/>
            </w:pPr>
            <w:r w:rsidRPr="00760004">
              <w:t>gPSI</w:t>
            </w:r>
          </w:p>
        </w:tc>
        <w:tc>
          <w:tcPr>
            <w:tcW w:w="6521" w:type="dxa"/>
          </w:tcPr>
          <w:p w14:paraId="0BEDE4E4" w14:textId="77777777" w:rsidR="00DE11CC" w:rsidRPr="00760004" w:rsidRDefault="00DE11CC" w:rsidP="002B7A8C">
            <w:pPr>
              <w:pStyle w:val="TAL"/>
            </w:pPr>
            <w:r w:rsidRPr="00760004">
              <w:t>GPSI associated with the PDU session if available.</w:t>
            </w:r>
          </w:p>
        </w:tc>
        <w:tc>
          <w:tcPr>
            <w:tcW w:w="708" w:type="dxa"/>
          </w:tcPr>
          <w:p w14:paraId="4072B587" w14:textId="77777777" w:rsidR="00DE11CC" w:rsidRPr="00760004" w:rsidRDefault="00DE11CC" w:rsidP="002B7A8C">
            <w:pPr>
              <w:pStyle w:val="TAL"/>
            </w:pPr>
            <w:r w:rsidRPr="00760004">
              <w:t>C</w:t>
            </w:r>
          </w:p>
        </w:tc>
      </w:tr>
      <w:tr w:rsidR="00DE11CC" w:rsidRPr="00760004" w14:paraId="6AAD8C31" w14:textId="77777777" w:rsidTr="002B7A8C">
        <w:trPr>
          <w:jc w:val="center"/>
        </w:trPr>
        <w:tc>
          <w:tcPr>
            <w:tcW w:w="2693" w:type="dxa"/>
          </w:tcPr>
          <w:p w14:paraId="318BEB6A" w14:textId="77777777" w:rsidR="00DE11CC" w:rsidRPr="00760004" w:rsidRDefault="00DE11CC" w:rsidP="002B7A8C">
            <w:pPr>
              <w:pStyle w:val="TAL"/>
            </w:pPr>
            <w:r w:rsidRPr="00760004">
              <w:t>sNSSAI</w:t>
            </w:r>
          </w:p>
        </w:tc>
        <w:tc>
          <w:tcPr>
            <w:tcW w:w="6521" w:type="dxa"/>
          </w:tcPr>
          <w:p w14:paraId="5FD31FD7" w14:textId="77777777" w:rsidR="00DE11CC" w:rsidRPr="00760004" w:rsidRDefault="00DE11CC" w:rsidP="002B7A8C">
            <w:pPr>
              <w:pStyle w:val="TAL"/>
            </w:pPr>
            <w:r w:rsidRPr="00760004">
              <w:t>Slice identifier associated with the PDU session, if available. See TS 23.003 [19] clause 28.4.2 and TS 23.501 [2] clause 5.12.2.2.</w:t>
            </w:r>
          </w:p>
        </w:tc>
        <w:tc>
          <w:tcPr>
            <w:tcW w:w="708" w:type="dxa"/>
          </w:tcPr>
          <w:p w14:paraId="41796F3F" w14:textId="77777777" w:rsidR="00DE11CC" w:rsidRPr="00760004" w:rsidRDefault="00DE11CC" w:rsidP="002B7A8C">
            <w:pPr>
              <w:pStyle w:val="TAL"/>
            </w:pPr>
            <w:r w:rsidRPr="00760004">
              <w:t>C</w:t>
            </w:r>
          </w:p>
        </w:tc>
      </w:tr>
      <w:tr w:rsidR="00DE11CC" w:rsidRPr="00760004" w14:paraId="07C30D35" w14:textId="77777777" w:rsidTr="002B7A8C">
        <w:trPr>
          <w:jc w:val="center"/>
        </w:trPr>
        <w:tc>
          <w:tcPr>
            <w:tcW w:w="2693" w:type="dxa"/>
          </w:tcPr>
          <w:p w14:paraId="1EE81882" w14:textId="77777777" w:rsidR="00DE11CC" w:rsidRPr="00760004" w:rsidRDefault="00DE11CC" w:rsidP="002B7A8C">
            <w:pPr>
              <w:pStyle w:val="TAL"/>
            </w:pPr>
            <w:r w:rsidRPr="00760004">
              <w:t>non3GPPAccessEndpoint</w:t>
            </w:r>
          </w:p>
        </w:tc>
        <w:tc>
          <w:tcPr>
            <w:tcW w:w="6521" w:type="dxa"/>
          </w:tcPr>
          <w:p w14:paraId="4900EB7F" w14:textId="0DD3CDEC" w:rsidR="00DE11CC" w:rsidRPr="00760004" w:rsidRDefault="00DE11CC" w:rsidP="002B7A8C">
            <w:pPr>
              <w:pStyle w:val="TAL"/>
            </w:pPr>
            <w:r w:rsidRPr="00760004">
              <w:t>UE's local IP address used to reach the N3IWF,</w:t>
            </w:r>
            <w:ins w:id="15"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435750C9" w14:textId="77777777" w:rsidR="00DE11CC" w:rsidRPr="00760004" w:rsidRDefault="00DE11CC" w:rsidP="002B7A8C">
            <w:pPr>
              <w:pStyle w:val="TAL"/>
            </w:pPr>
            <w:r w:rsidRPr="00760004">
              <w:t>C</w:t>
            </w:r>
          </w:p>
        </w:tc>
      </w:tr>
      <w:tr w:rsidR="00DE11CC" w:rsidRPr="00760004" w14:paraId="101FE141" w14:textId="77777777" w:rsidTr="002B7A8C">
        <w:trPr>
          <w:jc w:val="center"/>
        </w:trPr>
        <w:tc>
          <w:tcPr>
            <w:tcW w:w="2693" w:type="dxa"/>
          </w:tcPr>
          <w:p w14:paraId="60DE6A17" w14:textId="77777777" w:rsidR="00DE11CC" w:rsidRPr="00760004" w:rsidRDefault="00DE11CC" w:rsidP="002B7A8C">
            <w:pPr>
              <w:pStyle w:val="TAL"/>
            </w:pPr>
            <w:r w:rsidRPr="00760004">
              <w:t>location</w:t>
            </w:r>
          </w:p>
        </w:tc>
        <w:tc>
          <w:tcPr>
            <w:tcW w:w="6521" w:type="dxa"/>
          </w:tcPr>
          <w:p w14:paraId="4F98EB44" w14:textId="77777777" w:rsidR="00DE11CC" w:rsidRPr="00760004" w:rsidRDefault="00DE11CC" w:rsidP="002B7A8C">
            <w:pPr>
              <w:pStyle w:val="TAL"/>
            </w:pPr>
            <w:r w:rsidRPr="00760004">
              <w:t>Location information provided by the AMF, if available.</w:t>
            </w:r>
          </w:p>
          <w:p w14:paraId="388673A9"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90FD9B6" w14:textId="77777777" w:rsidR="00DE11CC" w:rsidRPr="00760004" w:rsidRDefault="00DE11CC" w:rsidP="002B7A8C">
            <w:pPr>
              <w:pStyle w:val="TAL"/>
            </w:pPr>
            <w:r w:rsidRPr="00760004">
              <w:t>C</w:t>
            </w:r>
          </w:p>
        </w:tc>
      </w:tr>
      <w:tr w:rsidR="00DE11CC" w:rsidRPr="00760004" w14:paraId="67DC9BAB" w14:textId="77777777" w:rsidTr="002B7A8C">
        <w:trPr>
          <w:jc w:val="center"/>
        </w:trPr>
        <w:tc>
          <w:tcPr>
            <w:tcW w:w="2693" w:type="dxa"/>
          </w:tcPr>
          <w:p w14:paraId="32112EB1" w14:textId="77777777" w:rsidR="00DE11CC" w:rsidRPr="00760004" w:rsidRDefault="00DE11CC" w:rsidP="002B7A8C">
            <w:pPr>
              <w:pStyle w:val="TAL"/>
            </w:pPr>
            <w:r>
              <w:rPr>
                <w:lang w:eastAsia="zh-CN"/>
              </w:rPr>
              <w:t>requestType</w:t>
            </w:r>
          </w:p>
        </w:tc>
        <w:tc>
          <w:tcPr>
            <w:tcW w:w="6521" w:type="dxa"/>
          </w:tcPr>
          <w:p w14:paraId="5838F8FE" w14:textId="77777777" w:rsidR="00DE11CC" w:rsidRPr="00760004" w:rsidRDefault="00DE11CC" w:rsidP="002B7A8C">
            <w:pPr>
              <w:pStyle w:val="TAL"/>
            </w:pPr>
            <w:r w:rsidRPr="001B7444">
              <w:rPr>
                <w:rFonts w:cs="Arial"/>
                <w:szCs w:val="18"/>
                <w:lang w:eastAsia="zh-CN"/>
              </w:rPr>
              <w:t>Type of request as described in TS 24.501 [13] clause 9.11.3.47 if available.</w:t>
            </w:r>
          </w:p>
        </w:tc>
        <w:tc>
          <w:tcPr>
            <w:tcW w:w="708" w:type="dxa"/>
          </w:tcPr>
          <w:p w14:paraId="1CB5070F" w14:textId="77777777" w:rsidR="00DE11CC" w:rsidRPr="00760004" w:rsidRDefault="00DE11CC" w:rsidP="002B7A8C">
            <w:pPr>
              <w:pStyle w:val="TAL"/>
            </w:pPr>
            <w:r w:rsidRPr="00760004">
              <w:t>C</w:t>
            </w:r>
          </w:p>
        </w:tc>
      </w:tr>
      <w:tr w:rsidR="00DE11CC" w:rsidRPr="00760004" w14:paraId="558F75AD" w14:textId="77777777" w:rsidTr="002B7A8C">
        <w:trPr>
          <w:jc w:val="center"/>
        </w:trPr>
        <w:tc>
          <w:tcPr>
            <w:tcW w:w="2693" w:type="dxa"/>
          </w:tcPr>
          <w:p w14:paraId="154CEB6E" w14:textId="77777777" w:rsidR="00DE11CC" w:rsidRPr="00760004" w:rsidRDefault="00DE11CC" w:rsidP="002B7A8C">
            <w:pPr>
              <w:pStyle w:val="TAL"/>
            </w:pPr>
            <w:r w:rsidRPr="00760004">
              <w:t>accessType</w:t>
            </w:r>
          </w:p>
        </w:tc>
        <w:tc>
          <w:tcPr>
            <w:tcW w:w="6521" w:type="dxa"/>
          </w:tcPr>
          <w:p w14:paraId="42F09B8D"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238C39BB" w14:textId="77777777" w:rsidR="00DE11CC" w:rsidRPr="00760004" w:rsidRDefault="00DE11CC" w:rsidP="002B7A8C">
            <w:pPr>
              <w:pStyle w:val="TAL"/>
            </w:pPr>
            <w:r>
              <w:t>C</w:t>
            </w:r>
          </w:p>
        </w:tc>
      </w:tr>
      <w:tr w:rsidR="00DE11CC" w:rsidRPr="00760004" w14:paraId="0C710BF5" w14:textId="77777777" w:rsidTr="002B7A8C">
        <w:trPr>
          <w:jc w:val="center"/>
        </w:trPr>
        <w:tc>
          <w:tcPr>
            <w:tcW w:w="2693" w:type="dxa"/>
          </w:tcPr>
          <w:p w14:paraId="7BA25745" w14:textId="77777777" w:rsidR="00DE11CC" w:rsidRPr="00760004" w:rsidRDefault="00DE11CC" w:rsidP="002B7A8C">
            <w:pPr>
              <w:pStyle w:val="TAL"/>
            </w:pPr>
            <w:r w:rsidRPr="00760004">
              <w:t>rATType</w:t>
            </w:r>
          </w:p>
        </w:tc>
        <w:tc>
          <w:tcPr>
            <w:tcW w:w="6521" w:type="dxa"/>
          </w:tcPr>
          <w:p w14:paraId="1DFAE1B6" w14:textId="77777777" w:rsidR="00DE11CC" w:rsidRPr="00760004" w:rsidRDefault="00DE11CC" w:rsidP="002B7A8C">
            <w:pPr>
              <w:pStyle w:val="TAL"/>
            </w:pPr>
            <w:r w:rsidRPr="00760004">
              <w:t>RAT type associated with the access, if available. Values given as per TS 29.571 [17] clause 5.4.3.2.</w:t>
            </w:r>
          </w:p>
        </w:tc>
        <w:tc>
          <w:tcPr>
            <w:tcW w:w="708" w:type="dxa"/>
          </w:tcPr>
          <w:p w14:paraId="3CB1CF78" w14:textId="77777777" w:rsidR="00DE11CC" w:rsidRPr="00760004" w:rsidRDefault="00DE11CC" w:rsidP="002B7A8C">
            <w:pPr>
              <w:pStyle w:val="TAL"/>
            </w:pPr>
            <w:r w:rsidRPr="00760004">
              <w:t>C</w:t>
            </w:r>
          </w:p>
        </w:tc>
      </w:tr>
      <w:tr w:rsidR="00DE11CC" w:rsidRPr="00760004" w14:paraId="27E864AA" w14:textId="77777777" w:rsidTr="002B7A8C">
        <w:trPr>
          <w:jc w:val="center"/>
        </w:trPr>
        <w:tc>
          <w:tcPr>
            <w:tcW w:w="2693" w:type="dxa"/>
          </w:tcPr>
          <w:p w14:paraId="67E475EA" w14:textId="77777777" w:rsidR="00DE11CC" w:rsidRPr="00760004" w:rsidRDefault="00DE11CC" w:rsidP="002B7A8C">
            <w:pPr>
              <w:pStyle w:val="TAL"/>
            </w:pPr>
            <w:r w:rsidRPr="00760004">
              <w:t>pDUSessionID</w:t>
            </w:r>
          </w:p>
        </w:tc>
        <w:tc>
          <w:tcPr>
            <w:tcW w:w="6521" w:type="dxa"/>
          </w:tcPr>
          <w:p w14:paraId="428C8FE3" w14:textId="77777777" w:rsidR="00DE11CC" w:rsidRPr="00760004" w:rsidRDefault="00DE11CC" w:rsidP="002B7A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2578D74D" w14:textId="77777777" w:rsidR="00DE11CC" w:rsidRPr="00760004" w:rsidRDefault="00DE11CC" w:rsidP="002B7A8C">
            <w:pPr>
              <w:pStyle w:val="TAL"/>
            </w:pPr>
            <w:r>
              <w:t>C</w:t>
            </w:r>
          </w:p>
        </w:tc>
      </w:tr>
    </w:tbl>
    <w:p w14:paraId="3E70EF5B" w14:textId="4577F5BF" w:rsidR="009C6085" w:rsidRDefault="007059FC" w:rsidP="009C6085">
      <w:pPr>
        <w:jc w:val="center"/>
        <w:rPr>
          <w:color w:val="0000FF"/>
          <w:sz w:val="28"/>
        </w:rPr>
      </w:pPr>
      <w:r>
        <w:rPr>
          <w:color w:val="0000FF"/>
          <w:sz w:val="28"/>
        </w:rPr>
        <w:t>*** Start of Change 5</w:t>
      </w:r>
      <w:r w:rsidR="009C6085">
        <w:rPr>
          <w:color w:val="0000FF"/>
          <w:sz w:val="28"/>
        </w:rPr>
        <w:t xml:space="preserve"> of </w:t>
      </w:r>
      <w:r>
        <w:rPr>
          <w:color w:val="0000FF"/>
          <w:sz w:val="28"/>
        </w:rPr>
        <w:t>8</w:t>
      </w:r>
      <w:r w:rsidR="009C6085">
        <w:rPr>
          <w:color w:val="0000FF"/>
          <w:sz w:val="28"/>
        </w:rPr>
        <w:t xml:space="preserve"> ***</w:t>
      </w:r>
    </w:p>
    <w:p w14:paraId="1BABB908" w14:textId="77777777" w:rsidR="007F7DFA" w:rsidRPr="00760004" w:rsidRDefault="007F7DFA" w:rsidP="007F7DFA">
      <w:pPr>
        <w:pStyle w:val="Heading5"/>
      </w:pPr>
      <w:bookmarkStart w:id="16" w:name="_Toc65946650"/>
      <w:r w:rsidRPr="00760004">
        <w:t>6.2.3.2.5</w:t>
      </w:r>
      <w:r w:rsidRPr="00760004">
        <w:tab/>
        <w:t>Start of interception with an established PDU session</w:t>
      </w:r>
      <w:bookmarkEnd w:id="16"/>
    </w:p>
    <w:p w14:paraId="25E638FB" w14:textId="77777777" w:rsidR="007F7DFA" w:rsidRPr="00760004" w:rsidRDefault="007F7DFA" w:rsidP="007F7DFA">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C24BD31" w14:textId="77777777" w:rsidR="007F7DFA" w:rsidRPr="00760004" w:rsidRDefault="007F7DFA" w:rsidP="007F7DFA">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787AC9A1" w14:textId="77777777" w:rsidR="007F7DFA" w:rsidRPr="00760004" w:rsidRDefault="007F7DFA" w:rsidP="007F7DFA">
      <w:pPr>
        <w:pStyle w:val="B1"/>
      </w:pPr>
      <w:r w:rsidRPr="00760004">
        <w:t>-</w:t>
      </w:r>
      <w:r w:rsidRPr="00760004">
        <w:tab/>
        <w:t>The 5GSM state within the SMF for that UE is 5GSM: PDU SESSION ACTIVE or PDU SESSION MODIFICATION PENDING.</w:t>
      </w:r>
    </w:p>
    <w:p w14:paraId="1996149C" w14:textId="77777777" w:rsidR="007F7DFA" w:rsidRPr="00760004" w:rsidRDefault="007F7DFA" w:rsidP="007F7DFA">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2DA16689" w14:textId="77777777" w:rsidR="007F7DFA" w:rsidRPr="00760004" w:rsidRDefault="007F7DFA" w:rsidP="007F7DFA">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23E762A6" w14:textId="77777777" w:rsidR="007F7DFA" w:rsidRPr="00760004" w:rsidRDefault="007F7DFA" w:rsidP="007F7DFA">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7EC03BB7" w14:textId="77777777" w:rsidR="007F7DFA" w:rsidRPr="00760004" w:rsidRDefault="007F7DFA" w:rsidP="007F7DFA">
      <w:r w:rsidRPr="00760004">
        <w:t>The IRI-POI in the SMF shall generate the xIRI containing the SMFStartOfInterceptionWithEstablishedPDUSession record for each of the PDU sessions (that meets the above criteria) associated with the newly identified target UEs.</w:t>
      </w:r>
    </w:p>
    <w:p w14:paraId="2FBFCB46" w14:textId="77777777" w:rsidR="007F7DFA" w:rsidRPr="00760004" w:rsidRDefault="007F7DFA" w:rsidP="007F7DFA">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F7DFA" w:rsidRPr="00760004" w14:paraId="57279393" w14:textId="77777777" w:rsidTr="002B7A8C">
        <w:trPr>
          <w:jc w:val="center"/>
        </w:trPr>
        <w:tc>
          <w:tcPr>
            <w:tcW w:w="2693" w:type="dxa"/>
          </w:tcPr>
          <w:p w14:paraId="6BE61691" w14:textId="77777777" w:rsidR="007F7DFA" w:rsidRPr="00760004" w:rsidRDefault="007F7DFA" w:rsidP="002B7A8C">
            <w:pPr>
              <w:pStyle w:val="TAH"/>
            </w:pPr>
            <w:r w:rsidRPr="00760004">
              <w:t>Field name</w:t>
            </w:r>
          </w:p>
        </w:tc>
        <w:tc>
          <w:tcPr>
            <w:tcW w:w="6521" w:type="dxa"/>
          </w:tcPr>
          <w:p w14:paraId="74FCA638" w14:textId="77777777" w:rsidR="007F7DFA" w:rsidRPr="00760004" w:rsidRDefault="007F7DFA" w:rsidP="002B7A8C">
            <w:pPr>
              <w:pStyle w:val="TAH"/>
            </w:pPr>
            <w:r w:rsidRPr="00760004">
              <w:t>Description</w:t>
            </w:r>
          </w:p>
        </w:tc>
        <w:tc>
          <w:tcPr>
            <w:tcW w:w="708" w:type="dxa"/>
          </w:tcPr>
          <w:p w14:paraId="1B81A1C4" w14:textId="77777777" w:rsidR="007F7DFA" w:rsidRPr="00760004" w:rsidRDefault="007F7DFA" w:rsidP="002B7A8C">
            <w:pPr>
              <w:pStyle w:val="TAH"/>
            </w:pPr>
            <w:r w:rsidRPr="00760004">
              <w:t>M/C/O</w:t>
            </w:r>
          </w:p>
        </w:tc>
      </w:tr>
      <w:tr w:rsidR="007F7DFA" w:rsidRPr="00760004" w14:paraId="27DB5CF1" w14:textId="77777777" w:rsidTr="002B7A8C">
        <w:trPr>
          <w:jc w:val="center"/>
        </w:trPr>
        <w:tc>
          <w:tcPr>
            <w:tcW w:w="2693" w:type="dxa"/>
          </w:tcPr>
          <w:p w14:paraId="24555129" w14:textId="77777777" w:rsidR="007F7DFA" w:rsidRPr="00760004" w:rsidRDefault="007F7DFA" w:rsidP="002B7A8C">
            <w:pPr>
              <w:pStyle w:val="TAL"/>
            </w:pPr>
            <w:r w:rsidRPr="00760004">
              <w:t>sUPI</w:t>
            </w:r>
          </w:p>
        </w:tc>
        <w:tc>
          <w:tcPr>
            <w:tcW w:w="6521" w:type="dxa"/>
          </w:tcPr>
          <w:p w14:paraId="781754CD" w14:textId="77777777" w:rsidR="007F7DFA" w:rsidRPr="00760004" w:rsidRDefault="007F7DFA"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1D448B" w14:textId="77777777" w:rsidR="007F7DFA" w:rsidRPr="00760004" w:rsidRDefault="007F7DFA" w:rsidP="002B7A8C">
            <w:pPr>
              <w:pStyle w:val="TAL"/>
            </w:pPr>
            <w:r w:rsidRPr="00760004">
              <w:t>C</w:t>
            </w:r>
          </w:p>
        </w:tc>
      </w:tr>
      <w:tr w:rsidR="007F7DFA" w:rsidRPr="00760004" w14:paraId="17839E58" w14:textId="77777777" w:rsidTr="002B7A8C">
        <w:trPr>
          <w:jc w:val="center"/>
        </w:trPr>
        <w:tc>
          <w:tcPr>
            <w:tcW w:w="2693" w:type="dxa"/>
          </w:tcPr>
          <w:p w14:paraId="2589583A" w14:textId="77777777" w:rsidR="007F7DFA" w:rsidRPr="00760004" w:rsidRDefault="007F7DFA" w:rsidP="002B7A8C">
            <w:pPr>
              <w:pStyle w:val="TAL"/>
            </w:pPr>
            <w:r w:rsidRPr="00760004">
              <w:t>sUPIUnauthenticated</w:t>
            </w:r>
          </w:p>
        </w:tc>
        <w:tc>
          <w:tcPr>
            <w:tcW w:w="6521" w:type="dxa"/>
          </w:tcPr>
          <w:p w14:paraId="210A7846"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Pr>
          <w:p w14:paraId="29B4C8AF" w14:textId="77777777" w:rsidR="007F7DFA" w:rsidRPr="00760004" w:rsidRDefault="007F7DFA" w:rsidP="002B7A8C">
            <w:pPr>
              <w:pStyle w:val="TAL"/>
            </w:pPr>
            <w:r w:rsidRPr="00760004">
              <w:t>C</w:t>
            </w:r>
          </w:p>
        </w:tc>
      </w:tr>
      <w:tr w:rsidR="007F7DFA" w:rsidRPr="00760004" w14:paraId="59C18B11" w14:textId="77777777" w:rsidTr="002B7A8C">
        <w:trPr>
          <w:jc w:val="center"/>
        </w:trPr>
        <w:tc>
          <w:tcPr>
            <w:tcW w:w="2693" w:type="dxa"/>
          </w:tcPr>
          <w:p w14:paraId="2F5E555C" w14:textId="77777777" w:rsidR="007F7DFA" w:rsidRPr="00760004" w:rsidRDefault="007F7DFA" w:rsidP="002B7A8C">
            <w:pPr>
              <w:pStyle w:val="TAL"/>
            </w:pPr>
            <w:r w:rsidRPr="00760004">
              <w:t>pEI</w:t>
            </w:r>
          </w:p>
        </w:tc>
        <w:tc>
          <w:tcPr>
            <w:tcW w:w="6521" w:type="dxa"/>
          </w:tcPr>
          <w:p w14:paraId="50FD7786" w14:textId="77777777" w:rsidR="007F7DFA" w:rsidRPr="00760004" w:rsidRDefault="007F7DFA" w:rsidP="002B7A8C">
            <w:pPr>
              <w:pStyle w:val="TAL"/>
            </w:pPr>
            <w:r w:rsidRPr="00760004">
              <w:t>PEI associated with the PDU session if available.</w:t>
            </w:r>
          </w:p>
        </w:tc>
        <w:tc>
          <w:tcPr>
            <w:tcW w:w="708" w:type="dxa"/>
          </w:tcPr>
          <w:p w14:paraId="26DF2600" w14:textId="77777777" w:rsidR="007F7DFA" w:rsidRPr="00760004" w:rsidRDefault="007F7DFA" w:rsidP="002B7A8C">
            <w:pPr>
              <w:pStyle w:val="TAL"/>
            </w:pPr>
            <w:r w:rsidRPr="00760004">
              <w:t>C</w:t>
            </w:r>
          </w:p>
        </w:tc>
      </w:tr>
      <w:tr w:rsidR="007F7DFA" w:rsidRPr="00760004" w14:paraId="6F15A866" w14:textId="77777777" w:rsidTr="002B7A8C">
        <w:trPr>
          <w:jc w:val="center"/>
        </w:trPr>
        <w:tc>
          <w:tcPr>
            <w:tcW w:w="2693" w:type="dxa"/>
          </w:tcPr>
          <w:p w14:paraId="7100E670" w14:textId="77777777" w:rsidR="007F7DFA" w:rsidRPr="00760004" w:rsidRDefault="007F7DFA" w:rsidP="002B7A8C">
            <w:pPr>
              <w:pStyle w:val="TAL"/>
            </w:pPr>
            <w:r w:rsidRPr="00760004">
              <w:t>gPSI</w:t>
            </w:r>
          </w:p>
        </w:tc>
        <w:tc>
          <w:tcPr>
            <w:tcW w:w="6521" w:type="dxa"/>
          </w:tcPr>
          <w:p w14:paraId="4A9539AB" w14:textId="77777777" w:rsidR="007F7DFA" w:rsidRPr="00760004" w:rsidRDefault="007F7DFA" w:rsidP="002B7A8C">
            <w:pPr>
              <w:pStyle w:val="TAL"/>
            </w:pPr>
            <w:r w:rsidRPr="00760004">
              <w:t>GPSI associated with the PDU session if available.</w:t>
            </w:r>
          </w:p>
        </w:tc>
        <w:tc>
          <w:tcPr>
            <w:tcW w:w="708" w:type="dxa"/>
          </w:tcPr>
          <w:p w14:paraId="59D22D03" w14:textId="77777777" w:rsidR="007F7DFA" w:rsidRPr="00760004" w:rsidRDefault="007F7DFA" w:rsidP="002B7A8C">
            <w:pPr>
              <w:pStyle w:val="TAL"/>
            </w:pPr>
            <w:r w:rsidRPr="00760004">
              <w:t>C</w:t>
            </w:r>
          </w:p>
        </w:tc>
      </w:tr>
      <w:tr w:rsidR="007F7DFA" w:rsidRPr="00760004" w14:paraId="5485B512" w14:textId="77777777" w:rsidTr="002B7A8C">
        <w:trPr>
          <w:jc w:val="center"/>
        </w:trPr>
        <w:tc>
          <w:tcPr>
            <w:tcW w:w="2693" w:type="dxa"/>
          </w:tcPr>
          <w:p w14:paraId="2CEA48DE" w14:textId="77777777" w:rsidR="007F7DFA" w:rsidRPr="00760004" w:rsidRDefault="007F7DFA" w:rsidP="002B7A8C">
            <w:pPr>
              <w:pStyle w:val="TAL"/>
            </w:pPr>
            <w:r w:rsidRPr="00760004">
              <w:t>pDUSessionID</w:t>
            </w:r>
          </w:p>
        </w:tc>
        <w:tc>
          <w:tcPr>
            <w:tcW w:w="6521" w:type="dxa"/>
          </w:tcPr>
          <w:p w14:paraId="32FA3135" w14:textId="77777777" w:rsidR="007F7DFA" w:rsidRPr="00760004" w:rsidRDefault="007F7DFA" w:rsidP="002B7A8C">
            <w:pPr>
              <w:pStyle w:val="TAL"/>
            </w:pPr>
            <w:r w:rsidRPr="00760004">
              <w:t>PDU Session ID as assigned by the AMF, as defined in TS 24.007 [14] clause 11.2.3.1b.</w:t>
            </w:r>
          </w:p>
        </w:tc>
        <w:tc>
          <w:tcPr>
            <w:tcW w:w="708" w:type="dxa"/>
          </w:tcPr>
          <w:p w14:paraId="433E9FD0" w14:textId="77777777" w:rsidR="007F7DFA" w:rsidRPr="00760004" w:rsidRDefault="007F7DFA" w:rsidP="002B7A8C">
            <w:pPr>
              <w:pStyle w:val="TAL"/>
            </w:pPr>
            <w:r w:rsidRPr="00760004">
              <w:t>M</w:t>
            </w:r>
          </w:p>
        </w:tc>
      </w:tr>
      <w:tr w:rsidR="007F7DFA" w:rsidRPr="00760004" w14:paraId="2F754E97" w14:textId="77777777" w:rsidTr="002B7A8C">
        <w:trPr>
          <w:jc w:val="center"/>
        </w:trPr>
        <w:tc>
          <w:tcPr>
            <w:tcW w:w="2693" w:type="dxa"/>
          </w:tcPr>
          <w:p w14:paraId="28804A75" w14:textId="77777777" w:rsidR="007F7DFA" w:rsidRPr="00760004" w:rsidRDefault="007F7DFA" w:rsidP="002B7A8C">
            <w:pPr>
              <w:pStyle w:val="TAL"/>
            </w:pPr>
            <w:r w:rsidRPr="00760004">
              <w:t>gTPTunnelID</w:t>
            </w:r>
          </w:p>
        </w:tc>
        <w:tc>
          <w:tcPr>
            <w:tcW w:w="6521" w:type="dxa"/>
          </w:tcPr>
          <w:p w14:paraId="5CB538F4" w14:textId="77777777" w:rsidR="007F7DFA" w:rsidRPr="00760004" w:rsidRDefault="007F7DFA" w:rsidP="002B7A8C">
            <w:pPr>
              <w:pStyle w:val="TAL"/>
            </w:pPr>
            <w:r w:rsidRPr="00760004">
              <w:t>Contains the F-TEID identifying the tunnel used to encapsulate the traffic, as defined in TS 29.244 [15] clause 8.2.3. Non-GTP encapsulation is for further study.</w:t>
            </w:r>
          </w:p>
        </w:tc>
        <w:tc>
          <w:tcPr>
            <w:tcW w:w="708" w:type="dxa"/>
          </w:tcPr>
          <w:p w14:paraId="2F56C94D" w14:textId="77777777" w:rsidR="007F7DFA" w:rsidRPr="00760004" w:rsidRDefault="007F7DFA" w:rsidP="002B7A8C">
            <w:pPr>
              <w:pStyle w:val="TAL"/>
            </w:pPr>
            <w:r w:rsidRPr="00760004">
              <w:t>M</w:t>
            </w:r>
          </w:p>
        </w:tc>
      </w:tr>
      <w:tr w:rsidR="007F7DFA" w:rsidRPr="00760004" w14:paraId="0E741D5D" w14:textId="77777777" w:rsidTr="002B7A8C">
        <w:trPr>
          <w:jc w:val="center"/>
        </w:trPr>
        <w:tc>
          <w:tcPr>
            <w:tcW w:w="2693" w:type="dxa"/>
          </w:tcPr>
          <w:p w14:paraId="4254B280" w14:textId="77777777" w:rsidR="007F7DFA" w:rsidRPr="00760004" w:rsidRDefault="007F7DFA" w:rsidP="002B7A8C">
            <w:pPr>
              <w:pStyle w:val="TAL"/>
            </w:pPr>
            <w:r w:rsidRPr="00760004">
              <w:t>pDUSessionType</w:t>
            </w:r>
          </w:p>
        </w:tc>
        <w:tc>
          <w:tcPr>
            <w:tcW w:w="6521" w:type="dxa"/>
          </w:tcPr>
          <w:p w14:paraId="4650A274" w14:textId="77777777" w:rsidR="007F7DFA" w:rsidRPr="00760004" w:rsidRDefault="007F7DFA" w:rsidP="002B7A8C">
            <w:pPr>
              <w:pStyle w:val="TAL"/>
            </w:pPr>
            <w:r w:rsidRPr="00760004">
              <w:t>Identifies selected PDU session type, see TS 24.501 [13] clause 9.11.4.11.</w:t>
            </w:r>
          </w:p>
        </w:tc>
        <w:tc>
          <w:tcPr>
            <w:tcW w:w="708" w:type="dxa"/>
          </w:tcPr>
          <w:p w14:paraId="1E7520B2" w14:textId="77777777" w:rsidR="007F7DFA" w:rsidRPr="00760004" w:rsidRDefault="007F7DFA" w:rsidP="002B7A8C">
            <w:pPr>
              <w:pStyle w:val="TAL"/>
            </w:pPr>
            <w:r w:rsidRPr="00760004">
              <w:t>M</w:t>
            </w:r>
          </w:p>
        </w:tc>
      </w:tr>
      <w:tr w:rsidR="007F7DFA" w:rsidRPr="00760004" w14:paraId="289F0200" w14:textId="77777777" w:rsidTr="002B7A8C">
        <w:trPr>
          <w:jc w:val="center"/>
        </w:trPr>
        <w:tc>
          <w:tcPr>
            <w:tcW w:w="2693" w:type="dxa"/>
          </w:tcPr>
          <w:p w14:paraId="17974451" w14:textId="77777777" w:rsidR="007F7DFA" w:rsidRPr="00760004" w:rsidRDefault="007F7DFA" w:rsidP="002B7A8C">
            <w:pPr>
              <w:pStyle w:val="TAL"/>
            </w:pPr>
            <w:r w:rsidRPr="00760004">
              <w:t>sNSSAI</w:t>
            </w:r>
          </w:p>
        </w:tc>
        <w:tc>
          <w:tcPr>
            <w:tcW w:w="6521" w:type="dxa"/>
          </w:tcPr>
          <w:p w14:paraId="21248E80" w14:textId="77777777" w:rsidR="007F7DFA" w:rsidRPr="00760004" w:rsidRDefault="007F7DFA" w:rsidP="002B7A8C">
            <w:pPr>
              <w:pStyle w:val="TAL"/>
            </w:pPr>
            <w:r w:rsidRPr="00760004">
              <w:t>Slice identifier associated with the PDU session, if available. See TS 23.003 [19] clause 28.4.2 and TS 23.501 [2] clause 5.12.2.2.</w:t>
            </w:r>
          </w:p>
        </w:tc>
        <w:tc>
          <w:tcPr>
            <w:tcW w:w="708" w:type="dxa"/>
          </w:tcPr>
          <w:p w14:paraId="127B8B63" w14:textId="77777777" w:rsidR="007F7DFA" w:rsidRPr="00760004" w:rsidRDefault="007F7DFA" w:rsidP="002B7A8C">
            <w:pPr>
              <w:pStyle w:val="TAL"/>
            </w:pPr>
            <w:r w:rsidRPr="00760004">
              <w:t>C</w:t>
            </w:r>
          </w:p>
        </w:tc>
      </w:tr>
      <w:tr w:rsidR="007F7DFA" w:rsidRPr="00760004" w14:paraId="6B2A3016" w14:textId="77777777" w:rsidTr="002B7A8C">
        <w:trPr>
          <w:jc w:val="center"/>
        </w:trPr>
        <w:tc>
          <w:tcPr>
            <w:tcW w:w="2693" w:type="dxa"/>
          </w:tcPr>
          <w:p w14:paraId="771C73D7" w14:textId="77777777" w:rsidR="007F7DFA" w:rsidRPr="00760004" w:rsidRDefault="007F7DFA" w:rsidP="002B7A8C">
            <w:pPr>
              <w:pStyle w:val="TAL"/>
            </w:pPr>
            <w:r w:rsidRPr="00760004">
              <w:t>uEEndpoint</w:t>
            </w:r>
          </w:p>
        </w:tc>
        <w:tc>
          <w:tcPr>
            <w:tcW w:w="6521" w:type="dxa"/>
          </w:tcPr>
          <w:p w14:paraId="19950801" w14:textId="77777777" w:rsidR="007F7DFA" w:rsidRPr="00760004" w:rsidRDefault="007F7DFA" w:rsidP="002B7A8C">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0560BC73" w14:textId="77777777" w:rsidR="007F7DFA" w:rsidRPr="00760004" w:rsidRDefault="007F7DFA" w:rsidP="002B7A8C">
            <w:pPr>
              <w:pStyle w:val="TAL"/>
            </w:pPr>
            <w:r w:rsidRPr="00760004">
              <w:t>C</w:t>
            </w:r>
          </w:p>
        </w:tc>
      </w:tr>
      <w:tr w:rsidR="007F7DFA" w:rsidRPr="00760004" w14:paraId="4EEEE5AD" w14:textId="77777777" w:rsidTr="002B7A8C">
        <w:trPr>
          <w:jc w:val="center"/>
        </w:trPr>
        <w:tc>
          <w:tcPr>
            <w:tcW w:w="2693" w:type="dxa"/>
          </w:tcPr>
          <w:p w14:paraId="4C83B18E" w14:textId="77777777" w:rsidR="007F7DFA" w:rsidRPr="00760004" w:rsidRDefault="007F7DFA" w:rsidP="002B7A8C">
            <w:pPr>
              <w:pStyle w:val="TAL"/>
            </w:pPr>
            <w:r w:rsidRPr="00760004">
              <w:t>non3GPPAccessEndpoint</w:t>
            </w:r>
          </w:p>
        </w:tc>
        <w:tc>
          <w:tcPr>
            <w:tcW w:w="6521" w:type="dxa"/>
          </w:tcPr>
          <w:p w14:paraId="733F6E46" w14:textId="5551BB7D" w:rsidR="007F7DFA" w:rsidRPr="00760004" w:rsidRDefault="007F7DFA" w:rsidP="002B7A8C">
            <w:pPr>
              <w:pStyle w:val="TAL"/>
            </w:pPr>
            <w:r w:rsidRPr="00760004">
              <w:t>UE's local IP address used to reach the N3IWF,</w:t>
            </w:r>
            <w:ins w:id="17" w:author="Jason S Graham" w:date="2021-04-08T15:36: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3765D87" w14:textId="77777777" w:rsidR="007F7DFA" w:rsidRPr="00760004" w:rsidRDefault="007F7DFA" w:rsidP="002B7A8C">
            <w:pPr>
              <w:pStyle w:val="TAL"/>
            </w:pPr>
            <w:r w:rsidRPr="00760004">
              <w:t>C</w:t>
            </w:r>
          </w:p>
        </w:tc>
      </w:tr>
      <w:tr w:rsidR="007F7DFA" w:rsidRPr="00760004" w14:paraId="7698857F" w14:textId="77777777" w:rsidTr="002B7A8C">
        <w:trPr>
          <w:jc w:val="center"/>
        </w:trPr>
        <w:tc>
          <w:tcPr>
            <w:tcW w:w="2693" w:type="dxa"/>
          </w:tcPr>
          <w:p w14:paraId="3DEDEB53" w14:textId="77777777" w:rsidR="007F7DFA" w:rsidRPr="00760004" w:rsidRDefault="007F7DFA" w:rsidP="002B7A8C">
            <w:pPr>
              <w:pStyle w:val="TAL"/>
            </w:pPr>
            <w:r w:rsidRPr="00760004">
              <w:t>location</w:t>
            </w:r>
          </w:p>
        </w:tc>
        <w:tc>
          <w:tcPr>
            <w:tcW w:w="6521" w:type="dxa"/>
          </w:tcPr>
          <w:p w14:paraId="6B69A1F2" w14:textId="77777777" w:rsidR="007F7DFA" w:rsidRPr="00760004" w:rsidRDefault="007F7DFA" w:rsidP="002B7A8C">
            <w:pPr>
              <w:pStyle w:val="TAL"/>
            </w:pPr>
            <w:r w:rsidRPr="00760004">
              <w:t>Location information provided by the AMF at session establishment, if available.</w:t>
            </w:r>
          </w:p>
          <w:p w14:paraId="4E76B61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B34E095" w14:textId="77777777" w:rsidR="007F7DFA" w:rsidRPr="00760004" w:rsidRDefault="007F7DFA" w:rsidP="002B7A8C">
            <w:pPr>
              <w:pStyle w:val="TAL"/>
            </w:pPr>
            <w:r w:rsidRPr="00760004">
              <w:t>C</w:t>
            </w:r>
          </w:p>
        </w:tc>
      </w:tr>
      <w:tr w:rsidR="007F7DFA" w:rsidRPr="00760004" w14:paraId="5046575C" w14:textId="77777777" w:rsidTr="002B7A8C">
        <w:trPr>
          <w:jc w:val="center"/>
        </w:trPr>
        <w:tc>
          <w:tcPr>
            <w:tcW w:w="2693" w:type="dxa"/>
          </w:tcPr>
          <w:p w14:paraId="54466361" w14:textId="77777777" w:rsidR="007F7DFA" w:rsidRPr="00760004" w:rsidRDefault="007F7DFA" w:rsidP="002B7A8C">
            <w:pPr>
              <w:pStyle w:val="TAL"/>
            </w:pPr>
            <w:r w:rsidRPr="00760004">
              <w:t>dNN</w:t>
            </w:r>
          </w:p>
        </w:tc>
        <w:tc>
          <w:tcPr>
            <w:tcW w:w="6521" w:type="dxa"/>
          </w:tcPr>
          <w:p w14:paraId="2B5F5F06" w14:textId="77777777" w:rsidR="007F7DFA" w:rsidRPr="00760004" w:rsidRDefault="007F7DFA" w:rsidP="002B7A8C">
            <w:pPr>
              <w:pStyle w:val="TAL"/>
            </w:pPr>
            <w:r w:rsidRPr="00760004">
              <w:t>Data Network Name associated with the target traffic, as defined in TS 23.003 [19] clause 9A and described in TS 23.501 [2] clause 4.3.2.2.</w:t>
            </w:r>
          </w:p>
        </w:tc>
        <w:tc>
          <w:tcPr>
            <w:tcW w:w="708" w:type="dxa"/>
          </w:tcPr>
          <w:p w14:paraId="04CD3A68" w14:textId="77777777" w:rsidR="007F7DFA" w:rsidRPr="00760004" w:rsidRDefault="007F7DFA" w:rsidP="002B7A8C">
            <w:pPr>
              <w:pStyle w:val="TAL"/>
            </w:pPr>
            <w:r w:rsidRPr="00760004">
              <w:t>M</w:t>
            </w:r>
          </w:p>
        </w:tc>
      </w:tr>
      <w:tr w:rsidR="007F7DFA" w:rsidRPr="00760004" w14:paraId="59109E64" w14:textId="77777777" w:rsidTr="002B7A8C">
        <w:trPr>
          <w:jc w:val="center"/>
        </w:trPr>
        <w:tc>
          <w:tcPr>
            <w:tcW w:w="2693" w:type="dxa"/>
          </w:tcPr>
          <w:p w14:paraId="35924B60" w14:textId="77777777" w:rsidR="007F7DFA" w:rsidRPr="00760004" w:rsidRDefault="007F7DFA" w:rsidP="002B7A8C">
            <w:pPr>
              <w:pStyle w:val="TAL"/>
            </w:pPr>
            <w:r w:rsidRPr="00760004">
              <w:t>aMFID</w:t>
            </w:r>
          </w:p>
        </w:tc>
        <w:tc>
          <w:tcPr>
            <w:tcW w:w="6521" w:type="dxa"/>
          </w:tcPr>
          <w:p w14:paraId="48626B61" w14:textId="77777777" w:rsidR="007F7DFA" w:rsidRPr="00760004" w:rsidRDefault="007F7DFA" w:rsidP="002B7A8C">
            <w:pPr>
              <w:pStyle w:val="TAL"/>
            </w:pPr>
            <w:r w:rsidRPr="00760004">
              <w:t>Identifier of the AMF associated with the target UE, as defined in TS 23.003 [19] clause 2.10.1, if available.</w:t>
            </w:r>
          </w:p>
        </w:tc>
        <w:tc>
          <w:tcPr>
            <w:tcW w:w="708" w:type="dxa"/>
          </w:tcPr>
          <w:p w14:paraId="02BE4959" w14:textId="77777777" w:rsidR="007F7DFA" w:rsidRPr="00760004" w:rsidRDefault="007F7DFA" w:rsidP="002B7A8C">
            <w:pPr>
              <w:pStyle w:val="TAL"/>
            </w:pPr>
            <w:r w:rsidRPr="00760004">
              <w:t>C</w:t>
            </w:r>
          </w:p>
        </w:tc>
      </w:tr>
      <w:tr w:rsidR="007F7DFA" w:rsidRPr="00760004" w14:paraId="4ACE27E1" w14:textId="77777777" w:rsidTr="002B7A8C">
        <w:trPr>
          <w:jc w:val="center"/>
        </w:trPr>
        <w:tc>
          <w:tcPr>
            <w:tcW w:w="2693" w:type="dxa"/>
          </w:tcPr>
          <w:p w14:paraId="6D9951F9" w14:textId="77777777" w:rsidR="007F7DFA" w:rsidRPr="00760004" w:rsidRDefault="007F7DFA" w:rsidP="002B7A8C">
            <w:pPr>
              <w:pStyle w:val="TAL"/>
            </w:pPr>
            <w:r w:rsidRPr="00760004">
              <w:t>hSMFURI</w:t>
            </w:r>
          </w:p>
        </w:tc>
        <w:tc>
          <w:tcPr>
            <w:tcW w:w="6521" w:type="dxa"/>
          </w:tcPr>
          <w:p w14:paraId="2DEAA0AA" w14:textId="77777777" w:rsidR="007F7DFA" w:rsidRPr="00760004" w:rsidRDefault="007F7DFA" w:rsidP="002B7A8C">
            <w:pPr>
              <w:pStyle w:val="TAL"/>
            </w:pPr>
            <w:r w:rsidRPr="00760004">
              <w:t>URI of the Nsmf_PDUSession service of the selected H-SMF, if available. See TS 29.502 [16] clause 6.1.6.2.2.</w:t>
            </w:r>
          </w:p>
        </w:tc>
        <w:tc>
          <w:tcPr>
            <w:tcW w:w="708" w:type="dxa"/>
          </w:tcPr>
          <w:p w14:paraId="1D22601E" w14:textId="77777777" w:rsidR="007F7DFA" w:rsidRPr="00760004" w:rsidRDefault="007F7DFA" w:rsidP="002B7A8C">
            <w:pPr>
              <w:pStyle w:val="TAL"/>
            </w:pPr>
            <w:r w:rsidRPr="00760004">
              <w:t>C</w:t>
            </w:r>
          </w:p>
        </w:tc>
      </w:tr>
      <w:tr w:rsidR="007F7DFA" w:rsidRPr="00760004" w14:paraId="0647620E" w14:textId="77777777" w:rsidTr="002B7A8C">
        <w:trPr>
          <w:jc w:val="center"/>
        </w:trPr>
        <w:tc>
          <w:tcPr>
            <w:tcW w:w="2693" w:type="dxa"/>
          </w:tcPr>
          <w:p w14:paraId="61DCB96E" w14:textId="77777777" w:rsidR="007F7DFA" w:rsidRPr="00760004" w:rsidRDefault="007F7DFA" w:rsidP="002B7A8C">
            <w:pPr>
              <w:pStyle w:val="TAL"/>
            </w:pPr>
            <w:r w:rsidRPr="00760004">
              <w:t>requestType</w:t>
            </w:r>
          </w:p>
        </w:tc>
        <w:tc>
          <w:tcPr>
            <w:tcW w:w="6521" w:type="dxa"/>
          </w:tcPr>
          <w:p w14:paraId="6BC290DE" w14:textId="77777777" w:rsidR="007F7DFA" w:rsidRPr="00760004" w:rsidRDefault="007F7DFA" w:rsidP="002B7A8C">
            <w:pPr>
              <w:pStyle w:val="TAL"/>
            </w:pPr>
            <w:r w:rsidRPr="00760004">
              <w:t>Type of request as described in TS 24.501 [13] clause 9.11.3.47 if available.</w:t>
            </w:r>
          </w:p>
        </w:tc>
        <w:tc>
          <w:tcPr>
            <w:tcW w:w="708" w:type="dxa"/>
          </w:tcPr>
          <w:p w14:paraId="223C81AC" w14:textId="77777777" w:rsidR="007F7DFA" w:rsidRPr="00760004" w:rsidRDefault="007F7DFA" w:rsidP="002B7A8C">
            <w:pPr>
              <w:pStyle w:val="TAL"/>
            </w:pPr>
            <w:r w:rsidRPr="00760004">
              <w:t>C</w:t>
            </w:r>
          </w:p>
        </w:tc>
      </w:tr>
      <w:tr w:rsidR="007F7DFA" w:rsidRPr="00760004" w14:paraId="334EAA04" w14:textId="77777777" w:rsidTr="002B7A8C">
        <w:trPr>
          <w:jc w:val="center"/>
        </w:trPr>
        <w:tc>
          <w:tcPr>
            <w:tcW w:w="2693" w:type="dxa"/>
          </w:tcPr>
          <w:p w14:paraId="7B8959E5" w14:textId="77777777" w:rsidR="007F7DFA" w:rsidRPr="00760004" w:rsidRDefault="007F7DFA" w:rsidP="002B7A8C">
            <w:pPr>
              <w:pStyle w:val="TAL"/>
            </w:pPr>
            <w:r w:rsidRPr="00760004">
              <w:t>accessType</w:t>
            </w:r>
          </w:p>
        </w:tc>
        <w:tc>
          <w:tcPr>
            <w:tcW w:w="6521" w:type="dxa"/>
          </w:tcPr>
          <w:p w14:paraId="5F4AA9D7"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08" w:type="dxa"/>
          </w:tcPr>
          <w:p w14:paraId="4E627C7D" w14:textId="77777777" w:rsidR="007F7DFA" w:rsidRPr="00760004" w:rsidRDefault="007F7DFA" w:rsidP="002B7A8C">
            <w:pPr>
              <w:pStyle w:val="TAL"/>
            </w:pPr>
            <w:r w:rsidRPr="00760004">
              <w:t>C</w:t>
            </w:r>
          </w:p>
        </w:tc>
      </w:tr>
      <w:tr w:rsidR="007F7DFA" w:rsidRPr="00760004" w14:paraId="75EEE1DC" w14:textId="77777777" w:rsidTr="002B7A8C">
        <w:trPr>
          <w:jc w:val="center"/>
        </w:trPr>
        <w:tc>
          <w:tcPr>
            <w:tcW w:w="2693" w:type="dxa"/>
          </w:tcPr>
          <w:p w14:paraId="6BDD36CA" w14:textId="77777777" w:rsidR="007F7DFA" w:rsidRPr="00760004" w:rsidRDefault="007F7DFA" w:rsidP="002B7A8C">
            <w:pPr>
              <w:pStyle w:val="TAL"/>
            </w:pPr>
            <w:r w:rsidRPr="00760004">
              <w:t>rATType</w:t>
            </w:r>
          </w:p>
        </w:tc>
        <w:tc>
          <w:tcPr>
            <w:tcW w:w="6521" w:type="dxa"/>
          </w:tcPr>
          <w:p w14:paraId="208BCD55"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2E5109BA" w14:textId="77777777" w:rsidR="007F7DFA" w:rsidRPr="00760004" w:rsidRDefault="007F7DFA" w:rsidP="002B7A8C">
            <w:pPr>
              <w:pStyle w:val="TAL"/>
            </w:pPr>
            <w:r w:rsidRPr="00760004">
              <w:t>C</w:t>
            </w:r>
          </w:p>
        </w:tc>
      </w:tr>
      <w:tr w:rsidR="007F7DFA" w:rsidRPr="00760004" w14:paraId="7B5423B8" w14:textId="77777777" w:rsidTr="002B7A8C">
        <w:trPr>
          <w:jc w:val="center"/>
        </w:trPr>
        <w:tc>
          <w:tcPr>
            <w:tcW w:w="2693" w:type="dxa"/>
          </w:tcPr>
          <w:p w14:paraId="685BA516" w14:textId="77777777" w:rsidR="007F7DFA" w:rsidRPr="00760004" w:rsidRDefault="007F7DFA" w:rsidP="002B7A8C">
            <w:pPr>
              <w:pStyle w:val="TAL"/>
            </w:pPr>
            <w:r w:rsidRPr="00760004">
              <w:t>sMPDUDNRequest</w:t>
            </w:r>
          </w:p>
        </w:tc>
        <w:tc>
          <w:tcPr>
            <w:tcW w:w="6521" w:type="dxa"/>
          </w:tcPr>
          <w:p w14:paraId="1ED93A0D" w14:textId="77777777" w:rsidR="007F7DFA" w:rsidRPr="00760004" w:rsidRDefault="007F7DFA" w:rsidP="002B7A8C">
            <w:pPr>
              <w:pStyle w:val="TAL"/>
            </w:pPr>
            <w:r w:rsidRPr="00760004">
              <w:t>Contents of the SM PDU DN request container, if available, as described in TS 24.501 [13] clause 9.11.4.15.</w:t>
            </w:r>
          </w:p>
        </w:tc>
        <w:tc>
          <w:tcPr>
            <w:tcW w:w="708" w:type="dxa"/>
          </w:tcPr>
          <w:p w14:paraId="0E94BE45" w14:textId="77777777" w:rsidR="007F7DFA" w:rsidRPr="00760004" w:rsidRDefault="007F7DFA" w:rsidP="002B7A8C">
            <w:pPr>
              <w:pStyle w:val="TAL"/>
            </w:pPr>
            <w:r w:rsidRPr="00760004">
              <w:t>C</w:t>
            </w:r>
          </w:p>
        </w:tc>
      </w:tr>
      <w:tr w:rsidR="007F7DFA" w14:paraId="7EE1EF6B"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65EB550F" w14:textId="77777777" w:rsidR="007F7DFA" w:rsidRDefault="007F7DFA" w:rsidP="002B7A8C">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02B0D2C" w14:textId="77777777" w:rsidR="007F7DFA" w:rsidRDefault="007F7DFA" w:rsidP="002B7A8C">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A519F7" w14:textId="77777777" w:rsidR="007F7DFA" w:rsidRDefault="007F7DFA" w:rsidP="002B7A8C">
            <w:pPr>
              <w:pStyle w:val="TAL"/>
            </w:pPr>
            <w:r>
              <w:t>C</w:t>
            </w:r>
          </w:p>
        </w:tc>
      </w:tr>
    </w:tbl>
    <w:p w14:paraId="3CAAE225" w14:textId="77777777" w:rsidR="007F7DFA" w:rsidRPr="00760004" w:rsidRDefault="007F7DFA" w:rsidP="007F7DFA"/>
    <w:p w14:paraId="02B26C1A" w14:textId="77777777" w:rsidR="007F7DFA" w:rsidRPr="00760004" w:rsidRDefault="007F7DFA" w:rsidP="007F7DFA">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11E9DFF0" w14:textId="77777777" w:rsidR="007F7DFA" w:rsidRPr="00760004" w:rsidRDefault="007F7DFA" w:rsidP="007F7DFA">
      <w:pPr>
        <w:pStyle w:val="Heading5"/>
      </w:pPr>
      <w:bookmarkStart w:id="18" w:name="_Toc65946651"/>
      <w:r w:rsidRPr="00760004">
        <w:t>6.2.3.2.6</w:t>
      </w:r>
      <w:r w:rsidRPr="00760004">
        <w:tab/>
        <w:t>SMF unsuccessful procedure</w:t>
      </w:r>
      <w:bookmarkEnd w:id="18"/>
    </w:p>
    <w:p w14:paraId="5440C066" w14:textId="77777777" w:rsidR="007F7DFA" w:rsidRPr="00760004" w:rsidRDefault="007F7DFA" w:rsidP="007F7DFA">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5321DB1A" w14:textId="77777777" w:rsidR="007F7DFA" w:rsidRPr="00760004" w:rsidRDefault="007F7DFA" w:rsidP="007F7DFA">
      <w:r w:rsidRPr="00760004">
        <w:lastRenderedPageBreak/>
        <w:t>Accordingly, the IRI-POI in the SMF generates the xIRI when one of the following events are detected:</w:t>
      </w:r>
    </w:p>
    <w:p w14:paraId="54DF4A50" w14:textId="77777777" w:rsidR="007F7DFA" w:rsidRPr="00760004" w:rsidRDefault="007F7DFA" w:rsidP="007F7DFA">
      <w:pPr>
        <w:pStyle w:val="B1"/>
      </w:pPr>
      <w:r w:rsidRPr="00760004">
        <w:t>-</w:t>
      </w:r>
      <w:r w:rsidRPr="00760004">
        <w:tab/>
        <w:t>SMF sends a PDU SESSION ESTABLISHMENT REJECT message to the target UE.</w:t>
      </w:r>
    </w:p>
    <w:p w14:paraId="1532BF0C" w14:textId="77777777" w:rsidR="007F7DFA" w:rsidRPr="00760004" w:rsidRDefault="007F7DFA" w:rsidP="007F7DFA">
      <w:pPr>
        <w:pStyle w:val="B1"/>
      </w:pPr>
      <w:r w:rsidRPr="00760004">
        <w:t>-</w:t>
      </w:r>
      <w:r w:rsidRPr="00760004">
        <w:tab/>
        <w:t>SMF sends a PDU SESSION MODIFICATION REJECT message to the target UE.</w:t>
      </w:r>
    </w:p>
    <w:p w14:paraId="56D7FCFC" w14:textId="77777777" w:rsidR="007F7DFA" w:rsidRPr="00760004" w:rsidRDefault="007F7DFA" w:rsidP="007F7DFA">
      <w:pPr>
        <w:pStyle w:val="B1"/>
      </w:pPr>
      <w:r w:rsidRPr="00760004">
        <w:t>-</w:t>
      </w:r>
      <w:r w:rsidRPr="00760004">
        <w:tab/>
        <w:t>SMF sends a PDU SESSION RELEASE REJECT message to the target UE.</w:t>
      </w:r>
    </w:p>
    <w:p w14:paraId="37113048" w14:textId="77777777" w:rsidR="007F7DFA" w:rsidRPr="00760004" w:rsidRDefault="007F7DFA" w:rsidP="007F7DFA">
      <w:pPr>
        <w:pStyle w:val="B1"/>
      </w:pPr>
      <w:r w:rsidRPr="00760004">
        <w:t>-</w:t>
      </w:r>
      <w:r w:rsidRPr="00760004">
        <w:tab/>
        <w:t>SMF receives a PDU SESSION MODIFICATION COMMAND REJECT message from the target UE.</w:t>
      </w:r>
    </w:p>
    <w:p w14:paraId="297600BE" w14:textId="77777777" w:rsidR="007F7DFA" w:rsidRPr="00760004" w:rsidRDefault="007F7DFA" w:rsidP="007F7DFA">
      <w:pPr>
        <w:pStyle w:val="B1"/>
      </w:pPr>
      <w:r w:rsidRPr="00760004">
        <w:t>-</w:t>
      </w:r>
      <w:r w:rsidRPr="00760004">
        <w:tab/>
        <w:t>An ongoing SM procedure is aborted at the SMF, due to e.g. a 5GSM STATUS message sent from or received by the SMF.</w:t>
      </w:r>
    </w:p>
    <w:p w14:paraId="2F07308C" w14:textId="77777777" w:rsidR="007F7DFA" w:rsidRPr="00760004" w:rsidRDefault="007F7DFA" w:rsidP="007F7DFA">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F7DFA" w:rsidRPr="00760004" w14:paraId="1E04912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1DE3530" w14:textId="77777777" w:rsidR="007F7DFA" w:rsidRPr="00760004" w:rsidRDefault="007F7DFA" w:rsidP="002B7A8C">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04AB5379" w14:textId="77777777" w:rsidR="007F7DFA" w:rsidRPr="00760004" w:rsidRDefault="007F7DFA" w:rsidP="002B7A8C">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3BAE050D" w14:textId="77777777" w:rsidR="007F7DFA" w:rsidRPr="00760004" w:rsidRDefault="007F7DFA" w:rsidP="002B7A8C">
            <w:pPr>
              <w:pStyle w:val="TAH"/>
            </w:pPr>
            <w:r w:rsidRPr="00760004">
              <w:t>M/C/O</w:t>
            </w:r>
          </w:p>
        </w:tc>
      </w:tr>
      <w:tr w:rsidR="007F7DFA" w:rsidRPr="00760004" w14:paraId="2B323A0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0404474" w14:textId="77777777" w:rsidR="007F7DFA" w:rsidRPr="00760004" w:rsidRDefault="007F7DFA" w:rsidP="002B7A8C">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C8EE916" w14:textId="77777777" w:rsidR="007F7DFA" w:rsidRPr="00760004" w:rsidRDefault="007F7DFA" w:rsidP="002B7A8C">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190CDC2" w14:textId="77777777" w:rsidR="007F7DFA" w:rsidRPr="00760004" w:rsidRDefault="007F7DFA" w:rsidP="002B7A8C">
            <w:pPr>
              <w:pStyle w:val="TAL"/>
            </w:pPr>
            <w:r w:rsidRPr="00760004">
              <w:t>M</w:t>
            </w:r>
          </w:p>
        </w:tc>
      </w:tr>
      <w:tr w:rsidR="007F7DFA" w:rsidRPr="00760004" w14:paraId="3DF047B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0E830D9" w14:textId="77777777" w:rsidR="007F7DFA" w:rsidRPr="00760004" w:rsidRDefault="007F7DFA" w:rsidP="002B7A8C">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26A6DD2C" w14:textId="77777777" w:rsidR="007F7DFA" w:rsidRPr="00760004" w:rsidRDefault="007F7DFA" w:rsidP="002B7A8C">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7FA52B" w14:textId="77777777" w:rsidR="007F7DFA" w:rsidRPr="00760004" w:rsidRDefault="007F7DFA" w:rsidP="002B7A8C">
            <w:pPr>
              <w:pStyle w:val="TAL"/>
            </w:pPr>
            <w:r w:rsidRPr="00760004">
              <w:t>M</w:t>
            </w:r>
          </w:p>
        </w:tc>
      </w:tr>
      <w:tr w:rsidR="007F7DFA" w:rsidRPr="00760004" w14:paraId="15C7566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FB7924" w14:textId="77777777" w:rsidR="007F7DFA" w:rsidRPr="00760004" w:rsidRDefault="007F7DFA" w:rsidP="002B7A8C">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632F1F" w14:textId="77777777" w:rsidR="007F7DFA" w:rsidRPr="00760004" w:rsidRDefault="007F7DFA" w:rsidP="002B7A8C">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7139853" w14:textId="77777777" w:rsidR="007F7DFA" w:rsidRPr="00760004" w:rsidRDefault="007F7DFA" w:rsidP="002B7A8C">
            <w:pPr>
              <w:pStyle w:val="TAL"/>
            </w:pPr>
            <w:r w:rsidRPr="00760004">
              <w:t>C</w:t>
            </w:r>
          </w:p>
        </w:tc>
      </w:tr>
      <w:tr w:rsidR="007F7DFA" w:rsidRPr="00760004" w14:paraId="2A99007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B49CA37" w14:textId="77777777" w:rsidR="007F7DFA" w:rsidRPr="00760004" w:rsidRDefault="007F7DFA" w:rsidP="002B7A8C">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8DF66EF" w14:textId="77777777" w:rsidR="007F7DFA" w:rsidRPr="00760004" w:rsidRDefault="007F7DFA" w:rsidP="002B7A8C">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D7CDF8D" w14:textId="77777777" w:rsidR="007F7DFA" w:rsidRPr="00760004" w:rsidRDefault="007F7DFA" w:rsidP="002B7A8C">
            <w:pPr>
              <w:pStyle w:val="TAL"/>
            </w:pPr>
            <w:r w:rsidRPr="00760004">
              <w:t>M</w:t>
            </w:r>
          </w:p>
        </w:tc>
      </w:tr>
      <w:tr w:rsidR="007F7DFA" w:rsidRPr="00760004" w14:paraId="138F159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B37958" w14:textId="77777777" w:rsidR="007F7DFA" w:rsidRPr="00760004" w:rsidRDefault="007F7DFA" w:rsidP="002B7A8C">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624313F0" w14:textId="77777777" w:rsidR="007F7DFA" w:rsidRPr="00760004" w:rsidRDefault="007F7DFA" w:rsidP="002B7A8C">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260B867" w14:textId="77777777" w:rsidR="007F7DFA" w:rsidRPr="00760004" w:rsidRDefault="007F7DFA" w:rsidP="002B7A8C">
            <w:pPr>
              <w:pStyle w:val="TAL"/>
            </w:pPr>
            <w:r w:rsidRPr="00760004">
              <w:t>C</w:t>
            </w:r>
          </w:p>
        </w:tc>
      </w:tr>
      <w:tr w:rsidR="007F7DFA" w:rsidRPr="00760004" w14:paraId="1DCFA5E4"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33B46D2" w14:textId="77777777" w:rsidR="007F7DFA" w:rsidRPr="00760004" w:rsidRDefault="007F7DFA" w:rsidP="002B7A8C">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418DCC0"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08D99256" w14:textId="77777777" w:rsidR="007F7DFA" w:rsidRPr="00760004" w:rsidRDefault="007F7DFA" w:rsidP="002B7A8C">
            <w:pPr>
              <w:pStyle w:val="TAL"/>
            </w:pPr>
            <w:r w:rsidRPr="00760004">
              <w:t>C</w:t>
            </w:r>
          </w:p>
        </w:tc>
      </w:tr>
      <w:tr w:rsidR="007F7DFA" w:rsidRPr="00760004" w14:paraId="7CDA996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21BDB98" w14:textId="77777777" w:rsidR="007F7DFA" w:rsidRPr="00760004" w:rsidRDefault="007F7DFA" w:rsidP="002B7A8C">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41C41FCC" w14:textId="77777777" w:rsidR="007F7DFA" w:rsidRPr="00760004" w:rsidRDefault="007F7DFA" w:rsidP="002B7A8C">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C04BD30" w14:textId="77777777" w:rsidR="007F7DFA" w:rsidRPr="00760004" w:rsidRDefault="007F7DFA" w:rsidP="002B7A8C">
            <w:pPr>
              <w:pStyle w:val="TAL"/>
            </w:pPr>
            <w:r w:rsidRPr="00760004">
              <w:t>C</w:t>
            </w:r>
          </w:p>
        </w:tc>
      </w:tr>
      <w:tr w:rsidR="007F7DFA" w:rsidRPr="00760004" w14:paraId="0482721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3AE7E4" w14:textId="77777777" w:rsidR="007F7DFA" w:rsidRPr="00760004" w:rsidRDefault="007F7DFA" w:rsidP="002B7A8C">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13DF04F3" w14:textId="77777777" w:rsidR="007F7DFA" w:rsidRPr="00760004" w:rsidRDefault="007F7DFA" w:rsidP="002B7A8C">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CDA010" w14:textId="77777777" w:rsidR="007F7DFA" w:rsidRPr="00760004" w:rsidRDefault="007F7DFA" w:rsidP="002B7A8C">
            <w:pPr>
              <w:pStyle w:val="TAL"/>
            </w:pPr>
            <w:r w:rsidRPr="00760004">
              <w:t>C</w:t>
            </w:r>
          </w:p>
        </w:tc>
      </w:tr>
      <w:tr w:rsidR="007F7DFA" w:rsidRPr="00760004" w14:paraId="157BDC04"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5F7B9A" w14:textId="77777777" w:rsidR="007F7DFA" w:rsidRPr="00760004" w:rsidRDefault="007F7DFA" w:rsidP="002B7A8C">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391592F8" w14:textId="77777777" w:rsidR="007F7DFA" w:rsidRPr="00760004" w:rsidRDefault="007F7DFA" w:rsidP="002B7A8C">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B40DA3" w14:textId="77777777" w:rsidR="007F7DFA" w:rsidRPr="00760004" w:rsidRDefault="007F7DFA" w:rsidP="002B7A8C">
            <w:pPr>
              <w:pStyle w:val="TAL"/>
            </w:pPr>
            <w:r w:rsidRPr="00760004">
              <w:t>C</w:t>
            </w:r>
          </w:p>
        </w:tc>
      </w:tr>
      <w:tr w:rsidR="007F7DFA" w:rsidRPr="00760004" w14:paraId="732153A3"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48F7" w14:textId="77777777" w:rsidR="007F7DFA" w:rsidRPr="00760004" w:rsidRDefault="007F7DFA" w:rsidP="002B7A8C">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E5FF875" w14:textId="77777777" w:rsidR="007F7DFA" w:rsidRPr="00760004" w:rsidRDefault="007F7DFA" w:rsidP="002B7A8C">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22CB7A58" w14:textId="77777777" w:rsidR="007F7DFA" w:rsidRPr="00760004" w:rsidRDefault="007F7DFA" w:rsidP="002B7A8C">
            <w:pPr>
              <w:pStyle w:val="TAL"/>
            </w:pPr>
            <w:r w:rsidRPr="00760004">
              <w:t>C</w:t>
            </w:r>
          </w:p>
        </w:tc>
      </w:tr>
      <w:tr w:rsidR="007F7DFA" w:rsidRPr="00760004" w14:paraId="6FAB425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9293F7" w14:textId="77777777" w:rsidR="007F7DFA" w:rsidRPr="00760004" w:rsidRDefault="007F7DFA" w:rsidP="002B7A8C">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72435F64" w14:textId="0275FEF2" w:rsidR="007F7DFA" w:rsidRPr="00760004" w:rsidRDefault="007F7DFA" w:rsidP="002B7A8C">
            <w:pPr>
              <w:pStyle w:val="TAL"/>
            </w:pPr>
            <w:r w:rsidRPr="00760004">
              <w:t>UE's local IP address used to reach the N3IWF,</w:t>
            </w:r>
            <w:ins w:id="19" w:author="Jason S Graham" w:date="2021-04-08T15:37: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AF786A" w14:textId="77777777" w:rsidR="007F7DFA" w:rsidRPr="00760004" w:rsidRDefault="007F7DFA" w:rsidP="002B7A8C">
            <w:pPr>
              <w:pStyle w:val="TAL"/>
            </w:pPr>
            <w:r w:rsidRPr="00760004">
              <w:t>C</w:t>
            </w:r>
          </w:p>
        </w:tc>
      </w:tr>
      <w:tr w:rsidR="007F7DFA" w:rsidRPr="00760004" w14:paraId="25224E56"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1DCB0B" w14:textId="77777777" w:rsidR="007F7DFA" w:rsidRPr="00760004" w:rsidRDefault="007F7DFA" w:rsidP="002B7A8C">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4A033625" w14:textId="77777777" w:rsidR="007F7DFA" w:rsidRPr="00760004" w:rsidRDefault="007F7DFA" w:rsidP="002B7A8C">
            <w:pPr>
              <w:pStyle w:val="TAL"/>
            </w:pPr>
            <w:r w:rsidRPr="00760004">
              <w:t>Location information provided by the AMF, if available.</w:t>
            </w:r>
          </w:p>
          <w:p w14:paraId="7840F86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F86E594" w14:textId="77777777" w:rsidR="007F7DFA" w:rsidRPr="00760004" w:rsidRDefault="007F7DFA" w:rsidP="002B7A8C">
            <w:pPr>
              <w:pStyle w:val="TAL"/>
            </w:pPr>
            <w:r w:rsidRPr="00760004">
              <w:t>C</w:t>
            </w:r>
          </w:p>
        </w:tc>
      </w:tr>
      <w:tr w:rsidR="007F7DFA" w:rsidRPr="00760004" w14:paraId="246B2B87"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23FE8D" w14:textId="77777777" w:rsidR="007F7DFA" w:rsidRPr="00760004" w:rsidRDefault="007F7DFA" w:rsidP="002B7A8C">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6FE941BC" w14:textId="77777777" w:rsidR="007F7DFA" w:rsidRPr="00760004" w:rsidRDefault="007F7DFA" w:rsidP="002B7A8C">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628BB352" w14:textId="77777777" w:rsidR="007F7DFA" w:rsidRPr="00760004" w:rsidRDefault="007F7DFA" w:rsidP="002B7A8C">
            <w:pPr>
              <w:pStyle w:val="TAL"/>
            </w:pPr>
            <w:r w:rsidRPr="00760004">
              <w:t>C</w:t>
            </w:r>
          </w:p>
        </w:tc>
      </w:tr>
      <w:tr w:rsidR="007F7DFA" w:rsidRPr="00760004" w14:paraId="0622FB92"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71B29C" w14:textId="77777777" w:rsidR="007F7DFA" w:rsidRPr="00760004" w:rsidRDefault="007F7DFA" w:rsidP="002B7A8C">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2ADDD8F9" w14:textId="77777777" w:rsidR="007F7DFA" w:rsidRPr="00760004" w:rsidRDefault="007F7DFA" w:rsidP="002B7A8C">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1BD99B2E" w14:textId="77777777" w:rsidR="007F7DFA" w:rsidRPr="00760004" w:rsidRDefault="007F7DFA" w:rsidP="002B7A8C">
            <w:pPr>
              <w:pStyle w:val="TAL"/>
            </w:pPr>
            <w:r w:rsidRPr="00760004">
              <w:t>C</w:t>
            </w:r>
          </w:p>
        </w:tc>
      </w:tr>
      <w:tr w:rsidR="007F7DFA" w:rsidRPr="00760004" w14:paraId="36BC3141"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719CAF0" w14:textId="77777777" w:rsidR="007F7DFA" w:rsidRPr="00760004" w:rsidRDefault="007F7DFA" w:rsidP="002B7A8C">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38B03D3" w14:textId="77777777" w:rsidR="007F7DFA" w:rsidRPr="00760004" w:rsidRDefault="007F7DFA" w:rsidP="002B7A8C">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071E76B2" w14:textId="77777777" w:rsidR="007F7DFA" w:rsidRPr="00760004" w:rsidRDefault="007F7DFA" w:rsidP="002B7A8C">
            <w:pPr>
              <w:pStyle w:val="TAL"/>
            </w:pPr>
            <w:r w:rsidRPr="00760004">
              <w:t>C</w:t>
            </w:r>
          </w:p>
        </w:tc>
      </w:tr>
      <w:tr w:rsidR="007F7DFA" w:rsidRPr="00760004" w14:paraId="4F75B27E"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BA52FE" w14:textId="77777777" w:rsidR="007F7DFA" w:rsidRPr="00760004" w:rsidRDefault="007F7DFA" w:rsidP="002B7A8C">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30EC5F2" w14:textId="77777777" w:rsidR="007F7DFA" w:rsidRPr="00760004" w:rsidRDefault="007F7DFA" w:rsidP="002B7A8C">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CAF81" w14:textId="77777777" w:rsidR="007F7DFA" w:rsidRPr="00760004" w:rsidRDefault="007F7DFA" w:rsidP="002B7A8C">
            <w:pPr>
              <w:pStyle w:val="TAL"/>
            </w:pPr>
            <w:r w:rsidRPr="00760004">
              <w:t>C</w:t>
            </w:r>
          </w:p>
        </w:tc>
      </w:tr>
      <w:tr w:rsidR="007F7DFA" w:rsidRPr="00760004" w14:paraId="0F61D67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14D6250" w14:textId="77777777" w:rsidR="007F7DFA" w:rsidRPr="00760004" w:rsidRDefault="007F7DFA" w:rsidP="002B7A8C">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40C18F66"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5CA70B1A" w14:textId="77777777" w:rsidR="007F7DFA" w:rsidRPr="00760004" w:rsidRDefault="007F7DFA" w:rsidP="002B7A8C">
            <w:pPr>
              <w:pStyle w:val="TAL"/>
            </w:pPr>
            <w:r w:rsidRPr="00760004">
              <w:t>C</w:t>
            </w:r>
          </w:p>
        </w:tc>
      </w:tr>
      <w:tr w:rsidR="007F7DFA" w:rsidRPr="00760004" w14:paraId="253FC37C"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6E3E6C" w14:textId="77777777" w:rsidR="007F7DFA" w:rsidRPr="00760004" w:rsidRDefault="007F7DFA" w:rsidP="002B7A8C">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1B5D73E1"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332C84" w14:textId="77777777" w:rsidR="007F7DFA" w:rsidRPr="00760004" w:rsidRDefault="007F7DFA" w:rsidP="002B7A8C">
            <w:pPr>
              <w:pStyle w:val="TAL"/>
            </w:pPr>
            <w:r w:rsidRPr="00760004">
              <w:t>C</w:t>
            </w:r>
          </w:p>
        </w:tc>
      </w:tr>
      <w:tr w:rsidR="007F7DFA" w:rsidRPr="00760004" w14:paraId="55409970"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3B2585" w14:textId="77777777" w:rsidR="007F7DFA" w:rsidRPr="00760004" w:rsidRDefault="007F7DFA" w:rsidP="002B7A8C">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6A1B1F01" w14:textId="77777777" w:rsidR="007F7DFA" w:rsidRPr="00760004" w:rsidRDefault="007F7DFA" w:rsidP="002B7A8C">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2D815257" w14:textId="77777777" w:rsidR="007F7DFA" w:rsidRPr="00760004" w:rsidRDefault="007F7DFA" w:rsidP="002B7A8C">
            <w:pPr>
              <w:pStyle w:val="TAL"/>
            </w:pPr>
            <w:r w:rsidRPr="00760004">
              <w:t>C</w:t>
            </w:r>
          </w:p>
        </w:tc>
      </w:tr>
      <w:tr w:rsidR="007F7DFA" w:rsidRPr="00760004" w14:paraId="24477494" w14:textId="77777777" w:rsidTr="002B7A8C">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2A4B429E" w14:textId="77777777" w:rsidR="007F7DFA" w:rsidRPr="00760004" w:rsidRDefault="007F7DFA" w:rsidP="002B7A8C">
            <w:pPr>
              <w:pStyle w:val="NO"/>
            </w:pPr>
            <w:r w:rsidRPr="00760004">
              <w:t>NOTE:</w:t>
            </w:r>
            <w:r w:rsidRPr="00760004">
              <w:tab/>
            </w:r>
            <w:r w:rsidRPr="00760004">
              <w:tab/>
              <w:t>At least one identity shall be provided, the others shall be provided if available.</w:t>
            </w:r>
          </w:p>
        </w:tc>
      </w:tr>
    </w:tbl>
    <w:p w14:paraId="4C8F0474" w14:textId="0566A92E" w:rsidR="007F7DFA" w:rsidRDefault="007F7DFA" w:rsidP="007F7DFA">
      <w:pPr>
        <w:jc w:val="center"/>
        <w:rPr>
          <w:color w:val="0000FF"/>
          <w:sz w:val="28"/>
        </w:rPr>
      </w:pPr>
      <w:r>
        <w:rPr>
          <w:color w:val="0000FF"/>
          <w:sz w:val="28"/>
        </w:rPr>
        <w:t xml:space="preserve">*** </w:t>
      </w:r>
      <w:r w:rsidR="007059FC">
        <w:rPr>
          <w:color w:val="0000FF"/>
          <w:sz w:val="28"/>
        </w:rPr>
        <w:t>Start of Change 6</w:t>
      </w:r>
      <w:r>
        <w:rPr>
          <w:color w:val="0000FF"/>
          <w:sz w:val="28"/>
        </w:rPr>
        <w:t xml:space="preserve"> of </w:t>
      </w:r>
      <w:r w:rsidR="007059FC">
        <w:rPr>
          <w:color w:val="0000FF"/>
          <w:sz w:val="28"/>
        </w:rPr>
        <w:t>8</w:t>
      </w:r>
      <w:r>
        <w:rPr>
          <w:color w:val="0000FF"/>
          <w:sz w:val="28"/>
        </w:rPr>
        <w:t xml:space="preserve"> ***</w:t>
      </w:r>
    </w:p>
    <w:p w14:paraId="287A361D" w14:textId="77777777" w:rsidR="00117FBC" w:rsidRPr="009310CF" w:rsidRDefault="00117FBC" w:rsidP="00117FBC">
      <w:pPr>
        <w:pStyle w:val="H6"/>
      </w:pPr>
      <w:r w:rsidRPr="009310CF">
        <w:t>6.</w:t>
      </w:r>
      <w:r>
        <w:t>2</w:t>
      </w:r>
      <w:r w:rsidRPr="009310CF">
        <w:t>.3.</w:t>
      </w:r>
      <w:r>
        <w:t>2</w:t>
      </w:r>
      <w:r w:rsidRPr="009310CF">
        <w:t>.</w:t>
      </w:r>
      <w:r>
        <w:t>7</w:t>
      </w:r>
      <w:r w:rsidRPr="009310CF">
        <w:t>.</w:t>
      </w:r>
      <w:r>
        <w:t>2</w:t>
      </w:r>
      <w:r w:rsidRPr="009310CF">
        <w:tab/>
      </w:r>
      <w:r>
        <w:t>MA PDU session establishment</w:t>
      </w:r>
    </w:p>
    <w:p w14:paraId="737ACAFA" w14:textId="77777777" w:rsidR="00117FBC" w:rsidRDefault="00117FBC" w:rsidP="00117FBC">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8C9CDDC" w14:textId="77777777" w:rsidR="00117FBC" w:rsidRDefault="00117FBC" w:rsidP="00117FBC">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0EB4046" w14:textId="77777777" w:rsidR="00117FBC" w:rsidRDefault="00117FBC" w:rsidP="00117FBC">
      <w:pPr>
        <w:pStyle w:val="B2"/>
      </w:pPr>
      <w:r>
        <w:lastRenderedPageBreak/>
        <w:t>-</w:t>
      </w:r>
      <w:r>
        <w:tab/>
      </w:r>
      <w:r w:rsidRPr="007E4E19">
        <w:rPr>
          <w:lang w:val="en-US"/>
        </w:rPr>
        <w:t>PDU</w:t>
      </w:r>
      <w:r>
        <w:rPr>
          <w:lang w:val="en-US"/>
        </w:rPr>
        <w:t xml:space="preserve"> Session ID which does not identify an existing PDU session, and</w:t>
      </w:r>
    </w:p>
    <w:p w14:paraId="5C0D7E9E"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0CBF4E4B"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22B387D" w14:textId="77777777" w:rsidR="00117FBC" w:rsidRDefault="00117FBC" w:rsidP="00117FBC">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6F22D173" w14:textId="77777777" w:rsidR="00117FBC" w:rsidRDefault="00117FBC" w:rsidP="00117FBC">
      <w:pPr>
        <w:pStyle w:val="B2"/>
      </w:pPr>
      <w:r>
        <w:t>-</w:t>
      </w:r>
      <w:r>
        <w:tab/>
      </w:r>
      <w:r w:rsidRPr="007E4E19">
        <w:rPr>
          <w:lang w:val="en-US"/>
        </w:rPr>
        <w:t>PDU</w:t>
      </w:r>
      <w:r>
        <w:rPr>
          <w:lang w:val="en-US"/>
        </w:rPr>
        <w:t xml:space="preserve"> Session ID which does not identify an existing PDU session, and</w:t>
      </w:r>
    </w:p>
    <w:p w14:paraId="25CA11E7"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541D9EC3"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0F60827F" w14:textId="77777777" w:rsidR="00117FBC" w:rsidRPr="001A1E56" w:rsidRDefault="00117FBC" w:rsidP="00117FBC">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1FB30C2B" w14:textId="77777777" w:rsidTr="002B7A8C">
        <w:trPr>
          <w:jc w:val="center"/>
        </w:trPr>
        <w:tc>
          <w:tcPr>
            <w:tcW w:w="2693" w:type="dxa"/>
          </w:tcPr>
          <w:p w14:paraId="047B0BF2" w14:textId="77777777" w:rsidR="00117FBC" w:rsidRDefault="00117FBC" w:rsidP="002B7A8C">
            <w:pPr>
              <w:pStyle w:val="TAH"/>
            </w:pPr>
            <w:r>
              <w:t>Field name</w:t>
            </w:r>
          </w:p>
        </w:tc>
        <w:tc>
          <w:tcPr>
            <w:tcW w:w="6521" w:type="dxa"/>
          </w:tcPr>
          <w:p w14:paraId="7F85F32A" w14:textId="77777777" w:rsidR="00117FBC" w:rsidRDefault="00117FBC" w:rsidP="002B7A8C">
            <w:pPr>
              <w:pStyle w:val="TAH"/>
            </w:pPr>
            <w:r>
              <w:t>Description</w:t>
            </w:r>
          </w:p>
        </w:tc>
        <w:tc>
          <w:tcPr>
            <w:tcW w:w="708" w:type="dxa"/>
          </w:tcPr>
          <w:p w14:paraId="50CE918F" w14:textId="77777777" w:rsidR="00117FBC" w:rsidRDefault="00117FBC" w:rsidP="002B7A8C">
            <w:pPr>
              <w:pStyle w:val="TAH"/>
            </w:pPr>
            <w:r>
              <w:t>M/C/O</w:t>
            </w:r>
          </w:p>
        </w:tc>
      </w:tr>
      <w:tr w:rsidR="00117FBC" w14:paraId="0431E8BE" w14:textId="77777777" w:rsidTr="002B7A8C">
        <w:trPr>
          <w:jc w:val="center"/>
        </w:trPr>
        <w:tc>
          <w:tcPr>
            <w:tcW w:w="2693" w:type="dxa"/>
          </w:tcPr>
          <w:p w14:paraId="32E692B5" w14:textId="77777777" w:rsidR="00117FBC" w:rsidRDefault="00117FBC" w:rsidP="002B7A8C">
            <w:pPr>
              <w:pStyle w:val="TAL"/>
            </w:pPr>
            <w:r>
              <w:t>sUPI</w:t>
            </w:r>
          </w:p>
        </w:tc>
        <w:tc>
          <w:tcPr>
            <w:tcW w:w="6521" w:type="dxa"/>
          </w:tcPr>
          <w:p w14:paraId="5296EF5D" w14:textId="77777777" w:rsidR="00117FBC" w:rsidRDefault="00117FBC" w:rsidP="002B7A8C">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036992D0" w14:textId="77777777" w:rsidR="00117FBC" w:rsidRDefault="00117FBC" w:rsidP="002B7A8C">
            <w:pPr>
              <w:pStyle w:val="TAL"/>
            </w:pPr>
            <w:r>
              <w:t>C</w:t>
            </w:r>
          </w:p>
        </w:tc>
      </w:tr>
      <w:tr w:rsidR="00117FBC" w14:paraId="1D933863" w14:textId="77777777" w:rsidTr="002B7A8C">
        <w:trPr>
          <w:jc w:val="center"/>
        </w:trPr>
        <w:tc>
          <w:tcPr>
            <w:tcW w:w="2693" w:type="dxa"/>
          </w:tcPr>
          <w:p w14:paraId="09BA76D3" w14:textId="77777777" w:rsidR="00117FBC" w:rsidRDefault="00117FBC" w:rsidP="002B7A8C">
            <w:pPr>
              <w:pStyle w:val="TAL"/>
            </w:pPr>
            <w:r>
              <w:t>sUPIUnauthenticated</w:t>
            </w:r>
          </w:p>
        </w:tc>
        <w:tc>
          <w:tcPr>
            <w:tcW w:w="6521" w:type="dxa"/>
          </w:tcPr>
          <w:p w14:paraId="516D4029" w14:textId="77777777" w:rsidR="00117FBC" w:rsidRDefault="00117FBC" w:rsidP="002B7A8C">
            <w:pPr>
              <w:pStyle w:val="TAL"/>
            </w:pPr>
            <w:r>
              <w:t>Shall be present if a SUPI is present in the message and set to “true” if the SUPI has not been authenticated, or “false” if it has been authenticated.</w:t>
            </w:r>
          </w:p>
        </w:tc>
        <w:tc>
          <w:tcPr>
            <w:tcW w:w="708" w:type="dxa"/>
          </w:tcPr>
          <w:p w14:paraId="674357FB" w14:textId="77777777" w:rsidR="00117FBC" w:rsidRDefault="00117FBC" w:rsidP="002B7A8C">
            <w:pPr>
              <w:pStyle w:val="TAL"/>
            </w:pPr>
            <w:r>
              <w:t>C</w:t>
            </w:r>
          </w:p>
        </w:tc>
      </w:tr>
      <w:tr w:rsidR="00117FBC" w14:paraId="07152C87" w14:textId="77777777" w:rsidTr="002B7A8C">
        <w:trPr>
          <w:jc w:val="center"/>
        </w:trPr>
        <w:tc>
          <w:tcPr>
            <w:tcW w:w="2693" w:type="dxa"/>
          </w:tcPr>
          <w:p w14:paraId="33E6FFA3" w14:textId="77777777" w:rsidR="00117FBC" w:rsidRDefault="00117FBC" w:rsidP="002B7A8C">
            <w:pPr>
              <w:pStyle w:val="TAL"/>
            </w:pPr>
            <w:r>
              <w:t>pEI</w:t>
            </w:r>
          </w:p>
        </w:tc>
        <w:tc>
          <w:tcPr>
            <w:tcW w:w="6521" w:type="dxa"/>
          </w:tcPr>
          <w:p w14:paraId="3FE9E99B" w14:textId="77777777" w:rsidR="00117FBC" w:rsidRDefault="00117FBC" w:rsidP="002B7A8C">
            <w:pPr>
              <w:pStyle w:val="TAL"/>
            </w:pPr>
            <w:r>
              <w:t>PEI associated with the PDU session if available (see NOTE).</w:t>
            </w:r>
          </w:p>
        </w:tc>
        <w:tc>
          <w:tcPr>
            <w:tcW w:w="708" w:type="dxa"/>
          </w:tcPr>
          <w:p w14:paraId="0BB3AD8A" w14:textId="77777777" w:rsidR="00117FBC" w:rsidRDefault="00117FBC" w:rsidP="002B7A8C">
            <w:pPr>
              <w:pStyle w:val="TAL"/>
            </w:pPr>
            <w:r>
              <w:t>C</w:t>
            </w:r>
          </w:p>
        </w:tc>
      </w:tr>
      <w:tr w:rsidR="00117FBC" w14:paraId="569FC2AF" w14:textId="77777777" w:rsidTr="002B7A8C">
        <w:trPr>
          <w:jc w:val="center"/>
        </w:trPr>
        <w:tc>
          <w:tcPr>
            <w:tcW w:w="2693" w:type="dxa"/>
          </w:tcPr>
          <w:p w14:paraId="5259DCA8" w14:textId="77777777" w:rsidR="00117FBC" w:rsidRDefault="00117FBC" w:rsidP="002B7A8C">
            <w:pPr>
              <w:pStyle w:val="TAL"/>
            </w:pPr>
            <w:r>
              <w:t>gPSI</w:t>
            </w:r>
          </w:p>
        </w:tc>
        <w:tc>
          <w:tcPr>
            <w:tcW w:w="6521" w:type="dxa"/>
          </w:tcPr>
          <w:p w14:paraId="5C72F9EA" w14:textId="77777777" w:rsidR="00117FBC" w:rsidRDefault="00117FBC" w:rsidP="002B7A8C">
            <w:pPr>
              <w:pStyle w:val="TAL"/>
            </w:pPr>
            <w:r>
              <w:t>GPSI associated with the PDU session if available (see NOTE).</w:t>
            </w:r>
          </w:p>
        </w:tc>
        <w:tc>
          <w:tcPr>
            <w:tcW w:w="708" w:type="dxa"/>
          </w:tcPr>
          <w:p w14:paraId="41EA5A87" w14:textId="77777777" w:rsidR="00117FBC" w:rsidRDefault="00117FBC" w:rsidP="002B7A8C">
            <w:pPr>
              <w:pStyle w:val="TAL"/>
            </w:pPr>
            <w:r>
              <w:t>C</w:t>
            </w:r>
          </w:p>
        </w:tc>
      </w:tr>
      <w:tr w:rsidR="00117FBC" w14:paraId="2BDB7E8B" w14:textId="77777777" w:rsidTr="002B7A8C">
        <w:trPr>
          <w:jc w:val="center"/>
        </w:trPr>
        <w:tc>
          <w:tcPr>
            <w:tcW w:w="2693" w:type="dxa"/>
          </w:tcPr>
          <w:p w14:paraId="49FCA504" w14:textId="77777777" w:rsidR="00117FBC" w:rsidRDefault="00117FBC" w:rsidP="002B7A8C">
            <w:pPr>
              <w:pStyle w:val="TAL"/>
            </w:pPr>
            <w:r>
              <w:t>pDUSessionID</w:t>
            </w:r>
          </w:p>
        </w:tc>
        <w:tc>
          <w:tcPr>
            <w:tcW w:w="6521" w:type="dxa"/>
          </w:tcPr>
          <w:p w14:paraId="7C536470" w14:textId="77777777" w:rsidR="00117FBC" w:rsidRPr="00507617" w:rsidRDefault="00117FBC" w:rsidP="002B7A8C">
            <w:pPr>
              <w:pStyle w:val="TAL"/>
              <w:rPr>
                <w:highlight w:val="yellow"/>
              </w:rPr>
            </w:pPr>
            <w:r>
              <w:t>PDU Session ID See clause 9.4 of TS 24.501 [13]. Identifies a new PDU session.</w:t>
            </w:r>
          </w:p>
        </w:tc>
        <w:tc>
          <w:tcPr>
            <w:tcW w:w="708" w:type="dxa"/>
          </w:tcPr>
          <w:p w14:paraId="264122A9" w14:textId="77777777" w:rsidR="00117FBC" w:rsidRDefault="00117FBC" w:rsidP="002B7A8C">
            <w:pPr>
              <w:pStyle w:val="TAL"/>
            </w:pPr>
            <w:r>
              <w:t>M</w:t>
            </w:r>
          </w:p>
        </w:tc>
      </w:tr>
      <w:tr w:rsidR="00117FBC" w14:paraId="669543E0" w14:textId="77777777" w:rsidTr="002B7A8C">
        <w:trPr>
          <w:jc w:val="center"/>
        </w:trPr>
        <w:tc>
          <w:tcPr>
            <w:tcW w:w="2693" w:type="dxa"/>
          </w:tcPr>
          <w:p w14:paraId="1E926979" w14:textId="77777777" w:rsidR="00117FBC" w:rsidRDefault="00117FBC" w:rsidP="002B7A8C">
            <w:pPr>
              <w:pStyle w:val="TAL"/>
            </w:pPr>
            <w:r>
              <w:t>pDUSessionType</w:t>
            </w:r>
          </w:p>
        </w:tc>
        <w:tc>
          <w:tcPr>
            <w:tcW w:w="6521" w:type="dxa"/>
          </w:tcPr>
          <w:p w14:paraId="71E50BAA" w14:textId="77777777" w:rsidR="00117FBC" w:rsidRDefault="00117FBC" w:rsidP="002B7A8C">
            <w:pPr>
              <w:pStyle w:val="TAL"/>
            </w:pPr>
            <w:r>
              <w:t>Identifies selected PDU session type, see TS 24.501 [13] clause 9.11.4.11.</w:t>
            </w:r>
          </w:p>
        </w:tc>
        <w:tc>
          <w:tcPr>
            <w:tcW w:w="708" w:type="dxa"/>
          </w:tcPr>
          <w:p w14:paraId="7AFD683F" w14:textId="77777777" w:rsidR="00117FBC" w:rsidRDefault="00117FBC" w:rsidP="002B7A8C">
            <w:pPr>
              <w:pStyle w:val="TAL"/>
            </w:pPr>
            <w:r>
              <w:t>M</w:t>
            </w:r>
          </w:p>
        </w:tc>
      </w:tr>
      <w:tr w:rsidR="00117FBC" w14:paraId="7E45A0CF" w14:textId="77777777" w:rsidTr="002B7A8C">
        <w:trPr>
          <w:jc w:val="center"/>
        </w:trPr>
        <w:tc>
          <w:tcPr>
            <w:tcW w:w="2693" w:type="dxa"/>
          </w:tcPr>
          <w:p w14:paraId="0759E67C" w14:textId="77777777" w:rsidR="00117FBC" w:rsidRPr="00D92CEA" w:rsidRDefault="00117FBC" w:rsidP="002B7A8C">
            <w:pPr>
              <w:pStyle w:val="TAL"/>
            </w:pPr>
            <w:r w:rsidRPr="00D92CEA">
              <w:t>accessInfo</w:t>
            </w:r>
          </w:p>
        </w:tc>
        <w:tc>
          <w:tcPr>
            <w:tcW w:w="6521" w:type="dxa"/>
          </w:tcPr>
          <w:p w14:paraId="1EEBCB10" w14:textId="77777777" w:rsidR="00117FBC" w:rsidRPr="00D92CEA" w:rsidRDefault="00117FBC" w:rsidP="002B7A8C">
            <w:pPr>
              <w:pStyle w:val="TAL"/>
            </w:pPr>
            <w:r w:rsidRPr="00D92CEA">
              <w:t>Identifies the access(es) associated with the PDU session including the information for each specific access (see Table 6.2.3-</w:t>
            </w:r>
            <w:r>
              <w:t>5B</w:t>
            </w:r>
            <w:r w:rsidRPr="00D92CEA">
              <w:t>)</w:t>
            </w:r>
          </w:p>
        </w:tc>
        <w:tc>
          <w:tcPr>
            <w:tcW w:w="708" w:type="dxa"/>
          </w:tcPr>
          <w:p w14:paraId="56D9D823" w14:textId="77777777" w:rsidR="00117FBC" w:rsidRPr="00D92CEA" w:rsidRDefault="00117FBC" w:rsidP="002B7A8C">
            <w:pPr>
              <w:pStyle w:val="TAL"/>
            </w:pPr>
            <w:r w:rsidRPr="00D92CEA">
              <w:t>M</w:t>
            </w:r>
          </w:p>
        </w:tc>
      </w:tr>
      <w:tr w:rsidR="00117FBC" w14:paraId="69A56DBD" w14:textId="77777777" w:rsidTr="002B7A8C">
        <w:trPr>
          <w:jc w:val="center"/>
        </w:trPr>
        <w:tc>
          <w:tcPr>
            <w:tcW w:w="2693" w:type="dxa"/>
          </w:tcPr>
          <w:p w14:paraId="50372D32" w14:textId="77777777" w:rsidR="00117FBC" w:rsidRPr="005739BD" w:rsidRDefault="00117FBC" w:rsidP="002B7A8C">
            <w:pPr>
              <w:pStyle w:val="TAL"/>
            </w:pPr>
            <w:r w:rsidRPr="005739BD">
              <w:t>sNSSAI</w:t>
            </w:r>
          </w:p>
        </w:tc>
        <w:tc>
          <w:tcPr>
            <w:tcW w:w="6521" w:type="dxa"/>
          </w:tcPr>
          <w:p w14:paraId="6FCDA4B6" w14:textId="77777777" w:rsidR="00117FBC" w:rsidRPr="005739BD" w:rsidRDefault="00117FBC" w:rsidP="002B7A8C">
            <w:pPr>
              <w:pStyle w:val="TAL"/>
            </w:pPr>
            <w:r w:rsidRPr="00452513">
              <w:t>Slice identifiers associated with the PDU session, if available. See TS 23.003 [19] clause 28.4.2 and TS 23.501 [2] clause 5.12.2.2.</w:t>
            </w:r>
          </w:p>
        </w:tc>
        <w:tc>
          <w:tcPr>
            <w:tcW w:w="708" w:type="dxa"/>
          </w:tcPr>
          <w:p w14:paraId="3F34DA3F" w14:textId="77777777" w:rsidR="00117FBC" w:rsidRPr="005739BD" w:rsidRDefault="00117FBC" w:rsidP="002B7A8C">
            <w:pPr>
              <w:pStyle w:val="TAL"/>
            </w:pPr>
            <w:r w:rsidRPr="005739BD">
              <w:t>C</w:t>
            </w:r>
          </w:p>
        </w:tc>
      </w:tr>
      <w:tr w:rsidR="00117FBC" w14:paraId="2C35B6C0" w14:textId="77777777" w:rsidTr="002B7A8C">
        <w:trPr>
          <w:jc w:val="center"/>
        </w:trPr>
        <w:tc>
          <w:tcPr>
            <w:tcW w:w="2693" w:type="dxa"/>
          </w:tcPr>
          <w:p w14:paraId="0A6FD71C" w14:textId="77777777" w:rsidR="00117FBC" w:rsidRDefault="00117FBC" w:rsidP="002B7A8C">
            <w:pPr>
              <w:pStyle w:val="TAL"/>
            </w:pPr>
            <w:r>
              <w:t>uEEndpoint</w:t>
            </w:r>
          </w:p>
        </w:tc>
        <w:tc>
          <w:tcPr>
            <w:tcW w:w="6521" w:type="dxa"/>
          </w:tcPr>
          <w:p w14:paraId="7F9C12C7" w14:textId="77777777" w:rsidR="00117FBC" w:rsidRDefault="00117FBC" w:rsidP="002B7A8C">
            <w:pPr>
              <w:pStyle w:val="TAL"/>
            </w:pPr>
            <w:r>
              <w:t>UE endpoint address(es) if available.</w:t>
            </w:r>
          </w:p>
        </w:tc>
        <w:tc>
          <w:tcPr>
            <w:tcW w:w="708" w:type="dxa"/>
          </w:tcPr>
          <w:p w14:paraId="218952AF" w14:textId="77777777" w:rsidR="00117FBC" w:rsidRDefault="00117FBC" w:rsidP="002B7A8C">
            <w:pPr>
              <w:pStyle w:val="TAL"/>
            </w:pPr>
            <w:r>
              <w:t>C</w:t>
            </w:r>
          </w:p>
        </w:tc>
      </w:tr>
      <w:tr w:rsidR="00117FBC" w14:paraId="53C0EC6A" w14:textId="77777777" w:rsidTr="002B7A8C">
        <w:trPr>
          <w:jc w:val="center"/>
        </w:trPr>
        <w:tc>
          <w:tcPr>
            <w:tcW w:w="2693" w:type="dxa"/>
          </w:tcPr>
          <w:p w14:paraId="23B0BFEA" w14:textId="77777777" w:rsidR="00117FBC" w:rsidRPr="005739BD" w:rsidRDefault="00117FBC" w:rsidP="002B7A8C">
            <w:pPr>
              <w:pStyle w:val="TAL"/>
            </w:pPr>
            <w:r w:rsidRPr="005739BD">
              <w:t>location</w:t>
            </w:r>
          </w:p>
        </w:tc>
        <w:tc>
          <w:tcPr>
            <w:tcW w:w="6521" w:type="dxa"/>
          </w:tcPr>
          <w:p w14:paraId="4EBF3785" w14:textId="77777777" w:rsidR="00117FBC" w:rsidRPr="005739BD" w:rsidRDefault="00117FBC" w:rsidP="002B7A8C">
            <w:pPr>
              <w:pStyle w:val="TAL"/>
            </w:pPr>
            <w:r w:rsidRPr="00452513">
              <w:t>Location information provided by the AMF, if available.</w:t>
            </w:r>
          </w:p>
          <w:p w14:paraId="18C1B60C" w14:textId="77777777" w:rsidR="00117FBC" w:rsidRPr="005739BD" w:rsidRDefault="00117FBC" w:rsidP="002B7A8C">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5A719DD5" w14:textId="77777777" w:rsidR="00117FBC" w:rsidRPr="005739BD" w:rsidRDefault="00117FBC" w:rsidP="002B7A8C">
            <w:pPr>
              <w:pStyle w:val="TAL"/>
            </w:pPr>
            <w:r w:rsidRPr="005739BD">
              <w:t>C</w:t>
            </w:r>
          </w:p>
        </w:tc>
      </w:tr>
      <w:tr w:rsidR="00117FBC" w14:paraId="25E83C33" w14:textId="77777777" w:rsidTr="002B7A8C">
        <w:trPr>
          <w:jc w:val="center"/>
        </w:trPr>
        <w:tc>
          <w:tcPr>
            <w:tcW w:w="2693" w:type="dxa"/>
          </w:tcPr>
          <w:p w14:paraId="2B3A77E6" w14:textId="77777777" w:rsidR="00117FBC" w:rsidRPr="001B5952" w:rsidRDefault="00117FBC" w:rsidP="002B7A8C">
            <w:pPr>
              <w:pStyle w:val="TAL"/>
              <w:rPr>
                <w:highlight w:val="yellow"/>
              </w:rPr>
            </w:pPr>
            <w:r>
              <w:t>dNN</w:t>
            </w:r>
          </w:p>
        </w:tc>
        <w:tc>
          <w:tcPr>
            <w:tcW w:w="6521" w:type="dxa"/>
          </w:tcPr>
          <w:p w14:paraId="7D1680C7" w14:textId="77777777" w:rsidR="00117FBC" w:rsidRPr="008A3777" w:rsidRDefault="00117FBC" w:rsidP="002B7A8C">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63574468" w14:textId="77777777" w:rsidR="00117FBC" w:rsidRPr="001B5952" w:rsidRDefault="00117FBC" w:rsidP="002B7A8C">
            <w:pPr>
              <w:pStyle w:val="TAL"/>
              <w:rPr>
                <w:highlight w:val="yellow"/>
              </w:rPr>
            </w:pPr>
            <w:r w:rsidRPr="008A3777">
              <w:t>M</w:t>
            </w:r>
          </w:p>
        </w:tc>
      </w:tr>
      <w:tr w:rsidR="00117FBC" w14:paraId="22A24D8A" w14:textId="77777777" w:rsidTr="002B7A8C">
        <w:trPr>
          <w:jc w:val="center"/>
        </w:trPr>
        <w:tc>
          <w:tcPr>
            <w:tcW w:w="2693" w:type="dxa"/>
          </w:tcPr>
          <w:p w14:paraId="595A3203" w14:textId="77777777" w:rsidR="00117FBC" w:rsidRPr="00395123" w:rsidRDefault="00117FBC" w:rsidP="002B7A8C">
            <w:pPr>
              <w:pStyle w:val="TAL"/>
            </w:pPr>
            <w:r>
              <w:t>aMFID</w:t>
            </w:r>
          </w:p>
        </w:tc>
        <w:tc>
          <w:tcPr>
            <w:tcW w:w="6521" w:type="dxa"/>
          </w:tcPr>
          <w:p w14:paraId="743D93D9" w14:textId="77777777" w:rsidR="00117FBC" w:rsidRPr="00395123" w:rsidRDefault="00117FBC" w:rsidP="002B7A8C">
            <w:pPr>
              <w:pStyle w:val="TAL"/>
            </w:pPr>
            <w:r>
              <w:t>Identifier of the AMF associated with the target UE, as defined in TS 23.003 [19] clause 2.10.1 when available.</w:t>
            </w:r>
          </w:p>
        </w:tc>
        <w:tc>
          <w:tcPr>
            <w:tcW w:w="708" w:type="dxa"/>
          </w:tcPr>
          <w:p w14:paraId="795DE836" w14:textId="77777777" w:rsidR="00117FBC" w:rsidRDefault="00117FBC" w:rsidP="002B7A8C">
            <w:pPr>
              <w:pStyle w:val="TAL"/>
              <w:rPr>
                <w:highlight w:val="yellow"/>
              </w:rPr>
            </w:pPr>
            <w:r>
              <w:t>C</w:t>
            </w:r>
          </w:p>
        </w:tc>
      </w:tr>
      <w:tr w:rsidR="00117FBC" w14:paraId="00B11151" w14:textId="77777777" w:rsidTr="002B7A8C">
        <w:trPr>
          <w:jc w:val="center"/>
        </w:trPr>
        <w:tc>
          <w:tcPr>
            <w:tcW w:w="2693" w:type="dxa"/>
          </w:tcPr>
          <w:p w14:paraId="47856C97" w14:textId="77777777" w:rsidR="00117FBC" w:rsidRDefault="00117FBC" w:rsidP="002B7A8C">
            <w:pPr>
              <w:pStyle w:val="TAL"/>
            </w:pPr>
            <w:r>
              <w:t>hSMFURI</w:t>
            </w:r>
          </w:p>
        </w:tc>
        <w:tc>
          <w:tcPr>
            <w:tcW w:w="6521" w:type="dxa"/>
          </w:tcPr>
          <w:p w14:paraId="64A3C54E" w14:textId="77777777" w:rsidR="00117FBC" w:rsidRDefault="00117FBC" w:rsidP="002B7A8C">
            <w:pPr>
              <w:pStyle w:val="TAL"/>
            </w:pPr>
            <w:r>
              <w:t>URI of the Nsmf_PDUSession service of the selected H-SMF, if available. See TS 29.502 [16] clause 6.1.6.2.2.</w:t>
            </w:r>
          </w:p>
        </w:tc>
        <w:tc>
          <w:tcPr>
            <w:tcW w:w="708" w:type="dxa"/>
          </w:tcPr>
          <w:p w14:paraId="79D5231D" w14:textId="77777777" w:rsidR="00117FBC" w:rsidRDefault="00117FBC" w:rsidP="002B7A8C">
            <w:pPr>
              <w:pStyle w:val="TAL"/>
            </w:pPr>
            <w:r>
              <w:t>C</w:t>
            </w:r>
          </w:p>
        </w:tc>
      </w:tr>
      <w:tr w:rsidR="00117FBC" w14:paraId="094219E6" w14:textId="77777777" w:rsidTr="002B7A8C">
        <w:trPr>
          <w:jc w:val="center"/>
        </w:trPr>
        <w:tc>
          <w:tcPr>
            <w:tcW w:w="2693" w:type="dxa"/>
          </w:tcPr>
          <w:p w14:paraId="23F1F49E" w14:textId="77777777" w:rsidR="00117FBC" w:rsidRDefault="00117FBC" w:rsidP="002B7A8C">
            <w:pPr>
              <w:pStyle w:val="TAL"/>
            </w:pPr>
            <w:r>
              <w:t>requestType</w:t>
            </w:r>
          </w:p>
        </w:tc>
        <w:tc>
          <w:tcPr>
            <w:tcW w:w="6521" w:type="dxa"/>
          </w:tcPr>
          <w:p w14:paraId="144220FA" w14:textId="77777777" w:rsidR="00117FBC" w:rsidRDefault="00117FBC" w:rsidP="002B7A8C">
            <w:pPr>
              <w:pStyle w:val="TAL"/>
            </w:pPr>
            <w:r>
              <w:t xml:space="preserve">Type of request as described in TS 24.501 [13] clause 9.11.3.47 if available. </w:t>
            </w:r>
          </w:p>
        </w:tc>
        <w:tc>
          <w:tcPr>
            <w:tcW w:w="708" w:type="dxa"/>
          </w:tcPr>
          <w:p w14:paraId="47F7D20D" w14:textId="77777777" w:rsidR="00117FBC" w:rsidRPr="008A3777" w:rsidRDefault="00117FBC" w:rsidP="002B7A8C">
            <w:pPr>
              <w:pStyle w:val="TAL"/>
            </w:pPr>
            <w:r>
              <w:t>C</w:t>
            </w:r>
          </w:p>
        </w:tc>
      </w:tr>
      <w:tr w:rsidR="00117FBC" w14:paraId="45ABF214" w14:textId="77777777" w:rsidTr="002B7A8C">
        <w:trPr>
          <w:jc w:val="center"/>
        </w:trPr>
        <w:tc>
          <w:tcPr>
            <w:tcW w:w="2693" w:type="dxa"/>
          </w:tcPr>
          <w:p w14:paraId="47E84E31" w14:textId="77777777" w:rsidR="00117FBC" w:rsidRDefault="00117FBC" w:rsidP="002B7A8C">
            <w:pPr>
              <w:pStyle w:val="TAL"/>
            </w:pPr>
            <w:r>
              <w:t>sMPDUDNRequest</w:t>
            </w:r>
          </w:p>
        </w:tc>
        <w:tc>
          <w:tcPr>
            <w:tcW w:w="6521" w:type="dxa"/>
          </w:tcPr>
          <w:p w14:paraId="360C8C23" w14:textId="77777777" w:rsidR="00117FBC" w:rsidRDefault="00117FBC" w:rsidP="002B7A8C">
            <w:pPr>
              <w:pStyle w:val="TAL"/>
            </w:pPr>
            <w:r>
              <w:t>Contents of the SM PDU DN Request container, if available, as described in TS 24.501 [13] clause 9.11.4.15.</w:t>
            </w:r>
          </w:p>
        </w:tc>
        <w:tc>
          <w:tcPr>
            <w:tcW w:w="708" w:type="dxa"/>
          </w:tcPr>
          <w:p w14:paraId="1A68E87E" w14:textId="77777777" w:rsidR="00117FBC" w:rsidRDefault="00117FBC" w:rsidP="002B7A8C">
            <w:pPr>
              <w:pStyle w:val="TAL"/>
            </w:pPr>
            <w:r>
              <w:t>C</w:t>
            </w:r>
          </w:p>
        </w:tc>
      </w:tr>
      <w:tr w:rsidR="00117FBC" w14:paraId="2255707A" w14:textId="77777777" w:rsidTr="002B7A8C">
        <w:trPr>
          <w:jc w:val="center"/>
        </w:trPr>
        <w:tc>
          <w:tcPr>
            <w:tcW w:w="2693" w:type="dxa"/>
          </w:tcPr>
          <w:p w14:paraId="7072CDF7" w14:textId="77777777" w:rsidR="00117FBC" w:rsidRDefault="00117FBC" w:rsidP="002B7A8C">
            <w:pPr>
              <w:pStyle w:val="TAL"/>
            </w:pPr>
            <w:r>
              <w:t>servingNetwork</w:t>
            </w:r>
          </w:p>
        </w:tc>
        <w:tc>
          <w:tcPr>
            <w:tcW w:w="6521" w:type="dxa"/>
          </w:tcPr>
          <w:p w14:paraId="7F5481BA" w14:textId="77777777" w:rsidR="00117FBC" w:rsidRDefault="00117FBC" w:rsidP="002B7A8C">
            <w:pPr>
              <w:pStyle w:val="TAL"/>
            </w:pPr>
            <w:r>
              <w:t>PLMN ID of the serving core network operator, and, for a Non-Public Network (NPN), the NID that together with the PLMN ID identifies the NPN.</w:t>
            </w:r>
          </w:p>
        </w:tc>
        <w:tc>
          <w:tcPr>
            <w:tcW w:w="708" w:type="dxa"/>
          </w:tcPr>
          <w:p w14:paraId="6801A64B" w14:textId="77777777" w:rsidR="00117FBC" w:rsidRDefault="00117FBC" w:rsidP="002B7A8C">
            <w:pPr>
              <w:pStyle w:val="TAL"/>
            </w:pPr>
            <w:r>
              <w:t>M</w:t>
            </w:r>
          </w:p>
        </w:tc>
      </w:tr>
      <w:tr w:rsidR="00117FBC" w14:paraId="30F78FBF" w14:textId="77777777" w:rsidTr="002B7A8C">
        <w:trPr>
          <w:jc w:val="center"/>
        </w:trPr>
        <w:tc>
          <w:tcPr>
            <w:tcW w:w="2693" w:type="dxa"/>
          </w:tcPr>
          <w:p w14:paraId="42C8BB02" w14:textId="77777777" w:rsidR="00117FBC" w:rsidRDefault="00117FBC" w:rsidP="002B7A8C">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9BB0888" w14:textId="77777777" w:rsidR="00117FBC" w:rsidRDefault="00117FBC" w:rsidP="002B7A8C">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074303DB" w14:textId="77777777" w:rsidR="00117FBC" w:rsidRDefault="00117FBC" w:rsidP="002B7A8C">
            <w:pPr>
              <w:pStyle w:val="TAL"/>
            </w:pPr>
            <w:r>
              <w:t>C</w:t>
            </w:r>
          </w:p>
        </w:tc>
      </w:tr>
      <w:tr w:rsidR="00117FBC" w14:paraId="58D85887" w14:textId="77777777" w:rsidTr="002B7A8C">
        <w:trPr>
          <w:jc w:val="center"/>
        </w:trPr>
        <w:tc>
          <w:tcPr>
            <w:tcW w:w="2693" w:type="dxa"/>
          </w:tcPr>
          <w:p w14:paraId="24526C27" w14:textId="77777777" w:rsidR="00117FBC" w:rsidRPr="00D165B3" w:rsidRDefault="00117FBC" w:rsidP="002B7A8C">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90BDEE0" w14:textId="77777777" w:rsidR="00117FBC" w:rsidRDefault="00117FBC" w:rsidP="002B7A8C">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2771EE86" w14:textId="77777777" w:rsidR="00117FBC" w:rsidRDefault="00117FBC" w:rsidP="002B7A8C">
            <w:pPr>
              <w:pStyle w:val="TAL"/>
            </w:pPr>
            <w:r>
              <w:t>C</w:t>
            </w:r>
          </w:p>
        </w:tc>
      </w:tr>
      <w:tr w:rsidR="00117FBC" w14:paraId="600C271C" w14:textId="77777777" w:rsidTr="002B7A8C">
        <w:trPr>
          <w:jc w:val="center"/>
        </w:trPr>
        <w:tc>
          <w:tcPr>
            <w:tcW w:w="2693" w:type="dxa"/>
          </w:tcPr>
          <w:p w14:paraId="7EC928AD" w14:textId="77777777" w:rsidR="00117FBC" w:rsidRPr="009A3DFB" w:rsidRDefault="00117FBC" w:rsidP="002B7A8C">
            <w:pPr>
              <w:pStyle w:val="TAL"/>
              <w:rPr>
                <w:lang w:eastAsia="zh-CN"/>
              </w:rPr>
            </w:pPr>
            <w:r>
              <w:rPr>
                <w:lang w:eastAsia="zh-CN"/>
              </w:rPr>
              <w:t>ePSPDNCnxInfo</w:t>
            </w:r>
          </w:p>
        </w:tc>
        <w:tc>
          <w:tcPr>
            <w:tcW w:w="6521" w:type="dxa"/>
          </w:tcPr>
          <w:p w14:paraId="062A7BCC" w14:textId="77777777" w:rsidR="00117FBC" w:rsidRPr="009A3DFB" w:rsidRDefault="00117FBC" w:rsidP="002B7A8C">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26DBF9D5" w14:textId="77777777" w:rsidR="00117FBC" w:rsidRDefault="00117FBC" w:rsidP="002B7A8C">
            <w:pPr>
              <w:pStyle w:val="TAL"/>
            </w:pPr>
            <w:r>
              <w:t>C</w:t>
            </w:r>
          </w:p>
        </w:tc>
      </w:tr>
      <w:tr w:rsidR="00117FBC" w14:paraId="53974CE3" w14:textId="77777777" w:rsidTr="002B7A8C">
        <w:trPr>
          <w:jc w:val="center"/>
        </w:trPr>
        <w:tc>
          <w:tcPr>
            <w:tcW w:w="2693" w:type="dxa"/>
          </w:tcPr>
          <w:p w14:paraId="4D4548FE" w14:textId="77777777" w:rsidR="00117FBC" w:rsidRDefault="00117FBC" w:rsidP="002B7A8C">
            <w:pPr>
              <w:pStyle w:val="TAL"/>
              <w:rPr>
                <w:lang w:eastAsia="zh-CN"/>
              </w:rPr>
            </w:pPr>
            <w:r w:rsidRPr="00000DD1">
              <w:rPr>
                <w:lang w:eastAsia="zh-CN"/>
              </w:rPr>
              <w:t>mAAcceptedIndication</w:t>
            </w:r>
          </w:p>
        </w:tc>
        <w:tc>
          <w:tcPr>
            <w:tcW w:w="6521" w:type="dxa"/>
          </w:tcPr>
          <w:p w14:paraId="760E20B8" w14:textId="77777777" w:rsidR="00117FBC" w:rsidRDefault="00117FBC" w:rsidP="002B7A8C">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0A3AFE" w14:textId="77777777" w:rsidR="00117FBC" w:rsidRDefault="00117FBC" w:rsidP="002B7A8C">
            <w:pPr>
              <w:pStyle w:val="TAL"/>
              <w:rPr>
                <w:rFonts w:cs="Arial"/>
                <w:szCs w:val="18"/>
                <w:lang w:eastAsia="zh-CN"/>
              </w:rPr>
            </w:pPr>
            <w:r>
              <w:rPr>
                <w:rFonts w:cs="Arial"/>
                <w:szCs w:val="18"/>
                <w:lang w:eastAsia="zh-CN"/>
              </w:rPr>
              <w:t>It shall be set as follows:</w:t>
            </w:r>
          </w:p>
          <w:p w14:paraId="7E85D765" w14:textId="77777777" w:rsidR="00117FBC" w:rsidRPr="00346A4D" w:rsidRDefault="00117FBC" w:rsidP="002B7A8C">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6FA53593" w14:textId="77777777" w:rsidR="00117FBC" w:rsidRDefault="00117FBC" w:rsidP="002B7A8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0053A38" w14:textId="77777777" w:rsidR="00117FBC" w:rsidRDefault="00117FBC" w:rsidP="002B7A8C">
            <w:pPr>
              <w:pStyle w:val="TAL"/>
            </w:pPr>
            <w:r>
              <w:t>M</w:t>
            </w:r>
          </w:p>
        </w:tc>
      </w:tr>
      <w:tr w:rsidR="00117FBC" w14:paraId="21DD89C8" w14:textId="77777777" w:rsidTr="002B7A8C">
        <w:trPr>
          <w:jc w:val="center"/>
        </w:trPr>
        <w:tc>
          <w:tcPr>
            <w:tcW w:w="2693" w:type="dxa"/>
          </w:tcPr>
          <w:p w14:paraId="6E6D726F" w14:textId="77777777" w:rsidR="00117FBC" w:rsidRDefault="00117FBC" w:rsidP="002B7A8C">
            <w:pPr>
              <w:pStyle w:val="TAL"/>
              <w:rPr>
                <w:lang w:eastAsia="zh-CN"/>
              </w:rPr>
            </w:pPr>
            <w:r>
              <w:rPr>
                <w:lang w:eastAsia="zh-CN"/>
              </w:rPr>
              <w:t>aTSSSContainer</w:t>
            </w:r>
          </w:p>
        </w:tc>
        <w:tc>
          <w:tcPr>
            <w:tcW w:w="6521" w:type="dxa"/>
          </w:tcPr>
          <w:p w14:paraId="77CC0195" w14:textId="77777777" w:rsidR="00117FBC" w:rsidRDefault="00117FBC" w:rsidP="002B7A8C">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6865BBAB" w14:textId="77777777" w:rsidR="00117FBC" w:rsidRDefault="00117FBC" w:rsidP="002B7A8C">
            <w:pPr>
              <w:pStyle w:val="TAL"/>
            </w:pPr>
            <w:r>
              <w:t>C</w:t>
            </w:r>
          </w:p>
        </w:tc>
      </w:tr>
      <w:tr w:rsidR="00117FBC" w14:paraId="2D2CC022" w14:textId="77777777" w:rsidTr="002B7A8C">
        <w:trPr>
          <w:jc w:val="center"/>
        </w:trPr>
        <w:tc>
          <w:tcPr>
            <w:tcW w:w="9922" w:type="dxa"/>
            <w:gridSpan w:val="3"/>
          </w:tcPr>
          <w:p w14:paraId="4AFB7E65" w14:textId="77777777" w:rsidR="00117FBC" w:rsidRDefault="00117FBC" w:rsidP="002B7A8C">
            <w:pPr>
              <w:pStyle w:val="NO"/>
            </w:pPr>
            <w:r>
              <w:t>NOTE</w:t>
            </w:r>
            <w:r w:rsidRPr="002F6812">
              <w:t>:</w:t>
            </w:r>
            <w:r w:rsidRPr="002F6812">
              <w:tab/>
              <w:t>At least one of the SUPI, PEI or GPSI fields shall be present.</w:t>
            </w:r>
          </w:p>
        </w:tc>
      </w:tr>
    </w:tbl>
    <w:p w14:paraId="28D3B138" w14:textId="77777777" w:rsidR="00117FBC" w:rsidRDefault="00117FBC" w:rsidP="00117FBC"/>
    <w:p w14:paraId="5C427527" w14:textId="77777777" w:rsidR="00117FBC" w:rsidRDefault="00117FBC" w:rsidP="00117FBC">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01536276" w14:textId="77777777" w:rsidTr="002B7A8C">
        <w:trPr>
          <w:jc w:val="center"/>
        </w:trPr>
        <w:tc>
          <w:tcPr>
            <w:tcW w:w="2693" w:type="dxa"/>
          </w:tcPr>
          <w:p w14:paraId="7C9541C4" w14:textId="77777777" w:rsidR="00117FBC" w:rsidRDefault="00117FBC" w:rsidP="002B7A8C">
            <w:pPr>
              <w:pStyle w:val="TAH"/>
            </w:pPr>
            <w:r>
              <w:t>Field name</w:t>
            </w:r>
          </w:p>
        </w:tc>
        <w:tc>
          <w:tcPr>
            <w:tcW w:w="6521" w:type="dxa"/>
          </w:tcPr>
          <w:p w14:paraId="0508EBED" w14:textId="77777777" w:rsidR="00117FBC" w:rsidRDefault="00117FBC" w:rsidP="002B7A8C">
            <w:pPr>
              <w:pStyle w:val="TAH"/>
            </w:pPr>
            <w:r>
              <w:t>Description</w:t>
            </w:r>
          </w:p>
        </w:tc>
        <w:tc>
          <w:tcPr>
            <w:tcW w:w="708" w:type="dxa"/>
          </w:tcPr>
          <w:p w14:paraId="424F8FFB" w14:textId="77777777" w:rsidR="00117FBC" w:rsidRDefault="00117FBC" w:rsidP="002B7A8C">
            <w:pPr>
              <w:pStyle w:val="TAH"/>
            </w:pPr>
            <w:r>
              <w:t>M/C/O</w:t>
            </w:r>
          </w:p>
        </w:tc>
      </w:tr>
      <w:tr w:rsidR="00117FBC" w14:paraId="7D1BFB68" w14:textId="77777777" w:rsidTr="002B7A8C">
        <w:trPr>
          <w:jc w:val="center"/>
        </w:trPr>
        <w:tc>
          <w:tcPr>
            <w:tcW w:w="2693" w:type="dxa"/>
          </w:tcPr>
          <w:p w14:paraId="76F4E6E9" w14:textId="77777777" w:rsidR="00117FBC" w:rsidRPr="00D92CEA" w:rsidRDefault="00117FBC" w:rsidP="002B7A8C">
            <w:pPr>
              <w:pStyle w:val="TAL"/>
            </w:pPr>
            <w:r w:rsidRPr="00D92CEA">
              <w:t>accessType</w:t>
            </w:r>
          </w:p>
        </w:tc>
        <w:tc>
          <w:tcPr>
            <w:tcW w:w="6521" w:type="dxa"/>
          </w:tcPr>
          <w:p w14:paraId="2C4B72A1" w14:textId="77777777" w:rsidR="00117FBC" w:rsidRPr="00D92CEA" w:rsidRDefault="00117FBC" w:rsidP="002B7A8C">
            <w:pPr>
              <w:pStyle w:val="TAL"/>
            </w:pPr>
            <w:r w:rsidRPr="00D92CEA">
              <w:t>Access type associated with the session (i.e. 3GPP or non-3GPP access) as provided by the AMF (see TS 24.501 [13] clause 9.11.2.1A).</w:t>
            </w:r>
          </w:p>
        </w:tc>
        <w:tc>
          <w:tcPr>
            <w:tcW w:w="708" w:type="dxa"/>
          </w:tcPr>
          <w:p w14:paraId="657964C6" w14:textId="77777777" w:rsidR="00117FBC" w:rsidRPr="00D92CEA" w:rsidRDefault="00117FBC" w:rsidP="002B7A8C">
            <w:pPr>
              <w:pStyle w:val="TAL"/>
            </w:pPr>
            <w:r w:rsidRPr="00D92CEA">
              <w:t>M</w:t>
            </w:r>
          </w:p>
        </w:tc>
      </w:tr>
      <w:tr w:rsidR="00117FBC" w14:paraId="1A2F821A" w14:textId="77777777" w:rsidTr="002B7A8C">
        <w:trPr>
          <w:jc w:val="center"/>
        </w:trPr>
        <w:tc>
          <w:tcPr>
            <w:tcW w:w="2693" w:type="dxa"/>
          </w:tcPr>
          <w:p w14:paraId="3588D22C" w14:textId="77777777" w:rsidR="00117FBC" w:rsidRPr="00D92CEA" w:rsidRDefault="00117FBC" w:rsidP="002B7A8C">
            <w:pPr>
              <w:pStyle w:val="TAL"/>
            </w:pPr>
            <w:r w:rsidRPr="00D92CEA">
              <w:t>rATType</w:t>
            </w:r>
          </w:p>
        </w:tc>
        <w:tc>
          <w:tcPr>
            <w:tcW w:w="6521" w:type="dxa"/>
          </w:tcPr>
          <w:p w14:paraId="5CF3B288" w14:textId="77777777" w:rsidR="00117FBC" w:rsidRPr="00D92CEA" w:rsidRDefault="00117FBC" w:rsidP="002B7A8C">
            <w:pPr>
              <w:pStyle w:val="TAL"/>
            </w:pPr>
            <w:r w:rsidRPr="00D92CEA">
              <w:t>RAT Type associated with the access as provided by the AMF as part of session establishment (see TS 23.502 [4] clause 4.3.2). Values given as per TS 29.571 [17] clause 5.4.3.2.</w:t>
            </w:r>
          </w:p>
        </w:tc>
        <w:tc>
          <w:tcPr>
            <w:tcW w:w="708" w:type="dxa"/>
          </w:tcPr>
          <w:p w14:paraId="0C14EF5D" w14:textId="77777777" w:rsidR="00117FBC" w:rsidRPr="00D92CEA" w:rsidRDefault="00117FBC" w:rsidP="002B7A8C">
            <w:pPr>
              <w:pStyle w:val="TAL"/>
            </w:pPr>
            <w:r>
              <w:t>C</w:t>
            </w:r>
          </w:p>
        </w:tc>
      </w:tr>
      <w:tr w:rsidR="00117FBC" w14:paraId="62CDBCB2" w14:textId="77777777" w:rsidTr="002B7A8C">
        <w:trPr>
          <w:jc w:val="center"/>
        </w:trPr>
        <w:tc>
          <w:tcPr>
            <w:tcW w:w="2693" w:type="dxa"/>
          </w:tcPr>
          <w:p w14:paraId="2B9EE594" w14:textId="77777777" w:rsidR="00117FBC" w:rsidRPr="00D92CEA" w:rsidRDefault="00117FBC" w:rsidP="002B7A8C">
            <w:pPr>
              <w:pStyle w:val="TAL"/>
            </w:pPr>
            <w:r w:rsidRPr="00D92CEA">
              <w:t>gTPTunnelID</w:t>
            </w:r>
          </w:p>
        </w:tc>
        <w:tc>
          <w:tcPr>
            <w:tcW w:w="6521" w:type="dxa"/>
          </w:tcPr>
          <w:p w14:paraId="09DA3935" w14:textId="77777777" w:rsidR="00117FBC" w:rsidRPr="00D92CEA" w:rsidRDefault="00117FBC" w:rsidP="002B7A8C">
            <w:pPr>
              <w:pStyle w:val="TAL"/>
            </w:pPr>
            <w:r w:rsidRPr="00D92CEA">
              <w:t>Contains the F-TEID identifying the GTP tunnel used to encapsulate the traffic, as defined in TS 29.244 [15] clause 8.2.3. Non-GTP encapsulation is for further study.</w:t>
            </w:r>
          </w:p>
        </w:tc>
        <w:tc>
          <w:tcPr>
            <w:tcW w:w="708" w:type="dxa"/>
          </w:tcPr>
          <w:p w14:paraId="13D162F3" w14:textId="77777777" w:rsidR="00117FBC" w:rsidRPr="00D92CEA" w:rsidRDefault="00117FBC" w:rsidP="002B7A8C">
            <w:pPr>
              <w:pStyle w:val="TAL"/>
            </w:pPr>
            <w:r w:rsidRPr="00D92CEA">
              <w:t>M</w:t>
            </w:r>
          </w:p>
        </w:tc>
      </w:tr>
      <w:tr w:rsidR="00117FBC" w14:paraId="354D809E" w14:textId="77777777" w:rsidTr="002B7A8C">
        <w:trPr>
          <w:jc w:val="center"/>
        </w:trPr>
        <w:tc>
          <w:tcPr>
            <w:tcW w:w="2693" w:type="dxa"/>
          </w:tcPr>
          <w:p w14:paraId="09CCF041" w14:textId="77777777" w:rsidR="00117FBC" w:rsidRPr="00D92CEA" w:rsidRDefault="00117FBC" w:rsidP="002B7A8C">
            <w:pPr>
              <w:pStyle w:val="TAL"/>
            </w:pPr>
            <w:r w:rsidRPr="00D92CEA">
              <w:t>non3GPPAccessEndpoint</w:t>
            </w:r>
          </w:p>
        </w:tc>
        <w:tc>
          <w:tcPr>
            <w:tcW w:w="6521" w:type="dxa"/>
          </w:tcPr>
          <w:p w14:paraId="16299D32" w14:textId="0FE493FB" w:rsidR="00117FBC" w:rsidRPr="00D92CEA" w:rsidRDefault="00117FBC" w:rsidP="002B7A8C">
            <w:pPr>
              <w:pStyle w:val="TAL"/>
            </w:pPr>
            <w:r w:rsidRPr="00D92CEA">
              <w:t xml:space="preserve">UE's local IP address used to reach the N3IWF, </w:t>
            </w:r>
            <w:ins w:id="20" w:author="Jason S Graham" w:date="2021-04-08T15:38:00Z">
              <w:r w:rsidR="00116C06">
                <w:t xml:space="preserve">TNGF, or TWIF, </w:t>
              </w:r>
            </w:ins>
            <w:r w:rsidRPr="00D92CEA">
              <w:t>if available. IP addresses are given as 4 octets (for IPv4) or 16 octets (for IPv6) with the most significant octet first (network byte order).</w:t>
            </w:r>
          </w:p>
        </w:tc>
        <w:tc>
          <w:tcPr>
            <w:tcW w:w="708" w:type="dxa"/>
          </w:tcPr>
          <w:p w14:paraId="558047C0" w14:textId="77777777" w:rsidR="00117FBC" w:rsidRPr="00D92CEA" w:rsidRDefault="00117FBC" w:rsidP="002B7A8C">
            <w:pPr>
              <w:pStyle w:val="TAL"/>
            </w:pPr>
            <w:r w:rsidRPr="00D92CEA">
              <w:t>C</w:t>
            </w:r>
          </w:p>
        </w:tc>
      </w:tr>
      <w:tr w:rsidR="00117FBC" w14:paraId="2D854B68" w14:textId="77777777" w:rsidTr="002B7A8C">
        <w:trPr>
          <w:jc w:val="center"/>
        </w:trPr>
        <w:tc>
          <w:tcPr>
            <w:tcW w:w="2693" w:type="dxa"/>
          </w:tcPr>
          <w:p w14:paraId="794C0E81" w14:textId="77777777" w:rsidR="00117FBC" w:rsidRPr="00D92CEA" w:rsidRDefault="00117FBC" w:rsidP="002B7A8C">
            <w:pPr>
              <w:pStyle w:val="TAL"/>
            </w:pPr>
            <w:r w:rsidRPr="00D92CEA">
              <w:t>establishmentStatus</w:t>
            </w:r>
          </w:p>
        </w:tc>
        <w:tc>
          <w:tcPr>
            <w:tcW w:w="6521" w:type="dxa"/>
          </w:tcPr>
          <w:p w14:paraId="75D55449" w14:textId="77777777" w:rsidR="00117FBC" w:rsidRPr="00D92CEA" w:rsidRDefault="00117FBC" w:rsidP="002B7A8C">
            <w:pPr>
              <w:pStyle w:val="TAL"/>
            </w:pPr>
            <w:r w:rsidRPr="00D92CEA">
              <w:t>Indicates whether the access type is established or released.</w:t>
            </w:r>
          </w:p>
        </w:tc>
        <w:tc>
          <w:tcPr>
            <w:tcW w:w="708" w:type="dxa"/>
          </w:tcPr>
          <w:p w14:paraId="140F643E" w14:textId="77777777" w:rsidR="00117FBC" w:rsidRPr="00D92CEA" w:rsidRDefault="00117FBC" w:rsidP="002B7A8C">
            <w:pPr>
              <w:pStyle w:val="TAL"/>
            </w:pPr>
            <w:r w:rsidRPr="00D92CEA">
              <w:t>M</w:t>
            </w:r>
          </w:p>
        </w:tc>
      </w:tr>
      <w:tr w:rsidR="00117FBC" w14:paraId="66E31818" w14:textId="77777777" w:rsidTr="002B7A8C">
        <w:trPr>
          <w:jc w:val="center"/>
        </w:trPr>
        <w:tc>
          <w:tcPr>
            <w:tcW w:w="2693" w:type="dxa"/>
          </w:tcPr>
          <w:p w14:paraId="6DAAA70D" w14:textId="77777777" w:rsidR="00117FBC" w:rsidRDefault="00117FBC" w:rsidP="002B7A8C">
            <w:pPr>
              <w:pStyle w:val="TAL"/>
              <w:rPr>
                <w:highlight w:val="cyan"/>
              </w:rPr>
            </w:pPr>
            <w:r>
              <w:rPr>
                <w:lang w:eastAsia="zh-CN"/>
              </w:rPr>
              <w:t>aNTypeToReactivate</w:t>
            </w:r>
          </w:p>
        </w:tc>
        <w:tc>
          <w:tcPr>
            <w:tcW w:w="6521" w:type="dxa"/>
          </w:tcPr>
          <w:p w14:paraId="46D7887F" w14:textId="77777777" w:rsidR="00117FBC" w:rsidRDefault="00117FBC" w:rsidP="002B7A8C">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559C43D5" w14:textId="77777777" w:rsidR="00117FBC" w:rsidRDefault="00117FBC" w:rsidP="002B7A8C">
            <w:pPr>
              <w:pStyle w:val="TAL"/>
              <w:rPr>
                <w:highlight w:val="cyan"/>
              </w:rPr>
            </w:pPr>
            <w:r>
              <w:t>C</w:t>
            </w:r>
          </w:p>
        </w:tc>
      </w:tr>
    </w:tbl>
    <w:p w14:paraId="54D268CA" w14:textId="78E86EB1" w:rsidR="00AC2B0A" w:rsidRDefault="007059FC" w:rsidP="00AC2B0A">
      <w:pPr>
        <w:jc w:val="center"/>
        <w:rPr>
          <w:color w:val="0000FF"/>
          <w:sz w:val="28"/>
        </w:rPr>
      </w:pPr>
      <w:r>
        <w:rPr>
          <w:color w:val="0000FF"/>
          <w:sz w:val="28"/>
        </w:rPr>
        <w:t>*** Start of Change 7</w:t>
      </w:r>
      <w:r w:rsidR="00AC2B0A">
        <w:rPr>
          <w:color w:val="0000FF"/>
          <w:sz w:val="28"/>
        </w:rPr>
        <w:t xml:space="preserve"> of </w:t>
      </w:r>
      <w:r>
        <w:rPr>
          <w:color w:val="0000FF"/>
          <w:sz w:val="28"/>
        </w:rPr>
        <w:t>8</w:t>
      </w:r>
      <w:r w:rsidR="00AC2B0A">
        <w:rPr>
          <w:color w:val="0000FF"/>
          <w:sz w:val="28"/>
        </w:rPr>
        <w:t xml:space="preserve"> ***</w:t>
      </w:r>
    </w:p>
    <w:p w14:paraId="4355FD07" w14:textId="77777777" w:rsidR="007921FE" w:rsidRPr="00760004" w:rsidRDefault="007921FE" w:rsidP="007921FE">
      <w:pPr>
        <w:pStyle w:val="Heading5"/>
      </w:pPr>
      <w:bookmarkStart w:id="21" w:name="_Toc65946653"/>
      <w:r w:rsidRPr="00760004">
        <w:t>6.2.3.2.</w:t>
      </w:r>
      <w:r>
        <w:t>8</w:t>
      </w:r>
      <w:r w:rsidRPr="00760004">
        <w:tab/>
      </w:r>
      <w:r>
        <w:t>PDU to MA PDU session modification</w:t>
      </w:r>
      <w:bookmarkEnd w:id="21"/>
    </w:p>
    <w:p w14:paraId="54D8C018" w14:textId="77777777" w:rsidR="007921FE" w:rsidRPr="00F00976" w:rsidRDefault="007921FE" w:rsidP="007921FE">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1A4E4EA9" w14:textId="77777777" w:rsidR="007921FE" w:rsidRPr="00F00976" w:rsidRDefault="007921FE" w:rsidP="007921FE">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492C5920" w14:textId="77777777" w:rsidR="007921FE" w:rsidRPr="00243D47"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4563EF26"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5DA6C6F" w14:textId="77777777" w:rsidR="007921FE" w:rsidRPr="003C4CC2" w:rsidRDefault="007921FE" w:rsidP="007921FE">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477E99D1" w14:textId="77777777" w:rsidR="007921FE" w:rsidRPr="003C4CC2" w:rsidRDefault="007921FE" w:rsidP="007921FE">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5EDFC94E"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4A3AA222" w14:textId="77777777" w:rsidR="007921FE" w:rsidRDefault="007921FE" w:rsidP="007921FE">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466AC24D" w14:textId="77777777" w:rsidR="007921FE" w:rsidRDefault="007921FE" w:rsidP="007921FE">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08ACD68C" w14:textId="77777777" w:rsidR="007921FE" w:rsidRDefault="007921FE" w:rsidP="007921FE">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9AF72C7" w14:textId="77777777" w:rsidR="007921FE" w:rsidRDefault="007921FE" w:rsidP="007921FE">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AD325CC" w14:textId="77777777" w:rsidR="007921FE" w:rsidRPr="00760004" w:rsidRDefault="007921FE" w:rsidP="007921FE">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921FE" w:rsidRPr="00760004" w14:paraId="5320E293" w14:textId="77777777" w:rsidTr="002B7A8C">
        <w:trPr>
          <w:jc w:val="center"/>
        </w:trPr>
        <w:tc>
          <w:tcPr>
            <w:tcW w:w="2693" w:type="dxa"/>
          </w:tcPr>
          <w:p w14:paraId="615DACFE" w14:textId="77777777" w:rsidR="007921FE" w:rsidRPr="00760004" w:rsidRDefault="007921FE" w:rsidP="002B7A8C">
            <w:pPr>
              <w:pStyle w:val="TAH"/>
            </w:pPr>
            <w:r w:rsidRPr="00760004">
              <w:t>Field name</w:t>
            </w:r>
          </w:p>
        </w:tc>
        <w:tc>
          <w:tcPr>
            <w:tcW w:w="6521" w:type="dxa"/>
          </w:tcPr>
          <w:p w14:paraId="61C27AB7" w14:textId="77777777" w:rsidR="007921FE" w:rsidRPr="00760004" w:rsidRDefault="007921FE" w:rsidP="002B7A8C">
            <w:pPr>
              <w:pStyle w:val="TAH"/>
            </w:pPr>
            <w:r w:rsidRPr="00760004">
              <w:t>Description</w:t>
            </w:r>
          </w:p>
        </w:tc>
        <w:tc>
          <w:tcPr>
            <w:tcW w:w="708" w:type="dxa"/>
          </w:tcPr>
          <w:p w14:paraId="7CEAB4A4" w14:textId="77777777" w:rsidR="007921FE" w:rsidRPr="00760004" w:rsidRDefault="007921FE" w:rsidP="002B7A8C">
            <w:pPr>
              <w:pStyle w:val="TAH"/>
            </w:pPr>
            <w:r w:rsidRPr="00760004">
              <w:t>M/C/O</w:t>
            </w:r>
          </w:p>
        </w:tc>
      </w:tr>
      <w:tr w:rsidR="007921FE" w:rsidRPr="00760004" w14:paraId="0B21FB8F" w14:textId="77777777" w:rsidTr="002B7A8C">
        <w:trPr>
          <w:jc w:val="center"/>
        </w:trPr>
        <w:tc>
          <w:tcPr>
            <w:tcW w:w="2693" w:type="dxa"/>
          </w:tcPr>
          <w:p w14:paraId="2FA109EE" w14:textId="77777777" w:rsidR="007921FE" w:rsidRPr="00760004" w:rsidRDefault="007921FE" w:rsidP="002B7A8C">
            <w:pPr>
              <w:pStyle w:val="TAL"/>
            </w:pPr>
            <w:r w:rsidRPr="00760004">
              <w:t>sUPI</w:t>
            </w:r>
          </w:p>
        </w:tc>
        <w:tc>
          <w:tcPr>
            <w:tcW w:w="6521" w:type="dxa"/>
          </w:tcPr>
          <w:p w14:paraId="5006B1D9" w14:textId="77777777" w:rsidR="007921FE" w:rsidRPr="00760004" w:rsidRDefault="007921FE"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BE1A920" w14:textId="77777777" w:rsidR="007921FE" w:rsidRPr="00760004" w:rsidRDefault="007921FE" w:rsidP="002B7A8C">
            <w:pPr>
              <w:pStyle w:val="TAL"/>
            </w:pPr>
            <w:r w:rsidRPr="00760004">
              <w:t>C</w:t>
            </w:r>
          </w:p>
        </w:tc>
      </w:tr>
      <w:tr w:rsidR="007921FE" w:rsidRPr="00760004" w14:paraId="74AD506B" w14:textId="77777777" w:rsidTr="002B7A8C">
        <w:trPr>
          <w:jc w:val="center"/>
        </w:trPr>
        <w:tc>
          <w:tcPr>
            <w:tcW w:w="2693" w:type="dxa"/>
          </w:tcPr>
          <w:p w14:paraId="31BC42A4" w14:textId="77777777" w:rsidR="007921FE" w:rsidRPr="00760004" w:rsidRDefault="007921FE" w:rsidP="002B7A8C">
            <w:pPr>
              <w:pStyle w:val="TAL"/>
            </w:pPr>
            <w:r w:rsidRPr="00760004">
              <w:t>sUPIUnauthenticated</w:t>
            </w:r>
          </w:p>
        </w:tc>
        <w:tc>
          <w:tcPr>
            <w:tcW w:w="6521" w:type="dxa"/>
          </w:tcPr>
          <w:p w14:paraId="1E554F11" w14:textId="77777777" w:rsidR="007921FE" w:rsidRPr="00760004" w:rsidRDefault="007921FE" w:rsidP="002B7A8C">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49C70F93" w14:textId="77777777" w:rsidR="007921FE" w:rsidRPr="00760004" w:rsidRDefault="007921FE" w:rsidP="002B7A8C">
            <w:pPr>
              <w:pStyle w:val="TAL"/>
            </w:pPr>
            <w:r w:rsidRPr="00760004">
              <w:t>C</w:t>
            </w:r>
          </w:p>
        </w:tc>
      </w:tr>
      <w:tr w:rsidR="007921FE" w:rsidRPr="00760004" w14:paraId="31B68964" w14:textId="77777777" w:rsidTr="002B7A8C">
        <w:trPr>
          <w:jc w:val="center"/>
        </w:trPr>
        <w:tc>
          <w:tcPr>
            <w:tcW w:w="2693" w:type="dxa"/>
          </w:tcPr>
          <w:p w14:paraId="37F306CB" w14:textId="77777777" w:rsidR="007921FE" w:rsidRPr="00760004" w:rsidRDefault="007921FE" w:rsidP="002B7A8C">
            <w:pPr>
              <w:pStyle w:val="TAL"/>
            </w:pPr>
            <w:r w:rsidRPr="00760004">
              <w:t>pEI</w:t>
            </w:r>
          </w:p>
        </w:tc>
        <w:tc>
          <w:tcPr>
            <w:tcW w:w="6521" w:type="dxa"/>
          </w:tcPr>
          <w:p w14:paraId="01585F35" w14:textId="77777777" w:rsidR="007921FE" w:rsidRPr="00760004" w:rsidRDefault="007921FE" w:rsidP="002B7A8C">
            <w:pPr>
              <w:pStyle w:val="TAL"/>
            </w:pPr>
            <w:r w:rsidRPr="00760004">
              <w:t>PEI associated with the PDU session if available.</w:t>
            </w:r>
          </w:p>
        </w:tc>
        <w:tc>
          <w:tcPr>
            <w:tcW w:w="708" w:type="dxa"/>
          </w:tcPr>
          <w:p w14:paraId="36493657" w14:textId="77777777" w:rsidR="007921FE" w:rsidRPr="00760004" w:rsidRDefault="007921FE" w:rsidP="002B7A8C">
            <w:pPr>
              <w:pStyle w:val="TAL"/>
            </w:pPr>
            <w:r w:rsidRPr="00760004">
              <w:t>C</w:t>
            </w:r>
          </w:p>
        </w:tc>
      </w:tr>
      <w:tr w:rsidR="007921FE" w:rsidRPr="00760004" w14:paraId="72DDF6E7" w14:textId="77777777" w:rsidTr="002B7A8C">
        <w:trPr>
          <w:jc w:val="center"/>
        </w:trPr>
        <w:tc>
          <w:tcPr>
            <w:tcW w:w="2693" w:type="dxa"/>
          </w:tcPr>
          <w:p w14:paraId="42C181D7" w14:textId="77777777" w:rsidR="007921FE" w:rsidRPr="00760004" w:rsidRDefault="007921FE" w:rsidP="002B7A8C">
            <w:pPr>
              <w:pStyle w:val="TAL"/>
            </w:pPr>
            <w:r w:rsidRPr="00760004">
              <w:t>gPSI</w:t>
            </w:r>
          </w:p>
        </w:tc>
        <w:tc>
          <w:tcPr>
            <w:tcW w:w="6521" w:type="dxa"/>
          </w:tcPr>
          <w:p w14:paraId="149EFE02" w14:textId="77777777" w:rsidR="007921FE" w:rsidRPr="00760004" w:rsidRDefault="007921FE" w:rsidP="002B7A8C">
            <w:pPr>
              <w:pStyle w:val="TAL"/>
            </w:pPr>
            <w:r w:rsidRPr="00760004">
              <w:t>GPSI associated with the PDU session if available.</w:t>
            </w:r>
          </w:p>
        </w:tc>
        <w:tc>
          <w:tcPr>
            <w:tcW w:w="708" w:type="dxa"/>
          </w:tcPr>
          <w:p w14:paraId="32835198" w14:textId="77777777" w:rsidR="007921FE" w:rsidRPr="00760004" w:rsidRDefault="007921FE" w:rsidP="002B7A8C">
            <w:pPr>
              <w:pStyle w:val="TAL"/>
            </w:pPr>
            <w:r w:rsidRPr="00760004">
              <w:t>C</w:t>
            </w:r>
          </w:p>
        </w:tc>
      </w:tr>
      <w:tr w:rsidR="007921FE" w:rsidRPr="00760004" w14:paraId="5EC846D0" w14:textId="77777777" w:rsidTr="002B7A8C">
        <w:trPr>
          <w:jc w:val="center"/>
        </w:trPr>
        <w:tc>
          <w:tcPr>
            <w:tcW w:w="2693" w:type="dxa"/>
          </w:tcPr>
          <w:p w14:paraId="4855EF15" w14:textId="77777777" w:rsidR="007921FE" w:rsidRPr="00760004" w:rsidRDefault="007921FE" w:rsidP="002B7A8C">
            <w:pPr>
              <w:pStyle w:val="TAL"/>
            </w:pPr>
            <w:r w:rsidRPr="00760004">
              <w:t>sNSSAI</w:t>
            </w:r>
          </w:p>
        </w:tc>
        <w:tc>
          <w:tcPr>
            <w:tcW w:w="6521" w:type="dxa"/>
          </w:tcPr>
          <w:p w14:paraId="23C1D983" w14:textId="77777777" w:rsidR="007921FE" w:rsidRPr="00760004" w:rsidRDefault="007921FE" w:rsidP="002B7A8C">
            <w:pPr>
              <w:pStyle w:val="TAL"/>
            </w:pPr>
            <w:r w:rsidRPr="00760004">
              <w:t>Slice identifier associated with the PDU session, if available. See TS 23.003 [19] clause 28.4.2 and TS 23.501 [2] clause 5.12.2.2.</w:t>
            </w:r>
          </w:p>
        </w:tc>
        <w:tc>
          <w:tcPr>
            <w:tcW w:w="708" w:type="dxa"/>
          </w:tcPr>
          <w:p w14:paraId="5EC24B1B" w14:textId="77777777" w:rsidR="007921FE" w:rsidRPr="00760004" w:rsidRDefault="007921FE" w:rsidP="002B7A8C">
            <w:pPr>
              <w:pStyle w:val="TAL"/>
            </w:pPr>
            <w:r w:rsidRPr="00760004">
              <w:t>C</w:t>
            </w:r>
          </w:p>
        </w:tc>
      </w:tr>
      <w:tr w:rsidR="007921FE" w:rsidRPr="00760004" w14:paraId="4EB8A47C" w14:textId="77777777" w:rsidTr="002B7A8C">
        <w:trPr>
          <w:jc w:val="center"/>
        </w:trPr>
        <w:tc>
          <w:tcPr>
            <w:tcW w:w="2693" w:type="dxa"/>
          </w:tcPr>
          <w:p w14:paraId="44518B01" w14:textId="77777777" w:rsidR="007921FE" w:rsidRPr="00760004" w:rsidRDefault="007921FE" w:rsidP="002B7A8C">
            <w:pPr>
              <w:pStyle w:val="TAL"/>
            </w:pPr>
            <w:r w:rsidRPr="00760004">
              <w:t>non3GPPAccessEndpoint</w:t>
            </w:r>
          </w:p>
        </w:tc>
        <w:tc>
          <w:tcPr>
            <w:tcW w:w="6521" w:type="dxa"/>
          </w:tcPr>
          <w:p w14:paraId="074E7F5B" w14:textId="12CFCD75" w:rsidR="007921FE" w:rsidRPr="00760004" w:rsidRDefault="007921FE" w:rsidP="002B7A8C">
            <w:pPr>
              <w:pStyle w:val="TAL"/>
            </w:pPr>
            <w:r w:rsidRPr="00760004">
              <w:t>UE's local IP address used to reach the N3IWF,</w:t>
            </w:r>
            <w:ins w:id="22" w:author="Jason S Graham" w:date="2021-04-08T15:38:00Z">
              <w:r>
                <w:t xml:space="preserve"> TNGF, or TWIF</w:t>
              </w:r>
            </w:ins>
            <w:ins w:id="23" w:author="Jason S Graham" w:date="2021-04-08T15:39:00Z">
              <w:r>
                <w:t>,</w:t>
              </w:r>
            </w:ins>
            <w:r w:rsidRPr="00760004">
              <w:t xml:space="preserve"> if available. IP addresses are given as 4 octets (for IPv4) or 16 octets (for IPv6) with the most significant octet first (network byte order).</w:t>
            </w:r>
          </w:p>
        </w:tc>
        <w:tc>
          <w:tcPr>
            <w:tcW w:w="708" w:type="dxa"/>
          </w:tcPr>
          <w:p w14:paraId="69787F4D" w14:textId="77777777" w:rsidR="007921FE" w:rsidRPr="00760004" w:rsidRDefault="007921FE" w:rsidP="002B7A8C">
            <w:pPr>
              <w:pStyle w:val="TAL"/>
            </w:pPr>
            <w:r w:rsidRPr="00760004">
              <w:t>C</w:t>
            </w:r>
          </w:p>
        </w:tc>
      </w:tr>
      <w:tr w:rsidR="007921FE" w:rsidRPr="00760004" w14:paraId="30C10285" w14:textId="77777777" w:rsidTr="002B7A8C">
        <w:trPr>
          <w:jc w:val="center"/>
        </w:trPr>
        <w:tc>
          <w:tcPr>
            <w:tcW w:w="2693" w:type="dxa"/>
          </w:tcPr>
          <w:p w14:paraId="1C8AF806" w14:textId="77777777" w:rsidR="007921FE" w:rsidRPr="00760004" w:rsidRDefault="007921FE" w:rsidP="002B7A8C">
            <w:pPr>
              <w:pStyle w:val="TAL"/>
            </w:pPr>
            <w:r w:rsidRPr="00760004">
              <w:t>location</w:t>
            </w:r>
          </w:p>
        </w:tc>
        <w:tc>
          <w:tcPr>
            <w:tcW w:w="6521" w:type="dxa"/>
          </w:tcPr>
          <w:p w14:paraId="1A59C2E4" w14:textId="77777777" w:rsidR="007921FE" w:rsidRPr="00760004" w:rsidRDefault="007921FE" w:rsidP="002B7A8C">
            <w:pPr>
              <w:pStyle w:val="TAL"/>
            </w:pPr>
            <w:r w:rsidRPr="00760004">
              <w:t>Location information provided by the AMF, if available.</w:t>
            </w:r>
          </w:p>
          <w:p w14:paraId="00966DF6" w14:textId="77777777" w:rsidR="007921FE" w:rsidRPr="00760004" w:rsidRDefault="007921FE"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260534A2" w14:textId="77777777" w:rsidR="007921FE" w:rsidRPr="00760004" w:rsidRDefault="007921FE" w:rsidP="002B7A8C">
            <w:pPr>
              <w:pStyle w:val="TAL"/>
            </w:pPr>
            <w:r w:rsidRPr="00760004">
              <w:t>C</w:t>
            </w:r>
          </w:p>
        </w:tc>
      </w:tr>
      <w:tr w:rsidR="007921FE" w:rsidRPr="00760004" w14:paraId="17777B90" w14:textId="77777777" w:rsidTr="002B7A8C">
        <w:trPr>
          <w:jc w:val="center"/>
        </w:trPr>
        <w:tc>
          <w:tcPr>
            <w:tcW w:w="2693" w:type="dxa"/>
          </w:tcPr>
          <w:p w14:paraId="778A7B39" w14:textId="77777777" w:rsidR="007921FE" w:rsidRPr="00760004" w:rsidRDefault="007921FE" w:rsidP="002B7A8C">
            <w:pPr>
              <w:pStyle w:val="TAL"/>
            </w:pPr>
            <w:r>
              <w:rPr>
                <w:lang w:eastAsia="zh-CN"/>
              </w:rPr>
              <w:t>requestType</w:t>
            </w:r>
          </w:p>
        </w:tc>
        <w:tc>
          <w:tcPr>
            <w:tcW w:w="6521" w:type="dxa"/>
          </w:tcPr>
          <w:p w14:paraId="16A6262B" w14:textId="77777777" w:rsidR="007921FE" w:rsidRPr="00760004" w:rsidRDefault="007921FE" w:rsidP="002B7A8C">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F13036D" w14:textId="77777777" w:rsidR="007921FE" w:rsidRPr="00760004" w:rsidRDefault="007921FE" w:rsidP="002B7A8C">
            <w:pPr>
              <w:pStyle w:val="TAL"/>
            </w:pPr>
            <w:r>
              <w:t>M</w:t>
            </w:r>
          </w:p>
        </w:tc>
      </w:tr>
      <w:tr w:rsidR="007921FE" w:rsidRPr="00760004" w14:paraId="278058D4" w14:textId="77777777" w:rsidTr="002B7A8C">
        <w:trPr>
          <w:jc w:val="center"/>
        </w:trPr>
        <w:tc>
          <w:tcPr>
            <w:tcW w:w="2693" w:type="dxa"/>
          </w:tcPr>
          <w:p w14:paraId="5DCC0CAA" w14:textId="77777777" w:rsidR="007921FE" w:rsidRPr="00760004" w:rsidRDefault="007921FE" w:rsidP="002B7A8C">
            <w:pPr>
              <w:pStyle w:val="TAL"/>
            </w:pPr>
            <w:r w:rsidRPr="00760004">
              <w:t>accessType</w:t>
            </w:r>
          </w:p>
        </w:tc>
        <w:tc>
          <w:tcPr>
            <w:tcW w:w="6521" w:type="dxa"/>
          </w:tcPr>
          <w:p w14:paraId="780ECF4A" w14:textId="77777777" w:rsidR="007921FE" w:rsidRPr="00760004" w:rsidRDefault="007921FE" w:rsidP="002B7A8C">
            <w:pPr>
              <w:pStyle w:val="TAL"/>
            </w:pPr>
            <w:r w:rsidRPr="00760004">
              <w:t>Access type associated with the session (i.e. 3GPP or non-3GPP access) if provided by the AMF (see TS 24.501 [13] clause 9.11.2.1A).</w:t>
            </w:r>
          </w:p>
        </w:tc>
        <w:tc>
          <w:tcPr>
            <w:tcW w:w="708" w:type="dxa"/>
          </w:tcPr>
          <w:p w14:paraId="6B333B8C" w14:textId="77777777" w:rsidR="007921FE" w:rsidRPr="00760004" w:rsidRDefault="007921FE" w:rsidP="002B7A8C">
            <w:pPr>
              <w:pStyle w:val="TAL"/>
            </w:pPr>
            <w:r>
              <w:t>C</w:t>
            </w:r>
          </w:p>
        </w:tc>
      </w:tr>
      <w:tr w:rsidR="007921FE" w:rsidRPr="00760004" w14:paraId="63A23E16" w14:textId="77777777" w:rsidTr="002B7A8C">
        <w:trPr>
          <w:jc w:val="center"/>
        </w:trPr>
        <w:tc>
          <w:tcPr>
            <w:tcW w:w="2693" w:type="dxa"/>
          </w:tcPr>
          <w:p w14:paraId="01DC974F" w14:textId="77777777" w:rsidR="007921FE" w:rsidRPr="00760004" w:rsidRDefault="007921FE" w:rsidP="002B7A8C">
            <w:pPr>
              <w:pStyle w:val="TAL"/>
            </w:pPr>
            <w:r w:rsidRPr="00760004">
              <w:t>rATType</w:t>
            </w:r>
          </w:p>
        </w:tc>
        <w:tc>
          <w:tcPr>
            <w:tcW w:w="6521" w:type="dxa"/>
          </w:tcPr>
          <w:p w14:paraId="06A56075" w14:textId="77777777" w:rsidR="007921FE" w:rsidRPr="00760004" w:rsidRDefault="007921FE" w:rsidP="002B7A8C">
            <w:pPr>
              <w:pStyle w:val="TAL"/>
            </w:pPr>
            <w:r w:rsidRPr="00760004">
              <w:t>RAT type associated with the access, if available. Values given as per TS 29.571 [17] clause 5.4.3.2.</w:t>
            </w:r>
          </w:p>
        </w:tc>
        <w:tc>
          <w:tcPr>
            <w:tcW w:w="708" w:type="dxa"/>
          </w:tcPr>
          <w:p w14:paraId="1172292C" w14:textId="77777777" w:rsidR="007921FE" w:rsidRPr="00760004" w:rsidRDefault="007921FE" w:rsidP="002B7A8C">
            <w:pPr>
              <w:pStyle w:val="TAL"/>
            </w:pPr>
            <w:r w:rsidRPr="00760004">
              <w:t>C</w:t>
            </w:r>
          </w:p>
        </w:tc>
      </w:tr>
      <w:tr w:rsidR="007921FE" w:rsidRPr="00760004" w14:paraId="700F1A3D" w14:textId="77777777" w:rsidTr="002B7A8C">
        <w:trPr>
          <w:jc w:val="center"/>
        </w:trPr>
        <w:tc>
          <w:tcPr>
            <w:tcW w:w="2693" w:type="dxa"/>
          </w:tcPr>
          <w:p w14:paraId="6234BD07" w14:textId="77777777" w:rsidR="007921FE" w:rsidRPr="00760004" w:rsidRDefault="007921FE" w:rsidP="002B7A8C">
            <w:pPr>
              <w:pStyle w:val="TAL"/>
            </w:pPr>
            <w:r w:rsidRPr="00760004">
              <w:t>pDUSessionID</w:t>
            </w:r>
          </w:p>
        </w:tc>
        <w:tc>
          <w:tcPr>
            <w:tcW w:w="6521" w:type="dxa"/>
          </w:tcPr>
          <w:p w14:paraId="1C448E69" w14:textId="77777777" w:rsidR="007921FE" w:rsidRPr="00760004" w:rsidRDefault="007921FE" w:rsidP="002B7A8C">
            <w:pPr>
              <w:pStyle w:val="TAL"/>
              <w:rPr>
                <w:highlight w:val="yellow"/>
              </w:rPr>
            </w:pPr>
            <w:r w:rsidRPr="00760004">
              <w:t xml:space="preserve">PDU Session ID See TS 24.501 </w:t>
            </w:r>
            <w:r>
              <w:t xml:space="preserve">[13] </w:t>
            </w:r>
            <w:r w:rsidRPr="00760004">
              <w:t>clause 9.4.</w:t>
            </w:r>
          </w:p>
        </w:tc>
        <w:tc>
          <w:tcPr>
            <w:tcW w:w="708" w:type="dxa"/>
          </w:tcPr>
          <w:p w14:paraId="0D1815F5" w14:textId="77777777" w:rsidR="007921FE" w:rsidRPr="00760004" w:rsidRDefault="007921FE" w:rsidP="002B7A8C">
            <w:pPr>
              <w:pStyle w:val="TAL"/>
            </w:pPr>
            <w:r w:rsidRPr="00760004">
              <w:t>M</w:t>
            </w:r>
          </w:p>
        </w:tc>
      </w:tr>
      <w:tr w:rsidR="007921FE" w:rsidRPr="00760004" w14:paraId="672750B2" w14:textId="77777777" w:rsidTr="002B7A8C">
        <w:trPr>
          <w:jc w:val="center"/>
        </w:trPr>
        <w:tc>
          <w:tcPr>
            <w:tcW w:w="2693" w:type="dxa"/>
          </w:tcPr>
          <w:p w14:paraId="0E6E85E2" w14:textId="77777777" w:rsidR="007921FE" w:rsidRPr="00760004" w:rsidRDefault="007921FE" w:rsidP="002B7A8C">
            <w:pPr>
              <w:pStyle w:val="TAL"/>
            </w:pPr>
            <w:r>
              <w:t>requestIndication</w:t>
            </w:r>
          </w:p>
        </w:tc>
        <w:tc>
          <w:tcPr>
            <w:tcW w:w="6521" w:type="dxa"/>
          </w:tcPr>
          <w:p w14:paraId="4112DBFC" w14:textId="77777777" w:rsidR="007921FE" w:rsidRPr="00760004" w:rsidRDefault="007921FE" w:rsidP="002B7A8C">
            <w:pPr>
              <w:pStyle w:val="TAL"/>
            </w:pPr>
            <w:r>
              <w:t>Indicates the request type for PDU session modification as indicated by the requestIndication sent in the PDU SESSION MODIFICATION REQUEST (see TS 29.502 [16] clause 6.1.6.3.6).</w:t>
            </w:r>
          </w:p>
        </w:tc>
        <w:tc>
          <w:tcPr>
            <w:tcW w:w="708" w:type="dxa"/>
          </w:tcPr>
          <w:p w14:paraId="0B8E24D2" w14:textId="77777777" w:rsidR="007921FE" w:rsidRPr="00760004" w:rsidRDefault="007921FE" w:rsidP="002B7A8C">
            <w:pPr>
              <w:pStyle w:val="TAL"/>
            </w:pPr>
            <w:r>
              <w:t>M</w:t>
            </w:r>
          </w:p>
        </w:tc>
      </w:tr>
      <w:tr w:rsidR="007921FE" w:rsidRPr="00760004" w14:paraId="36855B1B" w14:textId="77777777" w:rsidTr="002B7A8C">
        <w:trPr>
          <w:jc w:val="center"/>
        </w:trPr>
        <w:tc>
          <w:tcPr>
            <w:tcW w:w="2693" w:type="dxa"/>
          </w:tcPr>
          <w:p w14:paraId="6A4FB6A5" w14:textId="77777777" w:rsidR="007921FE" w:rsidRDefault="007921FE" w:rsidP="002B7A8C">
            <w:pPr>
              <w:pStyle w:val="TAL"/>
            </w:pPr>
            <w:r>
              <w:rPr>
                <w:lang w:eastAsia="zh-CN"/>
              </w:rPr>
              <w:t>aTSSSContainer</w:t>
            </w:r>
          </w:p>
        </w:tc>
        <w:tc>
          <w:tcPr>
            <w:tcW w:w="6521" w:type="dxa"/>
          </w:tcPr>
          <w:p w14:paraId="0F1ECD0F" w14:textId="77777777" w:rsidR="007921FE" w:rsidRDefault="007921FE" w:rsidP="002B7A8C">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BAD6841" w14:textId="77777777" w:rsidR="007921FE" w:rsidRDefault="007921FE" w:rsidP="002B7A8C">
            <w:pPr>
              <w:pStyle w:val="TAL"/>
            </w:pPr>
            <w:r>
              <w:t>M</w:t>
            </w:r>
          </w:p>
        </w:tc>
      </w:tr>
    </w:tbl>
    <w:p w14:paraId="047E4055" w14:textId="2CB23A47" w:rsidR="007921FE" w:rsidRDefault="007059FC" w:rsidP="007921FE">
      <w:pPr>
        <w:jc w:val="center"/>
        <w:rPr>
          <w:color w:val="0000FF"/>
          <w:sz w:val="28"/>
        </w:rPr>
      </w:pPr>
      <w:r>
        <w:rPr>
          <w:color w:val="0000FF"/>
          <w:sz w:val="28"/>
        </w:rPr>
        <w:t>*** Start of Change 8</w:t>
      </w:r>
      <w:r w:rsidR="007921FE">
        <w:rPr>
          <w:color w:val="0000FF"/>
          <w:sz w:val="28"/>
        </w:rPr>
        <w:t xml:space="preserve"> of </w:t>
      </w:r>
      <w:r>
        <w:rPr>
          <w:color w:val="0000FF"/>
          <w:sz w:val="28"/>
        </w:rPr>
        <w:t>8</w:t>
      </w:r>
      <w:r w:rsidR="007921FE">
        <w:rPr>
          <w:color w:val="0000FF"/>
          <w:sz w:val="28"/>
        </w:rPr>
        <w:t xml:space="preserve"> ***</w:t>
      </w:r>
    </w:p>
    <w:p w14:paraId="7E0BB29E" w14:textId="77777777" w:rsidR="00083ECC" w:rsidRPr="00760004" w:rsidRDefault="00083ECC" w:rsidP="00083ECC">
      <w:pPr>
        <w:pStyle w:val="Heading8"/>
      </w:pPr>
      <w:r w:rsidRPr="00760004">
        <w:t>Annex A (normative):</w:t>
      </w:r>
      <w:r>
        <w:br/>
      </w:r>
      <w:r w:rsidRPr="00760004">
        <w:t>Structure of both the Internal and External Interfaces</w:t>
      </w:r>
      <w:bookmarkEnd w:id="2"/>
    </w:p>
    <w:p w14:paraId="21D0440C" w14:textId="77777777" w:rsidR="00083ECC" w:rsidRPr="00760004" w:rsidRDefault="00083ECC" w:rsidP="00083ECC"/>
    <w:p w14:paraId="4DCF42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w:t>
      </w:r>
    </w:p>
    <w:p w14:paraId="2337D111" w14:textId="1042E94C"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24" w:author="Jason S Graham" w:date="2021-04-08T15:39:00Z">
        <w:r w:rsidR="0022489D">
          <w:rPr>
            <w:rFonts w:ascii="Courier New" w:hAnsi="Courier New" w:cs="Courier New"/>
            <w:sz w:val="16"/>
            <w:szCs w:val="16"/>
          </w:rPr>
          <w:t>17</w:t>
        </w:r>
      </w:ins>
      <w:del w:id="25"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6" w:author="Jason S Graham" w:date="2021-04-08T15:39:00Z">
        <w:r w:rsidR="0022489D">
          <w:rPr>
            <w:rFonts w:ascii="Courier New" w:hAnsi="Courier New" w:cs="Courier New"/>
            <w:sz w:val="16"/>
            <w:szCs w:val="16"/>
          </w:rPr>
          <w:t>17</w:t>
        </w:r>
      </w:ins>
      <w:del w:id="27"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28" w:author="Jason S Graham" w:date="2021-04-08T15:39:00Z">
        <w:r w:rsidR="0022489D">
          <w:rPr>
            <w:rFonts w:ascii="Courier New" w:hAnsi="Courier New" w:cs="Courier New"/>
            <w:sz w:val="16"/>
            <w:szCs w:val="16"/>
          </w:rPr>
          <w:t>0</w:t>
        </w:r>
      </w:ins>
      <w:del w:id="29"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30" w:author="Jason S Graham" w:date="2021-04-08T15:39:00Z">
        <w:r w:rsidR="0022489D">
          <w:rPr>
            <w:rFonts w:ascii="Courier New" w:hAnsi="Courier New" w:cs="Courier New"/>
            <w:sz w:val="16"/>
            <w:szCs w:val="16"/>
          </w:rPr>
          <w:t>0</w:t>
        </w:r>
      </w:ins>
      <w:del w:id="31"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2F5C5078" w14:textId="77777777" w:rsidR="00083ECC" w:rsidRPr="00760004" w:rsidRDefault="00083ECC" w:rsidP="00083ECC">
      <w:pPr>
        <w:pStyle w:val="PlainText"/>
        <w:rPr>
          <w:rFonts w:ascii="Courier New" w:hAnsi="Courier New" w:cs="Courier New"/>
          <w:sz w:val="16"/>
          <w:szCs w:val="16"/>
        </w:rPr>
      </w:pPr>
    </w:p>
    <w:p w14:paraId="0387D6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D3D9EBC" w14:textId="77777777" w:rsidR="00083ECC" w:rsidRPr="00760004" w:rsidRDefault="00083ECC" w:rsidP="00083ECC">
      <w:pPr>
        <w:pStyle w:val="PlainText"/>
        <w:rPr>
          <w:rFonts w:ascii="Courier New" w:hAnsi="Courier New" w:cs="Courier New"/>
          <w:sz w:val="16"/>
          <w:szCs w:val="16"/>
        </w:rPr>
      </w:pPr>
    </w:p>
    <w:p w14:paraId="0FFF5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BEGIN</w:t>
      </w:r>
    </w:p>
    <w:p w14:paraId="513E166B" w14:textId="77777777" w:rsidR="00083ECC" w:rsidRPr="00760004" w:rsidRDefault="00083ECC" w:rsidP="00083ECC">
      <w:pPr>
        <w:pStyle w:val="PlainText"/>
        <w:rPr>
          <w:rFonts w:ascii="Courier New" w:hAnsi="Courier New" w:cs="Courier New"/>
          <w:sz w:val="16"/>
          <w:szCs w:val="16"/>
        </w:rPr>
      </w:pPr>
    </w:p>
    <w:p w14:paraId="55EEDC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9CDE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Relative OIDs</w:t>
      </w:r>
    </w:p>
    <w:p w14:paraId="680C4159" w14:textId="77777777" w:rsidR="00083ECC" w:rsidRPr="00760004" w:rsidRDefault="00083ECC" w:rsidP="00083ECC">
      <w:pPr>
        <w:pStyle w:val="PlainText"/>
        <w:keepNext/>
        <w:rPr>
          <w:rFonts w:ascii="Courier New" w:hAnsi="Courier New" w:cs="Courier New"/>
          <w:sz w:val="16"/>
          <w:szCs w:val="16"/>
        </w:rPr>
      </w:pPr>
      <w:r w:rsidRPr="00760004">
        <w:rPr>
          <w:rFonts w:ascii="Courier New" w:hAnsi="Courier New" w:cs="Courier New"/>
          <w:sz w:val="16"/>
          <w:szCs w:val="16"/>
        </w:rPr>
        <w:t>-- =============</w:t>
      </w:r>
    </w:p>
    <w:p w14:paraId="3933D4D1" w14:textId="77777777" w:rsidR="00083ECC" w:rsidRPr="00760004" w:rsidRDefault="00083ECC" w:rsidP="00083ECC">
      <w:pPr>
        <w:pStyle w:val="PlainText"/>
        <w:rPr>
          <w:rFonts w:ascii="Courier New" w:hAnsi="Courier New" w:cs="Courier New"/>
          <w:sz w:val="16"/>
          <w:szCs w:val="16"/>
        </w:rPr>
      </w:pPr>
    </w:p>
    <w:p w14:paraId="14781578" w14:textId="4ABC078D"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32" w:author="Jason S Graham" w:date="2021-04-08T15:39:00Z">
        <w:r w:rsidR="0022489D">
          <w:rPr>
            <w:rFonts w:ascii="Courier New" w:hAnsi="Courier New" w:cs="Courier New"/>
            <w:sz w:val="16"/>
            <w:szCs w:val="16"/>
          </w:rPr>
          <w:t>17</w:t>
        </w:r>
      </w:ins>
      <w:del w:id="33"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34" w:author="Jason S Graham" w:date="2021-04-08T15:39:00Z">
        <w:r w:rsidR="0022489D">
          <w:rPr>
            <w:rFonts w:ascii="Courier New" w:hAnsi="Courier New" w:cs="Courier New"/>
            <w:sz w:val="16"/>
            <w:szCs w:val="16"/>
          </w:rPr>
          <w:t>17</w:t>
        </w:r>
      </w:ins>
      <w:del w:id="35"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36" w:author="Jason S Graham" w:date="2021-04-08T15:40:00Z">
        <w:r w:rsidR="0022489D">
          <w:rPr>
            <w:rFonts w:ascii="Courier New" w:hAnsi="Courier New" w:cs="Courier New"/>
            <w:sz w:val="16"/>
            <w:szCs w:val="16"/>
          </w:rPr>
          <w:t>0</w:t>
        </w:r>
      </w:ins>
      <w:del w:id="37"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38" w:author="Jason S Graham" w:date="2021-04-08T15:40:00Z">
        <w:r w:rsidR="0022489D">
          <w:rPr>
            <w:rFonts w:ascii="Courier New" w:hAnsi="Courier New" w:cs="Courier New"/>
            <w:sz w:val="16"/>
            <w:szCs w:val="16"/>
          </w:rPr>
          <w:t>0</w:t>
        </w:r>
      </w:ins>
      <w:del w:id="39"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5DDC5144" w14:textId="77777777" w:rsidR="00083ECC" w:rsidRPr="00760004" w:rsidRDefault="00083ECC" w:rsidP="00083ECC">
      <w:pPr>
        <w:pStyle w:val="PlainText"/>
        <w:rPr>
          <w:rFonts w:ascii="Courier New" w:hAnsi="Courier New" w:cs="Courier New"/>
          <w:sz w:val="16"/>
          <w:szCs w:val="16"/>
        </w:rPr>
      </w:pPr>
    </w:p>
    <w:p w14:paraId="68269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C153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5A3DF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AB661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11BF7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7A0B7C79" w14:textId="77777777" w:rsidR="00083ECC" w:rsidRPr="00760004" w:rsidRDefault="00083ECC" w:rsidP="00083ECC">
      <w:pPr>
        <w:pStyle w:val="PlainText"/>
        <w:rPr>
          <w:rFonts w:ascii="Courier New" w:hAnsi="Courier New" w:cs="Courier New"/>
          <w:sz w:val="16"/>
          <w:szCs w:val="16"/>
        </w:rPr>
      </w:pPr>
    </w:p>
    <w:p w14:paraId="25B31B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338A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X2 xIRI payload</w:t>
      </w:r>
    </w:p>
    <w:p w14:paraId="103EE5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E6C851" w14:textId="77777777" w:rsidR="00083ECC" w:rsidRPr="00760004" w:rsidRDefault="00083ECC" w:rsidP="00083ECC">
      <w:pPr>
        <w:pStyle w:val="PlainText"/>
        <w:rPr>
          <w:rFonts w:ascii="Courier New" w:hAnsi="Courier New" w:cs="Courier New"/>
          <w:sz w:val="16"/>
          <w:szCs w:val="16"/>
        </w:rPr>
      </w:pPr>
    </w:p>
    <w:p w14:paraId="4B9FB1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48573F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1B74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7641C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44CAC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74ED45" w14:textId="77777777" w:rsidR="00083ECC" w:rsidRPr="00760004" w:rsidRDefault="00083ECC" w:rsidP="00083ECC">
      <w:pPr>
        <w:pStyle w:val="PlainText"/>
        <w:rPr>
          <w:rFonts w:ascii="Courier New" w:hAnsi="Courier New" w:cs="Courier New"/>
          <w:sz w:val="16"/>
          <w:szCs w:val="16"/>
        </w:rPr>
      </w:pPr>
    </w:p>
    <w:p w14:paraId="4CBF4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0A5C4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80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Access and mobility related events, see clause 6.2.2</w:t>
      </w:r>
    </w:p>
    <w:p w14:paraId="13EAC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1DB3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1A7A0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6D7F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B8D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0E6AE0E7" w14:textId="77777777" w:rsidR="00083ECC" w:rsidRPr="00760004" w:rsidRDefault="00083ECC" w:rsidP="00083ECC">
      <w:pPr>
        <w:pStyle w:val="PlainText"/>
        <w:rPr>
          <w:rFonts w:ascii="Courier New" w:hAnsi="Courier New" w:cs="Courier New"/>
          <w:sz w:val="16"/>
          <w:szCs w:val="16"/>
        </w:rPr>
      </w:pPr>
    </w:p>
    <w:p w14:paraId="3542AA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98E0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9A98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374B27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5937B0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4879C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0352DC98" w14:textId="77777777" w:rsidR="00083ECC" w:rsidRPr="00760004" w:rsidRDefault="00083ECC" w:rsidP="00083ECC">
      <w:pPr>
        <w:pStyle w:val="PlainText"/>
        <w:rPr>
          <w:rFonts w:ascii="Courier New" w:hAnsi="Courier New" w:cs="Courier New"/>
          <w:sz w:val="16"/>
          <w:szCs w:val="16"/>
        </w:rPr>
      </w:pPr>
    </w:p>
    <w:p w14:paraId="1CE566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7AA2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664ED4E" w14:textId="77777777" w:rsidR="00083ECC" w:rsidRPr="00760004" w:rsidRDefault="00083ECC" w:rsidP="00083ECC">
      <w:pPr>
        <w:pStyle w:val="PlainText"/>
        <w:rPr>
          <w:rFonts w:ascii="Courier New" w:hAnsi="Courier New" w:cs="Courier New"/>
          <w:sz w:val="16"/>
          <w:szCs w:val="16"/>
        </w:rPr>
      </w:pPr>
    </w:p>
    <w:p w14:paraId="28F0B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35824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1D9B6C3" w14:textId="77777777" w:rsidR="00083ECC" w:rsidRPr="00760004" w:rsidRDefault="00083ECC" w:rsidP="00083ECC">
      <w:pPr>
        <w:pStyle w:val="PlainText"/>
        <w:rPr>
          <w:rFonts w:ascii="Courier New" w:hAnsi="Courier New" w:cs="Courier New"/>
          <w:sz w:val="16"/>
          <w:szCs w:val="16"/>
        </w:rPr>
      </w:pPr>
    </w:p>
    <w:p w14:paraId="78453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243C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DD1AB55" w14:textId="77777777" w:rsidR="00083ECC" w:rsidRPr="00760004" w:rsidRDefault="00083ECC" w:rsidP="00083ECC">
      <w:pPr>
        <w:pStyle w:val="PlainText"/>
        <w:rPr>
          <w:rFonts w:ascii="Courier New" w:hAnsi="Courier New" w:cs="Courier New"/>
          <w:sz w:val="16"/>
          <w:szCs w:val="16"/>
        </w:rPr>
      </w:pPr>
    </w:p>
    <w:p w14:paraId="7FA6A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73D2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4E624B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BF5C396" w14:textId="77777777" w:rsidR="00083ECC" w:rsidRPr="00760004" w:rsidRDefault="00083ECC" w:rsidP="00083ECC">
      <w:pPr>
        <w:pStyle w:val="PlainText"/>
        <w:rPr>
          <w:rFonts w:ascii="Courier New" w:hAnsi="Courier New" w:cs="Courier New"/>
          <w:sz w:val="16"/>
          <w:szCs w:val="16"/>
        </w:rPr>
      </w:pPr>
    </w:p>
    <w:p w14:paraId="0E5D2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6293B01" w14:textId="77777777" w:rsidR="00083ECC" w:rsidRPr="00760004" w:rsidRDefault="00083ECC" w:rsidP="00083ECC">
      <w:pPr>
        <w:pStyle w:val="PlainText"/>
        <w:rPr>
          <w:rFonts w:ascii="Courier New" w:hAnsi="Courier New" w:cs="Courier New"/>
          <w:sz w:val="16"/>
          <w:szCs w:val="16"/>
        </w:rPr>
      </w:pPr>
    </w:p>
    <w:p w14:paraId="16C94E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3E7E7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29C6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34AA50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4DC4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115B6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9026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B72E3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19797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F8B0C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470C2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4E36B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13A082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FC759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DD1B6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14BC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05D8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1F4E3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6123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452AF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333F3CA" w14:textId="77777777" w:rsidR="00083ECC" w:rsidRPr="00760004" w:rsidRDefault="00083ECC" w:rsidP="00083ECC">
      <w:pPr>
        <w:pStyle w:val="PlainText"/>
        <w:rPr>
          <w:rFonts w:ascii="Courier New" w:hAnsi="Courier New" w:cs="Courier New"/>
          <w:sz w:val="16"/>
          <w:szCs w:val="16"/>
        </w:rPr>
      </w:pPr>
    </w:p>
    <w:p w14:paraId="7B1C33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401A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D906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38FF0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2A212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55F143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3C2F2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08DC2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005C43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6E9082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38FA9C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0140A5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80B2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F7B3E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61905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48FCCD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553D6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C5D7C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49824743" w14:textId="77777777" w:rsidR="00083ECC" w:rsidRPr="00790C87"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5F49FF8" w14:textId="77777777" w:rsidR="00083ECC" w:rsidRPr="00790C87" w:rsidRDefault="00083ECC" w:rsidP="00083ECC">
      <w:pPr>
        <w:pStyle w:val="PlainText"/>
        <w:rPr>
          <w:rFonts w:ascii="Courier New" w:hAnsi="Courier New" w:cs="Courier New"/>
          <w:sz w:val="16"/>
          <w:szCs w:val="16"/>
        </w:rPr>
      </w:pPr>
    </w:p>
    <w:p w14:paraId="34A9C3A3"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6FC3162F"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A36FE57"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AC80D6D" w14:textId="77777777" w:rsidR="00083ECC" w:rsidRPr="00790C87" w:rsidRDefault="00083ECC" w:rsidP="00083ECC">
      <w:pPr>
        <w:pStyle w:val="PlainText"/>
        <w:rPr>
          <w:rFonts w:ascii="Courier New" w:hAnsi="Courier New" w:cs="Courier New"/>
          <w:sz w:val="16"/>
          <w:szCs w:val="16"/>
        </w:rPr>
      </w:pPr>
    </w:p>
    <w:p w14:paraId="07B7BC75" w14:textId="77777777" w:rsidR="00083ECC"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EC58E46" w14:textId="77777777" w:rsidR="00083ECC" w:rsidRPr="00790C87"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6BEFEEFD" w14:textId="77777777" w:rsidR="00083ECC" w:rsidRPr="00790C87" w:rsidRDefault="00083ECC" w:rsidP="00083ECC">
      <w:pPr>
        <w:pStyle w:val="PlainText"/>
        <w:rPr>
          <w:rFonts w:ascii="Courier New" w:hAnsi="Courier New" w:cs="Courier New"/>
          <w:sz w:val="16"/>
          <w:szCs w:val="16"/>
        </w:rPr>
      </w:pPr>
    </w:p>
    <w:p w14:paraId="6EB05EC3" w14:textId="77777777" w:rsidR="00083ECC" w:rsidRPr="00C24FFB" w:rsidRDefault="00083ECC" w:rsidP="00083ECC">
      <w:pPr>
        <w:pStyle w:val="PlainText"/>
        <w:rPr>
          <w:rFonts w:ascii="Courier New" w:hAnsi="Courier New" w:cs="Courier New"/>
          <w:sz w:val="16"/>
          <w:szCs w:val="16"/>
          <w:lang w:val="en-US"/>
        </w:rPr>
      </w:pPr>
      <w:r w:rsidRPr="00790C87">
        <w:rPr>
          <w:rFonts w:ascii="Courier New" w:hAnsi="Courier New" w:cs="Courier New"/>
          <w:sz w:val="16"/>
          <w:szCs w:val="16"/>
        </w:rPr>
        <w:lastRenderedPageBreak/>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7F304C9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7AF7DA8E"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1886A5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964E6C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EF5F8DE"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D594CAA" w14:textId="77777777" w:rsidR="00083ECC" w:rsidRDefault="00083ECC" w:rsidP="00083ECC">
      <w:pPr>
        <w:pStyle w:val="PlainText"/>
        <w:rPr>
          <w:rFonts w:ascii="Courier New" w:hAnsi="Courier New" w:cs="Courier New"/>
          <w:sz w:val="16"/>
          <w:szCs w:val="16"/>
          <w:lang w:val="en-US"/>
        </w:rPr>
      </w:pPr>
    </w:p>
    <w:p w14:paraId="15DF04E1"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7CAED9A"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2F09F9D3"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C1D511" w14:textId="77777777" w:rsidR="00083ECC" w:rsidRPr="002E3765" w:rsidRDefault="00083ECC" w:rsidP="00083ECC">
      <w:pPr>
        <w:pStyle w:val="PlainText"/>
        <w:rPr>
          <w:rFonts w:ascii="Courier New" w:hAnsi="Courier New" w:cs="Courier New"/>
          <w:sz w:val="16"/>
          <w:szCs w:val="16"/>
        </w:rPr>
      </w:pPr>
    </w:p>
    <w:p w14:paraId="2317B69C" w14:textId="77777777" w:rsidR="00083ECC" w:rsidRPr="002E3765" w:rsidRDefault="00083ECC" w:rsidP="00083EC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5FC53272" w14:textId="77777777" w:rsidR="00083ECC" w:rsidRPr="007469DA" w:rsidRDefault="00083ECC" w:rsidP="00083EC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B2D2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22A245" w14:textId="77777777" w:rsidR="00083ECC" w:rsidRPr="00760004" w:rsidRDefault="00083ECC" w:rsidP="00083ECC">
      <w:pPr>
        <w:pStyle w:val="PlainText"/>
        <w:rPr>
          <w:rFonts w:ascii="Courier New" w:hAnsi="Courier New" w:cs="Courier New"/>
          <w:sz w:val="16"/>
          <w:szCs w:val="16"/>
        </w:rPr>
      </w:pPr>
    </w:p>
    <w:p w14:paraId="6EB827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C2E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X3 xCC payload</w:t>
      </w:r>
    </w:p>
    <w:p w14:paraId="352C5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0E7AE73" w14:textId="77777777" w:rsidR="00083ECC" w:rsidRPr="00760004" w:rsidRDefault="00083ECC" w:rsidP="00083ECC">
      <w:pPr>
        <w:pStyle w:val="PlainText"/>
        <w:rPr>
          <w:rFonts w:ascii="Courier New" w:hAnsi="Courier New" w:cs="Courier New"/>
          <w:sz w:val="16"/>
          <w:szCs w:val="16"/>
        </w:rPr>
      </w:pPr>
    </w:p>
    <w:p w14:paraId="531C22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95545B7" w14:textId="77777777" w:rsidR="00083ECC" w:rsidRPr="00760004" w:rsidRDefault="00083ECC" w:rsidP="00083ECC">
      <w:pPr>
        <w:pStyle w:val="PlainText"/>
        <w:rPr>
          <w:rFonts w:ascii="Courier New" w:hAnsi="Courier New" w:cs="Courier New"/>
          <w:sz w:val="16"/>
          <w:szCs w:val="16"/>
        </w:rPr>
      </w:pPr>
    </w:p>
    <w:p w14:paraId="576075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9A61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HI2 IRI payload</w:t>
      </w:r>
    </w:p>
    <w:p w14:paraId="7F9DD3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4C92322" w14:textId="77777777" w:rsidR="00083ECC" w:rsidRPr="00760004" w:rsidRDefault="00083ECC" w:rsidP="00083ECC">
      <w:pPr>
        <w:pStyle w:val="PlainText"/>
        <w:rPr>
          <w:rFonts w:ascii="Courier New" w:hAnsi="Courier New" w:cs="Courier New"/>
          <w:sz w:val="16"/>
          <w:szCs w:val="16"/>
        </w:rPr>
      </w:pPr>
    </w:p>
    <w:p w14:paraId="1355A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8CCC8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33598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A213A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67DCD9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E979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DAC502" w14:textId="77777777" w:rsidR="00083ECC" w:rsidRPr="00760004" w:rsidRDefault="00083ECC" w:rsidP="00083ECC">
      <w:pPr>
        <w:pStyle w:val="PlainText"/>
        <w:rPr>
          <w:rFonts w:ascii="Courier New" w:hAnsi="Courier New" w:cs="Courier New"/>
          <w:sz w:val="16"/>
          <w:szCs w:val="16"/>
        </w:rPr>
      </w:pPr>
    </w:p>
    <w:p w14:paraId="3BC4A9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IRIEvent ::= CHOICE</w:t>
      </w:r>
    </w:p>
    <w:p w14:paraId="02B21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619E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A1774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0CECE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C86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B40C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EB4ED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7E19F12C" w14:textId="77777777" w:rsidR="00083ECC" w:rsidRPr="00760004" w:rsidRDefault="00083ECC" w:rsidP="00083ECC">
      <w:pPr>
        <w:pStyle w:val="PlainText"/>
        <w:rPr>
          <w:rFonts w:ascii="Courier New" w:hAnsi="Courier New" w:cs="Courier New"/>
          <w:sz w:val="16"/>
          <w:szCs w:val="16"/>
        </w:rPr>
      </w:pPr>
    </w:p>
    <w:p w14:paraId="44461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6407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879D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65518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2DEC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37BDCB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73AD5FC" w14:textId="77777777" w:rsidR="00083ECC" w:rsidRPr="00760004" w:rsidRDefault="00083ECC" w:rsidP="00083ECC">
      <w:pPr>
        <w:pStyle w:val="PlainText"/>
        <w:rPr>
          <w:rFonts w:ascii="Courier New" w:hAnsi="Courier New" w:cs="Courier New"/>
          <w:sz w:val="16"/>
          <w:szCs w:val="16"/>
        </w:rPr>
      </w:pPr>
    </w:p>
    <w:p w14:paraId="772FE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405F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733EA90E" w14:textId="77777777" w:rsidR="00083ECC" w:rsidRPr="00760004" w:rsidRDefault="00083ECC" w:rsidP="00083ECC">
      <w:pPr>
        <w:pStyle w:val="PlainText"/>
        <w:rPr>
          <w:rFonts w:ascii="Courier New" w:hAnsi="Courier New" w:cs="Courier New"/>
          <w:sz w:val="16"/>
          <w:szCs w:val="16"/>
        </w:rPr>
      </w:pPr>
    </w:p>
    <w:p w14:paraId="45E881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3B1C9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56923874" w14:textId="77777777" w:rsidR="00083ECC" w:rsidRPr="00760004" w:rsidRDefault="00083ECC" w:rsidP="00083ECC">
      <w:pPr>
        <w:pStyle w:val="PlainText"/>
        <w:rPr>
          <w:rFonts w:ascii="Courier New" w:hAnsi="Courier New" w:cs="Courier New"/>
          <w:sz w:val="16"/>
          <w:szCs w:val="16"/>
        </w:rPr>
      </w:pPr>
    </w:p>
    <w:p w14:paraId="428C8E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54C9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0779179B" w14:textId="77777777" w:rsidR="00083ECC" w:rsidRPr="00760004" w:rsidRDefault="00083ECC" w:rsidP="00083ECC">
      <w:pPr>
        <w:pStyle w:val="PlainText"/>
        <w:rPr>
          <w:rFonts w:ascii="Courier New" w:hAnsi="Courier New" w:cs="Courier New"/>
          <w:sz w:val="16"/>
          <w:szCs w:val="16"/>
        </w:rPr>
      </w:pPr>
    </w:p>
    <w:p w14:paraId="4B8B4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98837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9D0FC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183E0F3" w14:textId="77777777" w:rsidR="00083ECC" w:rsidRPr="00760004" w:rsidRDefault="00083ECC" w:rsidP="00083ECC">
      <w:pPr>
        <w:pStyle w:val="PlainText"/>
        <w:rPr>
          <w:rFonts w:ascii="Courier New" w:hAnsi="Courier New" w:cs="Courier New"/>
          <w:sz w:val="16"/>
          <w:szCs w:val="16"/>
        </w:rPr>
      </w:pPr>
    </w:p>
    <w:p w14:paraId="5B597D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32BC7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18EB4F5" w14:textId="77777777" w:rsidR="00083ECC" w:rsidRPr="00760004" w:rsidRDefault="00083ECC" w:rsidP="00083ECC">
      <w:pPr>
        <w:pStyle w:val="PlainText"/>
        <w:rPr>
          <w:rFonts w:ascii="Courier New" w:hAnsi="Courier New" w:cs="Courier New"/>
          <w:sz w:val="16"/>
          <w:szCs w:val="16"/>
        </w:rPr>
      </w:pPr>
    </w:p>
    <w:p w14:paraId="2AC0E7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5786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7BDC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79A5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4847AC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0B635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93B55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44D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5C178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2A2A28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E6B73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B3E8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7D3E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mMSReadReport                                       [28] MMSReadReport,</w:t>
      </w:r>
    </w:p>
    <w:p w14:paraId="78832C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B3C1D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C578E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5FE42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63BE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733A2C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9DC2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2EF7F4DF" w14:textId="77777777" w:rsidR="00083ECC" w:rsidRPr="00760004" w:rsidRDefault="00083ECC" w:rsidP="00083ECC">
      <w:pPr>
        <w:pStyle w:val="PlainText"/>
        <w:rPr>
          <w:rFonts w:ascii="Courier New" w:hAnsi="Courier New" w:cs="Courier New"/>
          <w:sz w:val="16"/>
          <w:szCs w:val="16"/>
        </w:rPr>
      </w:pPr>
    </w:p>
    <w:p w14:paraId="7979E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5B2DB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49A2B0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015436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6AD4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00D7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70901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624401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6091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070D6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2749A7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FAE6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102D4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4AC70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367179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A572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3DBCBF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D0311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49D1038E" w14:textId="77777777" w:rsidR="00083ECC" w:rsidRPr="004470E2"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7282483B" w14:textId="77777777" w:rsidR="00083ECC" w:rsidRPr="004470E2" w:rsidRDefault="00083ECC" w:rsidP="00083ECC">
      <w:pPr>
        <w:pStyle w:val="PlainText"/>
        <w:rPr>
          <w:rFonts w:ascii="Courier New" w:hAnsi="Courier New" w:cs="Courier New"/>
          <w:sz w:val="16"/>
          <w:szCs w:val="16"/>
        </w:rPr>
      </w:pPr>
    </w:p>
    <w:p w14:paraId="0B1A03FC"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0179A77"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48D7863" w14:textId="77777777" w:rsidR="00083ECC" w:rsidRPr="004470E2"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250276F" w14:textId="77777777" w:rsidR="00083ECC" w:rsidRDefault="00083ECC" w:rsidP="00083ECC">
      <w:pPr>
        <w:pStyle w:val="PlainText"/>
        <w:rPr>
          <w:rFonts w:ascii="Courier New" w:hAnsi="Courier New" w:cs="Courier New"/>
          <w:sz w:val="16"/>
          <w:szCs w:val="16"/>
        </w:rPr>
      </w:pPr>
    </w:p>
    <w:p w14:paraId="3805C10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FCA7B5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25E98322" w14:textId="77777777" w:rsidR="00083ECC" w:rsidRPr="001A090E" w:rsidRDefault="00083ECC" w:rsidP="00083ECC">
      <w:pPr>
        <w:pStyle w:val="PlainText"/>
        <w:rPr>
          <w:rFonts w:ascii="Courier New" w:hAnsi="Courier New" w:cs="Courier New"/>
          <w:sz w:val="16"/>
          <w:szCs w:val="16"/>
        </w:rPr>
      </w:pPr>
    </w:p>
    <w:p w14:paraId="0A586561"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7C35EC49"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BB6B99C"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6BFB70B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81FC432"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5B67021"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2F88425" w14:textId="77777777" w:rsidR="00083ECC" w:rsidRDefault="00083ECC" w:rsidP="00083ECC">
      <w:pPr>
        <w:pStyle w:val="PlainText"/>
        <w:rPr>
          <w:rFonts w:ascii="Courier New" w:hAnsi="Courier New" w:cs="Courier New"/>
          <w:sz w:val="16"/>
          <w:szCs w:val="16"/>
          <w:lang w:val="en-US"/>
        </w:rPr>
      </w:pPr>
    </w:p>
    <w:p w14:paraId="32F25755"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60D3432"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3980D40"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4B4114BC" w14:textId="77777777" w:rsidR="00083ECC" w:rsidRDefault="00083ECC" w:rsidP="00083ECC">
      <w:pPr>
        <w:pStyle w:val="PlainText"/>
        <w:rPr>
          <w:rFonts w:ascii="Courier New" w:hAnsi="Courier New" w:cs="Courier New"/>
          <w:sz w:val="16"/>
          <w:szCs w:val="16"/>
          <w:lang w:val="en-US"/>
        </w:rPr>
      </w:pPr>
    </w:p>
    <w:p w14:paraId="1AC54AE3" w14:textId="77777777" w:rsidR="00083ECC" w:rsidRPr="002E3765" w:rsidRDefault="00083ECC" w:rsidP="00083EC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1DD6B119"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5054B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DC7284F" w14:textId="77777777" w:rsidR="00083ECC" w:rsidRPr="00760004" w:rsidRDefault="00083ECC" w:rsidP="00083ECC">
      <w:pPr>
        <w:pStyle w:val="PlainText"/>
        <w:rPr>
          <w:rFonts w:ascii="Courier New" w:hAnsi="Courier New" w:cs="Courier New"/>
          <w:sz w:val="16"/>
          <w:szCs w:val="16"/>
        </w:rPr>
      </w:pPr>
    </w:p>
    <w:p w14:paraId="3C625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233BE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5237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091CD0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3177E6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CF4C85" w14:textId="77777777" w:rsidR="00083ECC" w:rsidRPr="00760004" w:rsidRDefault="00083ECC" w:rsidP="00083ECC">
      <w:pPr>
        <w:pStyle w:val="PlainText"/>
        <w:rPr>
          <w:rFonts w:ascii="Courier New" w:hAnsi="Courier New" w:cs="Courier New"/>
          <w:sz w:val="16"/>
          <w:szCs w:val="16"/>
        </w:rPr>
      </w:pPr>
    </w:p>
    <w:p w14:paraId="2EB766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CDAA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HI3 CC payload</w:t>
      </w:r>
    </w:p>
    <w:p w14:paraId="7A4F4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F52360F" w14:textId="77777777" w:rsidR="00083ECC" w:rsidRPr="00760004" w:rsidRDefault="00083ECC" w:rsidP="00083ECC">
      <w:pPr>
        <w:pStyle w:val="PlainText"/>
        <w:rPr>
          <w:rFonts w:ascii="Courier New" w:hAnsi="Courier New" w:cs="Courier New"/>
          <w:sz w:val="16"/>
          <w:szCs w:val="16"/>
        </w:rPr>
      </w:pPr>
    </w:p>
    <w:p w14:paraId="1FF0B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71105F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2954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789A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FF68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2AC36A" w14:textId="77777777" w:rsidR="00083ECC" w:rsidRPr="00760004" w:rsidRDefault="00083ECC" w:rsidP="00083ECC">
      <w:pPr>
        <w:pStyle w:val="PlainText"/>
        <w:rPr>
          <w:rFonts w:ascii="Courier New" w:hAnsi="Courier New" w:cs="Courier New"/>
          <w:sz w:val="16"/>
          <w:szCs w:val="16"/>
        </w:rPr>
      </w:pPr>
    </w:p>
    <w:p w14:paraId="769763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CCPDU ::= CHOICE</w:t>
      </w:r>
    </w:p>
    <w:p w14:paraId="28D58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D17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7BBAF3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4E0AED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43A8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750CA" w14:textId="77777777" w:rsidR="00083ECC" w:rsidRPr="00760004" w:rsidRDefault="00083ECC" w:rsidP="00083ECC">
      <w:pPr>
        <w:pStyle w:val="PlainText"/>
        <w:rPr>
          <w:rFonts w:ascii="Courier New" w:hAnsi="Courier New" w:cs="Courier New"/>
          <w:sz w:val="16"/>
          <w:szCs w:val="16"/>
        </w:rPr>
      </w:pPr>
    </w:p>
    <w:p w14:paraId="39031F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DBCA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55F5D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382E522" w14:textId="77777777" w:rsidR="00083ECC" w:rsidRPr="00760004" w:rsidRDefault="00083ECC" w:rsidP="00083ECC">
      <w:pPr>
        <w:pStyle w:val="PlainText"/>
        <w:rPr>
          <w:rFonts w:ascii="Courier New" w:hAnsi="Courier New" w:cs="Courier New"/>
          <w:sz w:val="16"/>
          <w:szCs w:val="16"/>
        </w:rPr>
      </w:pPr>
    </w:p>
    <w:p w14:paraId="5F9D1F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29D7A6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1854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2D69C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E800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9B7FAC" w14:textId="77777777" w:rsidR="00083ECC" w:rsidRPr="00760004" w:rsidRDefault="00083ECC" w:rsidP="00083ECC">
      <w:pPr>
        <w:pStyle w:val="PlainText"/>
        <w:rPr>
          <w:rFonts w:ascii="Courier New" w:hAnsi="Courier New" w:cs="Courier New"/>
          <w:sz w:val="16"/>
          <w:szCs w:val="16"/>
        </w:rPr>
      </w:pPr>
    </w:p>
    <w:p w14:paraId="657DC0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245F1C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E6F3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0A19D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5C3EA7" w14:textId="77777777" w:rsidR="00083ECC" w:rsidRPr="00760004" w:rsidRDefault="00083ECC" w:rsidP="00083ECC">
      <w:pPr>
        <w:pStyle w:val="PlainText"/>
        <w:rPr>
          <w:rFonts w:ascii="Courier New" w:hAnsi="Courier New" w:cs="Courier New"/>
          <w:sz w:val="16"/>
          <w:szCs w:val="16"/>
        </w:rPr>
      </w:pPr>
    </w:p>
    <w:p w14:paraId="76DC5F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5586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0F1232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1CA0A" w14:textId="77777777" w:rsidR="00083ECC" w:rsidRPr="00760004" w:rsidRDefault="00083ECC" w:rsidP="00083ECC">
      <w:pPr>
        <w:pStyle w:val="PlainText"/>
        <w:rPr>
          <w:rFonts w:ascii="Courier New" w:hAnsi="Courier New" w:cs="Courier New"/>
          <w:sz w:val="16"/>
          <w:szCs w:val="16"/>
        </w:rPr>
      </w:pPr>
    </w:p>
    <w:p w14:paraId="3920B6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370FC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3E304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3AB0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51860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E6CC8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E5FC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4B6AA7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5A40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1ABA7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014DE3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241340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1A8CCD1"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3C62796"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33E963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97F1BA" w14:textId="77777777" w:rsidR="00083ECC" w:rsidRPr="00760004" w:rsidRDefault="00083ECC" w:rsidP="00083ECC">
      <w:pPr>
        <w:pStyle w:val="PlainText"/>
        <w:rPr>
          <w:rFonts w:ascii="Courier New" w:hAnsi="Courier New" w:cs="Courier New"/>
          <w:sz w:val="16"/>
          <w:szCs w:val="16"/>
        </w:rPr>
      </w:pPr>
    </w:p>
    <w:p w14:paraId="2F21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7BB6C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5C4715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02E8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408CED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9924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7C90F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129C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1B3C85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7BC8D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33F85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6E06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ABC2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10B342" w14:textId="77777777" w:rsidR="00083ECC" w:rsidRPr="00760004" w:rsidRDefault="00083ECC" w:rsidP="00083ECC">
      <w:pPr>
        <w:pStyle w:val="PlainText"/>
        <w:rPr>
          <w:rFonts w:ascii="Courier New" w:hAnsi="Courier New" w:cs="Courier New"/>
          <w:sz w:val="16"/>
          <w:szCs w:val="16"/>
        </w:rPr>
      </w:pPr>
    </w:p>
    <w:p w14:paraId="1EB9C5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57EB75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F0D96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D0E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23AB2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50EF71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CF3B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DA703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B380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7F4A6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1AED6A" w14:textId="77777777" w:rsidR="00083ECC" w:rsidRPr="00760004" w:rsidRDefault="00083ECC" w:rsidP="00083ECC">
      <w:pPr>
        <w:pStyle w:val="PlainText"/>
        <w:rPr>
          <w:rFonts w:ascii="Courier New" w:hAnsi="Courier New" w:cs="Courier New"/>
          <w:sz w:val="16"/>
          <w:szCs w:val="16"/>
        </w:rPr>
      </w:pPr>
    </w:p>
    <w:p w14:paraId="7812D8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61982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BB9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E8B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5E08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0BC0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1764E4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148F1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06BA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4BE60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5312C3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11D88C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B8ECF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0CDF9D2"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28F5D01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793DFF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74C588" w14:textId="77777777" w:rsidR="00083ECC" w:rsidRPr="00760004" w:rsidRDefault="00083ECC" w:rsidP="00083ECC">
      <w:pPr>
        <w:pStyle w:val="PlainText"/>
        <w:rPr>
          <w:rFonts w:ascii="Courier New" w:hAnsi="Courier New" w:cs="Courier New"/>
          <w:sz w:val="16"/>
          <w:szCs w:val="16"/>
        </w:rPr>
      </w:pPr>
    </w:p>
    <w:p w14:paraId="4CCAE9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1F712B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53AC92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7C4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FBC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AMFFailureCause,</w:t>
      </w:r>
    </w:p>
    <w:p w14:paraId="1181C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3A1566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621B29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471140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F91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0B928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4A439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E73F8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0F4332" w14:textId="77777777" w:rsidR="00083ECC" w:rsidRPr="00760004" w:rsidRDefault="00083ECC" w:rsidP="00083ECC">
      <w:pPr>
        <w:pStyle w:val="PlainText"/>
        <w:rPr>
          <w:rFonts w:ascii="Courier New" w:hAnsi="Courier New" w:cs="Courier New"/>
          <w:sz w:val="16"/>
          <w:szCs w:val="16"/>
        </w:rPr>
      </w:pPr>
    </w:p>
    <w:p w14:paraId="7E91B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8624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5330CA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1C848D6" w14:textId="77777777" w:rsidR="00083ECC" w:rsidRPr="00760004" w:rsidRDefault="00083ECC" w:rsidP="00083ECC">
      <w:pPr>
        <w:pStyle w:val="PlainText"/>
        <w:rPr>
          <w:rFonts w:ascii="Courier New" w:hAnsi="Courier New" w:cs="Courier New"/>
          <w:sz w:val="16"/>
          <w:szCs w:val="16"/>
        </w:rPr>
      </w:pPr>
    </w:p>
    <w:p w14:paraId="4B9EE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AMFID ::= SEQUENCE</w:t>
      </w:r>
    </w:p>
    <w:p w14:paraId="2A1959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860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6EA8D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3F4233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9CDC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B1A65C" w14:textId="77777777" w:rsidR="00083ECC" w:rsidRPr="00760004" w:rsidRDefault="00083ECC" w:rsidP="00083ECC">
      <w:pPr>
        <w:pStyle w:val="PlainText"/>
        <w:rPr>
          <w:rFonts w:ascii="Courier New" w:hAnsi="Courier New" w:cs="Courier New"/>
          <w:sz w:val="16"/>
          <w:szCs w:val="16"/>
        </w:rPr>
      </w:pPr>
    </w:p>
    <w:p w14:paraId="3847E1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38956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49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5D32EE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5ED5B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B5325" w14:textId="77777777" w:rsidR="00083ECC" w:rsidRPr="00760004" w:rsidRDefault="00083ECC" w:rsidP="00083ECC">
      <w:pPr>
        <w:pStyle w:val="PlainText"/>
        <w:rPr>
          <w:rFonts w:ascii="Courier New" w:hAnsi="Courier New" w:cs="Courier New"/>
          <w:sz w:val="16"/>
          <w:szCs w:val="16"/>
        </w:rPr>
      </w:pPr>
    </w:p>
    <w:p w14:paraId="7C41A6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DA06A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25C8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A96E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69B202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6D09D8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C95EE1" w14:textId="77777777" w:rsidR="00083ECC" w:rsidRPr="00760004" w:rsidRDefault="00083ECC" w:rsidP="00083ECC">
      <w:pPr>
        <w:pStyle w:val="PlainText"/>
        <w:rPr>
          <w:rFonts w:ascii="Courier New" w:hAnsi="Courier New" w:cs="Courier New"/>
          <w:sz w:val="16"/>
          <w:szCs w:val="16"/>
        </w:rPr>
      </w:pPr>
    </w:p>
    <w:p w14:paraId="21499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1FA22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BE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8F96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21294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D41A12" w14:textId="77777777" w:rsidR="00083ECC" w:rsidRPr="00760004" w:rsidRDefault="00083ECC" w:rsidP="00083ECC">
      <w:pPr>
        <w:pStyle w:val="PlainText"/>
        <w:rPr>
          <w:rFonts w:ascii="Courier New" w:hAnsi="Courier New" w:cs="Courier New"/>
          <w:sz w:val="16"/>
          <w:szCs w:val="16"/>
        </w:rPr>
      </w:pPr>
    </w:p>
    <w:p w14:paraId="3CF8F8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36636B00" w14:textId="77777777" w:rsidR="00083ECC" w:rsidRPr="00760004" w:rsidRDefault="00083ECC" w:rsidP="00083ECC">
      <w:pPr>
        <w:pStyle w:val="PlainText"/>
        <w:rPr>
          <w:rFonts w:ascii="Courier New" w:hAnsi="Courier New" w:cs="Courier New"/>
          <w:sz w:val="16"/>
          <w:szCs w:val="16"/>
        </w:rPr>
      </w:pPr>
    </w:p>
    <w:p w14:paraId="1F0CA0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42788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36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2744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2E523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B964A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AF9333" w14:textId="77777777" w:rsidR="00083ECC" w:rsidRPr="00760004" w:rsidRDefault="00083ECC" w:rsidP="00083ECC">
      <w:pPr>
        <w:pStyle w:val="PlainText"/>
        <w:rPr>
          <w:rFonts w:ascii="Courier New" w:hAnsi="Courier New" w:cs="Courier New"/>
          <w:sz w:val="16"/>
          <w:szCs w:val="16"/>
        </w:rPr>
      </w:pPr>
    </w:p>
    <w:p w14:paraId="2DAED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72C9525" w14:textId="77777777" w:rsidR="00083ECC" w:rsidRPr="00760004" w:rsidRDefault="00083ECC" w:rsidP="00083ECC">
      <w:pPr>
        <w:pStyle w:val="PlainText"/>
        <w:rPr>
          <w:rFonts w:ascii="Courier New" w:hAnsi="Courier New" w:cs="Courier New"/>
          <w:sz w:val="16"/>
          <w:szCs w:val="16"/>
        </w:rPr>
      </w:pPr>
    </w:p>
    <w:p w14:paraId="746273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FFA8A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8E24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D22F8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71A2B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A3ACC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0CB2E6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0319B" w14:textId="77777777" w:rsidR="00083ECC" w:rsidRPr="00760004" w:rsidRDefault="00083ECC" w:rsidP="00083ECC">
      <w:pPr>
        <w:pStyle w:val="PlainText"/>
        <w:rPr>
          <w:rFonts w:ascii="Courier New" w:hAnsi="Courier New" w:cs="Courier New"/>
          <w:sz w:val="16"/>
          <w:szCs w:val="16"/>
        </w:rPr>
      </w:pPr>
    </w:p>
    <w:p w14:paraId="27BBE1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6DB380BC" w14:textId="77777777" w:rsidR="00083ECC" w:rsidRPr="00760004" w:rsidRDefault="00083ECC" w:rsidP="00083ECC">
      <w:pPr>
        <w:pStyle w:val="PlainText"/>
        <w:rPr>
          <w:rFonts w:ascii="Courier New" w:hAnsi="Courier New" w:cs="Courier New"/>
          <w:sz w:val="16"/>
          <w:szCs w:val="16"/>
        </w:rPr>
      </w:pPr>
    </w:p>
    <w:p w14:paraId="1A5E8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77B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62CE9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F13144" w14:textId="77777777" w:rsidR="00083ECC" w:rsidRPr="00760004" w:rsidRDefault="00083ECC" w:rsidP="00083ECC">
      <w:pPr>
        <w:pStyle w:val="PlainText"/>
        <w:rPr>
          <w:rFonts w:ascii="Courier New" w:hAnsi="Courier New" w:cs="Courier New"/>
          <w:sz w:val="16"/>
          <w:szCs w:val="16"/>
        </w:rPr>
      </w:pPr>
    </w:p>
    <w:p w14:paraId="01FBB4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3055DD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0DE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0912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81528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EC48F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15BFAB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52547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323C3A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BA5BA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000E9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E01C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54A50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EED8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[11] Location OPTIONAL,</w:t>
      </w:r>
    </w:p>
    <w:p w14:paraId="59B6E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80113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3C56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39BC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B3846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8EFE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66C92CD"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1E48ABAD"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4EEC0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6512346" w14:textId="77777777" w:rsidR="00083ECC" w:rsidRPr="00760004" w:rsidRDefault="00083ECC" w:rsidP="00083ECC">
      <w:pPr>
        <w:pStyle w:val="PlainText"/>
        <w:rPr>
          <w:rFonts w:ascii="Courier New" w:hAnsi="Courier New" w:cs="Courier New"/>
          <w:sz w:val="16"/>
          <w:szCs w:val="16"/>
        </w:rPr>
      </w:pPr>
    </w:p>
    <w:p w14:paraId="61C302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14C9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41A2FE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192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1AF29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7CC9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ED4E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18699D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26DBB8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6534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53441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6874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3ECD71D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6A94A482"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63780E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0A18B" w14:textId="77777777" w:rsidR="00083ECC" w:rsidRPr="00760004" w:rsidRDefault="00083ECC" w:rsidP="00083ECC">
      <w:pPr>
        <w:pStyle w:val="PlainText"/>
        <w:rPr>
          <w:rFonts w:ascii="Courier New" w:hAnsi="Courier New" w:cs="Courier New"/>
          <w:sz w:val="16"/>
          <w:szCs w:val="16"/>
        </w:rPr>
      </w:pPr>
    </w:p>
    <w:p w14:paraId="37A1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C2747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69E84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CF31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DAAA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71EA8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E4500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481E9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586F99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4C705F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0DFA7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BF9F72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1F8B0A07"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40C82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EED33E0" w14:textId="77777777" w:rsidR="00083ECC" w:rsidRPr="00760004" w:rsidRDefault="00083ECC" w:rsidP="00083ECC">
      <w:pPr>
        <w:pStyle w:val="PlainText"/>
        <w:rPr>
          <w:rFonts w:ascii="Courier New" w:hAnsi="Courier New" w:cs="Courier New"/>
          <w:sz w:val="16"/>
          <w:szCs w:val="16"/>
        </w:rPr>
      </w:pPr>
    </w:p>
    <w:p w14:paraId="4CEC1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174CC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772A18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C1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6206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50837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74F9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48B5D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18692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52A7C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1361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479599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5130D9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1A4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D5BAA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00983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9EA80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441B9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8873C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73A0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921A53A"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7ACC765D" w14:textId="77777777" w:rsidR="00083ECC" w:rsidRPr="00760004"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0E5B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593FE8" w14:textId="77777777" w:rsidR="00083ECC" w:rsidRPr="00760004" w:rsidRDefault="00083ECC" w:rsidP="00083ECC">
      <w:pPr>
        <w:pStyle w:val="PlainText"/>
        <w:rPr>
          <w:rFonts w:ascii="Courier New" w:hAnsi="Courier New" w:cs="Courier New"/>
          <w:sz w:val="16"/>
          <w:szCs w:val="16"/>
        </w:rPr>
      </w:pPr>
    </w:p>
    <w:p w14:paraId="15F58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0641F5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B7870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85E6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EB4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7157D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52C312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20A08D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4A7275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1466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3DB22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76C778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6E8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uEEndpoint                  [10] SEQUENCE OF UEEndpointAddress OPTIONAL,</w:t>
      </w:r>
    </w:p>
    <w:p w14:paraId="75476C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50159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664E4D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5027A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3012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6E4F1E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C5B1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E6878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8E9B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08BC7D8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27ED58" w14:textId="77777777" w:rsidR="00083ECC" w:rsidRDefault="00083ECC" w:rsidP="00083ECC">
      <w:pPr>
        <w:pStyle w:val="PlainText"/>
        <w:rPr>
          <w:rFonts w:ascii="Courier New" w:hAnsi="Courier New" w:cs="Courier New"/>
          <w:sz w:val="16"/>
          <w:szCs w:val="16"/>
        </w:rPr>
      </w:pPr>
    </w:p>
    <w:p w14:paraId="10C932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119956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28DE9E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522B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405850B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171D095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FFD3E4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14B0F8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7A03A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902C5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5A66AE0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02E37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7818D8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C275B9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CF2DE7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4C4D77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52E42A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16354027" w14:textId="77777777" w:rsidR="00083ECC" w:rsidRDefault="00083ECC" w:rsidP="00083ECC">
      <w:pPr>
        <w:pStyle w:val="PlainText"/>
        <w:rPr>
          <w:rFonts w:ascii="Courier New" w:hAnsi="Courier New" w:cs="Courier New"/>
          <w:sz w:val="16"/>
          <w:szCs w:val="16"/>
        </w:rPr>
      </w:pPr>
    </w:p>
    <w:p w14:paraId="13EAD16B"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3270A0A8" w14:textId="77777777" w:rsidR="00083ECC" w:rsidRPr="00B74F2C" w:rsidRDefault="00083ECC" w:rsidP="00083EC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5D01C02"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BCF3D70"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874BAD2"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12FC88E" w14:textId="77777777" w:rsidR="00083ECC" w:rsidRPr="00BC22F3" w:rsidRDefault="00083ECC" w:rsidP="00083EC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12DC741"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4441D005"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2BD62DA1"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2A13CD9" w14:textId="77777777" w:rsidR="00083ECC" w:rsidRPr="00D974A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0EA835FD" w14:textId="77777777" w:rsidR="00083ECC" w:rsidRPr="00340316"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62BE6A0"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D3B7F6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E93BF9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52961D6"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F9B3D1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1844A72"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B28A0C7"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0ACAFF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BE736A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2866A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8F807A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3E49DDB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2CCA09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6F3956CF"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5C42582" w14:textId="77777777" w:rsidR="00083ECC" w:rsidRDefault="00083ECC" w:rsidP="00083ECC">
      <w:pPr>
        <w:pStyle w:val="PlainText"/>
        <w:rPr>
          <w:rFonts w:ascii="Courier New" w:hAnsi="Courier New" w:cs="Courier New"/>
          <w:sz w:val="16"/>
          <w:szCs w:val="16"/>
        </w:rPr>
      </w:pPr>
    </w:p>
    <w:p w14:paraId="50DFABB1"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FCA795F"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59F03B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5E1A8F"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52DB7B0"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75ECCFAC"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18E7F9B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1662A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61A167EE"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081D05EF" w14:textId="77777777" w:rsidR="00083ECC" w:rsidRPr="00BC22F3" w:rsidRDefault="00083ECC" w:rsidP="00083EC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C794796"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33BC3450" w14:textId="77777777" w:rsidR="00083ECC" w:rsidRPr="008618B7"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62FAD5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7E19B8F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BDAF90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A90A5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A26907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48252CC"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6AF1CED" w14:textId="77777777" w:rsidR="00083ECC" w:rsidRPr="00340316" w:rsidRDefault="00083ECC" w:rsidP="00083ECC">
      <w:pPr>
        <w:pStyle w:val="PlainText"/>
        <w:rPr>
          <w:rFonts w:ascii="Courier New" w:hAnsi="Courier New" w:cs="Courier New"/>
          <w:sz w:val="16"/>
          <w:szCs w:val="16"/>
        </w:rPr>
      </w:pPr>
    </w:p>
    <w:p w14:paraId="06F5682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FA92830" w14:textId="77777777" w:rsidR="00083ECC" w:rsidRDefault="00083ECC" w:rsidP="00083ECC">
      <w:pPr>
        <w:pStyle w:val="PlainText"/>
        <w:rPr>
          <w:rFonts w:ascii="Courier New" w:hAnsi="Courier New" w:cs="Courier New"/>
          <w:sz w:val="16"/>
          <w:szCs w:val="16"/>
        </w:rPr>
      </w:pPr>
    </w:p>
    <w:p w14:paraId="67777D9F"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6E1B21D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21EE103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4F10963"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E01FB05"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5D07E9C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3A02D9E"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302D454"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E984A66" w14:textId="77777777" w:rsidR="00083ECC" w:rsidRPr="00F7115E"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536AE128"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64C8B8E"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192A021" w14:textId="77777777" w:rsidR="00083ECC"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7115C7C9"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6B9E53E4"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4055088" w14:textId="77777777" w:rsidR="00083ECC" w:rsidRDefault="00083ECC" w:rsidP="00083ECC">
      <w:pPr>
        <w:pStyle w:val="PlainText"/>
        <w:rPr>
          <w:rFonts w:ascii="Courier New" w:hAnsi="Courier New" w:cs="Courier New"/>
          <w:sz w:val="16"/>
          <w:szCs w:val="16"/>
        </w:rPr>
      </w:pPr>
    </w:p>
    <w:p w14:paraId="4AEF513D"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C773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2B463B9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68FC0D"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69A63A7"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BEDCAD8"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2C8B9DC2"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32FD46D"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CF50EDF" w14:textId="77777777" w:rsidR="00083ECC" w:rsidRPr="00B74F2C"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0486079"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33A9DC2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16705223"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E0BCD7F"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D7779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614092A"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09B06F45"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0A969D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E4DD9F6"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BAF741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505089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D2692B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BD67F6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EE314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883F01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089E67E5"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045EE2" w14:textId="77777777" w:rsidR="00083ECC" w:rsidRDefault="00083ECC" w:rsidP="00083ECC">
      <w:pPr>
        <w:pStyle w:val="PlainText"/>
        <w:rPr>
          <w:rFonts w:ascii="Courier New" w:hAnsi="Courier New" w:cs="Courier New"/>
          <w:sz w:val="16"/>
          <w:szCs w:val="16"/>
        </w:rPr>
      </w:pPr>
    </w:p>
    <w:p w14:paraId="02B8E1C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9B9D1A1"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38ABD48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304EAA5"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EAA7B8E"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D52D897"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E4C092B"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4608C18A"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8F59BFB"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16DC5A5" w14:textId="77777777" w:rsidR="00083ECC" w:rsidRPr="00BC22F3" w:rsidRDefault="00083ECC" w:rsidP="00083EC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4B44467F"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15516422"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6E7B38B3" w14:textId="77777777" w:rsidR="00083ECC" w:rsidRPr="00B74F2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083B2EC1"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17D622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222C3DC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164BB911"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207819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250445F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FFCFE2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17AF0DD0" w14:textId="77777777" w:rsidR="00083ECC"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1B1B0C4" w14:textId="77777777" w:rsidR="00083ECC" w:rsidRPr="00760004" w:rsidRDefault="00083ECC" w:rsidP="00083ECC">
      <w:pPr>
        <w:pStyle w:val="PlainText"/>
        <w:rPr>
          <w:rFonts w:ascii="Courier New" w:hAnsi="Courier New" w:cs="Courier New"/>
          <w:sz w:val="16"/>
          <w:szCs w:val="16"/>
        </w:rPr>
      </w:pPr>
    </w:p>
    <w:p w14:paraId="08D71EA1" w14:textId="77777777" w:rsidR="00083ECC" w:rsidRPr="00760004" w:rsidRDefault="00083ECC" w:rsidP="00083ECC">
      <w:pPr>
        <w:pStyle w:val="PlainText"/>
        <w:rPr>
          <w:rFonts w:ascii="Courier New" w:hAnsi="Courier New" w:cs="Courier New"/>
          <w:sz w:val="16"/>
          <w:szCs w:val="16"/>
        </w:rPr>
      </w:pPr>
    </w:p>
    <w:p w14:paraId="3FBECE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60A66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28131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0B4D62" w14:textId="77777777" w:rsidR="00083ECC" w:rsidRPr="00760004" w:rsidRDefault="00083ECC" w:rsidP="00083ECC">
      <w:pPr>
        <w:pStyle w:val="PlainText"/>
        <w:rPr>
          <w:rFonts w:ascii="Courier New" w:hAnsi="Courier New" w:cs="Courier New"/>
          <w:sz w:val="16"/>
          <w:szCs w:val="16"/>
        </w:rPr>
      </w:pPr>
    </w:p>
    <w:p w14:paraId="6FA4B4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1CA1A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40EB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5A860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377F9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356C73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95FD4A" w14:textId="77777777" w:rsidR="00083ECC" w:rsidRPr="00760004" w:rsidRDefault="00083ECC" w:rsidP="00083ECC">
      <w:pPr>
        <w:pStyle w:val="PlainText"/>
        <w:rPr>
          <w:rFonts w:ascii="Courier New" w:hAnsi="Courier New" w:cs="Courier New"/>
          <w:sz w:val="16"/>
          <w:szCs w:val="16"/>
        </w:rPr>
      </w:pPr>
    </w:p>
    <w:p w14:paraId="4122B2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SMFServingNetwork ::= SEQUENCE</w:t>
      </w:r>
    </w:p>
    <w:p w14:paraId="6B2DC34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5A8931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pLMNID  [1] PLMNID,</w:t>
      </w:r>
    </w:p>
    <w:p w14:paraId="3F1FCA9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41AB2E7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w:t>
      </w:r>
    </w:p>
    <w:p w14:paraId="5F233704" w14:textId="77777777" w:rsidR="00083ECC" w:rsidRDefault="00083ECC" w:rsidP="00083ECC">
      <w:pPr>
        <w:pStyle w:val="PlainText"/>
        <w:rPr>
          <w:rFonts w:ascii="Courier New" w:hAnsi="Courier New" w:cs="Courier New"/>
          <w:sz w:val="16"/>
          <w:szCs w:val="16"/>
        </w:rPr>
      </w:pPr>
    </w:p>
    <w:p w14:paraId="65028AD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AccessInfo ::= SEQUENCE</w:t>
      </w:r>
    </w:p>
    <w:p w14:paraId="2D9533A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FEB1D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09C858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65F10E8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BC6B7C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185B86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4200BA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0FC2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4EFDC35" w14:textId="77777777" w:rsidR="00083ECC" w:rsidRDefault="00083ECC" w:rsidP="00083ECC">
      <w:pPr>
        <w:pStyle w:val="PlainText"/>
        <w:rPr>
          <w:rFonts w:ascii="Courier New" w:hAnsi="Courier New" w:cs="Courier New"/>
          <w:sz w:val="16"/>
          <w:szCs w:val="16"/>
        </w:rPr>
      </w:pPr>
    </w:p>
    <w:p w14:paraId="10DFD05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754899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ATSSSContainer ::= OCTET STRING</w:t>
      </w:r>
    </w:p>
    <w:p w14:paraId="7D416BDE" w14:textId="77777777" w:rsidR="00083ECC" w:rsidRDefault="00083ECC" w:rsidP="00083ECC">
      <w:pPr>
        <w:pStyle w:val="PlainText"/>
        <w:rPr>
          <w:rFonts w:ascii="Courier New" w:hAnsi="Courier New" w:cs="Courier New"/>
          <w:sz w:val="16"/>
          <w:szCs w:val="16"/>
        </w:rPr>
      </w:pPr>
    </w:p>
    <w:p w14:paraId="51D4238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EstablishmentStatus ::= ENUMERATED</w:t>
      </w:r>
    </w:p>
    <w:p w14:paraId="5264B47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C6BDD5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established(0),</w:t>
      </w:r>
    </w:p>
    <w:p w14:paraId="511767F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released(1)</w:t>
      </w:r>
    </w:p>
    <w:p w14:paraId="09FB3C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64BE971" w14:textId="77777777" w:rsidR="00083ECC" w:rsidRDefault="00083ECC" w:rsidP="00083ECC">
      <w:pPr>
        <w:pStyle w:val="PlainText"/>
        <w:rPr>
          <w:rFonts w:ascii="Courier New" w:hAnsi="Courier New" w:cs="Courier New"/>
          <w:sz w:val="16"/>
          <w:szCs w:val="16"/>
        </w:rPr>
      </w:pPr>
    </w:p>
    <w:p w14:paraId="29475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SMFMAUpgradeIndication ::= BOOLEAN</w:t>
      </w:r>
    </w:p>
    <w:p w14:paraId="3089C0F4" w14:textId="77777777" w:rsidR="00083ECC" w:rsidRDefault="00083ECC" w:rsidP="00083ECC">
      <w:pPr>
        <w:pStyle w:val="PlainText"/>
        <w:rPr>
          <w:rFonts w:ascii="Courier New" w:hAnsi="Courier New" w:cs="Courier New"/>
          <w:sz w:val="16"/>
          <w:szCs w:val="16"/>
        </w:rPr>
      </w:pPr>
    </w:p>
    <w:p w14:paraId="2FBC2D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12F3CEC" w14:textId="77777777" w:rsidR="00083ECC" w:rsidRDefault="00083ECC" w:rsidP="00083EC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C4115DB" w14:textId="77777777" w:rsidR="00083ECC" w:rsidRDefault="00083ECC" w:rsidP="00083ECC">
      <w:pPr>
        <w:pStyle w:val="PlainText"/>
        <w:rPr>
          <w:rFonts w:ascii="Courier New" w:hAnsi="Courier New" w:cs="Courier New"/>
          <w:sz w:val="16"/>
          <w:szCs w:val="16"/>
        </w:rPr>
      </w:pPr>
    </w:p>
    <w:p w14:paraId="17F0508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SMFMAAcceptedIndication ::= BOOLEAN</w:t>
      </w:r>
    </w:p>
    <w:p w14:paraId="794DCFC3" w14:textId="77777777" w:rsidR="00083ECC" w:rsidRDefault="00083ECC" w:rsidP="00083ECC">
      <w:pPr>
        <w:pStyle w:val="PlainText"/>
        <w:rPr>
          <w:rFonts w:ascii="Courier New" w:hAnsi="Courier New" w:cs="Courier New"/>
          <w:sz w:val="16"/>
          <w:szCs w:val="16"/>
        </w:rPr>
      </w:pPr>
    </w:p>
    <w:p w14:paraId="39285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5B9278AD" w14:textId="77777777" w:rsidR="00083ECC" w:rsidRDefault="00083ECC" w:rsidP="00083EC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1D2C5D6A" w14:textId="77777777" w:rsidR="00083ECC" w:rsidRDefault="00083ECC" w:rsidP="00083ECC">
      <w:pPr>
        <w:pStyle w:val="PlainText"/>
        <w:rPr>
          <w:rFonts w:ascii="Courier New" w:hAnsi="Courier New" w:cs="Courier New"/>
          <w:sz w:val="16"/>
          <w:szCs w:val="16"/>
        </w:rPr>
      </w:pPr>
    </w:p>
    <w:p w14:paraId="4A0879C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235CCE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UEEPSPDNConnection ::= OCTET STRING</w:t>
      </w:r>
    </w:p>
    <w:p w14:paraId="25034198" w14:textId="77777777" w:rsidR="00083ECC" w:rsidRDefault="00083ECC" w:rsidP="00083ECC">
      <w:pPr>
        <w:pStyle w:val="PlainText"/>
        <w:rPr>
          <w:rFonts w:ascii="Courier New" w:hAnsi="Courier New" w:cs="Courier New"/>
          <w:sz w:val="16"/>
          <w:szCs w:val="16"/>
        </w:rPr>
      </w:pPr>
    </w:p>
    <w:p w14:paraId="08F81F1E" w14:textId="77777777" w:rsidR="00083ECC" w:rsidRPr="00914CF5" w:rsidRDefault="00083ECC" w:rsidP="00083EC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CE6C8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RequestIndication ::= ENUMERATED</w:t>
      </w:r>
    </w:p>
    <w:p w14:paraId="572684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BC1C626" w14:textId="77777777" w:rsidR="00083ECC" w:rsidRDefault="00083ECC" w:rsidP="00083ECC">
      <w:pPr>
        <w:pStyle w:val="PL"/>
        <w:rPr>
          <w:lang w:val="fr-FR"/>
        </w:rPr>
      </w:pPr>
      <w:r>
        <w:rPr>
          <w:lang w:val="en-US"/>
        </w:rPr>
        <w:t xml:space="preserve">    </w:t>
      </w:r>
      <w:r>
        <w:rPr>
          <w:lang w:val="fr-FR"/>
        </w:rPr>
        <w:t>uEREQPDUSESMOD(0),</w:t>
      </w:r>
    </w:p>
    <w:p w14:paraId="53DB8E8C" w14:textId="77777777" w:rsidR="00083ECC" w:rsidRDefault="00083ECC" w:rsidP="00083ECC">
      <w:pPr>
        <w:pStyle w:val="PL"/>
        <w:rPr>
          <w:lang w:val="fr-FR"/>
        </w:rPr>
      </w:pPr>
      <w:r>
        <w:rPr>
          <w:lang w:val="fr-FR"/>
        </w:rPr>
        <w:t xml:space="preserve">    uEREQPDUSESREL(1),</w:t>
      </w:r>
    </w:p>
    <w:p w14:paraId="28F87CAF" w14:textId="77777777" w:rsidR="00083ECC" w:rsidRDefault="00083ECC" w:rsidP="00083ECC">
      <w:pPr>
        <w:pStyle w:val="PL"/>
        <w:rPr>
          <w:lang w:val="fr-FR"/>
        </w:rPr>
      </w:pPr>
      <w:r>
        <w:rPr>
          <w:lang w:val="fr-FR"/>
        </w:rPr>
        <w:t xml:space="preserve">    pDUSESMOB(2),</w:t>
      </w:r>
    </w:p>
    <w:p w14:paraId="5FD407A9" w14:textId="77777777" w:rsidR="00083ECC" w:rsidRDefault="00083ECC" w:rsidP="00083ECC">
      <w:pPr>
        <w:pStyle w:val="PL"/>
        <w:rPr>
          <w:lang w:val="fr-FR"/>
        </w:rPr>
      </w:pPr>
      <w:r>
        <w:rPr>
          <w:lang w:val="fr-FR"/>
        </w:rPr>
        <w:t xml:space="preserve">    nWREQPDUSESAUTH(3),</w:t>
      </w:r>
    </w:p>
    <w:p w14:paraId="6436C02D" w14:textId="77777777" w:rsidR="00083ECC" w:rsidRDefault="00083ECC" w:rsidP="00083ECC">
      <w:pPr>
        <w:pStyle w:val="PL"/>
        <w:rPr>
          <w:lang w:val="fr-FR"/>
        </w:rPr>
      </w:pPr>
      <w:r>
        <w:rPr>
          <w:lang w:val="fr-FR"/>
        </w:rPr>
        <w:t xml:space="preserve">    nWREQPDUSESMOD(4),</w:t>
      </w:r>
    </w:p>
    <w:p w14:paraId="237759C3" w14:textId="77777777" w:rsidR="00083ECC" w:rsidRDefault="00083ECC" w:rsidP="00083ECC">
      <w:pPr>
        <w:pStyle w:val="PL"/>
        <w:rPr>
          <w:lang w:val="fr-FR"/>
        </w:rPr>
      </w:pPr>
      <w:r>
        <w:rPr>
          <w:lang w:val="fr-FR"/>
        </w:rPr>
        <w:t xml:space="preserve">    nWREQPDUSESREL(5),</w:t>
      </w:r>
    </w:p>
    <w:p w14:paraId="34BB5865" w14:textId="77777777" w:rsidR="00083ECC" w:rsidRDefault="00083ECC" w:rsidP="00083ECC">
      <w:pPr>
        <w:pStyle w:val="PL"/>
      </w:pPr>
      <w:r>
        <w:rPr>
          <w:lang w:val="fr-FR"/>
        </w:rPr>
        <w:t xml:space="preserve">    </w:t>
      </w:r>
      <w:r>
        <w:t>eBIASSIGNMENTREQ(6),</w:t>
      </w:r>
    </w:p>
    <w:p w14:paraId="123AEA45" w14:textId="77777777" w:rsidR="00083ECC" w:rsidRDefault="00083ECC" w:rsidP="00083ECC">
      <w:pPr>
        <w:pStyle w:val="PL"/>
        <w:rPr>
          <w:lang w:eastAsia="fr-FR"/>
        </w:rPr>
      </w:pPr>
      <w:r>
        <w:t xml:space="preserve">    </w:t>
      </w:r>
      <w:r>
        <w:rPr>
          <w:lang w:eastAsia="fr-FR"/>
        </w:rPr>
        <w:t>rELDUETO</w:t>
      </w:r>
      <w:r>
        <w:rPr>
          <w:color w:val="000000" w:themeColor="text1"/>
          <w:lang w:eastAsia="fr-FR"/>
        </w:rPr>
        <w:t>5GA</w:t>
      </w:r>
      <w:r>
        <w:rPr>
          <w:lang w:eastAsia="fr-FR"/>
        </w:rPr>
        <w:t>NREQUEST(7)</w:t>
      </w:r>
    </w:p>
    <w:p w14:paraId="793A08CB" w14:textId="77777777" w:rsidR="00083ECC" w:rsidRPr="00C25B91" w:rsidRDefault="00083ECC" w:rsidP="00083ECC">
      <w:pPr>
        <w:pStyle w:val="PL"/>
      </w:pPr>
      <w:r>
        <w:rPr>
          <w:lang w:eastAsia="fr-FR"/>
        </w:rPr>
        <w:t>}</w:t>
      </w:r>
    </w:p>
    <w:p w14:paraId="427048A2" w14:textId="77777777" w:rsidR="00083ECC" w:rsidRPr="00D50CE3" w:rsidRDefault="00083ECC" w:rsidP="00083ECC">
      <w:pPr>
        <w:pStyle w:val="PlainText"/>
        <w:rPr>
          <w:rFonts w:ascii="Courier New" w:hAnsi="Courier New" w:cs="Courier New"/>
          <w:sz w:val="16"/>
          <w:szCs w:val="16"/>
        </w:rPr>
      </w:pPr>
    </w:p>
    <w:p w14:paraId="689F5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3C568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073A68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6D0945D" w14:textId="77777777" w:rsidR="00083ECC" w:rsidRPr="00760004" w:rsidRDefault="00083ECC" w:rsidP="00083ECC">
      <w:pPr>
        <w:pStyle w:val="PlainText"/>
        <w:rPr>
          <w:rFonts w:ascii="Courier New" w:hAnsi="Courier New" w:cs="Courier New"/>
          <w:sz w:val="16"/>
          <w:szCs w:val="16"/>
        </w:rPr>
      </w:pPr>
    </w:p>
    <w:p w14:paraId="6AD8AA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150253A8" w14:textId="77777777" w:rsidR="00083ECC" w:rsidRPr="00760004" w:rsidRDefault="00083ECC" w:rsidP="00083ECC">
      <w:pPr>
        <w:pStyle w:val="PlainText"/>
        <w:rPr>
          <w:rFonts w:ascii="Courier New" w:hAnsi="Courier New" w:cs="Courier New"/>
          <w:sz w:val="16"/>
          <w:szCs w:val="16"/>
        </w:rPr>
      </w:pPr>
    </w:p>
    <w:p w14:paraId="15500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3B39CC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67D2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FC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239C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5D7960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697189" w14:textId="77777777" w:rsidR="00083ECC" w:rsidRPr="00760004" w:rsidRDefault="00083ECC" w:rsidP="00083ECC">
      <w:pPr>
        <w:pStyle w:val="PlainText"/>
        <w:rPr>
          <w:rFonts w:ascii="Courier New" w:hAnsi="Courier New" w:cs="Courier New"/>
          <w:sz w:val="16"/>
          <w:szCs w:val="16"/>
        </w:rPr>
      </w:pPr>
    </w:p>
    <w:p w14:paraId="2C355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5D62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544B7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6D5DB2" w14:textId="77777777" w:rsidR="00083ECC" w:rsidRPr="00760004" w:rsidRDefault="00083ECC" w:rsidP="00083ECC">
      <w:pPr>
        <w:pStyle w:val="PlainText"/>
        <w:rPr>
          <w:rFonts w:ascii="Courier New" w:hAnsi="Courier New" w:cs="Courier New"/>
          <w:sz w:val="16"/>
          <w:szCs w:val="16"/>
        </w:rPr>
      </w:pPr>
    </w:p>
    <w:p w14:paraId="74B06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DD51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FE2B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4BDF35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D241B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7D34D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715B86" w14:textId="77777777" w:rsidR="00083ECC" w:rsidRPr="00760004" w:rsidRDefault="00083ECC" w:rsidP="00083ECC">
      <w:pPr>
        <w:pStyle w:val="PlainText"/>
        <w:rPr>
          <w:rFonts w:ascii="Courier New" w:hAnsi="Courier New" w:cs="Courier New"/>
          <w:sz w:val="16"/>
          <w:szCs w:val="16"/>
        </w:rPr>
      </w:pPr>
    </w:p>
    <w:p w14:paraId="0DD111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8A885E3" w14:textId="77777777" w:rsidR="00083ECC" w:rsidRPr="00760004" w:rsidRDefault="00083ECC" w:rsidP="00083ECC">
      <w:pPr>
        <w:pStyle w:val="PlainText"/>
        <w:rPr>
          <w:rFonts w:ascii="Courier New" w:hAnsi="Courier New" w:cs="Courier New"/>
          <w:sz w:val="16"/>
          <w:szCs w:val="16"/>
        </w:rPr>
      </w:pPr>
    </w:p>
    <w:p w14:paraId="64252D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4CB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7744EF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B2430F" w14:textId="77777777" w:rsidR="00083ECC" w:rsidRPr="00760004" w:rsidRDefault="00083ECC" w:rsidP="00083ECC">
      <w:pPr>
        <w:pStyle w:val="PlainText"/>
        <w:rPr>
          <w:rFonts w:ascii="Courier New" w:hAnsi="Courier New" w:cs="Courier New"/>
          <w:sz w:val="16"/>
          <w:szCs w:val="16"/>
        </w:rPr>
      </w:pPr>
    </w:p>
    <w:p w14:paraId="13C35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474B0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50560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A42CD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FC549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5EAA48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45A76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7F1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373269E" w14:textId="77777777" w:rsidR="00083ECC" w:rsidRPr="000B16A9"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39D657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84B9AC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477D450B" w14:textId="77777777" w:rsidR="00083ECC" w:rsidRPr="000B16A9" w:rsidRDefault="00083ECC" w:rsidP="00083ECC">
      <w:pPr>
        <w:pStyle w:val="PlainText"/>
        <w:rPr>
          <w:rFonts w:ascii="Courier New" w:hAnsi="Courier New" w:cs="Courier New"/>
          <w:sz w:val="16"/>
          <w:szCs w:val="16"/>
        </w:rPr>
      </w:pPr>
    </w:p>
    <w:p w14:paraId="2BCE89C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2D88FF9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1612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44B9CCB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6EF92E0"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FE261A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AC9526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586B3A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24B3B8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1DC38E4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236A65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35984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D3476FD" w14:textId="77777777" w:rsidR="00083ECC" w:rsidRPr="000B16A9" w:rsidRDefault="00083ECC" w:rsidP="00083ECC">
      <w:pPr>
        <w:pStyle w:val="PlainText"/>
        <w:rPr>
          <w:rFonts w:ascii="Courier New" w:hAnsi="Courier New" w:cs="Courier New"/>
          <w:sz w:val="16"/>
          <w:szCs w:val="16"/>
        </w:rPr>
      </w:pPr>
    </w:p>
    <w:p w14:paraId="50C59AC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47CFC0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816D4C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EEE417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45535F2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2A75659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74C7C55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2EEBB4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368A37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05395D3" w14:textId="77777777" w:rsidR="00083ECC" w:rsidRPr="000B16A9" w:rsidRDefault="00083ECC" w:rsidP="00083ECC">
      <w:pPr>
        <w:pStyle w:val="PlainText"/>
        <w:rPr>
          <w:rFonts w:ascii="Courier New" w:hAnsi="Courier New" w:cs="Courier New"/>
          <w:sz w:val="16"/>
          <w:szCs w:val="16"/>
        </w:rPr>
      </w:pPr>
    </w:p>
    <w:p w14:paraId="21A77CB9"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31687A1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10214F2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68E7445E" w14:textId="77777777" w:rsidR="00083ECC" w:rsidRPr="000B16A9" w:rsidRDefault="00083ECC" w:rsidP="00083ECC">
      <w:pPr>
        <w:pStyle w:val="PlainText"/>
        <w:rPr>
          <w:rFonts w:ascii="Courier New" w:hAnsi="Courier New" w:cs="Courier New"/>
          <w:sz w:val="16"/>
          <w:szCs w:val="16"/>
        </w:rPr>
      </w:pPr>
    </w:p>
    <w:p w14:paraId="0B36ADE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4BB961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1DEB1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773C7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64FA07F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671011F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6E8D9036" w14:textId="77777777" w:rsidR="00083ECC" w:rsidRPr="000B16A9" w:rsidRDefault="00083ECC" w:rsidP="00083ECC">
      <w:pPr>
        <w:pStyle w:val="PlainText"/>
        <w:rPr>
          <w:rFonts w:ascii="Courier New" w:hAnsi="Courier New" w:cs="Courier New"/>
          <w:sz w:val="16"/>
          <w:szCs w:val="16"/>
        </w:rPr>
      </w:pPr>
    </w:p>
    <w:p w14:paraId="47E247E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EED2C2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2C53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7A14463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76D67C3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1D68AB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538B96B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2D2118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69B6180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9C3C3F8" w14:textId="77777777" w:rsidR="00083ECC" w:rsidRPr="000B16A9" w:rsidRDefault="00083ECC" w:rsidP="00083ECC">
      <w:pPr>
        <w:pStyle w:val="PlainText"/>
        <w:rPr>
          <w:rFonts w:ascii="Courier New" w:hAnsi="Courier New" w:cs="Courier New"/>
          <w:sz w:val="16"/>
          <w:szCs w:val="16"/>
        </w:rPr>
      </w:pPr>
    </w:p>
    <w:p w14:paraId="3641C04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1379828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3791A4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95EB21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70E2B57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44581D9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037362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CA02B20" w14:textId="77777777" w:rsidR="00083ECC" w:rsidRPr="000B16A9" w:rsidRDefault="00083ECC" w:rsidP="00083ECC">
      <w:pPr>
        <w:pStyle w:val="PlainText"/>
        <w:rPr>
          <w:rFonts w:ascii="Courier New" w:hAnsi="Courier New" w:cs="Courier New"/>
          <w:sz w:val="16"/>
          <w:szCs w:val="16"/>
        </w:rPr>
      </w:pPr>
    </w:p>
    <w:p w14:paraId="27A3607D"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41B96A9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13BBC4A"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6BB31FA6"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1D2090F"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w:t>
      </w:r>
    </w:p>
    <w:p w14:paraId="01B25D18" w14:textId="77777777" w:rsidR="00083ECC" w:rsidRPr="00684378" w:rsidRDefault="00083ECC" w:rsidP="00083ECC">
      <w:pPr>
        <w:pStyle w:val="PlainText"/>
        <w:rPr>
          <w:rFonts w:ascii="Courier New" w:hAnsi="Courier New" w:cs="Courier New"/>
          <w:sz w:val="16"/>
          <w:szCs w:val="16"/>
        </w:rPr>
      </w:pPr>
    </w:p>
    <w:p w14:paraId="32AA10A0"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414C98BA" w14:textId="77777777" w:rsidR="00083ECC" w:rsidRPr="00684378" w:rsidRDefault="00083ECC" w:rsidP="00083ECC">
      <w:pPr>
        <w:pStyle w:val="PlainText"/>
        <w:rPr>
          <w:rFonts w:ascii="Courier New" w:hAnsi="Courier New" w:cs="Courier New"/>
          <w:sz w:val="16"/>
          <w:szCs w:val="16"/>
        </w:rPr>
      </w:pPr>
    </w:p>
    <w:p w14:paraId="328BF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8811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05146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A84893F" w14:textId="77777777" w:rsidR="00083ECC" w:rsidRPr="00760004" w:rsidRDefault="00083ECC" w:rsidP="00083ECC">
      <w:pPr>
        <w:pStyle w:val="PlainText"/>
        <w:rPr>
          <w:rFonts w:ascii="Courier New" w:hAnsi="Courier New" w:cs="Courier New"/>
          <w:sz w:val="16"/>
          <w:szCs w:val="16"/>
        </w:rPr>
      </w:pPr>
    </w:p>
    <w:p w14:paraId="499236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095460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0508D6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196E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originatingSMSParty         [1] SMSParty,</w:t>
      </w:r>
    </w:p>
    <w:p w14:paraId="4DAC2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F7EE6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225F45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3BF091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70BA3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487E1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BDF4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1FD3127E"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F791F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64A80C4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DED1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D2C71D" w14:textId="77777777" w:rsidR="00083ECC" w:rsidRDefault="00083ECC" w:rsidP="00083ECC">
      <w:pPr>
        <w:pStyle w:val="PlainText"/>
        <w:rPr>
          <w:rFonts w:ascii="Courier New" w:hAnsi="Courier New" w:cs="Courier New"/>
          <w:sz w:val="16"/>
          <w:szCs w:val="16"/>
        </w:rPr>
      </w:pPr>
    </w:p>
    <w:p w14:paraId="502D75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SMSReport ::= SEQUENCE</w:t>
      </w:r>
    </w:p>
    <w:p w14:paraId="7B0A6AB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ADAC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76BBB9D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AD65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2C53487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120FC6D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24ADB47" w14:textId="77777777" w:rsidR="00083ECC" w:rsidRPr="00340316" w:rsidRDefault="00083ECC" w:rsidP="00083ECC">
      <w:pPr>
        <w:pStyle w:val="PlainText"/>
        <w:rPr>
          <w:rFonts w:ascii="Courier New" w:hAnsi="Courier New" w:cs="Courier New"/>
          <w:sz w:val="16"/>
          <w:szCs w:val="16"/>
        </w:rPr>
      </w:pPr>
    </w:p>
    <w:p w14:paraId="0CCAF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0A88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3BB4AA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F6AE42" w14:textId="77777777" w:rsidR="00083ECC" w:rsidRPr="00C61E6F" w:rsidRDefault="00083ECC" w:rsidP="00083ECC">
      <w:pPr>
        <w:pStyle w:val="PlainText"/>
        <w:rPr>
          <w:rFonts w:ascii="Courier New" w:hAnsi="Courier New" w:cs="Courier New"/>
          <w:sz w:val="16"/>
          <w:szCs w:val="16"/>
        </w:rPr>
      </w:pPr>
    </w:p>
    <w:p w14:paraId="3E87E2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SMSAddress ::= OCTET STRING(SIZE(2..12))</w:t>
      </w:r>
    </w:p>
    <w:p w14:paraId="7E120815" w14:textId="77777777" w:rsidR="00083ECC" w:rsidRDefault="00083ECC" w:rsidP="00083ECC">
      <w:pPr>
        <w:pStyle w:val="PlainText"/>
        <w:rPr>
          <w:rFonts w:ascii="Courier New" w:hAnsi="Courier New" w:cs="Courier New"/>
          <w:sz w:val="16"/>
          <w:szCs w:val="16"/>
        </w:rPr>
      </w:pPr>
    </w:p>
    <w:p w14:paraId="14CCF9E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SMSMessageType ::= ENUMERATED</w:t>
      </w:r>
    </w:p>
    <w:p w14:paraId="169BD88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3CE831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deliver(1),</w:t>
      </w:r>
    </w:p>
    <w:p w14:paraId="5486FC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5999D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D82615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statusReport(4),</w:t>
      </w:r>
    </w:p>
    <w:p w14:paraId="0DDC75C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command(5),</w:t>
      </w:r>
    </w:p>
    <w:p w14:paraId="5D9E6D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submit(6),</w:t>
      </w:r>
    </w:p>
    <w:p w14:paraId="21E5CD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802A9D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693987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reserved(9)</w:t>
      </w:r>
    </w:p>
    <w:p w14:paraId="5F0C310A" w14:textId="77777777" w:rsidR="00083ECC" w:rsidRPr="008B7D12"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1C2366E" w14:textId="77777777" w:rsidR="00083ECC" w:rsidRDefault="00083ECC" w:rsidP="00083ECC">
      <w:pPr>
        <w:pStyle w:val="PlainText"/>
        <w:rPr>
          <w:rFonts w:ascii="Courier New" w:hAnsi="Courier New" w:cs="Courier New"/>
          <w:sz w:val="16"/>
          <w:szCs w:val="16"/>
        </w:rPr>
      </w:pPr>
    </w:p>
    <w:p w14:paraId="42AF0615"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4F8931AA"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5D431F06"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30A01F8"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61FA6A4C"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5ECCD254"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2ADCFDB"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110C019E" w14:textId="77777777" w:rsidR="00083ECC" w:rsidRPr="00760004" w:rsidRDefault="00083ECC" w:rsidP="00083ECC">
      <w:pPr>
        <w:pStyle w:val="PlainText"/>
        <w:rPr>
          <w:rFonts w:ascii="Courier New" w:hAnsi="Courier New" w:cs="Courier New"/>
          <w:sz w:val="16"/>
          <w:szCs w:val="16"/>
        </w:rPr>
      </w:pPr>
    </w:p>
    <w:p w14:paraId="14A6C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5CBAC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9BE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FD7A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5E5F6E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0E2BAB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671FC9" w14:textId="77777777" w:rsidR="00083ECC" w:rsidRPr="00760004" w:rsidRDefault="00083ECC" w:rsidP="00083ECC">
      <w:pPr>
        <w:pStyle w:val="PlainText"/>
        <w:rPr>
          <w:rFonts w:ascii="Courier New" w:hAnsi="Courier New" w:cs="Courier New"/>
          <w:sz w:val="16"/>
          <w:szCs w:val="16"/>
        </w:rPr>
      </w:pPr>
    </w:p>
    <w:p w14:paraId="5B3B44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0BBEC9BA" w14:textId="77777777" w:rsidR="00083ECC" w:rsidRPr="00760004" w:rsidRDefault="00083ECC" w:rsidP="00083ECC">
      <w:pPr>
        <w:pStyle w:val="PlainText"/>
        <w:rPr>
          <w:rFonts w:ascii="Courier New" w:hAnsi="Courier New" w:cs="Courier New"/>
          <w:sz w:val="16"/>
          <w:szCs w:val="16"/>
        </w:rPr>
      </w:pPr>
    </w:p>
    <w:p w14:paraId="314D8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06B54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8670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649FFD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68DCF2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52887A" w14:textId="77777777" w:rsidR="00083ECC" w:rsidRPr="00760004" w:rsidRDefault="00083ECC" w:rsidP="00083ECC">
      <w:pPr>
        <w:pStyle w:val="PlainText"/>
        <w:rPr>
          <w:rFonts w:ascii="Courier New" w:hAnsi="Courier New" w:cs="Courier New"/>
          <w:sz w:val="16"/>
          <w:szCs w:val="16"/>
        </w:rPr>
      </w:pPr>
    </w:p>
    <w:p w14:paraId="1C4AAE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78125A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155F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15EB0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73CED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613902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296E5B" w14:textId="77777777" w:rsidR="00083ECC" w:rsidRDefault="00083ECC" w:rsidP="00083ECC">
      <w:pPr>
        <w:pStyle w:val="PlainText"/>
        <w:rPr>
          <w:rFonts w:ascii="Courier New" w:hAnsi="Courier New" w:cs="Courier New"/>
          <w:sz w:val="16"/>
          <w:szCs w:val="16"/>
        </w:rPr>
      </w:pPr>
    </w:p>
    <w:p w14:paraId="477B976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B6B943E" w14:textId="77777777" w:rsidR="00083ECC" w:rsidRPr="00D50CE3" w:rsidRDefault="00083ECC" w:rsidP="00083ECC">
      <w:pPr>
        <w:pStyle w:val="PlainText"/>
        <w:rPr>
          <w:rFonts w:ascii="Courier New" w:hAnsi="Courier New" w:cs="Courier New"/>
          <w:sz w:val="16"/>
          <w:szCs w:val="16"/>
        </w:rPr>
      </w:pPr>
    </w:p>
    <w:p w14:paraId="19230237"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6F18BCD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23115B2D" w14:textId="77777777" w:rsidR="00083ECC"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BE38385" w14:textId="77777777" w:rsidR="00083ECC" w:rsidRPr="00D50CE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2396BAC"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FE45DC1" w14:textId="77777777" w:rsidR="00083ECC" w:rsidRPr="00D50CE3" w:rsidRDefault="00083ECC" w:rsidP="00083ECC">
      <w:pPr>
        <w:pStyle w:val="PlainText"/>
        <w:rPr>
          <w:rFonts w:ascii="Courier New" w:hAnsi="Courier New" w:cs="Courier New"/>
          <w:sz w:val="16"/>
          <w:szCs w:val="16"/>
        </w:rPr>
      </w:pPr>
    </w:p>
    <w:p w14:paraId="36ED9EC3" w14:textId="77777777" w:rsidR="00083ECC" w:rsidRDefault="00083ECC" w:rsidP="00083ECC">
      <w:pPr>
        <w:pStyle w:val="PlainText"/>
        <w:rPr>
          <w:rFonts w:ascii="Courier New" w:hAnsi="Courier New" w:cs="Courier New"/>
          <w:sz w:val="16"/>
          <w:szCs w:val="16"/>
        </w:rPr>
      </w:pPr>
      <w:r w:rsidRPr="008B7D12">
        <w:rPr>
          <w:rFonts w:ascii="Courier New" w:hAnsi="Courier New" w:cs="Courier New"/>
          <w:sz w:val="16"/>
          <w:szCs w:val="16"/>
        </w:rPr>
        <w:lastRenderedPageBreak/>
        <w:t>SMSTPDU ::= OCTET STRING (SIZE(1..270))</w:t>
      </w:r>
    </w:p>
    <w:p w14:paraId="54F07D06" w14:textId="77777777" w:rsidR="00083ECC" w:rsidRDefault="00083ECC" w:rsidP="00083ECC">
      <w:pPr>
        <w:pStyle w:val="PlainText"/>
        <w:rPr>
          <w:rFonts w:ascii="Courier New" w:hAnsi="Courier New" w:cs="Courier New"/>
          <w:sz w:val="16"/>
          <w:szCs w:val="16"/>
        </w:rPr>
      </w:pPr>
    </w:p>
    <w:p w14:paraId="28F93562" w14:textId="77777777" w:rsidR="00083ECC" w:rsidRPr="009856AE" w:rsidRDefault="00083ECC" w:rsidP="00083EC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7B81C125" w14:textId="77777777" w:rsidR="00083ECC" w:rsidRPr="00760004" w:rsidRDefault="00083ECC" w:rsidP="00083ECC">
      <w:pPr>
        <w:pStyle w:val="PlainText"/>
        <w:rPr>
          <w:rFonts w:ascii="Courier New" w:hAnsi="Courier New" w:cs="Courier New"/>
          <w:sz w:val="16"/>
          <w:szCs w:val="16"/>
        </w:rPr>
      </w:pPr>
    </w:p>
    <w:p w14:paraId="3BDBB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665A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definitions</w:t>
      </w:r>
    </w:p>
    <w:p w14:paraId="34105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028E20" w14:textId="77777777" w:rsidR="00083ECC" w:rsidRPr="00760004" w:rsidRDefault="00083ECC" w:rsidP="00083ECC">
      <w:pPr>
        <w:pStyle w:val="PlainText"/>
        <w:rPr>
          <w:rFonts w:ascii="Courier New" w:hAnsi="Courier New" w:cs="Courier New"/>
          <w:sz w:val="16"/>
          <w:szCs w:val="16"/>
        </w:rPr>
      </w:pPr>
    </w:p>
    <w:p w14:paraId="44135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34720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61CB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BC2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C59B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69667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A7F7D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280FC1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F9045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5CCB9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0A542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59347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4CB85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6E4B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604C42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68ADC2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E7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71A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9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D90AF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52B238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1A2D8C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06909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89A6B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72327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AA64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184F25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2F5B2B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FA4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226C8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3849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2EE1B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393C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90214" w14:textId="77777777" w:rsidR="00083ECC" w:rsidRPr="00760004" w:rsidRDefault="00083ECC" w:rsidP="00083ECC">
      <w:pPr>
        <w:pStyle w:val="PlainText"/>
        <w:rPr>
          <w:rFonts w:ascii="Courier New" w:hAnsi="Courier New" w:cs="Courier New"/>
          <w:sz w:val="16"/>
          <w:szCs w:val="16"/>
        </w:rPr>
      </w:pPr>
    </w:p>
    <w:p w14:paraId="786190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51F60C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537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07ABCA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48732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1A790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5277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AADCE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D3B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CA03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8B8D6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361184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91D4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3EE0F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ED3D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00E1E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8AB1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6A7CD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E787E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F89FA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6B53E3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C3BCD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6D3795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87C32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FACE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628E5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EC8D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EDAF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37F3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62776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B70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DA45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9A402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3F79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4CC424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1BBF3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26D35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stored                  [7]  BOOLEAN OPTIONAL,</w:t>
      </w:r>
    </w:p>
    <w:p w14:paraId="02AB1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79767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03CD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482535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7314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17E9B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56C3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4992B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0338E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EA8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87433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CDA2F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9671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D884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45FD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C5B81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D740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6A616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5CC044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71BA2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A30D7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ECFC8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45B9F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A032A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687F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8EC9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6FAA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9FA6F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17848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529D58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953AA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9BFB0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9ECE3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FDB14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BF3731" w14:textId="77777777" w:rsidR="00083ECC" w:rsidRPr="00760004" w:rsidRDefault="00083ECC" w:rsidP="00083ECC">
      <w:pPr>
        <w:pStyle w:val="PlainText"/>
        <w:rPr>
          <w:rFonts w:ascii="Courier New" w:hAnsi="Courier New" w:cs="Courier New"/>
          <w:sz w:val="16"/>
          <w:szCs w:val="16"/>
        </w:rPr>
      </w:pPr>
    </w:p>
    <w:p w14:paraId="0CB544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2107D8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09F9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A9EA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CBD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3F2B0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1861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FDD39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F9F5" w14:textId="77777777" w:rsidR="00083ECC" w:rsidRPr="00760004" w:rsidRDefault="00083ECC" w:rsidP="00083ECC">
      <w:pPr>
        <w:pStyle w:val="PlainText"/>
        <w:rPr>
          <w:rFonts w:ascii="Courier New" w:hAnsi="Courier New" w:cs="Courier New"/>
          <w:sz w:val="16"/>
          <w:szCs w:val="16"/>
        </w:rPr>
      </w:pPr>
    </w:p>
    <w:p w14:paraId="7E99FA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4273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26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2F0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58E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2B82B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515B6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3B091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65E45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4DAA7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35819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5CC0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3000BE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78943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7E433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8A04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7AA3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091A45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4FF180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EC89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F5240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41901E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50E768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890C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63B2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673ABE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3AE2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A71A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54317B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096D50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B2568F" w14:textId="77777777" w:rsidR="00083ECC" w:rsidRPr="00760004" w:rsidRDefault="00083ECC" w:rsidP="00083ECC">
      <w:pPr>
        <w:pStyle w:val="PlainText"/>
        <w:rPr>
          <w:rFonts w:ascii="Courier New" w:hAnsi="Courier New" w:cs="Courier New"/>
          <w:sz w:val="16"/>
          <w:szCs w:val="16"/>
        </w:rPr>
      </w:pPr>
    </w:p>
    <w:p w14:paraId="71AF8F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771977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0F4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0F7D52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5C8F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8B51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5D5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26D6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B5BEC" w14:textId="77777777" w:rsidR="00083ECC" w:rsidRPr="00760004" w:rsidRDefault="00083ECC" w:rsidP="00083ECC">
      <w:pPr>
        <w:pStyle w:val="PlainText"/>
        <w:rPr>
          <w:rFonts w:ascii="Courier New" w:hAnsi="Courier New" w:cs="Courier New"/>
          <w:sz w:val="16"/>
          <w:szCs w:val="16"/>
        </w:rPr>
      </w:pPr>
    </w:p>
    <w:p w14:paraId="09A255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33BC0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4EA1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38F6D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05E2A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79FC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67AD3B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7BD61A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5FB09C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15669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C8A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58EFD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044C6D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03047D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E558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2018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60062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66E87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394087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8992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7B6D8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CAAA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6AA36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72C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632C0E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2C47F1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0003D0" w14:textId="77777777" w:rsidR="00083ECC" w:rsidRPr="00760004" w:rsidRDefault="00083ECC" w:rsidP="00083ECC">
      <w:pPr>
        <w:pStyle w:val="PlainText"/>
        <w:rPr>
          <w:rFonts w:ascii="Courier New" w:hAnsi="Courier New" w:cs="Courier New"/>
          <w:sz w:val="16"/>
          <w:szCs w:val="16"/>
        </w:rPr>
      </w:pPr>
    </w:p>
    <w:p w14:paraId="1E9F26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5A8CDC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E17E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DB79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F6FC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416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3CA692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5D5C34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554D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476A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5BF49A2" w14:textId="77777777" w:rsidR="00083ECC" w:rsidRPr="00760004" w:rsidRDefault="00083ECC" w:rsidP="00083ECC">
      <w:pPr>
        <w:pStyle w:val="PlainText"/>
        <w:rPr>
          <w:rFonts w:ascii="Courier New" w:hAnsi="Courier New" w:cs="Courier New"/>
          <w:sz w:val="16"/>
          <w:szCs w:val="16"/>
        </w:rPr>
      </w:pPr>
    </w:p>
    <w:p w14:paraId="067896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5B43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C1D5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B240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0580F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57D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3E382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0B6760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17EC6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26E6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036EC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60E8C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7286027" w14:textId="77777777" w:rsidR="00083ECC" w:rsidRPr="00760004" w:rsidRDefault="00083ECC" w:rsidP="00083ECC">
      <w:pPr>
        <w:pStyle w:val="PlainText"/>
        <w:rPr>
          <w:rFonts w:ascii="Courier New" w:hAnsi="Courier New" w:cs="Courier New"/>
          <w:sz w:val="16"/>
          <w:szCs w:val="16"/>
        </w:rPr>
      </w:pPr>
    </w:p>
    <w:p w14:paraId="72FD82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027B83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72C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3ED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66BB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8412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27AD46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3D741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A150C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8A50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92F7F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E461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30954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7EFE8E4" w14:textId="77777777" w:rsidR="00083ECC" w:rsidRPr="00760004" w:rsidRDefault="00083ECC" w:rsidP="00083ECC">
      <w:pPr>
        <w:pStyle w:val="PlainText"/>
        <w:rPr>
          <w:rFonts w:ascii="Courier New" w:hAnsi="Courier New" w:cs="Courier New"/>
          <w:sz w:val="16"/>
          <w:szCs w:val="16"/>
        </w:rPr>
      </w:pPr>
    </w:p>
    <w:p w14:paraId="09C64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17A32B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D632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5C0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5E51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766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D89B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contentLocationConf [5] SEQUENCE OF UTF8String OPTIONAL,</w:t>
      </w:r>
    </w:p>
    <w:p w14:paraId="77485E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E55B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9F147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4F04CF" w14:textId="77777777" w:rsidR="00083ECC" w:rsidRPr="00760004" w:rsidRDefault="00083ECC" w:rsidP="00083ECC">
      <w:pPr>
        <w:pStyle w:val="PlainText"/>
        <w:rPr>
          <w:rFonts w:ascii="Courier New" w:hAnsi="Courier New" w:cs="Courier New"/>
          <w:sz w:val="16"/>
          <w:szCs w:val="16"/>
        </w:rPr>
      </w:pPr>
    </w:p>
    <w:p w14:paraId="7A7840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2535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6860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94F9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7DAD0A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28A63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420E46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8BA05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37CA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00EEB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076DA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143D7D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062041" w14:textId="77777777" w:rsidR="00083ECC" w:rsidRPr="00760004" w:rsidRDefault="00083ECC" w:rsidP="00083ECC">
      <w:pPr>
        <w:pStyle w:val="PlainText"/>
        <w:rPr>
          <w:rFonts w:ascii="Courier New" w:hAnsi="Courier New" w:cs="Courier New"/>
          <w:sz w:val="16"/>
          <w:szCs w:val="16"/>
        </w:rPr>
      </w:pPr>
    </w:p>
    <w:p w14:paraId="041020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79BC96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E228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493512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22B1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1FAE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23953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C45A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7B71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364C9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47C6E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24A66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1E9D6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6D356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44A21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19C54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3FF369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2844A3" w14:textId="77777777" w:rsidR="00083ECC" w:rsidRPr="00760004" w:rsidRDefault="00083ECC" w:rsidP="00083ECC">
      <w:pPr>
        <w:pStyle w:val="PlainText"/>
        <w:rPr>
          <w:rFonts w:ascii="Courier New" w:hAnsi="Courier New" w:cs="Courier New"/>
          <w:sz w:val="16"/>
          <w:szCs w:val="16"/>
        </w:rPr>
      </w:pPr>
    </w:p>
    <w:p w14:paraId="3BDE2A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51C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1F7D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713A4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0788CD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63424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640F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4EA05F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97F45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22980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D120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7792BD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5376B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2C3023" w14:textId="77777777" w:rsidR="00083ECC" w:rsidRPr="00760004" w:rsidRDefault="00083ECC" w:rsidP="00083ECC">
      <w:pPr>
        <w:pStyle w:val="PlainText"/>
        <w:rPr>
          <w:rFonts w:ascii="Courier New" w:hAnsi="Courier New" w:cs="Courier New"/>
          <w:sz w:val="16"/>
          <w:szCs w:val="16"/>
        </w:rPr>
      </w:pPr>
    </w:p>
    <w:p w14:paraId="733F6A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62D495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874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FD33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473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EB19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E641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60C48A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6EFB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AB933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3DEE35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68BE5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6FF18B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207889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4B302C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158E8A" w14:textId="77777777" w:rsidR="00083ECC" w:rsidRPr="00760004" w:rsidRDefault="00083ECC" w:rsidP="00083ECC">
      <w:pPr>
        <w:pStyle w:val="PlainText"/>
        <w:rPr>
          <w:rFonts w:ascii="Courier New" w:hAnsi="Courier New" w:cs="Courier New"/>
          <w:sz w:val="16"/>
          <w:szCs w:val="16"/>
        </w:rPr>
      </w:pPr>
    </w:p>
    <w:p w14:paraId="600A0B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7C7AC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AAA4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67A28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7EED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5B6240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5F7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761386" w14:textId="77777777" w:rsidR="00083ECC" w:rsidRPr="00760004" w:rsidRDefault="00083ECC" w:rsidP="00083ECC">
      <w:pPr>
        <w:pStyle w:val="PlainText"/>
        <w:rPr>
          <w:rFonts w:ascii="Courier New" w:hAnsi="Courier New" w:cs="Courier New"/>
          <w:sz w:val="16"/>
          <w:szCs w:val="16"/>
        </w:rPr>
      </w:pPr>
    </w:p>
    <w:p w14:paraId="4FD7F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2A9F2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A203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77FF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FA0F8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 [3]  UTF8String OPTIONAL,</w:t>
      </w:r>
    </w:p>
    <w:p w14:paraId="3D5C51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9BEA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36793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79A8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E777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7A37D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661F2A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54BE7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1CFBA8" w14:textId="77777777" w:rsidR="00083ECC" w:rsidRPr="00760004" w:rsidRDefault="00083ECC" w:rsidP="00083ECC">
      <w:pPr>
        <w:pStyle w:val="PlainText"/>
        <w:rPr>
          <w:rFonts w:ascii="Courier New" w:hAnsi="Courier New" w:cs="Courier New"/>
          <w:sz w:val="16"/>
          <w:szCs w:val="16"/>
        </w:rPr>
      </w:pPr>
    </w:p>
    <w:p w14:paraId="57EF19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ABC8E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A75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5F30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7108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02976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1B34A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064BD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264F5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4CCE7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8D51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129E18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62D8D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C9E8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E12ACC" w14:textId="77777777" w:rsidR="00083ECC" w:rsidRPr="00760004" w:rsidRDefault="00083ECC" w:rsidP="00083ECC">
      <w:pPr>
        <w:pStyle w:val="PlainText"/>
        <w:rPr>
          <w:rFonts w:ascii="Courier New" w:hAnsi="Courier New" w:cs="Courier New"/>
          <w:sz w:val="16"/>
          <w:szCs w:val="16"/>
        </w:rPr>
      </w:pPr>
    </w:p>
    <w:p w14:paraId="2E33C3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12E3C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89F12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198503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1EF538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408DFA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1E061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380DA6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EAA9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2756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C32C7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6316B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7A61A6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F4ABE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FB5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5A4C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D54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595A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950FF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69F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230E8B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0190D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2AD49C" w14:textId="77777777" w:rsidR="00083ECC" w:rsidRPr="00760004" w:rsidRDefault="00083ECC" w:rsidP="00083ECC">
      <w:pPr>
        <w:pStyle w:val="PlainText"/>
        <w:rPr>
          <w:rFonts w:ascii="Courier New" w:hAnsi="Courier New" w:cs="Courier New"/>
          <w:sz w:val="16"/>
          <w:szCs w:val="16"/>
        </w:rPr>
      </w:pPr>
    </w:p>
    <w:p w14:paraId="722B4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ADB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CCPDU</w:t>
      </w:r>
    </w:p>
    <w:p w14:paraId="7FDFE5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B6F9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231D0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1046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67CF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494F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5339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4DC87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BB6429" w14:textId="77777777" w:rsidR="00083ECC" w:rsidRPr="00760004" w:rsidRDefault="00083ECC" w:rsidP="00083ECC">
      <w:pPr>
        <w:pStyle w:val="PlainText"/>
        <w:rPr>
          <w:rFonts w:ascii="Courier New" w:hAnsi="Courier New" w:cs="Courier New"/>
          <w:sz w:val="16"/>
          <w:szCs w:val="16"/>
        </w:rPr>
      </w:pPr>
    </w:p>
    <w:p w14:paraId="15FE48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4318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parameters</w:t>
      </w:r>
    </w:p>
    <w:p w14:paraId="441A88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FAFEEA" w14:textId="77777777" w:rsidR="00083ECC" w:rsidRPr="00760004" w:rsidRDefault="00083ECC" w:rsidP="00083ECC">
      <w:pPr>
        <w:pStyle w:val="PlainText"/>
        <w:rPr>
          <w:rFonts w:ascii="Courier New" w:hAnsi="Courier New" w:cs="Courier New"/>
          <w:sz w:val="16"/>
          <w:szCs w:val="16"/>
        </w:rPr>
      </w:pPr>
    </w:p>
    <w:p w14:paraId="601220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26AA3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044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7F5F2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00FAB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E284BF" w14:textId="77777777" w:rsidR="00083ECC" w:rsidRPr="00760004" w:rsidRDefault="00083ECC" w:rsidP="00083ECC">
      <w:pPr>
        <w:pStyle w:val="PlainText"/>
        <w:rPr>
          <w:rFonts w:ascii="Courier New" w:hAnsi="Courier New" w:cs="Courier New"/>
          <w:sz w:val="16"/>
          <w:szCs w:val="16"/>
        </w:rPr>
      </w:pPr>
    </w:p>
    <w:p w14:paraId="660B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5CAFA6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99DA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7E537A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6393AE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9874AE" w14:textId="77777777" w:rsidR="00083ECC" w:rsidRPr="00760004" w:rsidRDefault="00083ECC" w:rsidP="00083ECC">
      <w:pPr>
        <w:pStyle w:val="PlainText"/>
        <w:rPr>
          <w:rFonts w:ascii="Courier New" w:hAnsi="Courier New" w:cs="Courier New"/>
          <w:sz w:val="16"/>
          <w:szCs w:val="16"/>
        </w:rPr>
      </w:pPr>
    </w:p>
    <w:p w14:paraId="7AC0F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57D83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CFD4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49268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imageBasic(2),</w:t>
      </w:r>
    </w:p>
    <w:p w14:paraId="6573A0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FF06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65F324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3BCFC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2E4185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2AB7C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27E492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E26740" w14:textId="77777777" w:rsidR="00083ECC" w:rsidRPr="00760004" w:rsidRDefault="00083ECC" w:rsidP="00083ECC">
      <w:pPr>
        <w:pStyle w:val="PlainText"/>
        <w:rPr>
          <w:rFonts w:ascii="Courier New" w:hAnsi="Courier New" w:cs="Courier New"/>
          <w:sz w:val="16"/>
          <w:szCs w:val="16"/>
        </w:rPr>
      </w:pPr>
    </w:p>
    <w:p w14:paraId="369FC2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29F9DC00" w14:textId="77777777" w:rsidR="00083ECC" w:rsidRPr="00760004" w:rsidRDefault="00083ECC" w:rsidP="00083ECC">
      <w:pPr>
        <w:pStyle w:val="PlainText"/>
        <w:rPr>
          <w:rFonts w:ascii="Courier New" w:hAnsi="Courier New" w:cs="Courier New"/>
          <w:sz w:val="16"/>
          <w:szCs w:val="16"/>
        </w:rPr>
      </w:pPr>
    </w:p>
    <w:p w14:paraId="7179B3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64D8FB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2635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1BCC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8A6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33AC6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87237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0C48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1DD5D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30AF6D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550D19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72A36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00CB5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34293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1EB1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0919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C0ABD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331033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F91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3ABF5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6E992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49A3E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2F6509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52268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B20F7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ACA8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5BE70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DCC3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13BD1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EECBE53" w14:textId="77777777" w:rsidR="00083ECC" w:rsidRPr="00760004" w:rsidRDefault="00083ECC" w:rsidP="00083ECC">
      <w:pPr>
        <w:pStyle w:val="PlainText"/>
        <w:rPr>
          <w:rFonts w:ascii="Courier New" w:hAnsi="Courier New" w:cs="Courier New"/>
          <w:sz w:val="16"/>
          <w:szCs w:val="16"/>
        </w:rPr>
      </w:pPr>
    </w:p>
    <w:p w14:paraId="6B4E6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398470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E5B2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0F0AB4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28AB32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B0595D" w14:textId="77777777" w:rsidR="00083ECC" w:rsidRPr="00760004" w:rsidRDefault="00083ECC" w:rsidP="00083ECC">
      <w:pPr>
        <w:pStyle w:val="PlainText"/>
        <w:rPr>
          <w:rFonts w:ascii="Courier New" w:hAnsi="Courier New" w:cs="Courier New"/>
          <w:sz w:val="16"/>
          <w:szCs w:val="16"/>
        </w:rPr>
      </w:pPr>
    </w:p>
    <w:p w14:paraId="6A6112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28FDC7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DC3A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DCB32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7635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966E6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B2EBED" w14:textId="77777777" w:rsidR="00083ECC" w:rsidRPr="00760004" w:rsidRDefault="00083ECC" w:rsidP="00083ECC">
      <w:pPr>
        <w:pStyle w:val="PlainText"/>
        <w:rPr>
          <w:rFonts w:ascii="Courier New" w:hAnsi="Courier New" w:cs="Courier New"/>
          <w:sz w:val="16"/>
          <w:szCs w:val="16"/>
        </w:rPr>
      </w:pPr>
    </w:p>
    <w:p w14:paraId="3A1195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4F9F39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5B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3D85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1CB8C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24637F" w14:textId="77777777" w:rsidR="00083ECC" w:rsidRPr="00760004" w:rsidRDefault="00083ECC" w:rsidP="00083ECC">
      <w:pPr>
        <w:pStyle w:val="PlainText"/>
        <w:rPr>
          <w:rFonts w:ascii="Courier New" w:hAnsi="Courier New" w:cs="Courier New"/>
          <w:sz w:val="16"/>
          <w:szCs w:val="16"/>
        </w:rPr>
      </w:pPr>
    </w:p>
    <w:p w14:paraId="4A09E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796D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D5C7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5E58F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6ABBF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55D265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875ADC" w14:textId="77777777" w:rsidR="00083ECC" w:rsidRPr="00760004" w:rsidRDefault="00083ECC" w:rsidP="00083ECC">
      <w:pPr>
        <w:pStyle w:val="PlainText"/>
        <w:rPr>
          <w:rFonts w:ascii="Courier New" w:hAnsi="Courier New" w:cs="Courier New"/>
          <w:sz w:val="16"/>
          <w:szCs w:val="16"/>
        </w:rPr>
      </w:pPr>
    </w:p>
    <w:p w14:paraId="7AB554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197C92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1ACA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2DE3F6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1D7D9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75BE1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178F0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DF8BC0" w14:textId="77777777" w:rsidR="00083ECC" w:rsidRPr="00760004" w:rsidRDefault="00083ECC" w:rsidP="00083ECC">
      <w:pPr>
        <w:pStyle w:val="PlainText"/>
        <w:rPr>
          <w:rFonts w:ascii="Courier New" w:hAnsi="Courier New" w:cs="Courier New"/>
          <w:sz w:val="16"/>
          <w:szCs w:val="16"/>
        </w:rPr>
      </w:pPr>
    </w:p>
    <w:p w14:paraId="4C012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3E52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6FF3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9EEBE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nonLocalID  [2] NonLocalID</w:t>
      </w:r>
    </w:p>
    <w:p w14:paraId="471B36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0055FC" w14:textId="77777777" w:rsidR="00083ECC" w:rsidRPr="00760004" w:rsidRDefault="00083ECC" w:rsidP="00083ECC">
      <w:pPr>
        <w:pStyle w:val="PlainText"/>
        <w:rPr>
          <w:rFonts w:ascii="Courier New" w:hAnsi="Courier New" w:cs="Courier New"/>
          <w:sz w:val="16"/>
          <w:szCs w:val="16"/>
        </w:rPr>
      </w:pPr>
    </w:p>
    <w:p w14:paraId="79EF8F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76517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66DD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5E3A9C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0991D7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B175B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0A22D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76EE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303E52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61F02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5828E39" w14:textId="77777777" w:rsidR="00083ECC" w:rsidRPr="00760004" w:rsidRDefault="00083ECC" w:rsidP="00083ECC">
      <w:pPr>
        <w:pStyle w:val="PlainText"/>
        <w:rPr>
          <w:rFonts w:ascii="Courier New" w:hAnsi="Courier New" w:cs="Courier New"/>
          <w:sz w:val="16"/>
          <w:szCs w:val="16"/>
        </w:rPr>
      </w:pPr>
    </w:p>
    <w:p w14:paraId="0C970E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1A133C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F6A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078CD6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104F7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FFD77" w14:textId="77777777" w:rsidR="00083ECC" w:rsidRPr="00760004" w:rsidRDefault="00083ECC" w:rsidP="00083ECC">
      <w:pPr>
        <w:pStyle w:val="PlainText"/>
        <w:rPr>
          <w:rFonts w:ascii="Courier New" w:hAnsi="Courier New" w:cs="Courier New"/>
          <w:sz w:val="16"/>
          <w:szCs w:val="16"/>
        </w:rPr>
      </w:pPr>
    </w:p>
    <w:p w14:paraId="0CFBB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30863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BC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131331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62533E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2E8DDD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6B9099" w14:textId="77777777" w:rsidR="00083ECC" w:rsidRPr="00760004" w:rsidRDefault="00083ECC" w:rsidP="00083ECC">
      <w:pPr>
        <w:pStyle w:val="PlainText"/>
        <w:rPr>
          <w:rFonts w:ascii="Courier New" w:hAnsi="Courier New" w:cs="Courier New"/>
          <w:sz w:val="16"/>
          <w:szCs w:val="16"/>
        </w:rPr>
      </w:pPr>
    </w:p>
    <w:p w14:paraId="2096F1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9B61D9A" w14:textId="77777777" w:rsidR="00083ECC" w:rsidRPr="00760004" w:rsidRDefault="00083ECC" w:rsidP="00083ECC">
      <w:pPr>
        <w:pStyle w:val="PlainText"/>
        <w:rPr>
          <w:rFonts w:ascii="Courier New" w:hAnsi="Courier New" w:cs="Courier New"/>
          <w:sz w:val="16"/>
          <w:szCs w:val="16"/>
        </w:rPr>
      </w:pPr>
    </w:p>
    <w:p w14:paraId="3A9A8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5601E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6F82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AEB2F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1B8AC3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357448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079E0D" w14:textId="77777777" w:rsidR="00083ECC" w:rsidRPr="00760004" w:rsidRDefault="00083ECC" w:rsidP="00083ECC">
      <w:pPr>
        <w:pStyle w:val="PlainText"/>
        <w:rPr>
          <w:rFonts w:ascii="Courier New" w:hAnsi="Courier New" w:cs="Courier New"/>
          <w:sz w:val="16"/>
          <w:szCs w:val="16"/>
        </w:rPr>
      </w:pPr>
    </w:p>
    <w:p w14:paraId="44472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7812CB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031C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06743E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347CB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CAE4DF" w14:textId="77777777" w:rsidR="00083ECC" w:rsidRPr="00760004" w:rsidRDefault="00083ECC" w:rsidP="00083ECC">
      <w:pPr>
        <w:pStyle w:val="PlainText"/>
        <w:rPr>
          <w:rFonts w:ascii="Courier New" w:hAnsi="Courier New" w:cs="Courier New"/>
          <w:sz w:val="16"/>
          <w:szCs w:val="16"/>
        </w:rPr>
      </w:pPr>
    </w:p>
    <w:p w14:paraId="38BB1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7C959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B37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2CA59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676FCD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602A3" w14:textId="77777777" w:rsidR="00083ECC" w:rsidRPr="00760004" w:rsidRDefault="00083ECC" w:rsidP="00083ECC">
      <w:pPr>
        <w:pStyle w:val="PlainText"/>
        <w:rPr>
          <w:rFonts w:ascii="Courier New" w:hAnsi="Courier New" w:cs="Courier New"/>
          <w:sz w:val="16"/>
          <w:szCs w:val="16"/>
        </w:rPr>
      </w:pPr>
    </w:p>
    <w:p w14:paraId="183FF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6889BD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45F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22D09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851F1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9885F7" w14:textId="77777777" w:rsidR="00083ECC" w:rsidRPr="00760004" w:rsidRDefault="00083ECC" w:rsidP="00083ECC">
      <w:pPr>
        <w:pStyle w:val="PlainText"/>
        <w:rPr>
          <w:rFonts w:ascii="Courier New" w:hAnsi="Courier New" w:cs="Courier New"/>
          <w:sz w:val="16"/>
          <w:szCs w:val="16"/>
        </w:rPr>
      </w:pPr>
    </w:p>
    <w:p w14:paraId="085828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90B13B4" w14:textId="77777777" w:rsidR="00083ECC" w:rsidRPr="00760004" w:rsidRDefault="00083ECC" w:rsidP="00083ECC">
      <w:pPr>
        <w:pStyle w:val="PlainText"/>
        <w:rPr>
          <w:rFonts w:ascii="Courier New" w:hAnsi="Courier New" w:cs="Courier New"/>
          <w:sz w:val="16"/>
          <w:szCs w:val="16"/>
        </w:rPr>
      </w:pPr>
    </w:p>
    <w:p w14:paraId="78FFB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064793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E78F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087CF2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3C82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01A30A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66C7E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AC3BB6" w14:textId="77777777" w:rsidR="00083ECC" w:rsidRPr="00760004" w:rsidRDefault="00083ECC" w:rsidP="00083ECC">
      <w:pPr>
        <w:pStyle w:val="PlainText"/>
        <w:rPr>
          <w:rFonts w:ascii="Courier New" w:hAnsi="Courier New" w:cs="Courier New"/>
          <w:sz w:val="16"/>
          <w:szCs w:val="16"/>
        </w:rPr>
      </w:pPr>
    </w:p>
    <w:p w14:paraId="737B7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62510A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1C35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742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4F8D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AA3D7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B5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4BF7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17065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6FF86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28E29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175D3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E6D37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EF96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0D69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errorTransientNetworkProblem(13),</w:t>
      </w:r>
    </w:p>
    <w:p w14:paraId="72F20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B4D23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9577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C0574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8664B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676D56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88F38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98A1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0A559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278A1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8CA77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A602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6C74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75D0DE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06B133" w14:textId="77777777" w:rsidR="00083ECC" w:rsidRPr="00760004" w:rsidRDefault="00083ECC" w:rsidP="00083ECC">
      <w:pPr>
        <w:pStyle w:val="PlainText"/>
        <w:rPr>
          <w:rFonts w:ascii="Courier New" w:hAnsi="Courier New" w:cs="Courier New"/>
          <w:sz w:val="16"/>
          <w:szCs w:val="16"/>
        </w:rPr>
      </w:pPr>
    </w:p>
    <w:p w14:paraId="40C8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74848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F8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2D75C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1B8705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5DA09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8A9B4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1883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178F3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581E54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1EA0E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A149BB" w14:textId="77777777" w:rsidR="00083ECC" w:rsidRPr="00760004" w:rsidRDefault="00083ECC" w:rsidP="00083ECC">
      <w:pPr>
        <w:pStyle w:val="PlainText"/>
        <w:rPr>
          <w:rFonts w:ascii="Courier New" w:hAnsi="Courier New" w:cs="Courier New"/>
          <w:sz w:val="16"/>
          <w:szCs w:val="16"/>
        </w:rPr>
      </w:pPr>
    </w:p>
    <w:p w14:paraId="2C963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1A74F8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7BF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71C94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5138B2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0712A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982A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5A2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08A9A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052D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564F49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C38A1E" w14:textId="77777777" w:rsidR="00083ECC" w:rsidRPr="00760004" w:rsidRDefault="00083ECC" w:rsidP="00083ECC">
      <w:pPr>
        <w:pStyle w:val="PlainText"/>
        <w:rPr>
          <w:rFonts w:ascii="Courier New" w:hAnsi="Courier New" w:cs="Courier New"/>
          <w:sz w:val="16"/>
          <w:szCs w:val="16"/>
        </w:rPr>
      </w:pPr>
    </w:p>
    <w:p w14:paraId="7A9679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79CCF7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E7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293A46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3BB629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565849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4049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0E59D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276AEE" w14:textId="77777777" w:rsidR="00083ECC" w:rsidRPr="00760004" w:rsidRDefault="00083ECC" w:rsidP="00083ECC">
      <w:pPr>
        <w:pStyle w:val="PlainText"/>
        <w:rPr>
          <w:rFonts w:ascii="Courier New" w:hAnsi="Courier New" w:cs="Courier New"/>
          <w:sz w:val="16"/>
          <w:szCs w:val="16"/>
        </w:rPr>
      </w:pPr>
    </w:p>
    <w:p w14:paraId="2E3DF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1B7655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C67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49C1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E915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7931C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62A740" w14:textId="77777777" w:rsidR="00083ECC" w:rsidRPr="00760004" w:rsidRDefault="00083ECC" w:rsidP="00083ECC">
      <w:pPr>
        <w:pStyle w:val="PlainText"/>
        <w:rPr>
          <w:rFonts w:ascii="Courier New" w:hAnsi="Courier New" w:cs="Courier New"/>
          <w:sz w:val="16"/>
          <w:szCs w:val="16"/>
        </w:rPr>
      </w:pPr>
    </w:p>
    <w:p w14:paraId="34B6F6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6A0931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575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1B3899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65541F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73715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474D2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76056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498DD5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6147F2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202DE6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DE3465" w14:textId="77777777" w:rsidR="00083ECC" w:rsidRPr="00760004" w:rsidRDefault="00083ECC" w:rsidP="00083ECC">
      <w:pPr>
        <w:pStyle w:val="PlainText"/>
        <w:rPr>
          <w:rFonts w:ascii="Courier New" w:hAnsi="Courier New" w:cs="Courier New"/>
          <w:sz w:val="16"/>
          <w:szCs w:val="16"/>
        </w:rPr>
      </w:pPr>
    </w:p>
    <w:p w14:paraId="368CD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3A30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A484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32764B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F3E79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CD01EA" w14:textId="77777777" w:rsidR="00083ECC" w:rsidRPr="00760004" w:rsidRDefault="00083ECC" w:rsidP="00083ECC">
      <w:pPr>
        <w:pStyle w:val="PlainText"/>
        <w:rPr>
          <w:rFonts w:ascii="Courier New" w:hAnsi="Courier New" w:cs="Courier New"/>
          <w:sz w:val="16"/>
          <w:szCs w:val="16"/>
        </w:rPr>
      </w:pPr>
    </w:p>
    <w:p w14:paraId="45CF1B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3552EE95" w14:textId="77777777" w:rsidR="00083ECC" w:rsidRPr="00760004" w:rsidRDefault="00083ECC" w:rsidP="00083ECC">
      <w:pPr>
        <w:pStyle w:val="PlainText"/>
        <w:rPr>
          <w:rFonts w:ascii="Courier New" w:hAnsi="Courier New" w:cs="Courier New"/>
          <w:sz w:val="16"/>
          <w:szCs w:val="16"/>
        </w:rPr>
      </w:pPr>
    </w:p>
    <w:p w14:paraId="4997A4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598B71FD" w14:textId="77777777" w:rsidR="00083ECC" w:rsidRPr="00760004" w:rsidRDefault="00083ECC" w:rsidP="00083ECC">
      <w:pPr>
        <w:pStyle w:val="PlainText"/>
        <w:rPr>
          <w:rFonts w:ascii="Courier New" w:hAnsi="Courier New" w:cs="Courier New"/>
          <w:sz w:val="16"/>
          <w:szCs w:val="16"/>
        </w:rPr>
      </w:pPr>
    </w:p>
    <w:p w14:paraId="55A0DD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MMSVersion ::= SEQUENCE</w:t>
      </w:r>
    </w:p>
    <w:p w14:paraId="176F10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F0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781E7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3300C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58365D" w14:textId="77777777" w:rsidR="00083ECC" w:rsidRPr="00760004" w:rsidRDefault="00083ECC" w:rsidP="00083ECC">
      <w:pPr>
        <w:pStyle w:val="PlainText"/>
        <w:rPr>
          <w:rFonts w:ascii="Courier New" w:hAnsi="Courier New" w:cs="Courier New"/>
          <w:sz w:val="16"/>
          <w:szCs w:val="16"/>
        </w:rPr>
      </w:pPr>
    </w:p>
    <w:p w14:paraId="442A66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99D9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0E3A5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F93AD77" w14:textId="77777777" w:rsidR="00083ECC" w:rsidRPr="00760004" w:rsidRDefault="00083ECC" w:rsidP="00083ECC">
      <w:pPr>
        <w:pStyle w:val="PlainText"/>
        <w:rPr>
          <w:rFonts w:ascii="Courier New" w:hAnsi="Courier New" w:cs="Courier New"/>
          <w:sz w:val="16"/>
          <w:szCs w:val="16"/>
        </w:rPr>
      </w:pPr>
    </w:p>
    <w:p w14:paraId="0F729D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3B13E7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9B23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BA8B1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1BEB6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0C73D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2FAE4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0F591D" w14:textId="77777777" w:rsidR="00083ECC" w:rsidRPr="00760004" w:rsidRDefault="00083ECC" w:rsidP="00083ECC">
      <w:pPr>
        <w:pStyle w:val="PlainText"/>
        <w:rPr>
          <w:rFonts w:ascii="Courier New" w:hAnsi="Courier New" w:cs="Courier New"/>
          <w:sz w:val="16"/>
          <w:szCs w:val="16"/>
        </w:rPr>
      </w:pPr>
    </w:p>
    <w:p w14:paraId="2DDA9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36E69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81AE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5094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D26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DCD08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DBFB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E174D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FFE0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943F2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D0B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B402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75B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CD595C" w14:textId="77777777" w:rsidR="00083ECC" w:rsidRPr="00760004" w:rsidRDefault="00083ECC" w:rsidP="00083ECC">
      <w:pPr>
        <w:pStyle w:val="PlainText"/>
        <w:rPr>
          <w:rFonts w:ascii="Courier New" w:hAnsi="Courier New" w:cs="Courier New"/>
          <w:sz w:val="16"/>
          <w:szCs w:val="16"/>
        </w:rPr>
      </w:pPr>
    </w:p>
    <w:p w14:paraId="20EA06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4D0AF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57F1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C43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61BA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1DEA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FB2D4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A7D10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E14218" w14:textId="77777777" w:rsidR="00083ECC" w:rsidRPr="00760004" w:rsidRDefault="00083ECC" w:rsidP="00083ECC">
      <w:pPr>
        <w:pStyle w:val="PlainText"/>
        <w:rPr>
          <w:rFonts w:ascii="Courier New" w:hAnsi="Courier New" w:cs="Courier New"/>
          <w:sz w:val="16"/>
          <w:szCs w:val="16"/>
        </w:rPr>
      </w:pPr>
    </w:p>
    <w:p w14:paraId="1EB166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6C40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911EC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A94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B7B88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D2C9C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37CC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4D6DF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425B7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A598A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81E22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70C0C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5457F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E2348EF" w14:textId="77777777" w:rsidR="00083ECC" w:rsidRPr="00760004" w:rsidRDefault="00083ECC" w:rsidP="00083ECC">
      <w:pPr>
        <w:pStyle w:val="PlainText"/>
        <w:rPr>
          <w:rFonts w:ascii="Courier New" w:hAnsi="Courier New" w:cs="Courier New"/>
          <w:sz w:val="16"/>
          <w:szCs w:val="16"/>
        </w:rPr>
      </w:pPr>
    </w:p>
    <w:p w14:paraId="3AB1D2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52DA5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29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8F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A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1D743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3319CA"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571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5D89E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024F2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AC3D6F" w14:textId="77777777" w:rsidR="00083ECC" w:rsidRPr="00760004" w:rsidRDefault="00083ECC" w:rsidP="00083ECC">
      <w:pPr>
        <w:pStyle w:val="PlainText"/>
        <w:rPr>
          <w:rFonts w:ascii="Courier New" w:hAnsi="Courier New" w:cs="Courier New"/>
          <w:sz w:val="16"/>
          <w:szCs w:val="16"/>
        </w:rPr>
      </w:pPr>
    </w:p>
    <w:p w14:paraId="14BD9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491D3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721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333A9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B4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45B7A9E6"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1FDA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6C39F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07EB07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E8DF0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064EAD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6FFC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2A39D7" w14:textId="77777777" w:rsidR="00083ECC" w:rsidRPr="00760004" w:rsidRDefault="00083ECC" w:rsidP="00083ECC">
      <w:pPr>
        <w:pStyle w:val="PlainText"/>
        <w:rPr>
          <w:rFonts w:ascii="Courier New" w:hAnsi="Courier New" w:cs="Courier New"/>
          <w:sz w:val="16"/>
          <w:szCs w:val="16"/>
        </w:rPr>
      </w:pPr>
    </w:p>
    <w:p w14:paraId="50F9D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1AEFF0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1FBFB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DE4B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D043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26B494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8B4A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5174E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2A2AED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4BEBC3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2BE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017D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2009C2" w14:textId="77777777" w:rsidR="00083ECC" w:rsidRPr="00760004" w:rsidRDefault="00083ECC" w:rsidP="00083ECC">
      <w:pPr>
        <w:pStyle w:val="PlainText"/>
        <w:rPr>
          <w:rFonts w:ascii="Courier New" w:hAnsi="Courier New" w:cs="Courier New"/>
          <w:sz w:val="16"/>
          <w:szCs w:val="16"/>
        </w:rPr>
      </w:pPr>
    </w:p>
    <w:p w14:paraId="1E231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44001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0EF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472B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03B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704FC5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64EBA" w14:textId="77777777" w:rsidR="00083ECC" w:rsidRPr="00760004" w:rsidRDefault="00083ECC" w:rsidP="00083ECC">
      <w:pPr>
        <w:pStyle w:val="PlainText"/>
        <w:rPr>
          <w:rFonts w:ascii="Courier New" w:hAnsi="Courier New" w:cs="Courier New"/>
          <w:sz w:val="16"/>
          <w:szCs w:val="16"/>
        </w:rPr>
      </w:pPr>
    </w:p>
    <w:p w14:paraId="6D1704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27249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2542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D7F7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22E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C105E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B0E7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744FC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468E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6BB7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461A4A" w14:textId="77777777" w:rsidR="00083ECC" w:rsidRPr="00760004" w:rsidRDefault="00083ECC" w:rsidP="00083ECC">
      <w:pPr>
        <w:pStyle w:val="PlainText"/>
        <w:rPr>
          <w:rFonts w:ascii="Courier New" w:hAnsi="Courier New" w:cs="Courier New"/>
          <w:sz w:val="16"/>
          <w:szCs w:val="16"/>
        </w:rPr>
      </w:pPr>
    </w:p>
    <w:p w14:paraId="096B73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7A354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1E78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0F3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D5F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BF8A5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CEDEE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EEF2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267CCD" w14:textId="77777777" w:rsidR="00083ECC" w:rsidRPr="00760004" w:rsidRDefault="00083ECC" w:rsidP="00083ECC">
      <w:pPr>
        <w:pStyle w:val="PlainText"/>
        <w:rPr>
          <w:rFonts w:ascii="Courier New" w:hAnsi="Courier New" w:cs="Courier New"/>
          <w:sz w:val="16"/>
          <w:szCs w:val="16"/>
        </w:rPr>
      </w:pPr>
    </w:p>
    <w:p w14:paraId="178E72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4ED34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4B2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167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CC1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A8B29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07C784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C212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6E39B6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1F1C6B" w14:textId="77777777" w:rsidR="00083ECC" w:rsidRPr="00760004" w:rsidRDefault="00083ECC" w:rsidP="00083ECC">
      <w:pPr>
        <w:pStyle w:val="PlainText"/>
        <w:rPr>
          <w:rFonts w:ascii="Courier New" w:hAnsi="Courier New" w:cs="Courier New"/>
          <w:sz w:val="16"/>
          <w:szCs w:val="16"/>
        </w:rPr>
      </w:pPr>
    </w:p>
    <w:p w14:paraId="3F921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61F1E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1C7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6D1E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AE5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406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1C4BE0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602B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A1A529" w14:textId="77777777" w:rsidR="00083ECC" w:rsidRPr="00760004" w:rsidRDefault="00083ECC" w:rsidP="00083ECC">
      <w:pPr>
        <w:pStyle w:val="PlainText"/>
        <w:rPr>
          <w:rFonts w:ascii="Courier New" w:hAnsi="Courier New" w:cs="Courier New"/>
          <w:sz w:val="16"/>
          <w:szCs w:val="16"/>
        </w:rPr>
      </w:pPr>
    </w:p>
    <w:p w14:paraId="4149E7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4B343F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8202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95C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864EB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2B4E7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12DDF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47F12D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A71E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E728CD" w14:textId="77777777" w:rsidR="00083ECC" w:rsidRPr="00760004" w:rsidRDefault="00083ECC" w:rsidP="00083ECC">
      <w:pPr>
        <w:pStyle w:val="PlainText"/>
        <w:rPr>
          <w:rFonts w:ascii="Courier New" w:hAnsi="Courier New" w:cs="Courier New"/>
          <w:sz w:val="16"/>
          <w:szCs w:val="16"/>
        </w:rPr>
      </w:pPr>
    </w:p>
    <w:p w14:paraId="72151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2E2966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3C50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DF46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1A8E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83AA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31248A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61F40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68D413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pTCQueuedFloorControl         [7] BOOLEAN OPTIONAL,</w:t>
      </w:r>
    </w:p>
    <w:p w14:paraId="2AF87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84EE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6EAD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A5B7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9D2049" w14:textId="77777777" w:rsidR="00083ECC" w:rsidRPr="00760004" w:rsidRDefault="00083ECC" w:rsidP="00083ECC">
      <w:pPr>
        <w:pStyle w:val="PlainText"/>
        <w:rPr>
          <w:rFonts w:ascii="Courier New" w:hAnsi="Courier New" w:cs="Courier New"/>
          <w:sz w:val="16"/>
          <w:szCs w:val="16"/>
        </w:rPr>
      </w:pPr>
    </w:p>
    <w:p w14:paraId="20EC5B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266BD7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3B2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AF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6AD5B1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FA685C" w14:textId="77777777" w:rsidR="00083ECC" w:rsidRPr="00760004" w:rsidRDefault="00083ECC" w:rsidP="00083ECC">
      <w:pPr>
        <w:pStyle w:val="PlainText"/>
        <w:rPr>
          <w:rFonts w:ascii="Courier New" w:hAnsi="Courier New" w:cs="Courier New"/>
          <w:sz w:val="16"/>
          <w:szCs w:val="16"/>
        </w:rPr>
      </w:pPr>
    </w:p>
    <w:p w14:paraId="7B824B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509CB1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55AD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F276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3B2CF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D62B84" w14:textId="77777777" w:rsidR="00083ECC" w:rsidRPr="00760004" w:rsidRDefault="00083ECC" w:rsidP="00083ECC">
      <w:pPr>
        <w:pStyle w:val="PlainText"/>
        <w:rPr>
          <w:rFonts w:ascii="Courier New" w:hAnsi="Courier New" w:cs="Courier New"/>
          <w:sz w:val="16"/>
          <w:szCs w:val="16"/>
        </w:rPr>
      </w:pPr>
    </w:p>
    <w:p w14:paraId="6C5030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B6599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B8F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502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3A1FD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1887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84D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2496C1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68968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06A52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29FD41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C18E1C" w14:textId="77777777" w:rsidR="00083ECC" w:rsidRPr="00760004" w:rsidRDefault="00083ECC" w:rsidP="00083ECC">
      <w:pPr>
        <w:pStyle w:val="PlainText"/>
        <w:rPr>
          <w:rFonts w:ascii="Courier New" w:hAnsi="Courier New" w:cs="Courier New"/>
          <w:sz w:val="16"/>
          <w:szCs w:val="16"/>
        </w:rPr>
      </w:pPr>
    </w:p>
    <w:p w14:paraId="6375B5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35C63C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1D37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E53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D558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549076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5243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937FE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42C7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8BDB2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7D5285" w14:textId="77777777" w:rsidR="00083ECC" w:rsidRPr="00760004" w:rsidRDefault="00083ECC" w:rsidP="00083ECC">
      <w:pPr>
        <w:pStyle w:val="PlainText"/>
        <w:rPr>
          <w:rFonts w:ascii="Courier New" w:hAnsi="Courier New" w:cs="Courier New"/>
          <w:sz w:val="16"/>
          <w:szCs w:val="16"/>
        </w:rPr>
      </w:pPr>
    </w:p>
    <w:p w14:paraId="12D39BD3" w14:textId="77777777" w:rsidR="00083ECC" w:rsidRPr="00760004" w:rsidRDefault="00083ECC" w:rsidP="00083ECC">
      <w:pPr>
        <w:pStyle w:val="PlainText"/>
        <w:rPr>
          <w:rFonts w:ascii="Courier New" w:hAnsi="Courier New" w:cs="Courier New"/>
          <w:sz w:val="16"/>
          <w:szCs w:val="16"/>
        </w:rPr>
      </w:pPr>
    </w:p>
    <w:p w14:paraId="5B0DA9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2D3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7EEAC0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EE93FF5" w14:textId="77777777" w:rsidR="00083ECC" w:rsidRPr="00760004" w:rsidRDefault="00083ECC" w:rsidP="00083ECC">
      <w:pPr>
        <w:pStyle w:val="PlainText"/>
        <w:rPr>
          <w:rFonts w:ascii="Courier New" w:hAnsi="Courier New" w:cs="Courier New"/>
          <w:sz w:val="16"/>
          <w:szCs w:val="16"/>
        </w:rPr>
      </w:pPr>
    </w:p>
    <w:p w14:paraId="25475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3D79A2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4BA5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37233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5DAE7B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09C60F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3BA510" w14:textId="77777777" w:rsidR="00083ECC" w:rsidRPr="00760004" w:rsidRDefault="00083ECC" w:rsidP="00083ECC">
      <w:pPr>
        <w:pStyle w:val="PlainText"/>
        <w:rPr>
          <w:rFonts w:ascii="Courier New" w:hAnsi="Courier New" w:cs="Courier New"/>
          <w:sz w:val="16"/>
          <w:szCs w:val="16"/>
        </w:rPr>
      </w:pPr>
    </w:p>
    <w:p w14:paraId="213813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7F56DA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04F7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3906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660763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935299" w14:textId="77777777" w:rsidR="00083ECC" w:rsidRPr="00760004" w:rsidRDefault="00083ECC" w:rsidP="00083ECC">
      <w:pPr>
        <w:pStyle w:val="PlainText"/>
        <w:rPr>
          <w:rFonts w:ascii="Courier New" w:hAnsi="Courier New" w:cs="Courier New"/>
          <w:sz w:val="16"/>
          <w:szCs w:val="16"/>
        </w:rPr>
      </w:pPr>
    </w:p>
    <w:p w14:paraId="62D49D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119EF9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A67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47C1A2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6A8590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0E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2192D4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8DD7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03F247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B1DD0E" w14:textId="77777777" w:rsidR="00083ECC" w:rsidRPr="00760004" w:rsidRDefault="00083ECC" w:rsidP="00083ECC">
      <w:pPr>
        <w:pStyle w:val="PlainText"/>
        <w:rPr>
          <w:rFonts w:ascii="Courier New" w:hAnsi="Courier New" w:cs="Courier New"/>
          <w:sz w:val="16"/>
          <w:szCs w:val="16"/>
        </w:rPr>
      </w:pPr>
    </w:p>
    <w:p w14:paraId="427A0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EE23A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F58D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3404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A16B13" w14:textId="77777777" w:rsidR="00083ECC" w:rsidRPr="00760004" w:rsidRDefault="00083ECC" w:rsidP="00083ECC">
      <w:pPr>
        <w:pStyle w:val="PlainText"/>
        <w:rPr>
          <w:rFonts w:ascii="Courier New" w:hAnsi="Courier New" w:cs="Courier New"/>
          <w:sz w:val="16"/>
          <w:szCs w:val="16"/>
        </w:rPr>
      </w:pPr>
    </w:p>
    <w:p w14:paraId="7B959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35CE0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B60C5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0A850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C988A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pTCChatGroupID             [3] PTCChatGroupID,</w:t>
      </w:r>
    </w:p>
    <w:p w14:paraId="7310F6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CDF5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7AEE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0B70B8" w14:textId="77777777" w:rsidR="00083ECC" w:rsidRPr="00760004" w:rsidRDefault="00083ECC" w:rsidP="00083ECC">
      <w:pPr>
        <w:pStyle w:val="PlainText"/>
        <w:rPr>
          <w:rFonts w:ascii="Courier New" w:hAnsi="Courier New" w:cs="Courier New"/>
          <w:sz w:val="16"/>
          <w:szCs w:val="16"/>
        </w:rPr>
      </w:pPr>
    </w:p>
    <w:p w14:paraId="63F01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0BAEEC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B70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853D1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629B5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BBFE773" w14:textId="77777777" w:rsidR="00083ECC" w:rsidRPr="00760004" w:rsidRDefault="00083ECC" w:rsidP="00083ECC">
      <w:pPr>
        <w:pStyle w:val="PlainText"/>
        <w:rPr>
          <w:rFonts w:ascii="Courier New" w:hAnsi="Courier New" w:cs="Courier New"/>
          <w:sz w:val="16"/>
          <w:szCs w:val="16"/>
        </w:rPr>
      </w:pPr>
    </w:p>
    <w:p w14:paraId="0C1F2B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22E21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3759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247E73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228CD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2645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2F3590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3500BD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5F6923" w14:textId="77777777" w:rsidR="00083ECC" w:rsidRPr="00760004" w:rsidRDefault="00083ECC" w:rsidP="00083ECC">
      <w:pPr>
        <w:pStyle w:val="PlainText"/>
        <w:rPr>
          <w:rFonts w:ascii="Courier New" w:hAnsi="Courier New" w:cs="Courier New"/>
          <w:sz w:val="16"/>
          <w:szCs w:val="16"/>
        </w:rPr>
      </w:pPr>
    </w:p>
    <w:p w14:paraId="7F5150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D7C2242" w14:textId="77777777" w:rsidR="00083ECC" w:rsidRPr="00760004" w:rsidRDefault="00083ECC" w:rsidP="00083ECC">
      <w:pPr>
        <w:pStyle w:val="PlainText"/>
        <w:rPr>
          <w:rFonts w:ascii="Courier New" w:hAnsi="Courier New" w:cs="Courier New"/>
          <w:sz w:val="16"/>
          <w:szCs w:val="16"/>
        </w:rPr>
      </w:pPr>
    </w:p>
    <w:p w14:paraId="4E3B2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4F1B5B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91EF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648E9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4DF8F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3E46B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F99893" w14:textId="77777777" w:rsidR="00083ECC" w:rsidRPr="00760004" w:rsidRDefault="00083ECC" w:rsidP="00083ECC">
      <w:pPr>
        <w:pStyle w:val="PlainText"/>
        <w:rPr>
          <w:rFonts w:ascii="Courier New" w:hAnsi="Courier New" w:cs="Courier New"/>
          <w:sz w:val="16"/>
          <w:szCs w:val="16"/>
        </w:rPr>
      </w:pPr>
    </w:p>
    <w:p w14:paraId="1E5F1B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41B9E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BE34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FFDD0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273C7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A8BE39" w14:textId="77777777" w:rsidR="00083ECC" w:rsidRPr="00760004" w:rsidRDefault="00083ECC" w:rsidP="00083ECC">
      <w:pPr>
        <w:pStyle w:val="PlainText"/>
        <w:rPr>
          <w:rFonts w:ascii="Courier New" w:hAnsi="Courier New" w:cs="Courier New"/>
          <w:sz w:val="16"/>
          <w:szCs w:val="16"/>
        </w:rPr>
      </w:pPr>
    </w:p>
    <w:p w14:paraId="459664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359C5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0A7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EE5A0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1A3C51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70E80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552390" w14:textId="77777777" w:rsidR="00083ECC" w:rsidRPr="00760004" w:rsidRDefault="00083ECC" w:rsidP="00083ECC">
      <w:pPr>
        <w:pStyle w:val="PlainText"/>
        <w:rPr>
          <w:rFonts w:ascii="Courier New" w:hAnsi="Courier New" w:cs="Courier New"/>
          <w:sz w:val="16"/>
          <w:szCs w:val="16"/>
        </w:rPr>
      </w:pPr>
    </w:p>
    <w:p w14:paraId="374215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7D2E1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C2795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458C11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299834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1080E0" w14:textId="77777777" w:rsidR="00083ECC" w:rsidRPr="00760004" w:rsidRDefault="00083ECC" w:rsidP="00083ECC">
      <w:pPr>
        <w:pStyle w:val="PlainText"/>
        <w:rPr>
          <w:rFonts w:ascii="Courier New" w:hAnsi="Courier New" w:cs="Courier New"/>
          <w:sz w:val="16"/>
          <w:szCs w:val="16"/>
        </w:rPr>
      </w:pPr>
    </w:p>
    <w:p w14:paraId="472D0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4B807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F46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355DA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544E6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4C144C" w14:textId="77777777" w:rsidR="00083ECC" w:rsidRPr="00760004" w:rsidRDefault="00083ECC" w:rsidP="00083ECC">
      <w:pPr>
        <w:pStyle w:val="PlainText"/>
        <w:rPr>
          <w:rFonts w:ascii="Courier New" w:hAnsi="Courier New" w:cs="Courier New"/>
          <w:sz w:val="16"/>
          <w:szCs w:val="16"/>
        </w:rPr>
      </w:pPr>
    </w:p>
    <w:p w14:paraId="44B35F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307224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EAC8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3B0D40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5D5D47" w14:textId="77777777" w:rsidR="00083ECC" w:rsidRPr="00760004" w:rsidRDefault="00083ECC" w:rsidP="00083ECC">
      <w:pPr>
        <w:pStyle w:val="PlainText"/>
        <w:rPr>
          <w:rFonts w:ascii="Courier New" w:hAnsi="Courier New" w:cs="Courier New"/>
          <w:sz w:val="16"/>
          <w:szCs w:val="16"/>
        </w:rPr>
      </w:pPr>
    </w:p>
    <w:p w14:paraId="46D02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3AF6D7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ADA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639110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F2BFC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658FC9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582893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7BC4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7E237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3186E2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1EADF6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C4CE07" w14:textId="77777777" w:rsidR="00083ECC" w:rsidRPr="00760004" w:rsidRDefault="00083ECC" w:rsidP="00083ECC">
      <w:pPr>
        <w:pStyle w:val="PlainText"/>
        <w:rPr>
          <w:rFonts w:ascii="Courier New" w:hAnsi="Courier New" w:cs="Courier New"/>
          <w:sz w:val="16"/>
          <w:szCs w:val="16"/>
        </w:rPr>
      </w:pPr>
    </w:p>
    <w:p w14:paraId="2320A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6CE70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0A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677D01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41B15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4B5E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779FE3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DB70AB" w14:textId="77777777" w:rsidR="00083ECC" w:rsidRPr="00760004" w:rsidRDefault="00083ECC" w:rsidP="00083ECC">
      <w:pPr>
        <w:pStyle w:val="PlainText"/>
        <w:rPr>
          <w:rFonts w:ascii="Courier New" w:hAnsi="Courier New" w:cs="Courier New"/>
          <w:sz w:val="16"/>
          <w:szCs w:val="16"/>
        </w:rPr>
      </w:pPr>
    </w:p>
    <w:p w14:paraId="3C7E2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4FB20D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9F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5EAE8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68A249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34F30C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420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5F6BA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659F" w14:textId="77777777" w:rsidR="00083ECC" w:rsidRPr="00760004" w:rsidRDefault="00083ECC" w:rsidP="00083ECC">
      <w:pPr>
        <w:pStyle w:val="PlainText"/>
        <w:rPr>
          <w:rFonts w:ascii="Courier New" w:hAnsi="Courier New" w:cs="Courier New"/>
          <w:sz w:val="16"/>
          <w:szCs w:val="16"/>
        </w:rPr>
      </w:pPr>
    </w:p>
    <w:p w14:paraId="755A6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28B517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24A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783014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797A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40FA7F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50C7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29F489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4FFD7D" w14:textId="77777777" w:rsidR="00083ECC" w:rsidRPr="00760004" w:rsidRDefault="00083ECC" w:rsidP="00083ECC">
      <w:pPr>
        <w:pStyle w:val="PlainText"/>
        <w:rPr>
          <w:rFonts w:ascii="Courier New" w:hAnsi="Courier New" w:cs="Courier New"/>
          <w:sz w:val="16"/>
          <w:szCs w:val="16"/>
        </w:rPr>
      </w:pPr>
    </w:p>
    <w:p w14:paraId="08BC79C2" w14:textId="77777777" w:rsidR="00083ECC" w:rsidRPr="00760004" w:rsidRDefault="00083ECC" w:rsidP="00083ECC">
      <w:pPr>
        <w:pStyle w:val="PlainText"/>
        <w:rPr>
          <w:rFonts w:ascii="Courier New" w:hAnsi="Courier New" w:cs="Courier New"/>
          <w:sz w:val="16"/>
          <w:szCs w:val="16"/>
        </w:rPr>
      </w:pPr>
    </w:p>
    <w:p w14:paraId="4197B6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4481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5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7350A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781C27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B3253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4B581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422602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3BF791" w14:textId="77777777" w:rsidR="00083ECC" w:rsidRPr="00760004" w:rsidRDefault="00083ECC" w:rsidP="00083ECC">
      <w:pPr>
        <w:pStyle w:val="PlainText"/>
        <w:rPr>
          <w:rFonts w:ascii="Courier New" w:hAnsi="Courier New" w:cs="Courier New"/>
          <w:sz w:val="16"/>
          <w:szCs w:val="16"/>
        </w:rPr>
      </w:pPr>
    </w:p>
    <w:p w14:paraId="62955F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177F7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1CF4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64CDF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4C2C5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D2F7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7FEFA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28D3FC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67953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3AB3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346F13" w14:textId="77777777" w:rsidR="00083ECC" w:rsidRPr="00760004" w:rsidRDefault="00083ECC" w:rsidP="00083ECC">
      <w:pPr>
        <w:pStyle w:val="PlainText"/>
        <w:rPr>
          <w:rFonts w:ascii="Courier New" w:hAnsi="Courier New" w:cs="Courier New"/>
          <w:sz w:val="16"/>
          <w:szCs w:val="16"/>
        </w:rPr>
      </w:pPr>
    </w:p>
    <w:p w14:paraId="0895F7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C4D9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EF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0733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0E66DE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1B74C2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94FF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5F79E4" w14:textId="77777777" w:rsidR="00083ECC" w:rsidRPr="00760004" w:rsidRDefault="00083ECC" w:rsidP="00083ECC">
      <w:pPr>
        <w:pStyle w:val="PlainText"/>
        <w:rPr>
          <w:rFonts w:ascii="Courier New" w:hAnsi="Courier New" w:cs="Courier New"/>
          <w:sz w:val="16"/>
          <w:szCs w:val="16"/>
        </w:rPr>
      </w:pPr>
    </w:p>
    <w:p w14:paraId="35D3F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204EC4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D8DB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02610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5F653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49F81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4E993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65C61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01124F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69287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2E653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7B49D8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5AF8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769183" w14:textId="77777777" w:rsidR="00083ECC" w:rsidRPr="00760004" w:rsidRDefault="00083ECC" w:rsidP="00083ECC">
      <w:pPr>
        <w:pStyle w:val="PlainText"/>
        <w:rPr>
          <w:rFonts w:ascii="Courier New" w:hAnsi="Courier New" w:cs="Courier New"/>
          <w:sz w:val="16"/>
          <w:szCs w:val="16"/>
        </w:rPr>
      </w:pPr>
    </w:p>
    <w:p w14:paraId="1AB953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52C5A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4E1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42FFEE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F5EF0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2D20C9" w14:textId="77777777" w:rsidR="00083ECC" w:rsidRPr="00760004" w:rsidRDefault="00083ECC" w:rsidP="00083ECC">
      <w:pPr>
        <w:pStyle w:val="PlainText"/>
        <w:rPr>
          <w:rFonts w:ascii="Courier New" w:hAnsi="Courier New" w:cs="Courier New"/>
          <w:sz w:val="16"/>
          <w:szCs w:val="16"/>
        </w:rPr>
      </w:pPr>
    </w:p>
    <w:p w14:paraId="664F7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11FC37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E5EB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7678C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1F2A4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94FAD" w14:textId="77777777" w:rsidR="00083ECC" w:rsidRPr="00760004" w:rsidRDefault="00083ECC" w:rsidP="00083ECC">
      <w:pPr>
        <w:pStyle w:val="PlainText"/>
        <w:rPr>
          <w:rFonts w:ascii="Courier New" w:hAnsi="Courier New" w:cs="Courier New"/>
          <w:sz w:val="16"/>
          <w:szCs w:val="16"/>
        </w:rPr>
      </w:pPr>
    </w:p>
    <w:p w14:paraId="0E625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6D710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E66B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9A729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CF77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3BC71B52" w14:textId="77777777" w:rsidR="00083ECC" w:rsidRPr="00760004" w:rsidRDefault="00083ECC" w:rsidP="00083ECC">
      <w:pPr>
        <w:pStyle w:val="PlainText"/>
        <w:rPr>
          <w:rFonts w:ascii="Courier New" w:hAnsi="Courier New" w:cs="Courier New"/>
          <w:sz w:val="16"/>
          <w:szCs w:val="16"/>
        </w:rPr>
      </w:pPr>
    </w:p>
    <w:p w14:paraId="606FD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E1BD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751CD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E62D3D" w14:textId="77777777" w:rsidR="00083ECC" w:rsidRPr="00760004" w:rsidRDefault="00083ECC" w:rsidP="00083ECC">
      <w:pPr>
        <w:pStyle w:val="PlainText"/>
        <w:rPr>
          <w:rFonts w:ascii="Courier New" w:hAnsi="Courier New" w:cs="Courier New"/>
          <w:sz w:val="16"/>
          <w:szCs w:val="16"/>
        </w:rPr>
      </w:pPr>
    </w:p>
    <w:p w14:paraId="0F627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502B2D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8296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63D03B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8531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EDAE1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E121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D0B330" w14:textId="77777777" w:rsidR="00083ECC" w:rsidRPr="00760004" w:rsidRDefault="00083ECC" w:rsidP="00083ECC">
      <w:pPr>
        <w:pStyle w:val="PlainText"/>
        <w:rPr>
          <w:rFonts w:ascii="Courier New" w:hAnsi="Courier New" w:cs="Courier New"/>
          <w:sz w:val="16"/>
          <w:szCs w:val="16"/>
        </w:rPr>
      </w:pPr>
    </w:p>
    <w:p w14:paraId="0F76F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1B251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10E41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88870ED" w14:textId="77777777" w:rsidR="00083ECC" w:rsidRPr="00760004" w:rsidRDefault="00083ECC" w:rsidP="00083ECC">
      <w:pPr>
        <w:pStyle w:val="PlainText"/>
        <w:rPr>
          <w:rFonts w:ascii="Courier New" w:hAnsi="Courier New" w:cs="Courier New"/>
          <w:sz w:val="16"/>
          <w:szCs w:val="16"/>
        </w:rPr>
      </w:pPr>
    </w:p>
    <w:p w14:paraId="4560E6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17B6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FB8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D458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6F5292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DDAE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1C813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39D75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5AA2C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32E44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B4CA7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46B86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484947" w14:textId="77777777" w:rsidR="00083ECC" w:rsidRPr="00760004" w:rsidRDefault="00083ECC" w:rsidP="00083ECC">
      <w:pPr>
        <w:pStyle w:val="PlainText"/>
        <w:rPr>
          <w:rFonts w:ascii="Courier New" w:hAnsi="Courier New" w:cs="Courier New"/>
          <w:sz w:val="16"/>
          <w:szCs w:val="16"/>
        </w:rPr>
      </w:pPr>
    </w:p>
    <w:p w14:paraId="0F2FEC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C8C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A55E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1428C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7C3BC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C35BD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54BDF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783A4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046E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E1E4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1412B9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D6FC6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41CC1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E3388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2A046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0546CA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D12280" w14:textId="77777777" w:rsidR="00083ECC" w:rsidRPr="00760004" w:rsidRDefault="00083ECC" w:rsidP="00083ECC">
      <w:pPr>
        <w:pStyle w:val="PlainText"/>
        <w:rPr>
          <w:rFonts w:ascii="Courier New" w:hAnsi="Courier New" w:cs="Courier New"/>
          <w:sz w:val="16"/>
          <w:szCs w:val="16"/>
        </w:rPr>
      </w:pPr>
    </w:p>
    <w:p w14:paraId="7D254C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B073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7F4E1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27EB561" w14:textId="77777777" w:rsidR="00083ECC" w:rsidRPr="00760004" w:rsidRDefault="00083ECC" w:rsidP="00083ECC">
      <w:pPr>
        <w:pStyle w:val="PlainText"/>
        <w:rPr>
          <w:rFonts w:ascii="Courier New" w:hAnsi="Courier New" w:cs="Courier New"/>
          <w:sz w:val="16"/>
          <w:szCs w:val="16"/>
        </w:rPr>
      </w:pPr>
    </w:p>
    <w:p w14:paraId="0201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04C5B7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1D1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8135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92D5D70" w14:textId="77777777" w:rsidR="00083ECC" w:rsidRDefault="00083ECC" w:rsidP="00083EC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6C666D19" w14:textId="77777777" w:rsidR="00083ECC" w:rsidRDefault="00083ECC" w:rsidP="00083EC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30744900"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8215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B9415E" w14:textId="77777777" w:rsidR="00083ECC" w:rsidRDefault="00083ECC" w:rsidP="00083ECC">
      <w:pPr>
        <w:pStyle w:val="PlainText"/>
        <w:rPr>
          <w:rFonts w:ascii="Courier New" w:hAnsi="Courier New" w:cs="Courier New"/>
          <w:sz w:val="16"/>
          <w:szCs w:val="16"/>
        </w:rPr>
      </w:pPr>
    </w:p>
    <w:p w14:paraId="2B0D7DB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F9C31F7"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6635A6D2"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34DBB2E" w14:textId="77777777" w:rsidR="00083ECC" w:rsidRDefault="00083ECC" w:rsidP="00083ECC">
      <w:pPr>
        <w:pStyle w:val="PlainText"/>
        <w:rPr>
          <w:rFonts w:ascii="Courier New" w:hAnsi="Courier New" w:cs="Courier New"/>
          <w:sz w:val="16"/>
          <w:szCs w:val="16"/>
        </w:rPr>
      </w:pPr>
    </w:p>
    <w:p w14:paraId="481294F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AMFIdentifierAssocation ::= SEQUENCE</w:t>
      </w:r>
    </w:p>
    <w:p w14:paraId="0BE9F65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299B3D7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w:t>
      </w:r>
    </w:p>
    <w:p w14:paraId="439104D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2D73C8C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EA733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653585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6715E3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3637746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0879CE9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3F746A7" w14:textId="77777777" w:rsidR="00083ECC" w:rsidRDefault="00083ECC" w:rsidP="00083ECC">
      <w:pPr>
        <w:pStyle w:val="PlainText"/>
        <w:rPr>
          <w:rFonts w:ascii="Courier New" w:hAnsi="Courier New" w:cs="Courier New"/>
          <w:sz w:val="16"/>
          <w:szCs w:val="16"/>
        </w:rPr>
      </w:pPr>
    </w:p>
    <w:p w14:paraId="005E5FA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MMEIdentifierAssocation ::= SEQUENCE</w:t>
      </w:r>
    </w:p>
    <w:p w14:paraId="3F88E54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1D0E3E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iMSI        [1] IMSI,</w:t>
      </w:r>
    </w:p>
    <w:p w14:paraId="45C420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1031438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CF776F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[4] GUTI,</w:t>
      </w:r>
      <w:bookmarkStart w:id="40" w:name="_Hlk54903715"/>
    </w:p>
    <w:p w14:paraId="4C9AD58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6AFEEEB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40"/>
    </w:p>
    <w:p w14:paraId="5119C02C"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63EE2708" w14:textId="77777777" w:rsidR="00083ECC" w:rsidRDefault="00083ECC" w:rsidP="00083ECC">
      <w:pPr>
        <w:pStyle w:val="PlainText"/>
        <w:rPr>
          <w:rFonts w:ascii="Courier New" w:hAnsi="Courier New" w:cs="Courier New"/>
          <w:sz w:val="16"/>
          <w:szCs w:val="16"/>
        </w:rPr>
      </w:pPr>
    </w:p>
    <w:p w14:paraId="425C4FF3"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73E249"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7ABCEF85"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D3DBBD3" w14:textId="77777777" w:rsidR="00083ECC" w:rsidRDefault="00083ECC" w:rsidP="00083ECC">
      <w:pPr>
        <w:pStyle w:val="PlainText"/>
        <w:rPr>
          <w:rFonts w:ascii="Courier New" w:hAnsi="Courier New" w:cs="Courier New"/>
          <w:sz w:val="16"/>
          <w:szCs w:val="16"/>
        </w:rPr>
      </w:pPr>
    </w:p>
    <w:p w14:paraId="045B66E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GUTI ::= SEQUENCE</w:t>
      </w:r>
    </w:p>
    <w:p w14:paraId="41871F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7CF85AD" w14:textId="77777777" w:rsidR="00083ECC" w:rsidRPr="008B7D12"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F482F7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3F50C39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186D35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30A9623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mTMSI        [5] TMSI</w:t>
      </w:r>
    </w:p>
    <w:p w14:paraId="6D288F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80C4C7D" w14:textId="77777777" w:rsidR="00083ECC" w:rsidRDefault="00083ECC" w:rsidP="00083ECC">
      <w:pPr>
        <w:pStyle w:val="PlainText"/>
        <w:rPr>
          <w:rFonts w:ascii="Courier New" w:hAnsi="Courier New" w:cs="Courier New"/>
          <w:sz w:val="16"/>
          <w:szCs w:val="16"/>
        </w:rPr>
      </w:pPr>
    </w:p>
    <w:p w14:paraId="1ADF20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MMEGroupID ::= OCTET STRING (SIZE(2))</w:t>
      </w:r>
    </w:p>
    <w:p w14:paraId="7CF8D25F" w14:textId="77777777" w:rsidR="00083ECC" w:rsidRDefault="00083ECC" w:rsidP="00083ECC">
      <w:pPr>
        <w:pStyle w:val="PlainText"/>
        <w:rPr>
          <w:rFonts w:ascii="Courier New" w:hAnsi="Courier New" w:cs="Courier New"/>
          <w:sz w:val="16"/>
          <w:szCs w:val="16"/>
        </w:rPr>
      </w:pPr>
    </w:p>
    <w:p w14:paraId="70AB782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MMECode ::= OCTET STRING (SIZE(1))</w:t>
      </w:r>
    </w:p>
    <w:p w14:paraId="7D2E4550" w14:textId="77777777" w:rsidR="00083ECC" w:rsidRDefault="00083ECC" w:rsidP="00083ECC">
      <w:pPr>
        <w:pStyle w:val="PlainText"/>
        <w:rPr>
          <w:rFonts w:ascii="Courier New" w:hAnsi="Courier New" w:cs="Courier New"/>
          <w:sz w:val="16"/>
          <w:szCs w:val="16"/>
        </w:rPr>
      </w:pPr>
    </w:p>
    <w:p w14:paraId="73260EB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TMSI ::= OCTET STRING (SIZE(4))</w:t>
      </w:r>
    </w:p>
    <w:p w14:paraId="160F57AD" w14:textId="77777777" w:rsidR="00083ECC" w:rsidRPr="00760004" w:rsidRDefault="00083ECC" w:rsidP="00083ECC">
      <w:pPr>
        <w:pStyle w:val="PlainText"/>
        <w:rPr>
          <w:rFonts w:ascii="Courier New" w:hAnsi="Courier New" w:cs="Courier New"/>
          <w:sz w:val="16"/>
          <w:szCs w:val="16"/>
        </w:rPr>
      </w:pPr>
    </w:p>
    <w:p w14:paraId="65A34F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52FCD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55FB16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9BD2F8" w14:textId="77777777" w:rsidR="00083ECC" w:rsidRPr="00760004" w:rsidRDefault="00083ECC" w:rsidP="00083ECC">
      <w:pPr>
        <w:pStyle w:val="PlainText"/>
        <w:rPr>
          <w:rFonts w:ascii="Courier New" w:hAnsi="Courier New" w:cs="Courier New"/>
          <w:sz w:val="16"/>
          <w:szCs w:val="16"/>
        </w:rPr>
      </w:pPr>
    </w:p>
    <w:p w14:paraId="20F948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64F65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F8ED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2EAB09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729679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11B3FC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40E31C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63C80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2DEE06" w14:textId="77777777" w:rsidR="00083ECC" w:rsidRPr="00760004" w:rsidRDefault="00083ECC" w:rsidP="00083ECC">
      <w:pPr>
        <w:pStyle w:val="PlainText"/>
        <w:rPr>
          <w:rFonts w:ascii="Courier New" w:hAnsi="Courier New" w:cs="Courier New"/>
          <w:sz w:val="16"/>
          <w:szCs w:val="16"/>
        </w:rPr>
      </w:pPr>
    </w:p>
    <w:p w14:paraId="7C1123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8C2F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75047C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7AF7C" w14:textId="77777777" w:rsidR="00083ECC" w:rsidRPr="00760004" w:rsidRDefault="00083ECC" w:rsidP="00083ECC">
      <w:pPr>
        <w:pStyle w:val="PlainText"/>
        <w:rPr>
          <w:rFonts w:ascii="Courier New" w:hAnsi="Courier New" w:cs="Courier New"/>
          <w:sz w:val="16"/>
          <w:szCs w:val="16"/>
        </w:rPr>
      </w:pPr>
    </w:p>
    <w:p w14:paraId="1B5409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042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26A3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9643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63E3C3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33CEEE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41DCE" w14:textId="77777777" w:rsidR="00083ECC" w:rsidRPr="00760004" w:rsidRDefault="00083ECC" w:rsidP="00083ECC">
      <w:pPr>
        <w:pStyle w:val="PlainText"/>
        <w:rPr>
          <w:rFonts w:ascii="Courier New" w:hAnsi="Courier New" w:cs="Courier New"/>
          <w:sz w:val="16"/>
          <w:szCs w:val="16"/>
        </w:rPr>
      </w:pPr>
    </w:p>
    <w:p w14:paraId="47182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03A2F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969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57DE2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959D7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46AC0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50867D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91B6A9" w14:textId="77777777" w:rsidR="00083ECC" w:rsidRPr="00760004" w:rsidRDefault="00083ECC" w:rsidP="00083ECC">
      <w:pPr>
        <w:pStyle w:val="PlainText"/>
        <w:rPr>
          <w:rFonts w:ascii="Courier New" w:hAnsi="Courier New" w:cs="Courier New"/>
          <w:sz w:val="16"/>
          <w:szCs w:val="16"/>
        </w:rPr>
      </w:pPr>
    </w:p>
    <w:p w14:paraId="3B1961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C947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MDF definitions</w:t>
      </w:r>
    </w:p>
    <w:p w14:paraId="5FCA6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A0E0CD" w14:textId="77777777" w:rsidR="00083ECC" w:rsidRPr="00760004" w:rsidRDefault="00083ECC" w:rsidP="00083ECC">
      <w:pPr>
        <w:pStyle w:val="PlainText"/>
        <w:rPr>
          <w:rFonts w:ascii="Courier New" w:hAnsi="Courier New" w:cs="Courier New"/>
          <w:sz w:val="16"/>
          <w:szCs w:val="16"/>
        </w:rPr>
      </w:pPr>
    </w:p>
    <w:p w14:paraId="7DDD18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60B5664" w14:textId="77777777" w:rsidR="00083ECC" w:rsidRPr="00760004" w:rsidRDefault="00083ECC" w:rsidP="00083ECC">
      <w:pPr>
        <w:pStyle w:val="PlainText"/>
        <w:rPr>
          <w:rFonts w:ascii="Courier New" w:hAnsi="Courier New" w:cs="Courier New"/>
          <w:sz w:val="16"/>
          <w:szCs w:val="16"/>
        </w:rPr>
      </w:pPr>
    </w:p>
    <w:p w14:paraId="1BFE0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CAC0F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6FCA50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F736C59" w14:textId="77777777" w:rsidR="00083ECC" w:rsidRPr="00760004" w:rsidRDefault="00083ECC" w:rsidP="00083ECC">
      <w:pPr>
        <w:pStyle w:val="PlainText"/>
        <w:rPr>
          <w:rFonts w:ascii="Courier New" w:hAnsi="Courier New" w:cs="Courier New"/>
          <w:sz w:val="16"/>
          <w:szCs w:val="16"/>
        </w:rPr>
      </w:pPr>
    </w:p>
    <w:p w14:paraId="4A1078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74EFD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A1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78C1BA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B10D9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07E36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F40220" w14:textId="77777777" w:rsidR="00083ECC" w:rsidRPr="00760004" w:rsidRDefault="00083ECC" w:rsidP="00083ECC">
      <w:pPr>
        <w:pStyle w:val="PlainText"/>
        <w:rPr>
          <w:rFonts w:ascii="Courier New" w:hAnsi="Courier New" w:cs="Courier New"/>
          <w:sz w:val="16"/>
          <w:szCs w:val="16"/>
        </w:rPr>
      </w:pPr>
    </w:p>
    <w:p w14:paraId="30026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682BD1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1E4B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fromTarget(1),</w:t>
      </w:r>
    </w:p>
    <w:p w14:paraId="49555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69E99A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DE1683" w14:textId="77777777" w:rsidR="00083ECC" w:rsidRPr="00760004" w:rsidRDefault="00083ECC" w:rsidP="00083ECC">
      <w:pPr>
        <w:pStyle w:val="PlainText"/>
        <w:rPr>
          <w:rFonts w:ascii="Courier New" w:hAnsi="Courier New" w:cs="Courier New"/>
          <w:sz w:val="16"/>
          <w:szCs w:val="16"/>
        </w:rPr>
      </w:pPr>
    </w:p>
    <w:p w14:paraId="00127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DNN ::= UTF8String</w:t>
      </w:r>
    </w:p>
    <w:p w14:paraId="6013FF45" w14:textId="77777777" w:rsidR="00083ECC" w:rsidRPr="00760004" w:rsidRDefault="00083ECC" w:rsidP="00083ECC">
      <w:pPr>
        <w:pStyle w:val="PlainText"/>
        <w:rPr>
          <w:rFonts w:ascii="Courier New" w:hAnsi="Courier New" w:cs="Courier New"/>
          <w:sz w:val="16"/>
          <w:szCs w:val="16"/>
        </w:rPr>
      </w:pPr>
    </w:p>
    <w:p w14:paraId="7A34D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8D1BDA8" w14:textId="77777777" w:rsidR="00083ECC" w:rsidRPr="00760004" w:rsidRDefault="00083ECC" w:rsidP="00083ECC">
      <w:pPr>
        <w:pStyle w:val="PlainText"/>
        <w:rPr>
          <w:rFonts w:ascii="Courier New" w:hAnsi="Courier New" w:cs="Courier New"/>
          <w:sz w:val="16"/>
          <w:szCs w:val="16"/>
        </w:rPr>
      </w:pPr>
    </w:p>
    <w:p w14:paraId="0165BB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36D93B82" w14:textId="77777777" w:rsidR="00083ECC" w:rsidRPr="00760004" w:rsidRDefault="00083ECC" w:rsidP="00083ECC">
      <w:pPr>
        <w:pStyle w:val="PlainText"/>
        <w:rPr>
          <w:rFonts w:ascii="Courier New" w:hAnsi="Courier New" w:cs="Courier New"/>
          <w:sz w:val="16"/>
          <w:szCs w:val="16"/>
        </w:rPr>
      </w:pPr>
    </w:p>
    <w:p w14:paraId="46CCCC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39DDCE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36A6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049F99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9C26C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32BB83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5EA38C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4360EE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78A01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211059" w14:textId="77777777" w:rsidR="00083ECC" w:rsidRPr="00760004" w:rsidRDefault="00083ECC" w:rsidP="00083ECC">
      <w:pPr>
        <w:pStyle w:val="PlainText"/>
        <w:rPr>
          <w:rFonts w:ascii="Courier New" w:hAnsi="Courier New" w:cs="Courier New"/>
          <w:sz w:val="16"/>
          <w:szCs w:val="16"/>
        </w:rPr>
      </w:pPr>
    </w:p>
    <w:p w14:paraId="5C7CEB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F6E8CD5" w14:textId="77777777" w:rsidR="00083ECC" w:rsidRPr="00760004" w:rsidRDefault="00083ECC" w:rsidP="00083ECC">
      <w:pPr>
        <w:pStyle w:val="PlainText"/>
        <w:rPr>
          <w:rFonts w:ascii="Courier New" w:hAnsi="Courier New" w:cs="Courier New"/>
          <w:sz w:val="16"/>
          <w:szCs w:val="16"/>
        </w:rPr>
      </w:pPr>
    </w:p>
    <w:p w14:paraId="0F1DA9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7FEF65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0E5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6765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24FE82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2DD73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4B12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6B3D20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2309D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4ACEB7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6ADA1E" w14:textId="77777777" w:rsidR="00083ECC" w:rsidRPr="00760004" w:rsidRDefault="00083ECC" w:rsidP="00083ECC">
      <w:pPr>
        <w:pStyle w:val="PlainText"/>
        <w:rPr>
          <w:rFonts w:ascii="Courier New" w:hAnsi="Courier New" w:cs="Courier New"/>
          <w:sz w:val="16"/>
          <w:szCs w:val="16"/>
        </w:rPr>
      </w:pPr>
    </w:p>
    <w:p w14:paraId="593EA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5498CA24" w14:textId="77777777" w:rsidR="00083ECC" w:rsidRPr="00760004" w:rsidRDefault="00083ECC" w:rsidP="00083ECC">
      <w:pPr>
        <w:pStyle w:val="PlainText"/>
        <w:rPr>
          <w:rFonts w:ascii="Courier New" w:hAnsi="Courier New" w:cs="Courier New"/>
          <w:sz w:val="16"/>
          <w:szCs w:val="16"/>
        </w:rPr>
      </w:pPr>
    </w:p>
    <w:p w14:paraId="048FA5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15C101AD" w14:textId="77777777" w:rsidR="00083ECC" w:rsidRPr="00760004" w:rsidRDefault="00083ECC" w:rsidP="00083ECC">
      <w:pPr>
        <w:pStyle w:val="PlainText"/>
        <w:rPr>
          <w:rFonts w:ascii="Courier New" w:hAnsi="Courier New" w:cs="Courier New"/>
          <w:sz w:val="16"/>
          <w:szCs w:val="16"/>
        </w:rPr>
      </w:pPr>
    </w:p>
    <w:p w14:paraId="2869F8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FTEID ::= SEQUENCE</w:t>
      </w:r>
    </w:p>
    <w:p w14:paraId="0461D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052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39FF68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164E7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B5E66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876AB1" w14:textId="77777777" w:rsidR="00083ECC" w:rsidRPr="00760004" w:rsidRDefault="00083ECC" w:rsidP="00083ECC">
      <w:pPr>
        <w:pStyle w:val="PlainText"/>
        <w:rPr>
          <w:rFonts w:ascii="Courier New" w:hAnsi="Courier New" w:cs="Courier New"/>
          <w:sz w:val="16"/>
          <w:szCs w:val="16"/>
        </w:rPr>
      </w:pPr>
    </w:p>
    <w:p w14:paraId="1914F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GPSI ::= CHOICE</w:t>
      </w:r>
    </w:p>
    <w:p w14:paraId="54422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DB3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3902FD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42C2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E2D6E3" w14:textId="77777777" w:rsidR="00083ECC" w:rsidRPr="00760004" w:rsidRDefault="00083ECC" w:rsidP="00083ECC">
      <w:pPr>
        <w:pStyle w:val="PlainText"/>
        <w:rPr>
          <w:rFonts w:ascii="Courier New" w:hAnsi="Courier New" w:cs="Courier New"/>
          <w:sz w:val="16"/>
          <w:szCs w:val="16"/>
        </w:rPr>
      </w:pPr>
    </w:p>
    <w:p w14:paraId="095A87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GUAMI ::= SEQUENCE</w:t>
      </w:r>
    </w:p>
    <w:p w14:paraId="71179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3386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43AB61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20CDA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DEBEBF" w14:textId="77777777" w:rsidR="00083ECC" w:rsidRPr="00760004" w:rsidRDefault="00083ECC" w:rsidP="00083ECC">
      <w:pPr>
        <w:pStyle w:val="PlainText"/>
        <w:rPr>
          <w:rFonts w:ascii="Courier New" w:hAnsi="Courier New" w:cs="Courier New"/>
          <w:sz w:val="16"/>
          <w:szCs w:val="16"/>
        </w:rPr>
      </w:pPr>
    </w:p>
    <w:p w14:paraId="58485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GUMMEI ::= SEQUENCE</w:t>
      </w:r>
    </w:p>
    <w:p w14:paraId="6974D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FF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75D8DC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1B95DA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5EDBB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34F728" w14:textId="77777777" w:rsidR="00083ECC" w:rsidRPr="00760004" w:rsidRDefault="00083ECC" w:rsidP="00083ECC">
      <w:pPr>
        <w:pStyle w:val="PlainText"/>
        <w:rPr>
          <w:rFonts w:ascii="Courier New" w:hAnsi="Courier New" w:cs="Courier New"/>
          <w:sz w:val="16"/>
          <w:szCs w:val="16"/>
        </w:rPr>
      </w:pPr>
    </w:p>
    <w:p w14:paraId="63FA7E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1BE0D89F" w14:textId="77777777" w:rsidR="00083ECC" w:rsidRPr="00760004" w:rsidRDefault="00083ECC" w:rsidP="00083ECC">
      <w:pPr>
        <w:pStyle w:val="PlainText"/>
        <w:rPr>
          <w:rFonts w:ascii="Courier New" w:hAnsi="Courier New" w:cs="Courier New"/>
          <w:sz w:val="16"/>
          <w:szCs w:val="16"/>
        </w:rPr>
      </w:pPr>
    </w:p>
    <w:p w14:paraId="1BE30F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70D37CE5" w14:textId="77777777" w:rsidR="00083ECC" w:rsidRPr="00760004" w:rsidRDefault="00083ECC" w:rsidP="00083ECC">
      <w:pPr>
        <w:pStyle w:val="PlainText"/>
        <w:rPr>
          <w:rFonts w:ascii="Courier New" w:hAnsi="Courier New" w:cs="Courier New"/>
          <w:sz w:val="16"/>
          <w:szCs w:val="16"/>
        </w:rPr>
      </w:pPr>
    </w:p>
    <w:p w14:paraId="7C6B55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3CAE8BAA" w14:textId="77777777" w:rsidR="00083ECC" w:rsidRPr="00760004" w:rsidRDefault="00083ECC" w:rsidP="00083ECC">
      <w:pPr>
        <w:pStyle w:val="PlainText"/>
        <w:rPr>
          <w:rFonts w:ascii="Courier New" w:hAnsi="Courier New" w:cs="Courier New"/>
          <w:sz w:val="16"/>
          <w:szCs w:val="16"/>
        </w:rPr>
      </w:pPr>
    </w:p>
    <w:p w14:paraId="0F30D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FACA07" w14:textId="77777777" w:rsidR="00083ECC" w:rsidRPr="00760004" w:rsidRDefault="00083ECC" w:rsidP="00083ECC">
      <w:pPr>
        <w:pStyle w:val="PlainText"/>
        <w:rPr>
          <w:rFonts w:ascii="Courier New" w:hAnsi="Courier New" w:cs="Courier New"/>
          <w:sz w:val="16"/>
          <w:szCs w:val="16"/>
        </w:rPr>
      </w:pPr>
    </w:p>
    <w:p w14:paraId="562560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IMPI ::= NAI</w:t>
      </w:r>
    </w:p>
    <w:p w14:paraId="72F9FF5E" w14:textId="77777777" w:rsidR="00083ECC" w:rsidRPr="00760004" w:rsidRDefault="00083ECC" w:rsidP="00083ECC">
      <w:pPr>
        <w:pStyle w:val="PlainText"/>
        <w:rPr>
          <w:rFonts w:ascii="Courier New" w:hAnsi="Courier New" w:cs="Courier New"/>
          <w:sz w:val="16"/>
          <w:szCs w:val="16"/>
        </w:rPr>
      </w:pPr>
    </w:p>
    <w:p w14:paraId="7BC6C0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IMPU ::= CHOICE</w:t>
      </w:r>
    </w:p>
    <w:p w14:paraId="12CFB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B74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359E7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4B06A5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95E1A" w14:textId="77777777" w:rsidR="00083ECC" w:rsidRPr="00760004" w:rsidRDefault="00083ECC" w:rsidP="00083ECC">
      <w:pPr>
        <w:pStyle w:val="PlainText"/>
        <w:rPr>
          <w:rFonts w:ascii="Courier New" w:hAnsi="Courier New" w:cs="Courier New"/>
          <w:sz w:val="16"/>
          <w:szCs w:val="16"/>
        </w:rPr>
      </w:pPr>
    </w:p>
    <w:p w14:paraId="3D3BEA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3EACA99F" w14:textId="77777777" w:rsidR="00083ECC" w:rsidRPr="00760004" w:rsidRDefault="00083ECC" w:rsidP="00083ECC">
      <w:pPr>
        <w:pStyle w:val="PlainText"/>
        <w:rPr>
          <w:rFonts w:ascii="Courier New" w:hAnsi="Courier New" w:cs="Courier New"/>
          <w:sz w:val="16"/>
          <w:szCs w:val="16"/>
        </w:rPr>
      </w:pPr>
    </w:p>
    <w:p w14:paraId="00F41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2EB3E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991F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585E3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19D83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02DA8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585DE8E" w14:textId="77777777" w:rsidR="00083ECC" w:rsidRPr="00760004" w:rsidRDefault="00083ECC" w:rsidP="00083ECC">
      <w:pPr>
        <w:pStyle w:val="PlainText"/>
        <w:rPr>
          <w:rFonts w:ascii="Courier New" w:hAnsi="Courier New" w:cs="Courier New"/>
          <w:sz w:val="16"/>
          <w:szCs w:val="16"/>
        </w:rPr>
      </w:pPr>
    </w:p>
    <w:p w14:paraId="4BB7B7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620924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D161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2A6DA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60CCD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3C7F08" w14:textId="77777777" w:rsidR="00083ECC" w:rsidRPr="00760004" w:rsidRDefault="00083ECC" w:rsidP="00083ECC">
      <w:pPr>
        <w:pStyle w:val="PlainText"/>
        <w:rPr>
          <w:rFonts w:ascii="Courier New" w:hAnsi="Courier New" w:cs="Courier New"/>
          <w:sz w:val="16"/>
          <w:szCs w:val="16"/>
        </w:rPr>
      </w:pPr>
    </w:p>
    <w:p w14:paraId="3FE22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62F56811" w14:textId="77777777" w:rsidR="00083ECC" w:rsidRPr="00760004" w:rsidRDefault="00083ECC" w:rsidP="00083ECC">
      <w:pPr>
        <w:pStyle w:val="PlainText"/>
        <w:rPr>
          <w:rFonts w:ascii="Courier New" w:hAnsi="Courier New" w:cs="Courier New"/>
          <w:sz w:val="16"/>
          <w:szCs w:val="16"/>
        </w:rPr>
      </w:pPr>
    </w:p>
    <w:p w14:paraId="7BA63A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3314AC0C" w14:textId="77777777" w:rsidR="00083ECC" w:rsidRPr="00760004" w:rsidRDefault="00083ECC" w:rsidP="00083ECC">
      <w:pPr>
        <w:pStyle w:val="PlainText"/>
        <w:rPr>
          <w:rFonts w:ascii="Courier New" w:hAnsi="Courier New" w:cs="Courier New"/>
          <w:sz w:val="16"/>
          <w:szCs w:val="16"/>
        </w:rPr>
      </w:pPr>
    </w:p>
    <w:p w14:paraId="3B190E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4B453299" w14:textId="77777777" w:rsidR="00083ECC" w:rsidRPr="00760004" w:rsidRDefault="00083ECC" w:rsidP="00083ECC">
      <w:pPr>
        <w:pStyle w:val="PlainText"/>
        <w:rPr>
          <w:rFonts w:ascii="Courier New" w:hAnsi="Courier New" w:cs="Courier New"/>
          <w:sz w:val="16"/>
          <w:szCs w:val="16"/>
        </w:rPr>
      </w:pPr>
    </w:p>
    <w:p w14:paraId="38B307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472068A9" w14:textId="77777777" w:rsidR="00083ECC" w:rsidRPr="00760004" w:rsidRDefault="00083ECC" w:rsidP="00083ECC">
      <w:pPr>
        <w:pStyle w:val="PlainText"/>
        <w:rPr>
          <w:rFonts w:ascii="Courier New" w:hAnsi="Courier New" w:cs="Courier New"/>
          <w:sz w:val="16"/>
          <w:szCs w:val="16"/>
        </w:rPr>
      </w:pPr>
    </w:p>
    <w:p w14:paraId="415BF7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00268D1C" w14:textId="77777777" w:rsidR="00083ECC" w:rsidRPr="00760004" w:rsidRDefault="00083ECC" w:rsidP="00083ECC">
      <w:pPr>
        <w:pStyle w:val="PlainText"/>
        <w:rPr>
          <w:rFonts w:ascii="Courier New" w:hAnsi="Courier New" w:cs="Courier New"/>
          <w:sz w:val="16"/>
          <w:szCs w:val="16"/>
        </w:rPr>
      </w:pPr>
    </w:p>
    <w:p w14:paraId="62002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AC40B0C" w14:textId="77777777" w:rsidR="00083ECC" w:rsidRPr="00760004" w:rsidRDefault="00083ECC" w:rsidP="00083ECC">
      <w:pPr>
        <w:pStyle w:val="PlainText"/>
        <w:rPr>
          <w:rFonts w:ascii="Courier New" w:hAnsi="Courier New" w:cs="Courier New"/>
          <w:sz w:val="16"/>
          <w:szCs w:val="16"/>
        </w:rPr>
      </w:pPr>
    </w:p>
    <w:p w14:paraId="0DE896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MMEID ::= SEQUENCE</w:t>
      </w:r>
    </w:p>
    <w:p w14:paraId="2EE8C0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25AA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69FC86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17B77C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39A55E" w14:textId="77777777" w:rsidR="00083ECC" w:rsidRPr="00760004" w:rsidRDefault="00083ECC" w:rsidP="00083ECC">
      <w:pPr>
        <w:pStyle w:val="PlainText"/>
        <w:rPr>
          <w:rFonts w:ascii="Courier New" w:hAnsi="Courier New" w:cs="Courier New"/>
          <w:sz w:val="16"/>
          <w:szCs w:val="16"/>
        </w:rPr>
      </w:pPr>
    </w:p>
    <w:p w14:paraId="3F89F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2B9F6C95" w14:textId="77777777" w:rsidR="00083ECC" w:rsidRPr="00760004" w:rsidRDefault="00083ECC" w:rsidP="00083ECC">
      <w:pPr>
        <w:pStyle w:val="PlainText"/>
        <w:rPr>
          <w:rFonts w:ascii="Courier New" w:hAnsi="Courier New" w:cs="Courier New"/>
          <w:sz w:val="16"/>
          <w:szCs w:val="16"/>
        </w:rPr>
      </w:pPr>
    </w:p>
    <w:p w14:paraId="1E156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6F3BC3D" w14:textId="77777777" w:rsidR="00083ECC" w:rsidRPr="00760004" w:rsidRDefault="00083ECC" w:rsidP="00083ECC">
      <w:pPr>
        <w:pStyle w:val="PlainText"/>
        <w:rPr>
          <w:rFonts w:ascii="Courier New" w:hAnsi="Courier New" w:cs="Courier New"/>
          <w:sz w:val="16"/>
          <w:szCs w:val="16"/>
        </w:rPr>
      </w:pPr>
    </w:p>
    <w:p w14:paraId="3F895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1239048B" w14:textId="77777777" w:rsidR="00083ECC" w:rsidRPr="00760004" w:rsidRDefault="00083ECC" w:rsidP="00083ECC">
      <w:pPr>
        <w:pStyle w:val="PlainText"/>
        <w:rPr>
          <w:rFonts w:ascii="Courier New" w:hAnsi="Courier New" w:cs="Courier New"/>
          <w:sz w:val="16"/>
          <w:szCs w:val="16"/>
        </w:rPr>
      </w:pPr>
    </w:p>
    <w:p w14:paraId="30700C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NAI ::= UTF8String</w:t>
      </w:r>
    </w:p>
    <w:p w14:paraId="558C5553" w14:textId="77777777" w:rsidR="00083ECC" w:rsidRPr="00760004" w:rsidRDefault="00083ECC" w:rsidP="00083ECC">
      <w:pPr>
        <w:pStyle w:val="PlainText"/>
        <w:rPr>
          <w:rFonts w:ascii="Courier New" w:hAnsi="Courier New" w:cs="Courier New"/>
          <w:sz w:val="16"/>
          <w:szCs w:val="16"/>
        </w:rPr>
      </w:pPr>
    </w:p>
    <w:p w14:paraId="03B226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648A0B0E" w14:textId="77777777" w:rsidR="00083ECC" w:rsidRPr="00760004" w:rsidRDefault="00083ECC" w:rsidP="00083ECC">
      <w:pPr>
        <w:pStyle w:val="PlainText"/>
        <w:rPr>
          <w:rFonts w:ascii="Courier New" w:hAnsi="Courier New" w:cs="Courier New"/>
          <w:sz w:val="16"/>
          <w:szCs w:val="16"/>
        </w:rPr>
      </w:pPr>
    </w:p>
    <w:p w14:paraId="1ED714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3C334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4754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498BE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17A852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73EF79" w14:textId="77777777" w:rsidR="00083ECC" w:rsidRPr="00760004" w:rsidRDefault="00083ECC" w:rsidP="00083ECC">
      <w:pPr>
        <w:pStyle w:val="PlainText"/>
        <w:rPr>
          <w:rFonts w:ascii="Courier New" w:hAnsi="Courier New" w:cs="Courier New"/>
          <w:sz w:val="16"/>
          <w:szCs w:val="16"/>
        </w:rPr>
      </w:pPr>
    </w:p>
    <w:p w14:paraId="0DB6BF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6D5348D" w14:textId="77777777" w:rsidR="00083ECC" w:rsidRPr="00760004" w:rsidRDefault="00083ECC" w:rsidP="00083ECC">
      <w:pPr>
        <w:pStyle w:val="PlainText"/>
        <w:rPr>
          <w:rFonts w:ascii="Courier New" w:hAnsi="Courier New" w:cs="Courier New"/>
          <w:sz w:val="16"/>
          <w:szCs w:val="16"/>
        </w:rPr>
      </w:pPr>
    </w:p>
    <w:p w14:paraId="2C4DE7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PLMNID ::= SEQUENCE</w:t>
      </w:r>
    </w:p>
    <w:p w14:paraId="43BDCB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3911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F6F1E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4E79A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13450F" w14:textId="77777777" w:rsidR="00083ECC" w:rsidRPr="00760004" w:rsidRDefault="00083ECC" w:rsidP="00083ECC">
      <w:pPr>
        <w:pStyle w:val="PlainText"/>
        <w:rPr>
          <w:rFonts w:ascii="Courier New" w:hAnsi="Courier New" w:cs="Courier New"/>
          <w:sz w:val="16"/>
          <w:szCs w:val="16"/>
        </w:rPr>
      </w:pPr>
    </w:p>
    <w:p w14:paraId="324D2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543417E0" w14:textId="77777777" w:rsidR="00083ECC" w:rsidRPr="00760004" w:rsidRDefault="00083ECC" w:rsidP="00083ECC">
      <w:pPr>
        <w:pStyle w:val="PlainText"/>
        <w:rPr>
          <w:rFonts w:ascii="Courier New" w:hAnsi="Courier New" w:cs="Courier New"/>
          <w:sz w:val="16"/>
          <w:szCs w:val="16"/>
        </w:rPr>
      </w:pPr>
    </w:p>
    <w:p w14:paraId="6D84C8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A029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E0F4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010468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21176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194F3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0F3B3A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6E4624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024FEE" w14:textId="77777777" w:rsidR="00083ECC" w:rsidRPr="00760004" w:rsidRDefault="00083ECC" w:rsidP="00083ECC">
      <w:pPr>
        <w:pStyle w:val="PlainText"/>
        <w:rPr>
          <w:rFonts w:ascii="Courier New" w:hAnsi="Courier New" w:cs="Courier New"/>
          <w:sz w:val="16"/>
          <w:szCs w:val="16"/>
        </w:rPr>
      </w:pPr>
    </w:p>
    <w:p w14:paraId="37C11A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PEI ::= CHOICE</w:t>
      </w:r>
    </w:p>
    <w:p w14:paraId="06238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30FB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1E262A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92F6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CA5737" w14:textId="77777777" w:rsidR="00083ECC" w:rsidRPr="00760004" w:rsidRDefault="00083ECC" w:rsidP="00083ECC">
      <w:pPr>
        <w:pStyle w:val="PlainText"/>
        <w:rPr>
          <w:rFonts w:ascii="Courier New" w:hAnsi="Courier New" w:cs="Courier New"/>
          <w:sz w:val="16"/>
          <w:szCs w:val="16"/>
        </w:rPr>
      </w:pPr>
    </w:p>
    <w:p w14:paraId="1280C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70D7173F" w14:textId="77777777" w:rsidR="00083ECC" w:rsidRPr="00760004" w:rsidRDefault="00083ECC" w:rsidP="00083ECC">
      <w:pPr>
        <w:pStyle w:val="PlainText"/>
        <w:rPr>
          <w:rFonts w:ascii="Courier New" w:hAnsi="Courier New" w:cs="Courier New"/>
          <w:sz w:val="16"/>
          <w:szCs w:val="16"/>
        </w:rPr>
      </w:pPr>
    </w:p>
    <w:p w14:paraId="06A3D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55A856CA" w14:textId="77777777" w:rsidR="00083ECC" w:rsidRPr="00760004" w:rsidRDefault="00083ECC" w:rsidP="00083ECC">
      <w:pPr>
        <w:pStyle w:val="PlainText"/>
        <w:rPr>
          <w:rFonts w:ascii="Courier New" w:hAnsi="Courier New" w:cs="Courier New"/>
          <w:sz w:val="16"/>
          <w:szCs w:val="16"/>
        </w:rPr>
      </w:pPr>
    </w:p>
    <w:p w14:paraId="36166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158428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A1411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3EE672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29D3F4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435866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3170D5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0B20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5980AA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380DC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04DF2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00718D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F481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C69B3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6E2106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4008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22F9AF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5FC51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A77096" w14:textId="77777777" w:rsidR="00083ECC" w:rsidRPr="00760004" w:rsidRDefault="00083ECC" w:rsidP="00083ECC">
      <w:pPr>
        <w:pStyle w:val="PlainText"/>
        <w:rPr>
          <w:rFonts w:ascii="Courier New" w:hAnsi="Courier New" w:cs="Courier New"/>
          <w:sz w:val="16"/>
          <w:szCs w:val="16"/>
        </w:rPr>
      </w:pPr>
    </w:p>
    <w:p w14:paraId="5D96E6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0118D5E6" w14:textId="77777777" w:rsidR="00083ECC" w:rsidRPr="00760004" w:rsidRDefault="00083ECC" w:rsidP="00083ECC">
      <w:pPr>
        <w:pStyle w:val="PlainText"/>
        <w:rPr>
          <w:rFonts w:ascii="Courier New" w:hAnsi="Courier New" w:cs="Courier New"/>
          <w:sz w:val="16"/>
          <w:szCs w:val="16"/>
        </w:rPr>
      </w:pPr>
    </w:p>
    <w:p w14:paraId="30D27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163958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0F19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B42D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3F4B0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1CB008" w14:textId="77777777" w:rsidR="00083ECC" w:rsidRPr="00760004" w:rsidRDefault="00083ECC" w:rsidP="00083ECC">
      <w:pPr>
        <w:pStyle w:val="PlainText"/>
        <w:rPr>
          <w:rFonts w:ascii="Courier New" w:hAnsi="Courier New" w:cs="Courier New"/>
          <w:sz w:val="16"/>
          <w:szCs w:val="16"/>
        </w:rPr>
      </w:pPr>
    </w:p>
    <w:p w14:paraId="3399FB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354B5F84" w14:textId="77777777" w:rsidR="00083ECC" w:rsidRPr="00760004" w:rsidRDefault="00083ECC" w:rsidP="00083ECC">
      <w:pPr>
        <w:pStyle w:val="PlainText"/>
        <w:rPr>
          <w:rFonts w:ascii="Courier New" w:hAnsi="Courier New" w:cs="Courier New"/>
          <w:sz w:val="16"/>
          <w:szCs w:val="16"/>
        </w:rPr>
      </w:pPr>
    </w:p>
    <w:p w14:paraId="279C2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2C676F7B" w14:textId="77777777" w:rsidR="00083ECC" w:rsidRPr="00760004" w:rsidRDefault="00083ECC" w:rsidP="00083ECC">
      <w:pPr>
        <w:pStyle w:val="PlainText"/>
        <w:rPr>
          <w:rFonts w:ascii="Courier New" w:hAnsi="Courier New" w:cs="Courier New"/>
          <w:sz w:val="16"/>
          <w:szCs w:val="16"/>
        </w:rPr>
      </w:pPr>
    </w:p>
    <w:p w14:paraId="172C83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21C23E9C" w14:textId="77777777" w:rsidR="00083ECC" w:rsidRPr="00760004" w:rsidRDefault="00083ECC" w:rsidP="00083ECC">
      <w:pPr>
        <w:pStyle w:val="PlainText"/>
        <w:rPr>
          <w:rFonts w:ascii="Courier New" w:hAnsi="Courier New" w:cs="Courier New"/>
          <w:sz w:val="16"/>
          <w:szCs w:val="16"/>
        </w:rPr>
      </w:pPr>
    </w:p>
    <w:p w14:paraId="33E8A3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7EE70488" w14:textId="77777777" w:rsidR="00083ECC" w:rsidRPr="00760004" w:rsidRDefault="00083ECC" w:rsidP="00083ECC">
      <w:pPr>
        <w:pStyle w:val="PlainText"/>
        <w:rPr>
          <w:rFonts w:ascii="Courier New" w:hAnsi="Courier New" w:cs="Courier New"/>
          <w:sz w:val="16"/>
          <w:szCs w:val="16"/>
        </w:rPr>
      </w:pPr>
    </w:p>
    <w:p w14:paraId="7FA5D2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Slice ::= SEQUENCE</w:t>
      </w:r>
    </w:p>
    <w:p w14:paraId="1784F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4DA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511A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026BB4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78E859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C43537" w14:textId="77777777" w:rsidR="00083ECC" w:rsidRPr="00760004" w:rsidRDefault="00083ECC" w:rsidP="00083ECC">
      <w:pPr>
        <w:pStyle w:val="PlainText"/>
        <w:rPr>
          <w:rFonts w:ascii="Courier New" w:hAnsi="Courier New" w:cs="Courier New"/>
          <w:sz w:val="16"/>
          <w:szCs w:val="16"/>
        </w:rPr>
      </w:pPr>
    </w:p>
    <w:p w14:paraId="763A25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2FBA5AAE" w14:textId="77777777" w:rsidR="00083ECC" w:rsidRPr="00760004" w:rsidRDefault="00083ECC" w:rsidP="00083ECC">
      <w:pPr>
        <w:pStyle w:val="PlainText"/>
        <w:rPr>
          <w:rFonts w:ascii="Courier New" w:hAnsi="Courier New" w:cs="Courier New"/>
          <w:sz w:val="16"/>
          <w:szCs w:val="16"/>
        </w:rPr>
      </w:pPr>
    </w:p>
    <w:p w14:paraId="1B359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SNSSAI ::= SEQUENCE</w:t>
      </w:r>
    </w:p>
    <w:p w14:paraId="714C1C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F231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94F1D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B324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74D46" w14:textId="77777777" w:rsidR="00083ECC" w:rsidRPr="00760004" w:rsidRDefault="00083ECC" w:rsidP="00083ECC">
      <w:pPr>
        <w:pStyle w:val="PlainText"/>
        <w:rPr>
          <w:rFonts w:ascii="Courier New" w:hAnsi="Courier New" w:cs="Courier New"/>
          <w:sz w:val="16"/>
          <w:szCs w:val="16"/>
        </w:rPr>
      </w:pPr>
    </w:p>
    <w:p w14:paraId="0D0C5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SUCI ::= SEQUENCE</w:t>
      </w:r>
    </w:p>
    <w:p w14:paraId="2D81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5ECF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5178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47D8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6E8DC4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4FCB3D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30939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53F9BE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5F88" w14:textId="77777777" w:rsidR="00083ECC" w:rsidRPr="00760004" w:rsidRDefault="00083ECC" w:rsidP="00083ECC">
      <w:pPr>
        <w:pStyle w:val="PlainText"/>
        <w:rPr>
          <w:rFonts w:ascii="Courier New" w:hAnsi="Courier New" w:cs="Courier New"/>
          <w:sz w:val="16"/>
          <w:szCs w:val="16"/>
        </w:rPr>
      </w:pPr>
    </w:p>
    <w:p w14:paraId="6EE7BD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 ::= CHOICE</w:t>
      </w:r>
    </w:p>
    <w:p w14:paraId="4B6629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518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382ED9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8527F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FD531" w14:textId="77777777" w:rsidR="00083ECC" w:rsidRPr="00760004" w:rsidRDefault="00083ECC" w:rsidP="00083ECC">
      <w:pPr>
        <w:pStyle w:val="PlainText"/>
        <w:rPr>
          <w:rFonts w:ascii="Courier New" w:hAnsi="Courier New" w:cs="Courier New"/>
          <w:sz w:val="16"/>
          <w:szCs w:val="16"/>
        </w:rPr>
      </w:pPr>
    </w:p>
    <w:p w14:paraId="7ED26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6820C204" w14:textId="77777777" w:rsidR="00083ECC" w:rsidRPr="00760004" w:rsidRDefault="00083ECC" w:rsidP="00083ECC">
      <w:pPr>
        <w:pStyle w:val="PlainText"/>
        <w:rPr>
          <w:rFonts w:ascii="Courier New" w:hAnsi="Courier New" w:cs="Courier New"/>
          <w:sz w:val="16"/>
          <w:szCs w:val="16"/>
        </w:rPr>
      </w:pPr>
    </w:p>
    <w:p w14:paraId="4BC009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214376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306A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406783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5E1DE6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3C130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41225F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5EAD7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3FEE6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37763E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[8] IPv4Address,</w:t>
      </w:r>
    </w:p>
    <w:p w14:paraId="4E59E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6B09B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6E681C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0D5F2F" w14:textId="77777777" w:rsidR="00083ECC" w:rsidRPr="00760004" w:rsidRDefault="00083ECC" w:rsidP="00083ECC">
      <w:pPr>
        <w:pStyle w:val="PlainText"/>
        <w:rPr>
          <w:rFonts w:ascii="Courier New" w:hAnsi="Courier New" w:cs="Courier New"/>
          <w:sz w:val="16"/>
          <w:szCs w:val="16"/>
        </w:rPr>
      </w:pPr>
    </w:p>
    <w:p w14:paraId="3B0965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28851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B7A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0ADF0C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29F93E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59EDE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17B903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BE73A3" w14:textId="77777777" w:rsidR="00083ECC" w:rsidRPr="00760004" w:rsidRDefault="00083ECC" w:rsidP="00083ECC">
      <w:pPr>
        <w:pStyle w:val="PlainText"/>
        <w:rPr>
          <w:rFonts w:ascii="Courier New" w:hAnsi="Courier New" w:cs="Courier New"/>
          <w:sz w:val="16"/>
          <w:szCs w:val="16"/>
        </w:rPr>
      </w:pPr>
    </w:p>
    <w:p w14:paraId="3866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5FF875C8" w14:textId="77777777" w:rsidR="00083ECC" w:rsidRPr="00760004" w:rsidRDefault="00083ECC" w:rsidP="00083ECC">
      <w:pPr>
        <w:pStyle w:val="PlainText"/>
        <w:rPr>
          <w:rFonts w:ascii="Courier New" w:hAnsi="Courier New" w:cs="Courier New"/>
          <w:sz w:val="16"/>
          <w:szCs w:val="16"/>
        </w:rPr>
      </w:pPr>
    </w:p>
    <w:p w14:paraId="59CB5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687CFEBD" w14:textId="77777777" w:rsidR="00083ECC" w:rsidRPr="00760004" w:rsidRDefault="00083ECC" w:rsidP="00083ECC">
      <w:pPr>
        <w:pStyle w:val="PlainText"/>
        <w:rPr>
          <w:rFonts w:ascii="Courier New" w:hAnsi="Courier New" w:cs="Courier New"/>
          <w:sz w:val="16"/>
          <w:szCs w:val="16"/>
        </w:rPr>
      </w:pPr>
    </w:p>
    <w:p w14:paraId="1E457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AD318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90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59F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ACF41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2C2370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9F1C56" w14:textId="77777777" w:rsidR="00083ECC" w:rsidRPr="00760004" w:rsidRDefault="00083ECC" w:rsidP="00083ECC">
      <w:pPr>
        <w:pStyle w:val="PlainText"/>
        <w:rPr>
          <w:rFonts w:ascii="Courier New" w:hAnsi="Courier New" w:cs="Courier New"/>
          <w:sz w:val="16"/>
          <w:szCs w:val="16"/>
        </w:rPr>
      </w:pPr>
    </w:p>
    <w:p w14:paraId="010F00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79453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506087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22D4BF1" w14:textId="77777777" w:rsidR="00083ECC" w:rsidRPr="00760004" w:rsidRDefault="00083ECC" w:rsidP="00083ECC">
      <w:pPr>
        <w:pStyle w:val="PlainText"/>
        <w:rPr>
          <w:rFonts w:ascii="Courier New" w:hAnsi="Courier New" w:cs="Courier New"/>
          <w:sz w:val="16"/>
          <w:szCs w:val="16"/>
        </w:rPr>
      </w:pPr>
    </w:p>
    <w:p w14:paraId="3EC72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9B840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C8CB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DE1EB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17E5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2DBD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EA4FD0" w14:textId="77777777" w:rsidR="00083ECC" w:rsidRPr="00760004" w:rsidRDefault="00083ECC" w:rsidP="00083ECC">
      <w:pPr>
        <w:pStyle w:val="PlainText"/>
        <w:rPr>
          <w:rFonts w:ascii="Courier New" w:hAnsi="Courier New" w:cs="Courier New"/>
          <w:sz w:val="16"/>
          <w:szCs w:val="16"/>
        </w:rPr>
      </w:pPr>
    </w:p>
    <w:p w14:paraId="63049D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430CC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67D0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5B843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590E1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0BC12E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1E8216" w14:textId="77777777" w:rsidR="00083ECC" w:rsidRPr="00760004" w:rsidRDefault="00083ECC" w:rsidP="00083ECC">
      <w:pPr>
        <w:pStyle w:val="PlainText"/>
        <w:rPr>
          <w:rFonts w:ascii="Courier New" w:hAnsi="Courier New" w:cs="Courier New"/>
          <w:sz w:val="16"/>
          <w:szCs w:val="16"/>
        </w:rPr>
      </w:pPr>
    </w:p>
    <w:p w14:paraId="66713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051E6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010FC9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C223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3E60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7BF72E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54CCAB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AE691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A608C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3508D0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45E6BB" w14:textId="77777777" w:rsidR="00083ECC" w:rsidRPr="00760004" w:rsidRDefault="00083ECC" w:rsidP="00083ECC">
      <w:pPr>
        <w:pStyle w:val="PlainText"/>
        <w:rPr>
          <w:rFonts w:ascii="Courier New" w:hAnsi="Courier New" w:cs="Courier New"/>
          <w:sz w:val="16"/>
          <w:szCs w:val="16"/>
        </w:rPr>
      </w:pPr>
    </w:p>
    <w:p w14:paraId="4AB15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10ED3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777F07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48DC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094238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C8D15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B7579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B15C55" w14:textId="77777777" w:rsidR="00083ECC" w:rsidRPr="00760004" w:rsidRDefault="00083ECC" w:rsidP="00083ECC">
      <w:pPr>
        <w:pStyle w:val="PlainText"/>
        <w:rPr>
          <w:rFonts w:ascii="Courier New" w:hAnsi="Courier New" w:cs="Courier New"/>
          <w:sz w:val="16"/>
          <w:szCs w:val="16"/>
        </w:rPr>
      </w:pPr>
    </w:p>
    <w:p w14:paraId="63301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462404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6ED34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83B1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C46D0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13C1DE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F86EB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5F647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41341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CCA7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634699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67CE766" w14:textId="2CB094F3"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20C60A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91618D" w14:textId="77777777" w:rsidR="00083ECC" w:rsidRPr="00760004" w:rsidRDefault="00083ECC" w:rsidP="00083ECC">
      <w:pPr>
        <w:pStyle w:val="PlainText"/>
        <w:rPr>
          <w:rFonts w:ascii="Courier New" w:hAnsi="Courier New" w:cs="Courier New"/>
          <w:sz w:val="16"/>
          <w:szCs w:val="16"/>
        </w:rPr>
      </w:pPr>
    </w:p>
    <w:p w14:paraId="2C585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387A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1517C5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FD7E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tAI                         [1] TAI,</w:t>
      </w:r>
    </w:p>
    <w:p w14:paraId="56DC6C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61474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5F83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EE2F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033410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7F698A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0EF2B9A7" w14:textId="544F2F5F"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0C8F6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B062ED" w14:textId="77777777" w:rsidR="00083ECC" w:rsidRPr="00760004" w:rsidRDefault="00083ECC" w:rsidP="00083ECC">
      <w:pPr>
        <w:pStyle w:val="PlainText"/>
        <w:rPr>
          <w:rFonts w:ascii="Courier New" w:hAnsi="Courier New" w:cs="Courier New"/>
          <w:sz w:val="16"/>
          <w:szCs w:val="16"/>
        </w:rPr>
      </w:pPr>
    </w:p>
    <w:p w14:paraId="71CFD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4CD5C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3FCD3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EAE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32CAD6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2A8FBD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C89EB69" w14:textId="77777777" w:rsidR="00991E1C" w:rsidRDefault="00083ECC" w:rsidP="00991E1C">
      <w:pPr>
        <w:pStyle w:val="PlainText"/>
        <w:rPr>
          <w:ins w:id="41" w:author="Jason S Graham" w:date="2021-04-01T10:34:00Z"/>
          <w:rFonts w:ascii="Courier New" w:hAnsi="Courier New" w:cs="Courier New"/>
          <w:sz w:val="16"/>
          <w:szCs w:val="16"/>
        </w:rPr>
      </w:pPr>
      <w:r w:rsidRPr="00760004">
        <w:rPr>
          <w:rFonts w:ascii="Courier New" w:hAnsi="Courier New" w:cs="Courier New"/>
          <w:sz w:val="16"/>
          <w:szCs w:val="16"/>
        </w:rPr>
        <w:t xml:space="preserve">    portNumber                  [4] INTEGER OPTIONAL</w:t>
      </w:r>
      <w:ins w:id="42" w:author="Jason S Graham" w:date="2021-04-01T10:34:00Z">
        <w:r w:rsidR="00991E1C">
          <w:rPr>
            <w:rFonts w:ascii="Courier New" w:hAnsi="Courier New" w:cs="Courier New"/>
            <w:sz w:val="16"/>
            <w:szCs w:val="16"/>
          </w:rPr>
          <w:t>,</w:t>
        </w:r>
      </w:ins>
    </w:p>
    <w:p w14:paraId="4218DD62" w14:textId="77777777" w:rsidR="00991E1C" w:rsidRDefault="00991E1C" w:rsidP="00991E1C">
      <w:pPr>
        <w:pStyle w:val="PlainText"/>
        <w:rPr>
          <w:ins w:id="43" w:author="Jason S Graham" w:date="2021-04-01T10:34:00Z"/>
          <w:rFonts w:ascii="Courier New" w:hAnsi="Courier New" w:cs="Courier New"/>
          <w:sz w:val="16"/>
          <w:szCs w:val="16"/>
        </w:rPr>
      </w:pPr>
      <w:ins w:id="44" w:author="Jason S Graham" w:date="2021-04-01T10:34:00Z">
        <w:r>
          <w:rPr>
            <w:rFonts w:ascii="Courier New" w:hAnsi="Courier New" w:cs="Courier New"/>
            <w:sz w:val="16"/>
            <w:szCs w:val="16"/>
          </w:rPr>
          <w:t xml:space="preserve">    tNAPID                      [5] TNAPID OPTIONAL,</w:t>
        </w:r>
      </w:ins>
    </w:p>
    <w:p w14:paraId="4EF1C1F5" w14:textId="77777777" w:rsidR="00991E1C" w:rsidRDefault="00991E1C" w:rsidP="00991E1C">
      <w:pPr>
        <w:pStyle w:val="PlainText"/>
        <w:rPr>
          <w:ins w:id="45" w:author="Jason S Graham" w:date="2021-04-01T10:34:00Z"/>
          <w:rFonts w:ascii="Courier New" w:hAnsi="Courier New" w:cs="Courier New"/>
          <w:sz w:val="16"/>
          <w:szCs w:val="16"/>
        </w:rPr>
      </w:pPr>
      <w:ins w:id="46" w:author="Jason S Graham" w:date="2021-04-01T10:34:00Z">
        <w:r>
          <w:rPr>
            <w:rFonts w:ascii="Courier New" w:hAnsi="Courier New" w:cs="Courier New"/>
            <w:sz w:val="16"/>
            <w:szCs w:val="16"/>
          </w:rPr>
          <w:t xml:space="preserve">    tWAPID                      [6] TWAPID OPTIONAL,</w:t>
        </w:r>
      </w:ins>
    </w:p>
    <w:p w14:paraId="2BAAA72D" w14:textId="77777777" w:rsidR="00991E1C" w:rsidRDefault="00991E1C" w:rsidP="00991E1C">
      <w:pPr>
        <w:pStyle w:val="PlainText"/>
        <w:rPr>
          <w:ins w:id="47" w:author="Jason S Graham" w:date="2021-04-01T10:34:00Z"/>
          <w:rFonts w:ascii="Courier New" w:hAnsi="Courier New" w:cs="Courier New"/>
          <w:sz w:val="16"/>
          <w:szCs w:val="16"/>
        </w:rPr>
      </w:pPr>
      <w:ins w:id="48" w:author="Jason S Graham" w:date="2021-04-01T10:34:00Z">
        <w:r>
          <w:rPr>
            <w:rFonts w:ascii="Courier New" w:hAnsi="Courier New" w:cs="Courier New"/>
            <w:sz w:val="16"/>
            <w:szCs w:val="16"/>
          </w:rPr>
          <w:t xml:space="preserve">    hFCNodeID                   [7] HFCNodeID OPTIONAL,</w:t>
        </w:r>
      </w:ins>
    </w:p>
    <w:p w14:paraId="4CDC34A6" w14:textId="77777777" w:rsidR="00991E1C" w:rsidRDefault="00991E1C" w:rsidP="00991E1C">
      <w:pPr>
        <w:pStyle w:val="PlainText"/>
        <w:rPr>
          <w:ins w:id="49" w:author="Jason S Graham" w:date="2021-04-01T10:34:00Z"/>
          <w:rFonts w:ascii="Courier New" w:hAnsi="Courier New" w:cs="Courier New"/>
          <w:sz w:val="16"/>
          <w:szCs w:val="16"/>
        </w:rPr>
      </w:pPr>
      <w:ins w:id="50" w:author="Jason S Graham" w:date="2021-04-01T10:34:00Z">
        <w:r>
          <w:rPr>
            <w:rFonts w:ascii="Courier New" w:hAnsi="Courier New" w:cs="Courier New"/>
            <w:sz w:val="16"/>
            <w:szCs w:val="16"/>
          </w:rPr>
          <w:t xml:space="preserve">    gLI                         [8] GLI OPTIONAL,</w:t>
        </w:r>
      </w:ins>
    </w:p>
    <w:p w14:paraId="36DCB333" w14:textId="77777777" w:rsidR="00991E1C" w:rsidRDefault="00991E1C" w:rsidP="00991E1C">
      <w:pPr>
        <w:pStyle w:val="PlainText"/>
        <w:rPr>
          <w:ins w:id="51" w:author="Jason S Graham" w:date="2021-04-01T10:34:00Z"/>
          <w:rFonts w:ascii="Courier New" w:hAnsi="Courier New" w:cs="Courier New"/>
          <w:sz w:val="16"/>
          <w:szCs w:val="16"/>
        </w:rPr>
      </w:pPr>
      <w:ins w:id="52" w:author="Jason S Graham" w:date="2021-04-01T10:34:00Z">
        <w:r>
          <w:rPr>
            <w:rFonts w:ascii="Courier New" w:hAnsi="Courier New" w:cs="Courier New"/>
            <w:sz w:val="16"/>
            <w:szCs w:val="16"/>
          </w:rPr>
          <w:t xml:space="preserve">    w5GBANLineType              [9] W5GBANLineType OPTIONAL,</w:t>
        </w:r>
      </w:ins>
    </w:p>
    <w:p w14:paraId="6752A0CF" w14:textId="4BD37EC6" w:rsidR="00083ECC" w:rsidRPr="00760004" w:rsidRDefault="00991E1C" w:rsidP="00991E1C">
      <w:pPr>
        <w:pStyle w:val="PlainText"/>
        <w:rPr>
          <w:rFonts w:ascii="Courier New" w:hAnsi="Courier New" w:cs="Courier New"/>
          <w:sz w:val="16"/>
          <w:szCs w:val="16"/>
        </w:rPr>
      </w:pPr>
      <w:ins w:id="53" w:author="Jason S Graham" w:date="2021-04-01T10:34:00Z">
        <w:r>
          <w:rPr>
            <w:rFonts w:ascii="Courier New" w:hAnsi="Courier New" w:cs="Courier New"/>
            <w:sz w:val="16"/>
            <w:szCs w:val="16"/>
          </w:rPr>
          <w:t xml:space="preserve">    gCI                         [10] GCI OPTIONAL</w:t>
        </w:r>
      </w:ins>
    </w:p>
    <w:p w14:paraId="67F0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A476F2" w14:textId="77777777" w:rsidR="00083ECC" w:rsidRPr="00760004" w:rsidRDefault="00083ECC" w:rsidP="00083ECC">
      <w:pPr>
        <w:pStyle w:val="PlainText"/>
        <w:rPr>
          <w:rFonts w:ascii="Courier New" w:hAnsi="Courier New" w:cs="Courier New"/>
          <w:sz w:val="16"/>
          <w:szCs w:val="16"/>
        </w:rPr>
      </w:pPr>
    </w:p>
    <w:p w14:paraId="63741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770624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1BF84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B4FBD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D193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AC758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A2BE0B" w14:textId="77777777" w:rsidR="00083ECC" w:rsidRPr="00760004" w:rsidRDefault="00083ECC" w:rsidP="00083ECC">
      <w:pPr>
        <w:pStyle w:val="PlainText"/>
        <w:rPr>
          <w:rFonts w:ascii="Courier New" w:hAnsi="Courier New" w:cs="Courier New"/>
          <w:sz w:val="16"/>
          <w:szCs w:val="16"/>
        </w:rPr>
      </w:pPr>
    </w:p>
    <w:p w14:paraId="1A617E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94FC0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739191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9936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ABE4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30A1F8BB"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0CFE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39B0D09" w14:textId="77777777" w:rsidR="00083ECC" w:rsidRPr="00760004" w:rsidRDefault="00083ECC" w:rsidP="00083ECC">
      <w:pPr>
        <w:pStyle w:val="PlainText"/>
        <w:rPr>
          <w:rFonts w:ascii="Courier New" w:hAnsi="Courier New" w:cs="Courier New"/>
          <w:sz w:val="16"/>
          <w:szCs w:val="16"/>
        </w:rPr>
      </w:pPr>
    </w:p>
    <w:p w14:paraId="7E4FEA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ANNodeID ::= CHOICE</w:t>
      </w:r>
    </w:p>
    <w:p w14:paraId="5AE842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495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675633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710F5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06DC7544" w14:textId="77777777" w:rsidR="00991E1C" w:rsidRDefault="00083ECC" w:rsidP="00991E1C">
      <w:pPr>
        <w:pStyle w:val="PlainText"/>
        <w:rPr>
          <w:ins w:id="54" w:author="Jason S Graham" w:date="2021-04-01T10:34: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5" w:author="Jason S Graham" w:date="2021-04-01T10:34:00Z">
        <w:r w:rsidR="00991E1C">
          <w:rPr>
            <w:rFonts w:ascii="Courier New" w:eastAsia="Calibri" w:hAnsi="Courier New" w:cs="Courier New"/>
            <w:sz w:val="16"/>
            <w:szCs w:val="16"/>
          </w:rPr>
          <w:t>,</w:t>
        </w:r>
      </w:ins>
    </w:p>
    <w:p w14:paraId="528B60D5" w14:textId="77777777" w:rsidR="00991E1C" w:rsidRDefault="00991E1C" w:rsidP="00991E1C">
      <w:pPr>
        <w:pStyle w:val="PlainText"/>
        <w:rPr>
          <w:ins w:id="56" w:author="Jason S Graham" w:date="2021-04-01T10:34:00Z"/>
          <w:rFonts w:ascii="Courier New" w:hAnsi="Courier New" w:cs="Courier New"/>
          <w:sz w:val="16"/>
          <w:szCs w:val="16"/>
        </w:rPr>
      </w:pPr>
      <w:ins w:id="57" w:author="Jason S Graham" w:date="2021-04-01T10:34:00Z">
        <w:r>
          <w:rPr>
            <w:rFonts w:ascii="Courier New" w:hAnsi="Courier New" w:cs="Courier New"/>
            <w:sz w:val="16"/>
            <w:szCs w:val="16"/>
          </w:rPr>
          <w:t xml:space="preserve">    wAGFID  [5] WAGFID,</w:t>
        </w:r>
      </w:ins>
    </w:p>
    <w:p w14:paraId="74618133" w14:textId="287C3B43" w:rsidR="00083ECC" w:rsidRPr="00760004" w:rsidRDefault="00991E1C" w:rsidP="00991E1C">
      <w:pPr>
        <w:pStyle w:val="PlainText"/>
        <w:rPr>
          <w:rFonts w:ascii="Courier New" w:hAnsi="Courier New" w:cs="Courier New"/>
          <w:sz w:val="16"/>
          <w:szCs w:val="16"/>
        </w:rPr>
      </w:pPr>
      <w:ins w:id="58" w:author="Jason S Graham" w:date="2021-04-01T10:34:00Z">
        <w:r>
          <w:rPr>
            <w:rFonts w:ascii="Courier New" w:hAnsi="Courier New" w:cs="Courier New"/>
            <w:sz w:val="16"/>
            <w:szCs w:val="16"/>
          </w:rPr>
          <w:t xml:space="preserve">    tNGF</w:t>
        </w:r>
      </w:ins>
      <w:ins w:id="59" w:author="Jason S Graham" w:date="2021-04-08T15:40:00Z">
        <w:r w:rsidR="00EA40F6">
          <w:rPr>
            <w:rFonts w:ascii="Courier New" w:hAnsi="Courier New" w:cs="Courier New"/>
            <w:sz w:val="16"/>
            <w:szCs w:val="16"/>
          </w:rPr>
          <w:t>ID</w:t>
        </w:r>
      </w:ins>
      <w:ins w:id="60" w:author="Jason S Graham" w:date="2021-04-01T10:34:00Z">
        <w:r>
          <w:rPr>
            <w:rFonts w:ascii="Courier New" w:hAnsi="Courier New" w:cs="Courier New"/>
            <w:sz w:val="16"/>
            <w:szCs w:val="16"/>
          </w:rPr>
          <w:t xml:space="preserve">  [6] TNGFID</w:t>
        </w:r>
      </w:ins>
    </w:p>
    <w:p w14:paraId="5BA682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EE3321" w14:textId="77777777" w:rsidR="00083ECC" w:rsidRPr="00760004" w:rsidRDefault="00083ECC" w:rsidP="00083ECC">
      <w:pPr>
        <w:pStyle w:val="PlainText"/>
        <w:rPr>
          <w:rFonts w:ascii="Courier New" w:hAnsi="Courier New" w:cs="Courier New"/>
          <w:sz w:val="16"/>
          <w:szCs w:val="16"/>
        </w:rPr>
      </w:pPr>
    </w:p>
    <w:p w14:paraId="562C4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CC308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612CDDFF" w14:textId="77777777" w:rsidR="00083ECC" w:rsidRPr="00760004" w:rsidRDefault="00083ECC" w:rsidP="00083ECC">
      <w:pPr>
        <w:pStyle w:val="PlainText"/>
        <w:rPr>
          <w:rFonts w:ascii="Courier New" w:hAnsi="Courier New" w:cs="Courier New"/>
          <w:sz w:val="16"/>
          <w:szCs w:val="16"/>
        </w:rPr>
      </w:pPr>
    </w:p>
    <w:p w14:paraId="114D5D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003E8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TAI ::= SEQUENCE</w:t>
      </w:r>
    </w:p>
    <w:p w14:paraId="10F261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DA59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14663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2F5EFA16"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9ACE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44A6B" w14:textId="77777777" w:rsidR="00083ECC" w:rsidRPr="00760004" w:rsidRDefault="00083ECC" w:rsidP="00083ECC">
      <w:pPr>
        <w:pStyle w:val="PlainText"/>
        <w:rPr>
          <w:rFonts w:ascii="Courier New" w:hAnsi="Courier New" w:cs="Courier New"/>
          <w:sz w:val="16"/>
          <w:szCs w:val="16"/>
        </w:rPr>
      </w:pPr>
    </w:p>
    <w:p w14:paraId="6777A7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7466F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ECGI ::= SEQUENCE</w:t>
      </w:r>
    </w:p>
    <w:p w14:paraId="2E29E0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78AB4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F3D9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8AFBBB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8C032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563B8B" w14:textId="77777777" w:rsidR="00083ECC" w:rsidRDefault="00083ECC" w:rsidP="00083ECC">
      <w:pPr>
        <w:pStyle w:val="PlainText"/>
        <w:rPr>
          <w:rFonts w:ascii="Courier New" w:hAnsi="Courier New" w:cs="Courier New"/>
          <w:sz w:val="16"/>
          <w:szCs w:val="16"/>
        </w:rPr>
      </w:pPr>
    </w:p>
    <w:p w14:paraId="573704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TAIList ::= SEQUENCE OF TAI</w:t>
      </w:r>
    </w:p>
    <w:p w14:paraId="74AA493C" w14:textId="77777777" w:rsidR="00083ECC" w:rsidRPr="00760004" w:rsidRDefault="00083ECC" w:rsidP="00083ECC">
      <w:pPr>
        <w:pStyle w:val="PlainText"/>
        <w:rPr>
          <w:rFonts w:ascii="Courier New" w:hAnsi="Courier New" w:cs="Courier New"/>
          <w:sz w:val="16"/>
          <w:szCs w:val="16"/>
        </w:rPr>
      </w:pPr>
    </w:p>
    <w:p w14:paraId="43C882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E310A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NCGI ::= SEQUENCE</w:t>
      </w:r>
    </w:p>
    <w:p w14:paraId="3A6C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1C8B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42FB2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24CE58E4"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B34F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FC273C" w14:textId="77777777" w:rsidR="00083ECC" w:rsidRPr="00760004" w:rsidRDefault="00083ECC" w:rsidP="00083ECC">
      <w:pPr>
        <w:pStyle w:val="PlainText"/>
        <w:rPr>
          <w:rFonts w:ascii="Courier New" w:hAnsi="Courier New" w:cs="Courier New"/>
          <w:sz w:val="16"/>
          <w:szCs w:val="16"/>
        </w:rPr>
      </w:pPr>
    </w:p>
    <w:p w14:paraId="3979FC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RANCGI ::= CHOICE</w:t>
      </w:r>
    </w:p>
    <w:p w14:paraId="17C9E4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41F9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9085F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5136D9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495D0C" w14:textId="77777777" w:rsidR="00083ECC" w:rsidRPr="00760004" w:rsidRDefault="00083ECC" w:rsidP="00083ECC">
      <w:pPr>
        <w:pStyle w:val="PlainText"/>
        <w:rPr>
          <w:rFonts w:ascii="Courier New" w:hAnsi="Courier New" w:cs="Courier New"/>
          <w:sz w:val="16"/>
          <w:szCs w:val="16"/>
        </w:rPr>
      </w:pPr>
    </w:p>
    <w:p w14:paraId="59836C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21EEED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18DC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62D0E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0383D9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742EB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D48F21" w14:textId="77777777" w:rsidR="00083ECC" w:rsidRPr="00760004" w:rsidRDefault="00083ECC" w:rsidP="00083ECC">
      <w:pPr>
        <w:pStyle w:val="PlainText"/>
        <w:rPr>
          <w:rFonts w:ascii="Courier New" w:hAnsi="Courier New" w:cs="Courier New"/>
          <w:sz w:val="16"/>
          <w:szCs w:val="16"/>
        </w:rPr>
      </w:pPr>
    </w:p>
    <w:p w14:paraId="5883BF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481C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566D8CE3" w14:textId="77777777" w:rsidR="00083ECC" w:rsidRPr="00760004" w:rsidRDefault="00083ECC" w:rsidP="00083ECC">
      <w:pPr>
        <w:pStyle w:val="PlainText"/>
        <w:rPr>
          <w:rFonts w:ascii="Courier New" w:hAnsi="Courier New" w:cs="Courier New"/>
          <w:sz w:val="16"/>
          <w:szCs w:val="16"/>
        </w:rPr>
      </w:pPr>
    </w:p>
    <w:p w14:paraId="43C2D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4ADC3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39285AE6" w14:textId="77777777" w:rsidR="00083ECC" w:rsidRDefault="00083ECC" w:rsidP="00083ECC">
      <w:pPr>
        <w:pStyle w:val="PlainText"/>
        <w:rPr>
          <w:ins w:id="61" w:author="Jason S Graham" w:date="2021-04-01T10:35:00Z"/>
          <w:rFonts w:ascii="Courier New" w:hAnsi="Courier New" w:cs="Courier New"/>
          <w:sz w:val="16"/>
          <w:szCs w:val="16"/>
        </w:rPr>
      </w:pPr>
    </w:p>
    <w:p w14:paraId="00083161" w14:textId="77777777" w:rsidR="00991E1C" w:rsidRPr="00760004" w:rsidRDefault="00991E1C" w:rsidP="00991E1C">
      <w:pPr>
        <w:pStyle w:val="PlainText"/>
        <w:rPr>
          <w:ins w:id="62" w:author="Jason S Graham" w:date="2021-04-01T10:35:00Z"/>
          <w:rFonts w:ascii="Courier New" w:hAnsi="Courier New" w:cs="Courier New"/>
          <w:sz w:val="16"/>
          <w:szCs w:val="16"/>
        </w:rPr>
      </w:pPr>
      <w:ins w:id="63"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555AFA34" w14:textId="77777777" w:rsidR="00991E1C" w:rsidRDefault="00991E1C" w:rsidP="00991E1C">
      <w:pPr>
        <w:pStyle w:val="PlainText"/>
        <w:rPr>
          <w:ins w:id="64" w:author="Jason S Graham" w:date="2021-04-01T10:35:00Z"/>
          <w:rFonts w:ascii="Courier New" w:hAnsi="Courier New" w:cs="Courier New"/>
          <w:sz w:val="16"/>
          <w:szCs w:val="16"/>
        </w:rPr>
      </w:pPr>
      <w:ins w:id="65" w:author="Jason S Graham" w:date="2021-04-01T10:35:00Z">
        <w:r>
          <w:rPr>
            <w:rFonts w:ascii="Courier New" w:hAnsi="Courier New" w:cs="Courier New"/>
            <w:sz w:val="16"/>
            <w:szCs w:val="16"/>
          </w:rPr>
          <w:t>TNGFID ::= UTF8String</w:t>
        </w:r>
      </w:ins>
    </w:p>
    <w:p w14:paraId="1E3D7DED" w14:textId="77777777" w:rsidR="00991E1C" w:rsidRDefault="00991E1C" w:rsidP="00991E1C">
      <w:pPr>
        <w:pStyle w:val="PlainText"/>
        <w:rPr>
          <w:ins w:id="66" w:author="Jason S Graham" w:date="2021-04-01T10:35:00Z"/>
          <w:rFonts w:ascii="Courier New" w:hAnsi="Courier New" w:cs="Courier New"/>
          <w:sz w:val="16"/>
          <w:szCs w:val="16"/>
        </w:rPr>
      </w:pPr>
    </w:p>
    <w:p w14:paraId="3814B6D4" w14:textId="77777777" w:rsidR="00991E1C" w:rsidRPr="00760004" w:rsidRDefault="00991E1C" w:rsidP="00991E1C">
      <w:pPr>
        <w:pStyle w:val="PlainText"/>
        <w:rPr>
          <w:ins w:id="67" w:author="Jason S Graham" w:date="2021-04-01T10:35:00Z"/>
          <w:rFonts w:ascii="Courier New" w:hAnsi="Courier New" w:cs="Courier New"/>
          <w:sz w:val="16"/>
          <w:szCs w:val="16"/>
        </w:rPr>
      </w:pPr>
      <w:ins w:id="68"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0DB6B2AB" w14:textId="77777777" w:rsidR="00991E1C" w:rsidRDefault="00991E1C" w:rsidP="00991E1C">
      <w:pPr>
        <w:pStyle w:val="PlainText"/>
        <w:rPr>
          <w:ins w:id="69" w:author="Jason S Graham" w:date="2021-04-01T10:35:00Z"/>
          <w:rFonts w:ascii="Courier New" w:hAnsi="Courier New" w:cs="Courier New"/>
          <w:sz w:val="16"/>
          <w:szCs w:val="16"/>
        </w:rPr>
      </w:pPr>
      <w:ins w:id="70" w:author="Jason S Graham" w:date="2021-04-01T10:35:00Z">
        <w:r>
          <w:rPr>
            <w:rFonts w:ascii="Courier New" w:hAnsi="Courier New" w:cs="Courier New"/>
            <w:sz w:val="16"/>
            <w:szCs w:val="16"/>
          </w:rPr>
          <w:t>WAGFID ::= UTF8String</w:t>
        </w:r>
      </w:ins>
    </w:p>
    <w:p w14:paraId="34F100D2" w14:textId="77777777" w:rsidR="00991E1C" w:rsidRDefault="00991E1C" w:rsidP="00991E1C">
      <w:pPr>
        <w:pStyle w:val="PlainText"/>
        <w:rPr>
          <w:ins w:id="71" w:author="Jason S Graham" w:date="2021-04-01T10:35:00Z"/>
          <w:rFonts w:ascii="Courier New" w:hAnsi="Courier New" w:cs="Courier New"/>
          <w:sz w:val="16"/>
          <w:szCs w:val="16"/>
        </w:rPr>
      </w:pPr>
    </w:p>
    <w:p w14:paraId="1CB942B2" w14:textId="77777777" w:rsidR="00991E1C" w:rsidRDefault="00991E1C" w:rsidP="00991E1C">
      <w:pPr>
        <w:pStyle w:val="PlainText"/>
        <w:rPr>
          <w:ins w:id="72" w:author="Jason S Graham" w:date="2021-04-01T10:35:00Z"/>
          <w:rFonts w:ascii="Courier New" w:hAnsi="Courier New" w:cs="Courier New"/>
          <w:sz w:val="16"/>
          <w:szCs w:val="16"/>
        </w:rPr>
      </w:pPr>
      <w:ins w:id="73"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0A40684E" w14:textId="77777777" w:rsidR="00991E1C" w:rsidRDefault="00991E1C" w:rsidP="00991E1C">
      <w:pPr>
        <w:pStyle w:val="PlainText"/>
        <w:rPr>
          <w:ins w:id="74" w:author="Jason S Graham" w:date="2021-04-01T10:35:00Z"/>
          <w:rFonts w:ascii="Courier New" w:hAnsi="Courier New" w:cs="Courier New"/>
          <w:sz w:val="16"/>
          <w:szCs w:val="16"/>
        </w:rPr>
      </w:pPr>
      <w:ins w:id="75" w:author="Jason S Graham" w:date="2021-04-01T10:35:00Z">
        <w:r>
          <w:rPr>
            <w:rFonts w:ascii="Courier New" w:hAnsi="Courier New" w:cs="Courier New"/>
            <w:sz w:val="16"/>
            <w:szCs w:val="16"/>
          </w:rPr>
          <w:t>TNAPID ::= SEQUENCE</w:t>
        </w:r>
      </w:ins>
    </w:p>
    <w:p w14:paraId="63EE304E" w14:textId="77777777" w:rsidR="00991E1C" w:rsidRDefault="00991E1C" w:rsidP="00991E1C">
      <w:pPr>
        <w:pStyle w:val="PlainText"/>
        <w:rPr>
          <w:ins w:id="76" w:author="Jason S Graham" w:date="2021-04-01T10:35:00Z"/>
          <w:rFonts w:ascii="Courier New" w:hAnsi="Courier New" w:cs="Courier New"/>
          <w:sz w:val="16"/>
          <w:szCs w:val="16"/>
        </w:rPr>
      </w:pPr>
      <w:ins w:id="77" w:author="Jason S Graham" w:date="2021-04-01T10:35:00Z">
        <w:r>
          <w:rPr>
            <w:rFonts w:ascii="Courier New" w:hAnsi="Courier New" w:cs="Courier New"/>
            <w:sz w:val="16"/>
            <w:szCs w:val="16"/>
          </w:rPr>
          <w:t>{</w:t>
        </w:r>
      </w:ins>
    </w:p>
    <w:p w14:paraId="43C0147A" w14:textId="77777777" w:rsidR="00991E1C" w:rsidRDefault="00991E1C" w:rsidP="00991E1C">
      <w:pPr>
        <w:pStyle w:val="PlainText"/>
        <w:rPr>
          <w:ins w:id="78" w:author="Jason S Graham" w:date="2021-04-01T10:35:00Z"/>
          <w:rFonts w:ascii="Courier New" w:hAnsi="Courier New" w:cs="Courier New"/>
          <w:sz w:val="16"/>
          <w:szCs w:val="16"/>
        </w:rPr>
      </w:pPr>
      <w:ins w:id="79" w:author="Jason S Graham" w:date="2021-04-01T10:35:00Z">
        <w:r>
          <w:rPr>
            <w:rFonts w:ascii="Courier New" w:hAnsi="Courier New" w:cs="Courier New"/>
            <w:sz w:val="16"/>
            <w:szCs w:val="16"/>
          </w:rPr>
          <w:t xml:space="preserve">    sSID         [1] SSID OPTIONAL,</w:t>
        </w:r>
      </w:ins>
    </w:p>
    <w:p w14:paraId="3ADE54A0" w14:textId="77777777" w:rsidR="00991E1C" w:rsidRDefault="00991E1C" w:rsidP="00991E1C">
      <w:pPr>
        <w:pStyle w:val="PlainText"/>
        <w:rPr>
          <w:ins w:id="80" w:author="Jason S Graham" w:date="2021-04-01T10:35:00Z"/>
          <w:rFonts w:ascii="Courier New" w:hAnsi="Courier New" w:cs="Courier New"/>
          <w:sz w:val="16"/>
          <w:szCs w:val="16"/>
        </w:rPr>
      </w:pPr>
      <w:ins w:id="81" w:author="Jason S Graham" w:date="2021-04-01T10:35:00Z">
        <w:r>
          <w:rPr>
            <w:rFonts w:ascii="Courier New" w:hAnsi="Courier New" w:cs="Courier New"/>
            <w:sz w:val="16"/>
            <w:szCs w:val="16"/>
          </w:rPr>
          <w:t xml:space="preserve">    bSSID        [2] BSSID OPTIONAL,</w:t>
        </w:r>
      </w:ins>
    </w:p>
    <w:p w14:paraId="7E6162D3" w14:textId="1B71343A" w:rsidR="00991E1C" w:rsidRDefault="00991E1C" w:rsidP="00991E1C">
      <w:pPr>
        <w:pStyle w:val="PlainText"/>
        <w:rPr>
          <w:ins w:id="82" w:author="Jason S Graham" w:date="2021-04-01T10:35:00Z"/>
          <w:rFonts w:ascii="Courier New" w:hAnsi="Courier New" w:cs="Courier New"/>
          <w:sz w:val="16"/>
          <w:szCs w:val="16"/>
        </w:rPr>
      </w:pPr>
      <w:ins w:id="83" w:author="Jason S Graham" w:date="2021-04-01T10:35:00Z">
        <w:r>
          <w:rPr>
            <w:rFonts w:ascii="Courier New" w:hAnsi="Courier New" w:cs="Courier New"/>
            <w:sz w:val="16"/>
            <w:szCs w:val="16"/>
          </w:rPr>
          <w:t xml:space="preserve">    civicAddress [3] CivicAddress</w:t>
        </w:r>
      </w:ins>
      <w:ins w:id="84" w:author="Jason S Graham" w:date="2021-04-08T15:41:00Z">
        <w:r w:rsidR="008413C6">
          <w:rPr>
            <w:rFonts w:ascii="Courier New" w:hAnsi="Courier New" w:cs="Courier New"/>
            <w:sz w:val="16"/>
            <w:szCs w:val="16"/>
          </w:rPr>
          <w:t>Bytes</w:t>
        </w:r>
      </w:ins>
      <w:ins w:id="85" w:author="Jason S Graham" w:date="2021-04-01T10:35:00Z">
        <w:r>
          <w:rPr>
            <w:rFonts w:ascii="Courier New" w:hAnsi="Courier New" w:cs="Courier New"/>
            <w:sz w:val="16"/>
            <w:szCs w:val="16"/>
          </w:rPr>
          <w:t xml:space="preserve"> OPTIONAL</w:t>
        </w:r>
      </w:ins>
    </w:p>
    <w:p w14:paraId="79193DA6" w14:textId="77777777" w:rsidR="00991E1C" w:rsidRDefault="00991E1C" w:rsidP="00991E1C">
      <w:pPr>
        <w:pStyle w:val="PlainText"/>
        <w:rPr>
          <w:ins w:id="86" w:author="Jason S Graham" w:date="2021-04-01T10:35:00Z"/>
          <w:rFonts w:ascii="Courier New" w:hAnsi="Courier New" w:cs="Courier New"/>
          <w:sz w:val="16"/>
          <w:szCs w:val="16"/>
        </w:rPr>
      </w:pPr>
      <w:ins w:id="87" w:author="Jason S Graham" w:date="2021-04-01T10:35:00Z">
        <w:r>
          <w:rPr>
            <w:rFonts w:ascii="Courier New" w:hAnsi="Courier New" w:cs="Courier New"/>
            <w:sz w:val="16"/>
            <w:szCs w:val="16"/>
          </w:rPr>
          <w:t>}</w:t>
        </w:r>
      </w:ins>
    </w:p>
    <w:p w14:paraId="585EF307" w14:textId="77777777" w:rsidR="00991E1C" w:rsidRDefault="00991E1C" w:rsidP="00991E1C">
      <w:pPr>
        <w:pStyle w:val="PlainText"/>
        <w:rPr>
          <w:ins w:id="88" w:author="Jason S Graham" w:date="2021-04-01T10:35:00Z"/>
          <w:rFonts w:ascii="Courier New" w:hAnsi="Courier New" w:cs="Courier New"/>
          <w:sz w:val="16"/>
          <w:szCs w:val="16"/>
        </w:rPr>
      </w:pPr>
    </w:p>
    <w:p w14:paraId="4D9E38C5" w14:textId="77777777" w:rsidR="00991E1C" w:rsidRDefault="00991E1C" w:rsidP="00991E1C">
      <w:pPr>
        <w:pStyle w:val="PlainText"/>
        <w:rPr>
          <w:ins w:id="89" w:author="Jason S Graham" w:date="2021-04-01T10:35:00Z"/>
          <w:rFonts w:ascii="Courier New" w:hAnsi="Courier New" w:cs="Courier New"/>
          <w:sz w:val="16"/>
          <w:szCs w:val="16"/>
        </w:rPr>
      </w:pPr>
      <w:ins w:id="90"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49F4C69E" w14:textId="77777777" w:rsidR="00991E1C" w:rsidRDefault="00991E1C" w:rsidP="00991E1C">
      <w:pPr>
        <w:pStyle w:val="PlainText"/>
        <w:rPr>
          <w:ins w:id="91" w:author="Jason S Graham" w:date="2021-04-01T10:35:00Z"/>
          <w:rFonts w:ascii="Courier New" w:hAnsi="Courier New" w:cs="Courier New"/>
          <w:sz w:val="16"/>
          <w:szCs w:val="16"/>
        </w:rPr>
      </w:pPr>
      <w:ins w:id="92" w:author="Jason S Graham" w:date="2021-04-01T10:35:00Z">
        <w:r>
          <w:rPr>
            <w:rFonts w:ascii="Courier New" w:hAnsi="Courier New" w:cs="Courier New"/>
            <w:sz w:val="16"/>
            <w:szCs w:val="16"/>
          </w:rPr>
          <w:t>TWAPID ::= SEQUENCE</w:t>
        </w:r>
      </w:ins>
    </w:p>
    <w:p w14:paraId="4E746833" w14:textId="77777777" w:rsidR="00991E1C" w:rsidRDefault="00991E1C" w:rsidP="00991E1C">
      <w:pPr>
        <w:pStyle w:val="PlainText"/>
        <w:rPr>
          <w:ins w:id="93" w:author="Jason S Graham" w:date="2021-04-01T10:35:00Z"/>
          <w:rFonts w:ascii="Courier New" w:hAnsi="Courier New" w:cs="Courier New"/>
          <w:sz w:val="16"/>
          <w:szCs w:val="16"/>
        </w:rPr>
      </w:pPr>
      <w:ins w:id="94" w:author="Jason S Graham" w:date="2021-04-01T10:35:00Z">
        <w:r>
          <w:rPr>
            <w:rFonts w:ascii="Courier New" w:hAnsi="Courier New" w:cs="Courier New"/>
            <w:sz w:val="16"/>
            <w:szCs w:val="16"/>
          </w:rPr>
          <w:t>{</w:t>
        </w:r>
      </w:ins>
    </w:p>
    <w:p w14:paraId="62CE4D55" w14:textId="77777777" w:rsidR="00991E1C" w:rsidRDefault="00991E1C" w:rsidP="00991E1C">
      <w:pPr>
        <w:pStyle w:val="PlainText"/>
        <w:rPr>
          <w:ins w:id="95" w:author="Jason S Graham" w:date="2021-04-01T10:35:00Z"/>
          <w:rFonts w:ascii="Courier New" w:hAnsi="Courier New" w:cs="Courier New"/>
          <w:sz w:val="16"/>
          <w:szCs w:val="16"/>
        </w:rPr>
      </w:pPr>
      <w:ins w:id="96" w:author="Jason S Graham" w:date="2021-04-01T10:35:00Z">
        <w:r>
          <w:rPr>
            <w:rFonts w:ascii="Courier New" w:hAnsi="Courier New" w:cs="Courier New"/>
            <w:sz w:val="16"/>
            <w:szCs w:val="16"/>
          </w:rPr>
          <w:t xml:space="preserve">    sSID         [1] SSID OPTIONAL,</w:t>
        </w:r>
      </w:ins>
    </w:p>
    <w:p w14:paraId="1F79A9CC" w14:textId="77777777" w:rsidR="00991E1C" w:rsidRDefault="00991E1C" w:rsidP="00991E1C">
      <w:pPr>
        <w:pStyle w:val="PlainText"/>
        <w:rPr>
          <w:ins w:id="97" w:author="Jason S Graham" w:date="2021-04-01T10:35:00Z"/>
          <w:rFonts w:ascii="Courier New" w:hAnsi="Courier New" w:cs="Courier New"/>
          <w:sz w:val="16"/>
          <w:szCs w:val="16"/>
        </w:rPr>
      </w:pPr>
      <w:ins w:id="98" w:author="Jason S Graham" w:date="2021-04-01T10:35:00Z">
        <w:r>
          <w:rPr>
            <w:rFonts w:ascii="Courier New" w:hAnsi="Courier New" w:cs="Courier New"/>
            <w:sz w:val="16"/>
            <w:szCs w:val="16"/>
          </w:rPr>
          <w:t xml:space="preserve">    bSSID        [2] BSSID OPTIONAL,</w:t>
        </w:r>
      </w:ins>
    </w:p>
    <w:p w14:paraId="1973AA83" w14:textId="308E6FCF" w:rsidR="00991E1C" w:rsidRDefault="00991E1C" w:rsidP="00991E1C">
      <w:pPr>
        <w:pStyle w:val="PlainText"/>
        <w:rPr>
          <w:ins w:id="99" w:author="Jason S Graham" w:date="2021-04-01T10:35:00Z"/>
          <w:rFonts w:ascii="Courier New" w:hAnsi="Courier New" w:cs="Courier New"/>
          <w:sz w:val="16"/>
          <w:szCs w:val="16"/>
        </w:rPr>
      </w:pPr>
      <w:ins w:id="100" w:author="Jason S Graham" w:date="2021-04-01T10:35:00Z">
        <w:r>
          <w:rPr>
            <w:rFonts w:ascii="Courier New" w:hAnsi="Courier New" w:cs="Courier New"/>
            <w:sz w:val="16"/>
            <w:szCs w:val="16"/>
          </w:rPr>
          <w:t xml:space="preserve">    civicAddress [3] CivicAddress</w:t>
        </w:r>
      </w:ins>
      <w:ins w:id="101" w:author="Jason S Graham" w:date="2021-04-08T15:41:00Z">
        <w:r w:rsidR="008413C6">
          <w:rPr>
            <w:rFonts w:ascii="Courier New" w:hAnsi="Courier New" w:cs="Courier New"/>
            <w:sz w:val="16"/>
            <w:szCs w:val="16"/>
          </w:rPr>
          <w:t>Bytes</w:t>
        </w:r>
      </w:ins>
      <w:ins w:id="102" w:author="Jason S Graham" w:date="2021-04-01T10:35:00Z">
        <w:r>
          <w:rPr>
            <w:rFonts w:ascii="Courier New" w:hAnsi="Courier New" w:cs="Courier New"/>
            <w:sz w:val="16"/>
            <w:szCs w:val="16"/>
          </w:rPr>
          <w:t xml:space="preserve"> OPTIONAL</w:t>
        </w:r>
      </w:ins>
    </w:p>
    <w:p w14:paraId="05612E4C" w14:textId="77777777" w:rsidR="00991E1C" w:rsidRDefault="00991E1C" w:rsidP="00991E1C">
      <w:pPr>
        <w:pStyle w:val="PlainText"/>
        <w:rPr>
          <w:ins w:id="103" w:author="Jason S Graham" w:date="2021-04-01T10:35:00Z"/>
          <w:rFonts w:ascii="Courier New" w:hAnsi="Courier New" w:cs="Courier New"/>
          <w:sz w:val="16"/>
          <w:szCs w:val="16"/>
        </w:rPr>
      </w:pPr>
      <w:ins w:id="104" w:author="Jason S Graham" w:date="2021-04-01T10:35:00Z">
        <w:r>
          <w:rPr>
            <w:rFonts w:ascii="Courier New" w:hAnsi="Courier New" w:cs="Courier New"/>
            <w:sz w:val="16"/>
            <w:szCs w:val="16"/>
          </w:rPr>
          <w:t>}</w:t>
        </w:r>
      </w:ins>
    </w:p>
    <w:p w14:paraId="7C39D0C1" w14:textId="77777777" w:rsidR="00991E1C" w:rsidRDefault="00991E1C" w:rsidP="00991E1C">
      <w:pPr>
        <w:pStyle w:val="PlainText"/>
        <w:rPr>
          <w:ins w:id="105" w:author="Jason S Graham" w:date="2021-04-01T10:35:00Z"/>
          <w:rFonts w:ascii="Courier New" w:hAnsi="Courier New" w:cs="Courier New"/>
          <w:sz w:val="16"/>
          <w:szCs w:val="16"/>
        </w:rPr>
      </w:pPr>
    </w:p>
    <w:p w14:paraId="510A7054" w14:textId="77777777" w:rsidR="00991E1C" w:rsidRDefault="00991E1C" w:rsidP="00991E1C">
      <w:pPr>
        <w:pStyle w:val="PlainText"/>
        <w:rPr>
          <w:ins w:id="106" w:author="Jason S Graham" w:date="2021-04-01T10:35:00Z"/>
          <w:rFonts w:ascii="Courier New" w:hAnsi="Courier New" w:cs="Courier New"/>
          <w:sz w:val="16"/>
          <w:szCs w:val="16"/>
        </w:rPr>
      </w:pPr>
      <w:ins w:id="10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188415DE" w14:textId="77777777" w:rsidR="00991E1C" w:rsidRDefault="00991E1C" w:rsidP="00991E1C">
      <w:pPr>
        <w:pStyle w:val="PlainText"/>
        <w:rPr>
          <w:ins w:id="108" w:author="Jason S Graham" w:date="2021-04-01T10:35:00Z"/>
          <w:rFonts w:ascii="Courier New" w:hAnsi="Courier New" w:cs="Courier New"/>
          <w:sz w:val="16"/>
          <w:szCs w:val="16"/>
        </w:rPr>
      </w:pPr>
      <w:ins w:id="109" w:author="Jason S Graham" w:date="2021-04-01T10:35:00Z">
        <w:r>
          <w:rPr>
            <w:rFonts w:ascii="Courier New" w:hAnsi="Courier New" w:cs="Courier New"/>
            <w:sz w:val="16"/>
            <w:szCs w:val="16"/>
          </w:rPr>
          <w:t>SSID ::= UTF8String</w:t>
        </w:r>
      </w:ins>
    </w:p>
    <w:p w14:paraId="1E47A6D7" w14:textId="77777777" w:rsidR="00991E1C" w:rsidRDefault="00991E1C" w:rsidP="00991E1C">
      <w:pPr>
        <w:pStyle w:val="PlainText"/>
        <w:rPr>
          <w:ins w:id="110" w:author="Jason S Graham" w:date="2021-04-01T10:35:00Z"/>
          <w:rFonts w:ascii="Courier New" w:hAnsi="Courier New" w:cs="Courier New"/>
          <w:sz w:val="16"/>
          <w:szCs w:val="16"/>
        </w:rPr>
      </w:pPr>
    </w:p>
    <w:p w14:paraId="3DD83AA1" w14:textId="77777777" w:rsidR="00991E1C" w:rsidRDefault="00991E1C" w:rsidP="00991E1C">
      <w:pPr>
        <w:pStyle w:val="PlainText"/>
        <w:rPr>
          <w:ins w:id="111" w:author="Jason S Graham" w:date="2021-04-01T10:35:00Z"/>
          <w:rFonts w:ascii="Courier New" w:hAnsi="Courier New" w:cs="Courier New"/>
          <w:sz w:val="16"/>
          <w:szCs w:val="16"/>
        </w:rPr>
      </w:pPr>
      <w:ins w:id="11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2B4E18FE" w14:textId="77777777" w:rsidR="00991E1C" w:rsidRDefault="00991E1C" w:rsidP="00991E1C">
      <w:pPr>
        <w:pStyle w:val="PlainText"/>
        <w:rPr>
          <w:ins w:id="113" w:author="Jason S Graham" w:date="2021-04-01T10:35:00Z"/>
          <w:rFonts w:ascii="Courier New" w:hAnsi="Courier New" w:cs="Courier New"/>
          <w:sz w:val="16"/>
          <w:szCs w:val="16"/>
        </w:rPr>
      </w:pPr>
      <w:ins w:id="114" w:author="Jason S Graham" w:date="2021-04-01T10:35:00Z">
        <w:r>
          <w:rPr>
            <w:rFonts w:ascii="Courier New" w:hAnsi="Courier New" w:cs="Courier New"/>
            <w:sz w:val="16"/>
            <w:szCs w:val="16"/>
          </w:rPr>
          <w:t>BSSID ::= UTF8String</w:t>
        </w:r>
      </w:ins>
    </w:p>
    <w:p w14:paraId="6E218E54" w14:textId="77777777" w:rsidR="00991E1C" w:rsidRDefault="00991E1C" w:rsidP="00991E1C">
      <w:pPr>
        <w:pStyle w:val="PlainText"/>
        <w:rPr>
          <w:ins w:id="115" w:author="Jason S Graham" w:date="2021-04-01T10:35:00Z"/>
          <w:rFonts w:ascii="Courier New" w:hAnsi="Courier New" w:cs="Courier New"/>
          <w:sz w:val="16"/>
          <w:szCs w:val="16"/>
        </w:rPr>
      </w:pPr>
    </w:p>
    <w:p w14:paraId="185E265A" w14:textId="77777777" w:rsidR="00991E1C" w:rsidRDefault="00991E1C" w:rsidP="00991E1C">
      <w:pPr>
        <w:pStyle w:val="PlainText"/>
        <w:rPr>
          <w:ins w:id="116" w:author="Jason S Graham" w:date="2021-04-01T10:35:00Z"/>
          <w:rFonts w:ascii="Courier New" w:hAnsi="Courier New" w:cs="Courier New"/>
          <w:sz w:val="16"/>
          <w:szCs w:val="16"/>
        </w:rPr>
      </w:pPr>
      <w:ins w:id="11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 and table 5.4.2-1</w:t>
        </w:r>
      </w:ins>
    </w:p>
    <w:p w14:paraId="6EF20BA8" w14:textId="77777777" w:rsidR="00991E1C" w:rsidRDefault="00991E1C" w:rsidP="00991E1C">
      <w:pPr>
        <w:pStyle w:val="PlainText"/>
        <w:rPr>
          <w:ins w:id="118" w:author="Jason S Graham" w:date="2021-04-01T10:35:00Z"/>
          <w:rFonts w:ascii="Courier New" w:hAnsi="Courier New" w:cs="Courier New"/>
          <w:sz w:val="16"/>
          <w:szCs w:val="16"/>
        </w:rPr>
      </w:pPr>
      <w:ins w:id="119" w:author="Jason S Graham" w:date="2021-04-01T10:35:00Z">
        <w:r>
          <w:rPr>
            <w:rFonts w:ascii="Courier New" w:hAnsi="Courier New" w:cs="Courier New"/>
            <w:sz w:val="16"/>
            <w:szCs w:val="16"/>
          </w:rPr>
          <w:t>HFCNodeID ::= UTF8String</w:t>
        </w:r>
      </w:ins>
    </w:p>
    <w:p w14:paraId="56B61860" w14:textId="77777777" w:rsidR="00991E1C" w:rsidRDefault="00991E1C" w:rsidP="00991E1C">
      <w:pPr>
        <w:pStyle w:val="PlainText"/>
        <w:rPr>
          <w:ins w:id="120" w:author="Jason S Graham" w:date="2021-04-01T10:35:00Z"/>
          <w:rFonts w:ascii="Courier New" w:hAnsi="Courier New" w:cs="Courier New"/>
          <w:sz w:val="16"/>
          <w:szCs w:val="16"/>
        </w:rPr>
      </w:pPr>
    </w:p>
    <w:p w14:paraId="22D20DE4" w14:textId="77777777" w:rsidR="00991E1C" w:rsidRDefault="00991E1C" w:rsidP="00991E1C">
      <w:pPr>
        <w:pStyle w:val="PlainText"/>
        <w:rPr>
          <w:ins w:id="121" w:author="Jason S Graham" w:date="2021-04-01T10:35:00Z"/>
          <w:rFonts w:ascii="Courier New" w:hAnsi="Courier New" w:cs="Courier New"/>
          <w:sz w:val="16"/>
          <w:szCs w:val="16"/>
        </w:rPr>
      </w:pPr>
      <w:ins w:id="12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6F6BB6B2" w14:textId="77777777" w:rsidR="00991E1C" w:rsidRDefault="00991E1C" w:rsidP="00991E1C">
      <w:pPr>
        <w:pStyle w:val="PlainText"/>
        <w:rPr>
          <w:ins w:id="123" w:author="Jason S Graham" w:date="2021-04-01T10:35:00Z"/>
          <w:rFonts w:ascii="Courier New" w:hAnsi="Courier New" w:cs="Courier New"/>
          <w:sz w:val="16"/>
          <w:szCs w:val="16"/>
        </w:rPr>
      </w:pPr>
      <w:ins w:id="124" w:author="Jason S Graham" w:date="2021-04-01T10:35:00Z">
        <w:r>
          <w:rPr>
            <w:rFonts w:ascii="Courier New" w:hAnsi="Courier New" w:cs="Courier New"/>
            <w:sz w:val="16"/>
            <w:szCs w:val="16"/>
          </w:rPr>
          <w:t>GLI ::= OCTET STRING (SIZE(0..150))</w:t>
        </w:r>
      </w:ins>
    </w:p>
    <w:p w14:paraId="124CC6D3" w14:textId="77777777" w:rsidR="00991E1C" w:rsidRDefault="00991E1C" w:rsidP="00991E1C">
      <w:pPr>
        <w:pStyle w:val="PlainText"/>
        <w:rPr>
          <w:ins w:id="125" w:author="Jason S Graham" w:date="2021-04-01T10:35:00Z"/>
          <w:rFonts w:ascii="Courier New" w:hAnsi="Courier New" w:cs="Courier New"/>
          <w:sz w:val="16"/>
          <w:szCs w:val="16"/>
        </w:rPr>
      </w:pPr>
    </w:p>
    <w:p w14:paraId="26743F61" w14:textId="77777777" w:rsidR="00991E1C" w:rsidRDefault="00991E1C" w:rsidP="00991E1C">
      <w:pPr>
        <w:pStyle w:val="PlainText"/>
        <w:rPr>
          <w:ins w:id="126" w:author="Jason S Graham" w:date="2021-04-01T10:35:00Z"/>
          <w:rFonts w:ascii="Courier New" w:hAnsi="Courier New" w:cs="Courier New"/>
          <w:sz w:val="16"/>
          <w:szCs w:val="16"/>
        </w:rPr>
      </w:pPr>
      <w:ins w:id="12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54B044F4" w14:textId="77777777" w:rsidR="00991E1C" w:rsidRDefault="00991E1C" w:rsidP="00991E1C">
      <w:pPr>
        <w:pStyle w:val="PlainText"/>
        <w:rPr>
          <w:ins w:id="128" w:author="Jason S Graham" w:date="2021-04-01T10:35:00Z"/>
          <w:rFonts w:ascii="Courier New" w:hAnsi="Courier New" w:cs="Courier New"/>
          <w:sz w:val="16"/>
          <w:szCs w:val="16"/>
        </w:rPr>
      </w:pPr>
      <w:ins w:id="129" w:author="Jason S Graham" w:date="2021-04-01T10:35:00Z">
        <w:r>
          <w:rPr>
            <w:rFonts w:ascii="Courier New" w:hAnsi="Courier New" w:cs="Courier New"/>
            <w:sz w:val="16"/>
            <w:szCs w:val="16"/>
          </w:rPr>
          <w:t>GCI ::= UTF8String</w:t>
        </w:r>
      </w:ins>
    </w:p>
    <w:p w14:paraId="095220E2" w14:textId="77777777" w:rsidR="00991E1C" w:rsidRDefault="00991E1C" w:rsidP="00991E1C">
      <w:pPr>
        <w:pStyle w:val="PlainText"/>
        <w:rPr>
          <w:ins w:id="130" w:author="Jason S Graham" w:date="2021-04-01T10:35:00Z"/>
          <w:rFonts w:ascii="Courier New" w:hAnsi="Courier New" w:cs="Courier New"/>
          <w:sz w:val="16"/>
          <w:szCs w:val="16"/>
        </w:rPr>
      </w:pPr>
    </w:p>
    <w:p w14:paraId="2EC42238" w14:textId="77777777" w:rsidR="00991E1C" w:rsidRDefault="00991E1C" w:rsidP="00991E1C">
      <w:pPr>
        <w:pStyle w:val="PlainText"/>
        <w:rPr>
          <w:ins w:id="131" w:author="Jason S Graham" w:date="2021-04-01T10:35:00Z"/>
          <w:rFonts w:ascii="Courier New" w:hAnsi="Courier New" w:cs="Courier New"/>
          <w:sz w:val="16"/>
          <w:szCs w:val="16"/>
        </w:rPr>
      </w:pPr>
      <w:ins w:id="13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356186F3" w14:textId="77777777" w:rsidR="00991E1C" w:rsidRDefault="00991E1C" w:rsidP="00991E1C">
      <w:pPr>
        <w:pStyle w:val="PlainText"/>
        <w:rPr>
          <w:ins w:id="133" w:author="Jason S Graham" w:date="2021-04-01T10:35:00Z"/>
          <w:rFonts w:ascii="Courier New" w:hAnsi="Courier New" w:cs="Courier New"/>
          <w:sz w:val="16"/>
          <w:szCs w:val="16"/>
        </w:rPr>
      </w:pPr>
      <w:ins w:id="134" w:author="Jason S Graham" w:date="2021-04-01T10:35:00Z">
        <w:r>
          <w:rPr>
            <w:rFonts w:ascii="Courier New" w:hAnsi="Courier New" w:cs="Courier New"/>
            <w:sz w:val="16"/>
            <w:szCs w:val="16"/>
          </w:rPr>
          <w:t>W5GBANLineType ::= ENUMERATED</w:t>
        </w:r>
      </w:ins>
    </w:p>
    <w:p w14:paraId="7982F27D" w14:textId="77777777" w:rsidR="00991E1C" w:rsidRDefault="00991E1C" w:rsidP="00991E1C">
      <w:pPr>
        <w:pStyle w:val="PlainText"/>
        <w:rPr>
          <w:ins w:id="135" w:author="Jason S Graham" w:date="2021-04-01T10:35:00Z"/>
          <w:rFonts w:ascii="Courier New" w:hAnsi="Courier New" w:cs="Courier New"/>
          <w:sz w:val="16"/>
          <w:szCs w:val="16"/>
        </w:rPr>
      </w:pPr>
      <w:ins w:id="136" w:author="Jason S Graham" w:date="2021-04-01T10:35:00Z">
        <w:r>
          <w:rPr>
            <w:rFonts w:ascii="Courier New" w:hAnsi="Courier New" w:cs="Courier New"/>
            <w:sz w:val="16"/>
            <w:szCs w:val="16"/>
          </w:rPr>
          <w:t>{</w:t>
        </w:r>
      </w:ins>
    </w:p>
    <w:p w14:paraId="2F9D99ED" w14:textId="77777777" w:rsidR="00991E1C" w:rsidRDefault="00991E1C" w:rsidP="00991E1C">
      <w:pPr>
        <w:pStyle w:val="PlainText"/>
        <w:rPr>
          <w:ins w:id="137" w:author="Jason S Graham" w:date="2021-04-01T10:35:00Z"/>
          <w:rFonts w:ascii="Courier New" w:hAnsi="Courier New" w:cs="Courier New"/>
          <w:sz w:val="16"/>
          <w:szCs w:val="16"/>
        </w:rPr>
      </w:pPr>
      <w:ins w:id="138" w:author="Jason S Graham" w:date="2021-04-01T10:35:00Z">
        <w:r>
          <w:rPr>
            <w:rFonts w:ascii="Courier New" w:hAnsi="Courier New" w:cs="Courier New"/>
            <w:sz w:val="16"/>
            <w:szCs w:val="16"/>
          </w:rPr>
          <w:t xml:space="preserve">    dSL(1),</w:t>
        </w:r>
      </w:ins>
    </w:p>
    <w:p w14:paraId="4C26DDF5" w14:textId="77777777" w:rsidR="00991E1C" w:rsidRDefault="00991E1C" w:rsidP="00991E1C">
      <w:pPr>
        <w:pStyle w:val="PlainText"/>
        <w:rPr>
          <w:ins w:id="139" w:author="Jason S Graham" w:date="2021-04-01T10:35:00Z"/>
          <w:rFonts w:ascii="Courier New" w:hAnsi="Courier New" w:cs="Courier New"/>
          <w:sz w:val="16"/>
          <w:szCs w:val="16"/>
        </w:rPr>
      </w:pPr>
      <w:ins w:id="140" w:author="Jason S Graham" w:date="2021-04-01T10:35:00Z">
        <w:r>
          <w:rPr>
            <w:rFonts w:ascii="Courier New" w:hAnsi="Courier New" w:cs="Courier New"/>
            <w:sz w:val="16"/>
            <w:szCs w:val="16"/>
          </w:rPr>
          <w:t xml:space="preserve">    pON(2)</w:t>
        </w:r>
      </w:ins>
    </w:p>
    <w:p w14:paraId="0A1DD713" w14:textId="77777777" w:rsidR="00991E1C" w:rsidRDefault="00991E1C" w:rsidP="00991E1C">
      <w:pPr>
        <w:pStyle w:val="PlainText"/>
        <w:rPr>
          <w:ins w:id="141" w:author="Jason S Graham" w:date="2021-04-01T10:35:00Z"/>
          <w:rFonts w:ascii="Courier New" w:hAnsi="Courier New" w:cs="Courier New"/>
          <w:sz w:val="16"/>
          <w:szCs w:val="16"/>
        </w:rPr>
      </w:pPr>
      <w:ins w:id="142" w:author="Jason S Graham" w:date="2021-04-01T10:35:00Z">
        <w:r>
          <w:rPr>
            <w:rFonts w:ascii="Courier New" w:hAnsi="Courier New" w:cs="Courier New"/>
            <w:sz w:val="16"/>
            <w:szCs w:val="16"/>
          </w:rPr>
          <w:t>}</w:t>
        </w:r>
      </w:ins>
    </w:p>
    <w:p w14:paraId="0376CFA2" w14:textId="77777777" w:rsidR="00991E1C" w:rsidRPr="00760004" w:rsidRDefault="00991E1C" w:rsidP="00083ECC">
      <w:pPr>
        <w:pStyle w:val="PlainText"/>
        <w:rPr>
          <w:rFonts w:ascii="Courier New" w:hAnsi="Courier New" w:cs="Courier New"/>
          <w:sz w:val="16"/>
          <w:szCs w:val="16"/>
        </w:rPr>
      </w:pPr>
    </w:p>
    <w:p w14:paraId="5C33E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EE0F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27103EF2" w14:textId="77777777" w:rsidR="00083ECC" w:rsidRPr="00760004" w:rsidRDefault="00083ECC" w:rsidP="00083ECC">
      <w:pPr>
        <w:pStyle w:val="PlainText"/>
        <w:rPr>
          <w:rFonts w:ascii="Courier New" w:hAnsi="Courier New" w:cs="Courier New"/>
          <w:sz w:val="16"/>
          <w:szCs w:val="16"/>
        </w:rPr>
      </w:pPr>
    </w:p>
    <w:p w14:paraId="354B94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2F7D2F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70A02942" w14:textId="77777777" w:rsidR="00083ECC" w:rsidRPr="00760004" w:rsidRDefault="00083ECC" w:rsidP="00083ECC">
      <w:pPr>
        <w:pStyle w:val="PlainText"/>
        <w:rPr>
          <w:rFonts w:ascii="Courier New" w:hAnsi="Courier New" w:cs="Courier New"/>
          <w:sz w:val="16"/>
          <w:szCs w:val="16"/>
        </w:rPr>
      </w:pPr>
    </w:p>
    <w:p w14:paraId="4B5BB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1947D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73588B1A" w14:textId="77777777" w:rsidR="00083ECC" w:rsidRPr="00760004" w:rsidRDefault="00083ECC" w:rsidP="00083ECC">
      <w:pPr>
        <w:pStyle w:val="PlainText"/>
        <w:rPr>
          <w:rFonts w:ascii="Courier New" w:hAnsi="Courier New" w:cs="Courier New"/>
          <w:sz w:val="16"/>
          <w:szCs w:val="16"/>
        </w:rPr>
      </w:pPr>
    </w:p>
    <w:p w14:paraId="26DD5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5AD4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NGENbID ::= CHOICE</w:t>
      </w:r>
    </w:p>
    <w:p w14:paraId="34AC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08D9F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34270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953A2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longMacroNGENbID            [3] BIT STRING (SIZE(21))</w:t>
      </w:r>
    </w:p>
    <w:p w14:paraId="788375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32D4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47058F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3B521806" w14:textId="77777777" w:rsidR="00083ECC" w:rsidRPr="00760004" w:rsidRDefault="00083ECC" w:rsidP="00083ECC">
      <w:pPr>
        <w:pStyle w:val="PlainText"/>
        <w:rPr>
          <w:rFonts w:ascii="Courier New" w:hAnsi="Courier New" w:cs="Courier New"/>
          <w:sz w:val="16"/>
          <w:szCs w:val="16"/>
        </w:rPr>
      </w:pPr>
    </w:p>
    <w:p w14:paraId="577068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E7483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ENbID ::= CHOICE</w:t>
      </w:r>
    </w:p>
    <w:p w14:paraId="26E9EB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0B32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03A65D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2053F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4F8F1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E9B88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C6749C" w14:textId="77777777" w:rsidR="00083ECC" w:rsidRPr="00760004" w:rsidRDefault="00083ECC" w:rsidP="00083ECC">
      <w:pPr>
        <w:pStyle w:val="PlainText"/>
        <w:rPr>
          <w:rFonts w:ascii="Courier New" w:hAnsi="Courier New" w:cs="Courier New"/>
          <w:sz w:val="16"/>
          <w:szCs w:val="16"/>
        </w:rPr>
      </w:pPr>
    </w:p>
    <w:p w14:paraId="2B746674" w14:textId="77777777" w:rsidR="00083ECC" w:rsidRPr="00760004" w:rsidRDefault="00083ECC" w:rsidP="00083ECC">
      <w:pPr>
        <w:pStyle w:val="PlainText"/>
        <w:rPr>
          <w:rFonts w:ascii="Courier New" w:hAnsi="Courier New" w:cs="Courier New"/>
          <w:sz w:val="16"/>
          <w:szCs w:val="16"/>
        </w:rPr>
      </w:pPr>
    </w:p>
    <w:p w14:paraId="2B8B4B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19E13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6F220B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21A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E8233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340D4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4588EF" w14:textId="77777777" w:rsidR="00083ECC" w:rsidRPr="00760004" w:rsidRDefault="00083ECC" w:rsidP="00083ECC">
      <w:pPr>
        <w:pStyle w:val="PlainText"/>
        <w:rPr>
          <w:rFonts w:ascii="Courier New" w:hAnsi="Courier New" w:cs="Courier New"/>
          <w:sz w:val="16"/>
          <w:szCs w:val="16"/>
        </w:rPr>
      </w:pPr>
    </w:p>
    <w:p w14:paraId="12A330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199081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C794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1E990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02A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1C3E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2BCF8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56A3E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693D50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03EB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C9672D" w14:textId="77777777" w:rsidR="00083ECC" w:rsidRPr="00760004" w:rsidRDefault="00083ECC" w:rsidP="00083ECC">
      <w:pPr>
        <w:pStyle w:val="PlainText"/>
        <w:rPr>
          <w:rFonts w:ascii="Courier New" w:hAnsi="Courier New" w:cs="Courier New"/>
          <w:sz w:val="16"/>
          <w:szCs w:val="16"/>
        </w:rPr>
      </w:pPr>
    </w:p>
    <w:p w14:paraId="16880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95D2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3DBD7B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2CF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3D1AE4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BAFBA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2FA231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7C4245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156798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425D7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16AAC0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2FA97F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14844D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2A527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4F06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CA1E4E" w14:textId="77777777" w:rsidR="00083ECC" w:rsidRPr="00760004" w:rsidRDefault="00083ECC" w:rsidP="00083ECC">
      <w:pPr>
        <w:pStyle w:val="PlainText"/>
        <w:rPr>
          <w:rFonts w:ascii="Courier New" w:hAnsi="Courier New" w:cs="Courier New"/>
          <w:sz w:val="16"/>
          <w:szCs w:val="16"/>
        </w:rPr>
      </w:pPr>
    </w:p>
    <w:p w14:paraId="28F953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00045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40B96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9A96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5998D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575589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078B97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11368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73751F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6F434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251B7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13FA1F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7D8B6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67B95A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DBE25A" w14:textId="77777777" w:rsidR="00083ECC" w:rsidRPr="00760004" w:rsidRDefault="00083ECC" w:rsidP="00083ECC">
      <w:pPr>
        <w:pStyle w:val="PlainText"/>
        <w:rPr>
          <w:rFonts w:ascii="Courier New" w:hAnsi="Courier New" w:cs="Courier New"/>
          <w:sz w:val="16"/>
          <w:szCs w:val="16"/>
        </w:rPr>
      </w:pPr>
    </w:p>
    <w:p w14:paraId="2A8765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27543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659613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F08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43B451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7795DA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E87F3A" w14:textId="77777777" w:rsidR="00083ECC" w:rsidRPr="00760004" w:rsidRDefault="00083ECC" w:rsidP="00083ECC">
      <w:pPr>
        <w:pStyle w:val="PlainText"/>
        <w:rPr>
          <w:rFonts w:ascii="Courier New" w:hAnsi="Courier New" w:cs="Courier New"/>
          <w:sz w:val="16"/>
          <w:szCs w:val="16"/>
        </w:rPr>
      </w:pPr>
    </w:p>
    <w:p w14:paraId="5465B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5E2EF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4B35CE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451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772263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7D4279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4A74E4" w14:textId="77777777" w:rsidR="00083ECC" w:rsidRPr="00760004" w:rsidRDefault="00083ECC" w:rsidP="00083ECC">
      <w:pPr>
        <w:pStyle w:val="PlainText"/>
        <w:rPr>
          <w:rFonts w:ascii="Courier New" w:hAnsi="Courier New" w:cs="Courier New"/>
          <w:sz w:val="16"/>
          <w:szCs w:val="16"/>
        </w:rPr>
      </w:pPr>
    </w:p>
    <w:p w14:paraId="15734C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TS 29.571 [17], clause 5.4.4.27</w:t>
      </w:r>
    </w:p>
    <w:p w14:paraId="0338BC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32B0D6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1DE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76EC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60AEDA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F0D7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2EF0A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77443C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257DA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6BA0C4" w14:textId="77777777" w:rsidR="00083ECC" w:rsidRPr="00760004" w:rsidRDefault="00083ECC" w:rsidP="00083ECC">
      <w:pPr>
        <w:pStyle w:val="PlainText"/>
        <w:rPr>
          <w:rFonts w:ascii="Courier New" w:hAnsi="Courier New" w:cs="Courier New"/>
          <w:sz w:val="16"/>
          <w:szCs w:val="16"/>
        </w:rPr>
      </w:pPr>
    </w:p>
    <w:p w14:paraId="3F035B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7ECF28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6C6194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4A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A0193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978C0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7258F6" w14:textId="77777777" w:rsidR="00083ECC" w:rsidRPr="00760004" w:rsidRDefault="00083ECC" w:rsidP="00083ECC">
      <w:pPr>
        <w:pStyle w:val="PlainText"/>
        <w:rPr>
          <w:rFonts w:ascii="Courier New" w:hAnsi="Courier New" w:cs="Courier New"/>
          <w:sz w:val="16"/>
          <w:szCs w:val="16"/>
        </w:rPr>
      </w:pPr>
    </w:p>
    <w:p w14:paraId="55CBDF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0959C1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371F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21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6FEBD2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4E4C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18B15B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671B97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9B3C29" w14:textId="77777777" w:rsidR="00083ECC" w:rsidRPr="00760004" w:rsidRDefault="00083ECC" w:rsidP="00083ECC">
      <w:pPr>
        <w:pStyle w:val="PlainText"/>
        <w:rPr>
          <w:rFonts w:ascii="Courier New" w:hAnsi="Courier New" w:cs="Courier New"/>
          <w:sz w:val="16"/>
          <w:szCs w:val="16"/>
        </w:rPr>
      </w:pPr>
    </w:p>
    <w:p w14:paraId="665FBC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01D21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RMInfo ::= SEQUENCE</w:t>
      </w:r>
    </w:p>
    <w:p w14:paraId="73FF5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0B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FDB8C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14A7C8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B1B3DA" w14:textId="77777777" w:rsidR="00083ECC" w:rsidRPr="00760004" w:rsidRDefault="00083ECC" w:rsidP="00083ECC">
      <w:pPr>
        <w:pStyle w:val="PlainText"/>
        <w:rPr>
          <w:rFonts w:ascii="Courier New" w:hAnsi="Courier New" w:cs="Courier New"/>
          <w:sz w:val="16"/>
          <w:szCs w:val="16"/>
        </w:rPr>
      </w:pPr>
    </w:p>
    <w:p w14:paraId="534D5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590083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CMInfo ::= SEQUENCE</w:t>
      </w:r>
    </w:p>
    <w:p w14:paraId="03B43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F79F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3DA36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14AD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0ED6FE" w14:textId="77777777" w:rsidR="00083ECC" w:rsidRPr="00760004" w:rsidRDefault="00083ECC" w:rsidP="00083ECC">
      <w:pPr>
        <w:pStyle w:val="PlainText"/>
        <w:rPr>
          <w:rFonts w:ascii="Courier New" w:hAnsi="Courier New" w:cs="Courier New"/>
          <w:sz w:val="16"/>
          <w:szCs w:val="16"/>
        </w:rPr>
      </w:pPr>
    </w:p>
    <w:p w14:paraId="045AD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2B5C6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131A6D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F9C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44C8C0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4933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7F199E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DC0AF5" w14:textId="77777777" w:rsidR="00083ECC" w:rsidRPr="00760004" w:rsidRDefault="00083ECC" w:rsidP="00083ECC">
      <w:pPr>
        <w:pStyle w:val="PlainText"/>
        <w:rPr>
          <w:rFonts w:ascii="Courier New" w:hAnsi="Courier New" w:cs="Courier New"/>
          <w:sz w:val="16"/>
          <w:szCs w:val="16"/>
        </w:rPr>
      </w:pPr>
    </w:p>
    <w:p w14:paraId="589D18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1DAF48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87ADB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47D1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A328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00091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AFC80A" w14:textId="77777777" w:rsidR="00083ECC" w:rsidRPr="00760004" w:rsidRDefault="00083ECC" w:rsidP="00083ECC">
      <w:pPr>
        <w:pStyle w:val="PlainText"/>
        <w:rPr>
          <w:rFonts w:ascii="Courier New" w:hAnsi="Courier New" w:cs="Courier New"/>
          <w:sz w:val="16"/>
          <w:szCs w:val="16"/>
        </w:rPr>
      </w:pPr>
    </w:p>
    <w:p w14:paraId="2D9A2E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0EFCB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0F095E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6DD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10FC2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3BC92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52F0B9" w14:textId="77777777" w:rsidR="00083ECC" w:rsidRPr="00760004" w:rsidRDefault="00083ECC" w:rsidP="00083ECC">
      <w:pPr>
        <w:pStyle w:val="PlainText"/>
        <w:rPr>
          <w:rFonts w:ascii="Courier New" w:hAnsi="Courier New" w:cs="Courier New"/>
          <w:sz w:val="16"/>
          <w:szCs w:val="16"/>
        </w:rPr>
      </w:pPr>
    </w:p>
    <w:p w14:paraId="5CE9E4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3E2FB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5E560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C5E4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1DA38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2BB9DB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143098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275E88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0A3C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5685B8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2F48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573478" w14:textId="77777777" w:rsidR="00083ECC" w:rsidRPr="00760004" w:rsidRDefault="00083ECC" w:rsidP="00083ECC">
      <w:pPr>
        <w:pStyle w:val="PlainText"/>
        <w:rPr>
          <w:rFonts w:ascii="Courier New" w:hAnsi="Courier New" w:cs="Courier New"/>
          <w:sz w:val="16"/>
          <w:szCs w:val="16"/>
        </w:rPr>
      </w:pPr>
    </w:p>
    <w:p w14:paraId="5E84C5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26A7D3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0F6AC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9C94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requestedAccuracyFulfilled(1),</w:t>
      </w:r>
    </w:p>
    <w:p w14:paraId="4AF70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12A8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92EDB9" w14:textId="77777777" w:rsidR="00083ECC" w:rsidRPr="00760004" w:rsidRDefault="00083ECC" w:rsidP="00083ECC">
      <w:pPr>
        <w:pStyle w:val="PlainText"/>
        <w:rPr>
          <w:rFonts w:ascii="Courier New" w:hAnsi="Courier New" w:cs="Courier New"/>
          <w:sz w:val="16"/>
          <w:szCs w:val="16"/>
        </w:rPr>
      </w:pPr>
    </w:p>
    <w:p w14:paraId="3AB6C5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0CD1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274A2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0B6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104C17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521E6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39B07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1D6B86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1955DD" w14:textId="77777777" w:rsidR="00083ECC" w:rsidRPr="00760004" w:rsidRDefault="00083ECC" w:rsidP="00083ECC">
      <w:pPr>
        <w:pStyle w:val="PlainText"/>
        <w:rPr>
          <w:rFonts w:ascii="Courier New" w:hAnsi="Courier New" w:cs="Courier New"/>
          <w:sz w:val="16"/>
          <w:szCs w:val="16"/>
        </w:rPr>
      </w:pPr>
    </w:p>
    <w:p w14:paraId="03FFC4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0628B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2CBB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CBF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770AC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735E1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CB8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4639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207D8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0B86E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11E5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4C07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20D59A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3D9C85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38B90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2D7AF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1459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44E021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57F77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60E77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40DBA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2DBFB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DE5F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97E50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2DEEF4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3355A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70D2E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5162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1DD41A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D14B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F71E0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EAD2F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50C1C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CB03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7F94C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F2271A" w14:textId="77777777" w:rsidR="008226C7" w:rsidRDefault="008226C7" w:rsidP="008226C7">
      <w:pPr>
        <w:pStyle w:val="PlainText"/>
        <w:rPr>
          <w:ins w:id="143" w:author="Jason S Graham" w:date="2021-04-08T15:42:00Z"/>
          <w:rFonts w:ascii="Courier New" w:hAnsi="Courier New" w:cs="Courier New"/>
          <w:sz w:val="16"/>
          <w:szCs w:val="16"/>
        </w:rPr>
      </w:pPr>
    </w:p>
    <w:p w14:paraId="6DD2E496" w14:textId="69473CB9" w:rsidR="008226C7" w:rsidRDefault="008226C7" w:rsidP="008226C7">
      <w:pPr>
        <w:pStyle w:val="PlainText"/>
        <w:rPr>
          <w:ins w:id="144" w:author="Jason S Graham" w:date="2021-04-08T15:42:00Z"/>
          <w:rFonts w:ascii="Courier New" w:hAnsi="Courier New" w:cs="Courier New"/>
          <w:sz w:val="16"/>
          <w:szCs w:val="16"/>
        </w:rPr>
      </w:pPr>
      <w:ins w:id="145" w:author="Jason S Graham" w:date="2021-04-08T15:42:00Z">
        <w:r w:rsidRPr="00760004">
          <w:rPr>
            <w:rFonts w:ascii="Courier New" w:hAnsi="Courier New" w:cs="Courier New"/>
            <w:sz w:val="16"/>
            <w:szCs w:val="16"/>
          </w:rPr>
          <w:t>-- TS 29.57</w:t>
        </w:r>
        <w:r>
          <w:rPr>
            <w:rFonts w:ascii="Courier New" w:hAnsi="Courier New" w:cs="Courier New"/>
            <w:sz w:val="16"/>
            <w:szCs w:val="16"/>
          </w:rPr>
          <w:t>1</w:t>
        </w:r>
        <w:r w:rsidRPr="00760004">
          <w:rPr>
            <w:rFonts w:ascii="Courier New" w:hAnsi="Courier New" w:cs="Courier New"/>
            <w:sz w:val="16"/>
            <w:szCs w:val="16"/>
          </w:rPr>
          <w:t xml:space="preserve"> [</w:t>
        </w:r>
        <w:r>
          <w:rPr>
            <w:rFonts w:ascii="Courier New" w:hAnsi="Courier New" w:cs="Courier New"/>
            <w:sz w:val="16"/>
            <w:szCs w:val="16"/>
          </w:rPr>
          <w:t>17</w:t>
        </w:r>
        <w:r w:rsidRPr="00760004">
          <w:rPr>
            <w:rFonts w:ascii="Courier New" w:hAnsi="Courier New" w:cs="Courier New"/>
            <w:sz w:val="16"/>
            <w:szCs w:val="16"/>
          </w:rPr>
          <w:t>], clause</w:t>
        </w:r>
        <w:r>
          <w:rPr>
            <w:rFonts w:ascii="Courier New" w:hAnsi="Courier New" w:cs="Courier New"/>
            <w:sz w:val="16"/>
            <w:szCs w:val="16"/>
          </w:rPr>
          <w:t>s</w:t>
        </w:r>
        <w:r w:rsidRPr="00760004">
          <w:rPr>
            <w:rFonts w:ascii="Courier New" w:hAnsi="Courier New" w:cs="Courier New"/>
            <w:sz w:val="16"/>
            <w:szCs w:val="16"/>
          </w:rPr>
          <w:t xml:space="preserve"> </w:t>
        </w:r>
        <w:r w:rsidR="006376E3">
          <w:rPr>
            <w:rFonts w:ascii="Courier New" w:hAnsi="Courier New" w:cs="Courier New"/>
            <w:sz w:val="16"/>
            <w:szCs w:val="16"/>
          </w:rPr>
          <w:t xml:space="preserve">5.4.4.62 and </w:t>
        </w:r>
      </w:ins>
      <w:ins w:id="146" w:author="Jason S Graham" w:date="2021-04-13T11:50:00Z">
        <w:r w:rsidR="006376E3">
          <w:rPr>
            <w:rFonts w:ascii="Courier New" w:hAnsi="Courier New" w:cs="Courier New"/>
            <w:sz w:val="16"/>
            <w:szCs w:val="16"/>
          </w:rPr>
          <w:t>5</w:t>
        </w:r>
      </w:ins>
      <w:ins w:id="147" w:author="Jason S Graham" w:date="2021-04-08T15:42:00Z">
        <w:r>
          <w:rPr>
            <w:rFonts w:ascii="Courier New" w:hAnsi="Courier New" w:cs="Courier New"/>
            <w:sz w:val="16"/>
            <w:szCs w:val="16"/>
          </w:rPr>
          <w:t>.4.4.64</w:t>
        </w:r>
      </w:ins>
    </w:p>
    <w:p w14:paraId="4F78E068" w14:textId="5035D708" w:rsidR="00E904C3" w:rsidRDefault="008226C7" w:rsidP="008226C7">
      <w:pPr>
        <w:pStyle w:val="PlainText"/>
        <w:rPr>
          <w:ins w:id="148" w:author="Jason S Graham" w:date="2021-04-08T15:42:00Z"/>
          <w:rFonts w:ascii="Courier New" w:hAnsi="Courier New" w:cs="Courier New"/>
          <w:sz w:val="16"/>
          <w:szCs w:val="16"/>
        </w:rPr>
      </w:pPr>
      <w:ins w:id="149" w:author="Jason S Graham" w:date="2021-04-08T15:42:00Z">
        <w:r>
          <w:rPr>
            <w:rFonts w:ascii="Courier New" w:hAnsi="Courier New" w:cs="Courier New"/>
            <w:sz w:val="16"/>
            <w:szCs w:val="16"/>
          </w:rPr>
          <w:t>CivicAddressBytes ::= OCTET STRING</w:t>
        </w:r>
      </w:ins>
    </w:p>
    <w:p w14:paraId="3C873A1A" w14:textId="77777777" w:rsidR="008226C7" w:rsidRPr="00760004" w:rsidRDefault="008226C7" w:rsidP="008226C7">
      <w:pPr>
        <w:pStyle w:val="PlainText"/>
        <w:rPr>
          <w:rFonts w:ascii="Courier New" w:hAnsi="Courier New" w:cs="Courier New"/>
          <w:sz w:val="16"/>
          <w:szCs w:val="16"/>
        </w:rPr>
      </w:pPr>
    </w:p>
    <w:p w14:paraId="6B0EF0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372BC8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25BE0D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274E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A02FA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F4A1F11" w14:textId="77777777" w:rsidR="00083ECC" w:rsidRPr="000D2F45" w:rsidRDefault="00083ECC" w:rsidP="00083EC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49968BA5" w14:textId="77777777" w:rsidR="00083ECC" w:rsidRPr="00760004" w:rsidRDefault="00083ECC" w:rsidP="00083EC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2F780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10FE0" w14:textId="77777777" w:rsidR="00083ECC" w:rsidRPr="00760004" w:rsidRDefault="00083ECC" w:rsidP="00083ECC">
      <w:pPr>
        <w:pStyle w:val="PlainText"/>
        <w:rPr>
          <w:rFonts w:ascii="Courier New" w:hAnsi="Courier New" w:cs="Courier New"/>
          <w:sz w:val="16"/>
          <w:szCs w:val="16"/>
        </w:rPr>
      </w:pPr>
    </w:p>
    <w:p w14:paraId="6B9AD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2E8B1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A16EA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2D6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05B9E6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47D6DF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944F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0361FB" w14:textId="77777777" w:rsidR="00083ECC" w:rsidRPr="00760004" w:rsidRDefault="00083ECC" w:rsidP="00083ECC">
      <w:pPr>
        <w:pStyle w:val="PlainText"/>
        <w:rPr>
          <w:rFonts w:ascii="Courier New" w:hAnsi="Courier New" w:cs="Courier New"/>
          <w:sz w:val="16"/>
          <w:szCs w:val="16"/>
        </w:rPr>
      </w:pPr>
    </w:p>
    <w:p w14:paraId="4AD288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09D3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 ::= SEQUENCE</w:t>
      </w:r>
    </w:p>
    <w:p w14:paraId="17AB3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945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9616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D1F6A3" w14:textId="77777777" w:rsidR="00083ECC" w:rsidRPr="00760004" w:rsidRDefault="00083ECC" w:rsidP="00083ECC">
      <w:pPr>
        <w:pStyle w:val="PlainText"/>
        <w:rPr>
          <w:rFonts w:ascii="Courier New" w:hAnsi="Courier New" w:cs="Courier New"/>
          <w:sz w:val="16"/>
          <w:szCs w:val="16"/>
        </w:rPr>
      </w:pPr>
    </w:p>
    <w:p w14:paraId="16EFA3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02625E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12CA35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6220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geographicalCoordinates             [1] GeographicalCoordinates,</w:t>
      </w:r>
    </w:p>
    <w:p w14:paraId="3991F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F6749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733FB3" w14:textId="77777777" w:rsidR="00083ECC" w:rsidRPr="00760004" w:rsidRDefault="00083ECC" w:rsidP="00083ECC">
      <w:pPr>
        <w:pStyle w:val="PlainText"/>
        <w:rPr>
          <w:rFonts w:ascii="Courier New" w:hAnsi="Courier New" w:cs="Courier New"/>
          <w:sz w:val="16"/>
          <w:szCs w:val="16"/>
        </w:rPr>
      </w:pPr>
    </w:p>
    <w:p w14:paraId="685F89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341C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3DF42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9648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F6F5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5E6BA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6316E7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A9B18B" w14:textId="77777777" w:rsidR="00083ECC" w:rsidRPr="00760004" w:rsidRDefault="00083ECC" w:rsidP="00083ECC">
      <w:pPr>
        <w:pStyle w:val="PlainText"/>
        <w:rPr>
          <w:rFonts w:ascii="Courier New" w:hAnsi="Courier New" w:cs="Courier New"/>
          <w:sz w:val="16"/>
          <w:szCs w:val="16"/>
        </w:rPr>
      </w:pPr>
    </w:p>
    <w:p w14:paraId="090CC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49F78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3727C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2A5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50679F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64653E" w14:textId="77777777" w:rsidR="00083ECC" w:rsidRPr="00760004" w:rsidRDefault="00083ECC" w:rsidP="00083ECC">
      <w:pPr>
        <w:pStyle w:val="PlainText"/>
        <w:rPr>
          <w:rFonts w:ascii="Courier New" w:hAnsi="Courier New" w:cs="Courier New"/>
          <w:sz w:val="16"/>
          <w:szCs w:val="16"/>
        </w:rPr>
      </w:pPr>
    </w:p>
    <w:p w14:paraId="508CCF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FC2C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94FA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6BFE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D039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EAED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C461F8" w14:textId="77777777" w:rsidR="00083ECC" w:rsidRPr="00760004" w:rsidRDefault="00083ECC" w:rsidP="00083ECC">
      <w:pPr>
        <w:pStyle w:val="PlainText"/>
        <w:rPr>
          <w:rFonts w:ascii="Courier New" w:hAnsi="Courier New" w:cs="Courier New"/>
          <w:sz w:val="16"/>
          <w:szCs w:val="16"/>
        </w:rPr>
      </w:pPr>
    </w:p>
    <w:p w14:paraId="09EF57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3DF09C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52A0D5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A44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DC25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3A03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4307D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5349E0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5429D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042A92" w14:textId="77777777" w:rsidR="00083ECC" w:rsidRPr="00760004" w:rsidRDefault="00083ECC" w:rsidP="00083ECC">
      <w:pPr>
        <w:pStyle w:val="PlainText"/>
        <w:rPr>
          <w:rFonts w:ascii="Courier New" w:hAnsi="Courier New" w:cs="Courier New"/>
          <w:sz w:val="16"/>
          <w:szCs w:val="16"/>
        </w:rPr>
      </w:pPr>
    </w:p>
    <w:p w14:paraId="6BE20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A0D9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56DE7D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82E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A0A3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4CB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77FBC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105524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D67CD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02409B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A4D838" w14:textId="77777777" w:rsidR="00083ECC" w:rsidRPr="00760004" w:rsidRDefault="00083ECC" w:rsidP="00083ECC">
      <w:pPr>
        <w:pStyle w:val="PlainText"/>
        <w:rPr>
          <w:rFonts w:ascii="Courier New" w:hAnsi="Courier New" w:cs="Courier New"/>
          <w:sz w:val="16"/>
          <w:szCs w:val="16"/>
        </w:rPr>
      </w:pPr>
    </w:p>
    <w:p w14:paraId="660795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BF72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6426D1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1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693BDD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38B0F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7788A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C29554" w14:textId="77777777" w:rsidR="00083ECC" w:rsidRPr="00760004" w:rsidRDefault="00083ECC" w:rsidP="00083ECC">
      <w:pPr>
        <w:pStyle w:val="PlainText"/>
        <w:rPr>
          <w:rFonts w:ascii="Courier New" w:hAnsi="Courier New" w:cs="Courier New"/>
          <w:sz w:val="16"/>
          <w:szCs w:val="16"/>
        </w:rPr>
      </w:pPr>
    </w:p>
    <w:p w14:paraId="76E790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C9DA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368DE5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27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CC052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923D7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3F1CB6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1037F" w14:textId="77777777" w:rsidR="00083ECC" w:rsidRPr="00760004" w:rsidRDefault="00083ECC" w:rsidP="00083ECC">
      <w:pPr>
        <w:pStyle w:val="PlainText"/>
        <w:rPr>
          <w:rFonts w:ascii="Courier New" w:hAnsi="Courier New" w:cs="Courier New"/>
          <w:sz w:val="16"/>
          <w:szCs w:val="16"/>
        </w:rPr>
      </w:pPr>
    </w:p>
    <w:p w14:paraId="7B1001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3019F1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E572C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594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7A525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3256A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82A1F2" w14:textId="77777777" w:rsidR="00083ECC" w:rsidRPr="00760004" w:rsidRDefault="00083ECC" w:rsidP="00083ECC">
      <w:pPr>
        <w:pStyle w:val="PlainText"/>
        <w:rPr>
          <w:rFonts w:ascii="Courier New" w:hAnsi="Courier New" w:cs="Courier New"/>
          <w:sz w:val="16"/>
          <w:szCs w:val="16"/>
        </w:rPr>
      </w:pPr>
    </w:p>
    <w:p w14:paraId="678B70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6B701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6627E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54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EB957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75557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2FFDDE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394B7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EF5B39" w14:textId="77777777" w:rsidR="00083ECC" w:rsidRPr="00760004" w:rsidRDefault="00083ECC" w:rsidP="00083ECC">
      <w:pPr>
        <w:pStyle w:val="PlainText"/>
        <w:rPr>
          <w:rFonts w:ascii="Courier New" w:hAnsi="Courier New" w:cs="Courier New"/>
          <w:sz w:val="16"/>
          <w:szCs w:val="16"/>
        </w:rPr>
      </w:pPr>
    </w:p>
    <w:p w14:paraId="3C8B66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TS 29.572 [24], clause 6.1.6.2.20</w:t>
      </w:r>
    </w:p>
    <w:p w14:paraId="4ADCE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181F01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801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5538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15E38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66A455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90978" w14:textId="77777777" w:rsidR="00083ECC" w:rsidRPr="00760004" w:rsidRDefault="00083ECC" w:rsidP="00083ECC">
      <w:pPr>
        <w:pStyle w:val="PlainText"/>
        <w:rPr>
          <w:rFonts w:ascii="Courier New" w:hAnsi="Courier New" w:cs="Courier New"/>
          <w:sz w:val="16"/>
          <w:szCs w:val="16"/>
        </w:rPr>
      </w:pPr>
    </w:p>
    <w:p w14:paraId="5D9D17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6EA18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4655F3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5AE0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B5A6B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6E146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5B500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379B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784FD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29C697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A6A236" w14:textId="77777777" w:rsidR="00083ECC" w:rsidRPr="00760004" w:rsidRDefault="00083ECC" w:rsidP="00083ECC">
      <w:pPr>
        <w:pStyle w:val="PlainText"/>
        <w:rPr>
          <w:rFonts w:ascii="Courier New" w:hAnsi="Courier New" w:cs="Courier New"/>
          <w:sz w:val="16"/>
          <w:szCs w:val="16"/>
        </w:rPr>
      </w:pPr>
    </w:p>
    <w:p w14:paraId="0DA9D1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46D7EE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4ED2D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7A05FD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52D3A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1BD867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5810C3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161CAF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659026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6626D7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7B1EF6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6DDC9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424B6DDF" w14:textId="77777777" w:rsidR="00083ECC" w:rsidRPr="00760004" w:rsidRDefault="00083ECC" w:rsidP="00083ECC">
      <w:pPr>
        <w:pStyle w:val="PlainText"/>
        <w:rPr>
          <w:rFonts w:ascii="Courier New" w:hAnsi="Courier New" w:cs="Courier New"/>
          <w:sz w:val="16"/>
          <w:szCs w:val="16"/>
        </w:rPr>
      </w:pPr>
    </w:p>
    <w:p w14:paraId="62C2C9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65A6A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45CDB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CC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0E4443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BCEC7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D80777" w14:textId="77777777" w:rsidR="00083ECC" w:rsidRPr="00760004" w:rsidRDefault="00083ECC" w:rsidP="00083ECC">
      <w:pPr>
        <w:pStyle w:val="PlainText"/>
        <w:rPr>
          <w:rFonts w:ascii="Courier New" w:hAnsi="Courier New" w:cs="Courier New"/>
          <w:sz w:val="16"/>
          <w:szCs w:val="16"/>
        </w:rPr>
      </w:pPr>
    </w:p>
    <w:p w14:paraId="58A347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0AFCF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26CFC3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803C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5197B4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43E1D2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4949B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B59D5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3054B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3D7B0A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345B93CD" w14:textId="77777777" w:rsidR="00083ECC" w:rsidRDefault="00083ECC" w:rsidP="00083EC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3841F411"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553D0CC9"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2220685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04FABF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B85252F"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DF0389D"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63B8D63F"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450008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4D39E4" w14:textId="77777777" w:rsidR="00083ECC" w:rsidRPr="00760004" w:rsidRDefault="00083ECC" w:rsidP="00083ECC">
      <w:pPr>
        <w:pStyle w:val="PlainText"/>
        <w:rPr>
          <w:rFonts w:ascii="Courier New" w:hAnsi="Courier New" w:cs="Courier New"/>
          <w:sz w:val="16"/>
          <w:szCs w:val="16"/>
        </w:rPr>
      </w:pPr>
    </w:p>
    <w:p w14:paraId="06B2A7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ECF26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BFA0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395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492541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3553E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6F46C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F6816B" w14:textId="77777777" w:rsidR="00083ECC" w:rsidRPr="00760004" w:rsidRDefault="00083ECC" w:rsidP="00083ECC">
      <w:pPr>
        <w:pStyle w:val="PlainText"/>
        <w:rPr>
          <w:rFonts w:ascii="Courier New" w:hAnsi="Courier New" w:cs="Courier New"/>
          <w:sz w:val="16"/>
          <w:szCs w:val="16"/>
        </w:rPr>
      </w:pPr>
    </w:p>
    <w:p w14:paraId="50CFAC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4A1A9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79DB8C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B3F6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70FAA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5BEB30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68B159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76C06E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F66D3BC"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6D5AE7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bDS(7),</w:t>
      </w:r>
    </w:p>
    <w:p w14:paraId="3E93A70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nAVIC(8)</w:t>
      </w:r>
    </w:p>
    <w:p w14:paraId="417CC6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6AD398EE" w14:textId="77777777" w:rsidR="00083ECC" w:rsidRPr="00760004" w:rsidRDefault="00083ECC" w:rsidP="00083ECC">
      <w:pPr>
        <w:pStyle w:val="PlainText"/>
        <w:rPr>
          <w:rFonts w:ascii="Courier New" w:hAnsi="Courier New" w:cs="Courier New"/>
          <w:sz w:val="16"/>
          <w:szCs w:val="16"/>
        </w:rPr>
      </w:pPr>
    </w:p>
    <w:p w14:paraId="529EE1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44DA6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2204C3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C5C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5C81A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7516D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096A0C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44633A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DBF74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DCDABB" w14:textId="77777777" w:rsidR="00083ECC" w:rsidRPr="00760004" w:rsidRDefault="00083ECC" w:rsidP="00083ECC">
      <w:pPr>
        <w:pStyle w:val="PlainText"/>
        <w:rPr>
          <w:rFonts w:ascii="Courier New" w:hAnsi="Courier New" w:cs="Courier New"/>
          <w:sz w:val="16"/>
          <w:szCs w:val="16"/>
        </w:rPr>
      </w:pPr>
    </w:p>
    <w:p w14:paraId="47BFF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29D93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0E6FAE47" w14:textId="77777777" w:rsidR="00083ECC" w:rsidRPr="00760004" w:rsidRDefault="00083ECC" w:rsidP="00083ECC">
      <w:pPr>
        <w:pStyle w:val="PlainText"/>
        <w:rPr>
          <w:rFonts w:ascii="Courier New" w:hAnsi="Courier New" w:cs="Courier New"/>
          <w:sz w:val="16"/>
          <w:szCs w:val="16"/>
        </w:rPr>
      </w:pPr>
    </w:p>
    <w:p w14:paraId="6D7D81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2CFB6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75A066C2" w14:textId="77777777" w:rsidR="00083ECC" w:rsidRDefault="00083ECC" w:rsidP="00083ECC">
      <w:pPr>
        <w:pStyle w:val="PlainText"/>
        <w:rPr>
          <w:rFonts w:ascii="Courier New" w:hAnsi="Courier New" w:cs="Courier New"/>
          <w:sz w:val="16"/>
          <w:szCs w:val="16"/>
        </w:rPr>
      </w:pPr>
    </w:p>
    <w:p w14:paraId="2593251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TS 29.572 [24], clause 6.1.6.2.15</w:t>
      </w:r>
    </w:p>
    <w:p w14:paraId="1903345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MethodCode ::= INTEGER (16..31)</w:t>
      </w:r>
    </w:p>
    <w:p w14:paraId="2AFB6B36" w14:textId="77777777" w:rsidR="00083ECC" w:rsidRDefault="00083ECC" w:rsidP="00083ECC">
      <w:pPr>
        <w:pStyle w:val="PlainText"/>
        <w:rPr>
          <w:rFonts w:ascii="Courier New" w:hAnsi="Courier New" w:cs="Courier New"/>
          <w:sz w:val="16"/>
          <w:szCs w:val="16"/>
        </w:rPr>
      </w:pPr>
    </w:p>
    <w:p w14:paraId="0A4CB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8AC0A" w14:textId="77777777" w:rsidR="00133313" w:rsidRDefault="00133313">
      <w:r>
        <w:separator/>
      </w:r>
    </w:p>
  </w:endnote>
  <w:endnote w:type="continuationSeparator" w:id="0">
    <w:p w14:paraId="042F6C5F" w14:textId="77777777" w:rsidR="00133313" w:rsidRDefault="0013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CCA5" w14:textId="77777777" w:rsidR="00133313" w:rsidRDefault="00133313">
      <w:r>
        <w:separator/>
      </w:r>
    </w:p>
  </w:footnote>
  <w:footnote w:type="continuationSeparator" w:id="0">
    <w:p w14:paraId="2BFCEF61" w14:textId="77777777" w:rsidR="00133313" w:rsidRDefault="0013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B7A8C" w:rsidRDefault="002B7A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B7A8C" w:rsidRDefault="002B7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B7A8C" w:rsidRDefault="002B7A8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B7A8C" w:rsidRDefault="002B7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8B0"/>
    <w:rsid w:val="000543E3"/>
    <w:rsid w:val="00083ECC"/>
    <w:rsid w:val="000A6394"/>
    <w:rsid w:val="000B4776"/>
    <w:rsid w:val="000B537B"/>
    <w:rsid w:val="000B7FED"/>
    <w:rsid w:val="000C038A"/>
    <w:rsid w:val="000C6598"/>
    <w:rsid w:val="000D44B3"/>
    <w:rsid w:val="00116C06"/>
    <w:rsid w:val="00117FBC"/>
    <w:rsid w:val="00133313"/>
    <w:rsid w:val="00134DE4"/>
    <w:rsid w:val="00145D43"/>
    <w:rsid w:val="00192C46"/>
    <w:rsid w:val="001A08B3"/>
    <w:rsid w:val="001A7B60"/>
    <w:rsid w:val="001B52F0"/>
    <w:rsid w:val="001B7A65"/>
    <w:rsid w:val="001E41F3"/>
    <w:rsid w:val="001F022A"/>
    <w:rsid w:val="002126FD"/>
    <w:rsid w:val="0022489D"/>
    <w:rsid w:val="0026004D"/>
    <w:rsid w:val="002640DD"/>
    <w:rsid w:val="00275D12"/>
    <w:rsid w:val="00284FEB"/>
    <w:rsid w:val="002860C4"/>
    <w:rsid w:val="0029334E"/>
    <w:rsid w:val="002B5741"/>
    <w:rsid w:val="002B7A8C"/>
    <w:rsid w:val="002E472E"/>
    <w:rsid w:val="00305409"/>
    <w:rsid w:val="003609EF"/>
    <w:rsid w:val="0036231A"/>
    <w:rsid w:val="00374DD4"/>
    <w:rsid w:val="003D1929"/>
    <w:rsid w:val="003E1A36"/>
    <w:rsid w:val="00410371"/>
    <w:rsid w:val="004242F1"/>
    <w:rsid w:val="004618F9"/>
    <w:rsid w:val="004B75B7"/>
    <w:rsid w:val="0051580D"/>
    <w:rsid w:val="00547111"/>
    <w:rsid w:val="00592D74"/>
    <w:rsid w:val="005E2C44"/>
    <w:rsid w:val="00606FA8"/>
    <w:rsid w:val="00621188"/>
    <w:rsid w:val="006257ED"/>
    <w:rsid w:val="006376E3"/>
    <w:rsid w:val="00650B53"/>
    <w:rsid w:val="00665C47"/>
    <w:rsid w:val="00695808"/>
    <w:rsid w:val="006B052C"/>
    <w:rsid w:val="006B46FB"/>
    <w:rsid w:val="006D5D4F"/>
    <w:rsid w:val="006E21FB"/>
    <w:rsid w:val="007059FC"/>
    <w:rsid w:val="007176FF"/>
    <w:rsid w:val="007921FE"/>
    <w:rsid w:val="00792342"/>
    <w:rsid w:val="007977A8"/>
    <w:rsid w:val="007A2584"/>
    <w:rsid w:val="007B512A"/>
    <w:rsid w:val="007C2097"/>
    <w:rsid w:val="007D6A07"/>
    <w:rsid w:val="007F7259"/>
    <w:rsid w:val="007F7DFA"/>
    <w:rsid w:val="0080158A"/>
    <w:rsid w:val="008040A8"/>
    <w:rsid w:val="008226C7"/>
    <w:rsid w:val="008279FA"/>
    <w:rsid w:val="008413C6"/>
    <w:rsid w:val="008626E7"/>
    <w:rsid w:val="00870EE7"/>
    <w:rsid w:val="008863B9"/>
    <w:rsid w:val="008A45A6"/>
    <w:rsid w:val="008D0D9C"/>
    <w:rsid w:val="008F3789"/>
    <w:rsid w:val="008F686C"/>
    <w:rsid w:val="009148DE"/>
    <w:rsid w:val="00941E30"/>
    <w:rsid w:val="009777D9"/>
    <w:rsid w:val="00991B88"/>
    <w:rsid w:val="00991E1C"/>
    <w:rsid w:val="009A5753"/>
    <w:rsid w:val="009A579D"/>
    <w:rsid w:val="009C6085"/>
    <w:rsid w:val="009E22B0"/>
    <w:rsid w:val="009E3297"/>
    <w:rsid w:val="009F734F"/>
    <w:rsid w:val="00A246B6"/>
    <w:rsid w:val="00A47E70"/>
    <w:rsid w:val="00A50CF0"/>
    <w:rsid w:val="00A7671C"/>
    <w:rsid w:val="00A80E28"/>
    <w:rsid w:val="00AA2CBC"/>
    <w:rsid w:val="00AC2B0A"/>
    <w:rsid w:val="00AC5820"/>
    <w:rsid w:val="00AD1CD8"/>
    <w:rsid w:val="00B04EB6"/>
    <w:rsid w:val="00B258BB"/>
    <w:rsid w:val="00B33A44"/>
    <w:rsid w:val="00B50419"/>
    <w:rsid w:val="00B67B97"/>
    <w:rsid w:val="00B968C8"/>
    <w:rsid w:val="00BA3EC5"/>
    <w:rsid w:val="00BA51D9"/>
    <w:rsid w:val="00BB5DFC"/>
    <w:rsid w:val="00BD279D"/>
    <w:rsid w:val="00BD6BB8"/>
    <w:rsid w:val="00C538B5"/>
    <w:rsid w:val="00C66BA2"/>
    <w:rsid w:val="00C95985"/>
    <w:rsid w:val="00CC5026"/>
    <w:rsid w:val="00CC68D0"/>
    <w:rsid w:val="00D03F9A"/>
    <w:rsid w:val="00D06D51"/>
    <w:rsid w:val="00D24991"/>
    <w:rsid w:val="00D307AC"/>
    <w:rsid w:val="00D50255"/>
    <w:rsid w:val="00D66520"/>
    <w:rsid w:val="00DE11CC"/>
    <w:rsid w:val="00DE34CF"/>
    <w:rsid w:val="00E13F3D"/>
    <w:rsid w:val="00E34898"/>
    <w:rsid w:val="00E904C3"/>
    <w:rsid w:val="00EA40F6"/>
    <w:rsid w:val="00EB09B7"/>
    <w:rsid w:val="00EE7D7C"/>
    <w:rsid w:val="00F25D98"/>
    <w:rsid w:val="00F300FB"/>
    <w:rsid w:val="00F40F5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083ECC"/>
    <w:rPr>
      <w:rFonts w:ascii="Tahoma" w:hAnsi="Tahoma" w:cs="Tahoma"/>
      <w:sz w:val="16"/>
      <w:szCs w:val="16"/>
      <w:lang w:val="en-GB" w:eastAsia="en-US"/>
    </w:rPr>
  </w:style>
  <w:style w:type="character" w:customStyle="1" w:styleId="CommentTextChar">
    <w:name w:val="Comment Text Char"/>
    <w:link w:val="CommentText"/>
    <w:rsid w:val="00083ECC"/>
    <w:rPr>
      <w:rFonts w:ascii="Times New Roman" w:hAnsi="Times New Roman"/>
      <w:lang w:val="en-GB" w:eastAsia="en-US"/>
    </w:rPr>
  </w:style>
  <w:style w:type="character" w:customStyle="1" w:styleId="CommentSubjectChar">
    <w:name w:val="Comment Subject Char"/>
    <w:link w:val="CommentSubject"/>
    <w:rsid w:val="00083ECC"/>
    <w:rPr>
      <w:rFonts w:ascii="Times New Roman" w:hAnsi="Times New Roman"/>
      <w:b/>
      <w:bCs/>
      <w:lang w:val="en-GB" w:eastAsia="en-US"/>
    </w:rPr>
  </w:style>
  <w:style w:type="paragraph" w:styleId="Caption">
    <w:name w:val="caption"/>
    <w:basedOn w:val="Normal"/>
    <w:next w:val="Normal"/>
    <w:qFormat/>
    <w:rsid w:val="00083ECC"/>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83ECC"/>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rsid w:val="00083ECC"/>
    <w:rPr>
      <w:rFonts w:ascii="Arial" w:hAnsi="Arial"/>
      <w:sz w:val="28"/>
      <w:lang w:val="en-GB" w:eastAsia="en-US"/>
    </w:rPr>
  </w:style>
  <w:style w:type="character" w:customStyle="1" w:styleId="st">
    <w:name w:val="st"/>
    <w:rsid w:val="00083ECC"/>
  </w:style>
  <w:style w:type="character" w:customStyle="1" w:styleId="B1Char">
    <w:name w:val="B1 Char"/>
    <w:link w:val="B1"/>
    <w:locked/>
    <w:rsid w:val="00083ECC"/>
    <w:rPr>
      <w:rFonts w:ascii="Times New Roman" w:hAnsi="Times New Roman"/>
      <w:lang w:val="en-GB" w:eastAsia="en-US"/>
    </w:rPr>
  </w:style>
  <w:style w:type="character" w:customStyle="1" w:styleId="TALChar">
    <w:name w:val="TAL Char"/>
    <w:link w:val="TAL"/>
    <w:qFormat/>
    <w:locked/>
    <w:rsid w:val="00083ECC"/>
    <w:rPr>
      <w:rFonts w:ascii="Arial" w:hAnsi="Arial"/>
      <w:sz w:val="18"/>
      <w:lang w:val="en-GB" w:eastAsia="en-US"/>
    </w:rPr>
  </w:style>
  <w:style w:type="character" w:customStyle="1" w:styleId="Heading5Char">
    <w:name w:val="Heading 5 Char"/>
    <w:basedOn w:val="DefaultParagraphFont"/>
    <w:link w:val="Heading5"/>
    <w:rsid w:val="00083ECC"/>
    <w:rPr>
      <w:rFonts w:ascii="Arial" w:hAnsi="Arial"/>
      <w:sz w:val="22"/>
      <w:lang w:val="en-GB" w:eastAsia="en-US"/>
    </w:rPr>
  </w:style>
  <w:style w:type="character" w:customStyle="1" w:styleId="EditorsNoteChar">
    <w:name w:val="Editor's Note Char"/>
    <w:link w:val="EditorsNote"/>
    <w:rsid w:val="00083ECC"/>
    <w:rPr>
      <w:rFonts w:ascii="Times New Roman" w:hAnsi="Times New Roman"/>
      <w:color w:val="FF0000"/>
      <w:lang w:val="en-GB" w:eastAsia="en-US"/>
    </w:rPr>
  </w:style>
  <w:style w:type="character" w:customStyle="1" w:styleId="TAHCar">
    <w:name w:val="TAH Car"/>
    <w:link w:val="TAH"/>
    <w:rsid w:val="00083ECC"/>
    <w:rPr>
      <w:rFonts w:ascii="Arial" w:hAnsi="Arial"/>
      <w:b/>
      <w:sz w:val="18"/>
      <w:lang w:val="en-GB" w:eastAsia="en-US"/>
    </w:rPr>
  </w:style>
  <w:style w:type="character" w:customStyle="1" w:styleId="UnresolvedMention1">
    <w:name w:val="Unresolved Mention1"/>
    <w:basedOn w:val="DefaultParagraphFont"/>
    <w:uiPriority w:val="99"/>
    <w:semiHidden/>
    <w:unhideWhenUsed/>
    <w:rsid w:val="00083ECC"/>
    <w:rPr>
      <w:color w:val="605E5C"/>
      <w:shd w:val="clear" w:color="auto" w:fill="E1DFDD"/>
    </w:rPr>
  </w:style>
  <w:style w:type="paragraph" w:styleId="Revision">
    <w:name w:val="Revision"/>
    <w:hidden/>
    <w:uiPriority w:val="99"/>
    <w:semiHidden/>
    <w:rsid w:val="00083ECC"/>
    <w:rPr>
      <w:rFonts w:ascii="Times New Roman" w:hAnsi="Times New Roman"/>
      <w:lang w:val="en-GB" w:eastAsia="en-US"/>
    </w:rPr>
  </w:style>
  <w:style w:type="character" w:customStyle="1" w:styleId="THChar">
    <w:name w:val="TH Char"/>
    <w:link w:val="TH"/>
    <w:rsid w:val="00083ECC"/>
    <w:rPr>
      <w:rFonts w:ascii="Arial" w:hAnsi="Arial"/>
      <w:b/>
      <w:lang w:val="en-GB" w:eastAsia="en-US"/>
    </w:rPr>
  </w:style>
  <w:style w:type="table" w:styleId="TableGrid">
    <w:name w:val="Table Grid"/>
    <w:basedOn w:val="TableNormal"/>
    <w:rsid w:val="00083EC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3ECC"/>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ECC"/>
    <w:rPr>
      <w:rFonts w:ascii="Consolas" w:eastAsiaTheme="minorHAnsi" w:hAnsi="Consolas" w:cstheme="minorBidi"/>
      <w:sz w:val="21"/>
      <w:szCs w:val="21"/>
      <w:lang w:val="en-GB" w:eastAsia="en-US"/>
    </w:rPr>
  </w:style>
  <w:style w:type="character" w:customStyle="1" w:styleId="NOChar">
    <w:name w:val="NO Char"/>
    <w:link w:val="NO"/>
    <w:rsid w:val="00083ECC"/>
    <w:rPr>
      <w:rFonts w:ascii="Times New Roman" w:hAnsi="Times New Roman"/>
      <w:lang w:val="en-GB" w:eastAsia="en-US"/>
    </w:rPr>
  </w:style>
  <w:style w:type="character" w:customStyle="1" w:styleId="EXCar">
    <w:name w:val="EX Car"/>
    <w:link w:val="EX"/>
    <w:rsid w:val="00083ECC"/>
    <w:rPr>
      <w:rFonts w:ascii="Times New Roman" w:hAnsi="Times New Roman"/>
      <w:lang w:val="en-GB" w:eastAsia="en-US"/>
    </w:rPr>
  </w:style>
  <w:style w:type="character" w:customStyle="1" w:styleId="FootnoteTextChar">
    <w:name w:val="Footnote Text Char"/>
    <w:basedOn w:val="DefaultParagraphFont"/>
    <w:link w:val="FootnoteText"/>
    <w:rsid w:val="00083ECC"/>
    <w:rPr>
      <w:rFonts w:ascii="Times New Roman" w:hAnsi="Times New Roman"/>
      <w:sz w:val="16"/>
      <w:lang w:val="en-GB" w:eastAsia="en-US"/>
    </w:rPr>
  </w:style>
  <w:style w:type="paragraph" w:styleId="IndexHeading">
    <w:name w:val="index heading"/>
    <w:basedOn w:val="Normal"/>
    <w:next w:val="Normal"/>
    <w:semiHidden/>
    <w:rsid w:val="00083ECC"/>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rsid w:val="00083ECC"/>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83ECC"/>
    <w:rPr>
      <w:rFonts w:ascii="Times New Roman" w:hAnsi="Times New Roman"/>
      <w:b/>
      <w:sz w:val="22"/>
      <w:lang w:val="en-GB" w:eastAsia="x-none"/>
    </w:rPr>
  </w:style>
  <w:style w:type="character" w:styleId="PageNumber">
    <w:name w:val="page number"/>
    <w:rsid w:val="00083ECC"/>
    <w:rPr>
      <w:sz w:val="20"/>
    </w:rPr>
  </w:style>
  <w:style w:type="paragraph" w:styleId="NormalIndent">
    <w:name w:val="Normal Indent"/>
    <w:basedOn w:val="Normal"/>
    <w:rsid w:val="00083ECC"/>
    <w:pPr>
      <w:widowControl w:val="0"/>
      <w:overflowPunct w:val="0"/>
      <w:autoSpaceDE w:val="0"/>
      <w:autoSpaceDN w:val="0"/>
      <w:adjustRightInd w:val="0"/>
      <w:ind w:left="708"/>
      <w:textAlignment w:val="baseline"/>
    </w:pPr>
  </w:style>
  <w:style w:type="paragraph" w:styleId="BodyText">
    <w:name w:val="Body Text"/>
    <w:basedOn w:val="Normal"/>
    <w:link w:val="BodyTextChar"/>
    <w:rsid w:val="00083ECC"/>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83ECC"/>
    <w:rPr>
      <w:rFonts w:ascii="Times New Roman" w:hAnsi="Times New Roman"/>
      <w:lang w:val="en-GB" w:eastAsia="x-none"/>
    </w:rPr>
  </w:style>
  <w:style w:type="paragraph" w:styleId="BodyTextIndent">
    <w:name w:val="Body Text Indent"/>
    <w:basedOn w:val="Normal"/>
    <w:link w:val="BodyTextIndentChar"/>
    <w:rsid w:val="00083ECC"/>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83ECC"/>
    <w:rPr>
      <w:rFonts w:ascii="Times New Roman" w:hAnsi="Times New Roman"/>
      <w:lang w:val="en-GB" w:eastAsia="x-none"/>
    </w:rPr>
  </w:style>
  <w:style w:type="paragraph" w:styleId="BodyTextIndent3">
    <w:name w:val="Body Text Indent 3"/>
    <w:basedOn w:val="Normal"/>
    <w:link w:val="BodyTextIndent3Char"/>
    <w:rsid w:val="00083ECC"/>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83ECC"/>
    <w:rPr>
      <w:rFonts w:ascii="Arial" w:hAnsi="Arial"/>
      <w:lang w:val="en-GB" w:eastAsia="x-none"/>
    </w:rPr>
  </w:style>
  <w:style w:type="character" w:customStyle="1" w:styleId="DocumentMapChar">
    <w:name w:val="Document Map Char"/>
    <w:basedOn w:val="DefaultParagraphFont"/>
    <w:link w:val="DocumentMap"/>
    <w:rsid w:val="00083ECC"/>
    <w:rPr>
      <w:rFonts w:ascii="Tahoma" w:hAnsi="Tahoma" w:cs="Tahoma"/>
      <w:shd w:val="clear" w:color="auto" w:fill="000080"/>
      <w:lang w:val="en-GB" w:eastAsia="en-US"/>
    </w:rPr>
  </w:style>
  <w:style w:type="character" w:customStyle="1" w:styleId="HeaderChar">
    <w:name w:val="Header Char"/>
    <w:link w:val="Header"/>
    <w:locked/>
    <w:rsid w:val="00083ECC"/>
    <w:rPr>
      <w:rFonts w:ascii="Arial" w:hAnsi="Arial"/>
      <w:b/>
      <w:noProof/>
      <w:sz w:val="18"/>
      <w:lang w:val="en-GB" w:eastAsia="en-US"/>
    </w:rPr>
  </w:style>
  <w:style w:type="character" w:customStyle="1" w:styleId="TFChar">
    <w:name w:val="TF Char"/>
    <w:basedOn w:val="THChar"/>
    <w:link w:val="TF"/>
    <w:rsid w:val="00083ECC"/>
    <w:rPr>
      <w:rFonts w:ascii="Arial" w:hAnsi="Arial"/>
      <w:b/>
      <w:lang w:val="en-GB" w:eastAsia="en-US"/>
    </w:rPr>
  </w:style>
  <w:style w:type="character" w:customStyle="1" w:styleId="Heading2Char">
    <w:name w:val="Heading 2 Char"/>
    <w:link w:val="Heading2"/>
    <w:locked/>
    <w:rsid w:val="00083ECC"/>
    <w:rPr>
      <w:rFonts w:ascii="Arial" w:hAnsi="Arial"/>
      <w:sz w:val="32"/>
      <w:lang w:val="en-GB" w:eastAsia="en-US"/>
    </w:rPr>
  </w:style>
  <w:style w:type="character" w:customStyle="1" w:styleId="WW8Num8z1">
    <w:name w:val="WW8Num8z1"/>
    <w:rsid w:val="00083ECC"/>
    <w:rPr>
      <w:rFonts w:ascii="Courier New" w:hAnsi="Courier New" w:cs="Courier New"/>
    </w:rPr>
  </w:style>
  <w:style w:type="character" w:customStyle="1" w:styleId="WW-Absatz-Standardschriftart111111111111111">
    <w:name w:val="WW-Absatz-Standardschriftart111111111111111"/>
    <w:rsid w:val="00083ECC"/>
  </w:style>
  <w:style w:type="character" w:customStyle="1" w:styleId="Heading8Char">
    <w:name w:val="Heading 8 Char"/>
    <w:link w:val="Heading8"/>
    <w:rsid w:val="00083ECC"/>
    <w:rPr>
      <w:rFonts w:ascii="Arial" w:hAnsi="Arial"/>
      <w:sz w:val="36"/>
      <w:lang w:val="en-GB" w:eastAsia="en-US"/>
    </w:rPr>
  </w:style>
  <w:style w:type="paragraph" w:styleId="NormalWeb">
    <w:name w:val="Normal (Web)"/>
    <w:basedOn w:val="Normal"/>
    <w:uiPriority w:val="99"/>
    <w:rsid w:val="00083ECC"/>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rsid w:val="00083ECC"/>
    <w:rPr>
      <w:rFonts w:ascii="Arial" w:hAnsi="Arial"/>
      <w:sz w:val="36"/>
      <w:lang w:val="en-GB" w:eastAsia="en-US"/>
    </w:rPr>
  </w:style>
  <w:style w:type="character" w:customStyle="1" w:styleId="Heading4Char">
    <w:name w:val="Heading 4 Char"/>
    <w:link w:val="Heading4"/>
    <w:rsid w:val="00083ECC"/>
    <w:rPr>
      <w:rFonts w:ascii="Arial" w:hAnsi="Arial"/>
      <w:sz w:val="24"/>
      <w:lang w:val="en-GB" w:eastAsia="en-US"/>
    </w:rPr>
  </w:style>
  <w:style w:type="character" w:customStyle="1" w:styleId="Heading6Char">
    <w:name w:val="Heading 6 Char"/>
    <w:link w:val="Heading6"/>
    <w:rsid w:val="00083ECC"/>
    <w:rPr>
      <w:rFonts w:ascii="Arial" w:hAnsi="Arial"/>
      <w:lang w:val="en-GB" w:eastAsia="en-US"/>
    </w:rPr>
  </w:style>
  <w:style w:type="character" w:customStyle="1" w:styleId="Heading7Char">
    <w:name w:val="Heading 7 Char"/>
    <w:link w:val="Heading7"/>
    <w:rsid w:val="00083ECC"/>
    <w:rPr>
      <w:rFonts w:ascii="Arial" w:hAnsi="Arial"/>
      <w:lang w:val="en-GB" w:eastAsia="en-US"/>
    </w:rPr>
  </w:style>
  <w:style w:type="character" w:customStyle="1" w:styleId="Heading9Char">
    <w:name w:val="Heading 9 Char"/>
    <w:link w:val="Heading9"/>
    <w:rsid w:val="00083ECC"/>
    <w:rPr>
      <w:rFonts w:ascii="Arial" w:hAnsi="Arial"/>
      <w:sz w:val="36"/>
      <w:lang w:val="en-GB" w:eastAsia="en-US"/>
    </w:rPr>
  </w:style>
  <w:style w:type="character" w:customStyle="1" w:styleId="FooterChar">
    <w:name w:val="Footer Char"/>
    <w:link w:val="Footer"/>
    <w:rsid w:val="00083ECC"/>
    <w:rPr>
      <w:rFonts w:ascii="Arial" w:hAnsi="Arial"/>
      <w:b/>
      <w:i/>
      <w:noProof/>
      <w:sz w:val="18"/>
      <w:lang w:val="en-GB" w:eastAsia="en-US"/>
    </w:rPr>
  </w:style>
  <w:style w:type="character" w:customStyle="1" w:styleId="WW-Absatz-Standardschriftart1111111111111111">
    <w:name w:val="WW-Absatz-Standardschriftart1111111111111111"/>
    <w:rsid w:val="00083ECC"/>
  </w:style>
  <w:style w:type="character" w:styleId="Strong">
    <w:name w:val="Strong"/>
    <w:uiPriority w:val="22"/>
    <w:qFormat/>
    <w:rsid w:val="00083ECC"/>
    <w:rPr>
      <w:b/>
    </w:rPr>
  </w:style>
  <w:style w:type="paragraph" w:styleId="Title">
    <w:name w:val="Title"/>
    <w:basedOn w:val="Normal"/>
    <w:link w:val="TitleChar"/>
    <w:rsid w:val="00083ECC"/>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83ECC"/>
    <w:rPr>
      <w:rFonts w:ascii="Arial" w:hAnsi="Arial"/>
      <w:b/>
      <w:sz w:val="40"/>
      <w:lang w:val="x-none" w:eastAsia="x-none"/>
    </w:rPr>
  </w:style>
  <w:style w:type="paragraph" w:styleId="Subtitle">
    <w:name w:val="Subtitle"/>
    <w:basedOn w:val="Normal"/>
    <w:next w:val="Normal"/>
    <w:link w:val="SubtitleChar"/>
    <w:rsid w:val="00083ECC"/>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83ECC"/>
    <w:rPr>
      <w:rFonts w:ascii="Calibri Light" w:hAnsi="Calibri Light"/>
      <w:i/>
      <w:iCs/>
      <w:color w:val="5B9BD5"/>
      <w:spacing w:val="15"/>
      <w:szCs w:val="24"/>
      <w:lang w:val="x-none" w:eastAsia="x-none"/>
    </w:rPr>
  </w:style>
  <w:style w:type="character" w:styleId="Emphasis">
    <w:name w:val="Emphasis"/>
    <w:rsid w:val="00083ECC"/>
    <w:rPr>
      <w:i/>
      <w:iCs/>
    </w:rPr>
  </w:style>
  <w:style w:type="paragraph" w:styleId="NoSpacing">
    <w:name w:val="No Spacing"/>
    <w:basedOn w:val="Normal"/>
    <w:link w:val="NoSpacingChar"/>
    <w:uiPriority w:val="1"/>
    <w:rsid w:val="00083ECC"/>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83ECC"/>
    <w:rPr>
      <w:rFonts w:ascii="Arial" w:hAnsi="Arial"/>
      <w:lang w:val="x-none" w:eastAsia="x-none"/>
    </w:rPr>
  </w:style>
  <w:style w:type="paragraph" w:styleId="Quote">
    <w:name w:val="Quote"/>
    <w:basedOn w:val="Normal"/>
    <w:next w:val="Normal"/>
    <w:link w:val="QuoteChar"/>
    <w:uiPriority w:val="29"/>
    <w:rsid w:val="00083ECC"/>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83ECC"/>
    <w:rPr>
      <w:rFonts w:ascii="Arial" w:hAnsi="Arial"/>
      <w:i/>
      <w:iCs/>
      <w:color w:val="000000"/>
      <w:lang w:val="x-none" w:eastAsia="x-none"/>
    </w:rPr>
  </w:style>
  <w:style w:type="paragraph" w:styleId="IntenseQuote">
    <w:name w:val="Intense Quote"/>
    <w:basedOn w:val="Normal"/>
    <w:next w:val="Normal"/>
    <w:link w:val="IntenseQuoteChar"/>
    <w:uiPriority w:val="30"/>
    <w:rsid w:val="00083ECC"/>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83ECC"/>
    <w:rPr>
      <w:rFonts w:ascii="Arial" w:hAnsi="Arial"/>
      <w:b/>
      <w:bCs/>
      <w:i/>
      <w:iCs/>
      <w:color w:val="5B9BD5"/>
      <w:lang w:val="x-none" w:eastAsia="x-none"/>
    </w:rPr>
  </w:style>
  <w:style w:type="character" w:styleId="SubtleEmphasis">
    <w:name w:val="Subtle Emphasis"/>
    <w:uiPriority w:val="19"/>
    <w:rsid w:val="00083ECC"/>
    <w:rPr>
      <w:i/>
      <w:iCs/>
      <w:color w:val="808080"/>
    </w:rPr>
  </w:style>
  <w:style w:type="character" w:styleId="IntenseEmphasis">
    <w:name w:val="Intense Emphasis"/>
    <w:uiPriority w:val="21"/>
    <w:rsid w:val="00083ECC"/>
    <w:rPr>
      <w:b/>
      <w:bCs/>
      <w:i/>
      <w:iCs/>
      <w:color w:val="5B9BD5"/>
    </w:rPr>
  </w:style>
  <w:style w:type="character" w:styleId="SubtleReference">
    <w:name w:val="Subtle Reference"/>
    <w:uiPriority w:val="31"/>
    <w:rsid w:val="00083ECC"/>
    <w:rPr>
      <w:smallCaps/>
      <w:color w:val="ED7D31"/>
      <w:u w:val="single"/>
    </w:rPr>
  </w:style>
  <w:style w:type="character" w:styleId="IntenseReference">
    <w:name w:val="Intense Reference"/>
    <w:uiPriority w:val="32"/>
    <w:rsid w:val="00083ECC"/>
    <w:rPr>
      <w:b/>
      <w:bCs/>
      <w:smallCaps/>
      <w:color w:val="ED7D31"/>
      <w:spacing w:val="5"/>
      <w:u w:val="single"/>
    </w:rPr>
  </w:style>
  <w:style w:type="character" w:styleId="BookTitle">
    <w:name w:val="Book Title"/>
    <w:uiPriority w:val="33"/>
    <w:rsid w:val="00083ECC"/>
    <w:rPr>
      <w:b/>
      <w:bCs/>
      <w:smallCaps/>
      <w:spacing w:val="5"/>
    </w:rPr>
  </w:style>
  <w:style w:type="paragraph" w:styleId="TOCHeading">
    <w:name w:val="TOC Heading"/>
    <w:basedOn w:val="Heading1"/>
    <w:next w:val="Normal"/>
    <w:uiPriority w:val="39"/>
    <w:unhideWhenUsed/>
    <w:qFormat/>
    <w:rsid w:val="00083ECC"/>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83ECC"/>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83ECC"/>
    <w:rPr>
      <w:rFonts w:ascii="Arial" w:hAnsi="Arial"/>
      <w:b/>
      <w:bCs/>
      <w:sz w:val="32"/>
      <w:lang w:val="x-none" w:eastAsia="x-none"/>
    </w:rPr>
  </w:style>
  <w:style w:type="paragraph" w:styleId="BodyTextIndent2">
    <w:name w:val="Body Text Indent 2"/>
    <w:basedOn w:val="Normal"/>
    <w:link w:val="BodyTextIndent2Char"/>
    <w:rsid w:val="00083ECC"/>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83ECC"/>
    <w:rPr>
      <w:rFonts w:ascii="Arial" w:hAnsi="Arial"/>
      <w:lang w:val="x-none" w:eastAsia="x-none"/>
    </w:rPr>
  </w:style>
  <w:style w:type="paragraph" w:styleId="Date">
    <w:name w:val="Date"/>
    <w:basedOn w:val="Normal"/>
    <w:next w:val="Normal"/>
    <w:link w:val="DateChar"/>
    <w:rsid w:val="00083ECC"/>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83ECC"/>
    <w:rPr>
      <w:rFonts w:ascii="Palatino" w:hAnsi="Palatino"/>
      <w:szCs w:val="24"/>
      <w:lang w:val="x-none" w:eastAsia="x-none"/>
    </w:rPr>
  </w:style>
  <w:style w:type="paragraph" w:styleId="HTMLPreformatted">
    <w:name w:val="HTML Preformatted"/>
    <w:basedOn w:val="Normal"/>
    <w:link w:val="HTMLPreformattedChar"/>
    <w:rsid w:val="00083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83ECC"/>
    <w:rPr>
      <w:rFonts w:ascii="Arial Unicode MS" w:eastAsia="Courier New" w:hAnsi="Arial Unicode MS"/>
      <w:lang w:val="x-none" w:eastAsia="x-none"/>
    </w:rPr>
  </w:style>
  <w:style w:type="paragraph" w:styleId="ListNumber3">
    <w:name w:val="List Number 3"/>
    <w:basedOn w:val="Normal"/>
    <w:rsid w:val="00083ECC"/>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83ECC"/>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83ECC"/>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83ECC"/>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83ECC"/>
    <w:rPr>
      <w:i/>
    </w:rPr>
  </w:style>
  <w:style w:type="character" w:customStyle="1" w:styleId="ZDONTMODIFY">
    <w:name w:val="ZDONTMODIFY"/>
    <w:rsid w:val="00083ECC"/>
  </w:style>
  <w:style w:type="paragraph" w:customStyle="1" w:styleId="tl">
    <w:name w:val="tl"/>
    <w:rsid w:val="00083ECC"/>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83ECC"/>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83ECC"/>
  </w:style>
  <w:style w:type="character" w:customStyle="1" w:styleId="TAHChar">
    <w:name w:val="TAH Char"/>
    <w:locked/>
    <w:rsid w:val="00083ECC"/>
    <w:rPr>
      <w:rFonts w:ascii="Arial" w:hAnsi="Arial"/>
      <w:b/>
      <w:sz w:val="18"/>
      <w:lang w:val="en-GB"/>
    </w:rPr>
  </w:style>
  <w:style w:type="character" w:customStyle="1" w:styleId="apple-converted-space">
    <w:name w:val="apple-converted-space"/>
    <w:basedOn w:val="DefaultParagraphFont"/>
    <w:rsid w:val="00083ECC"/>
  </w:style>
  <w:style w:type="character" w:customStyle="1" w:styleId="UnresolvedMention10">
    <w:name w:val="Unresolved Mention1"/>
    <w:basedOn w:val="DefaultParagraphFont"/>
    <w:uiPriority w:val="99"/>
    <w:semiHidden/>
    <w:unhideWhenUsed/>
    <w:rsid w:val="00083ECC"/>
    <w:rPr>
      <w:color w:val="605E5C"/>
      <w:shd w:val="clear" w:color="auto" w:fill="E1DFDD"/>
    </w:rPr>
  </w:style>
  <w:style w:type="character" w:customStyle="1" w:styleId="UnresolvedMention2">
    <w:name w:val="Unresolved Mention2"/>
    <w:basedOn w:val="DefaultParagraphFont"/>
    <w:uiPriority w:val="99"/>
    <w:semiHidden/>
    <w:unhideWhenUsed/>
    <w:rsid w:val="00083ECC"/>
    <w:rPr>
      <w:color w:val="605E5C"/>
      <w:shd w:val="clear" w:color="auto" w:fill="E1DFDD"/>
    </w:rPr>
  </w:style>
  <w:style w:type="character" w:customStyle="1" w:styleId="PLChar">
    <w:name w:val="PL Char"/>
    <w:link w:val="PL"/>
    <w:qFormat/>
    <w:locked/>
    <w:rsid w:val="00083ECC"/>
    <w:rPr>
      <w:rFonts w:ascii="Courier New" w:hAnsi="Courier New"/>
      <w:noProof/>
      <w:sz w:val="16"/>
      <w:lang w:val="en-GB" w:eastAsia="en-US"/>
    </w:rPr>
  </w:style>
  <w:style w:type="paragraph" w:customStyle="1" w:styleId="FL">
    <w:name w:val="FL"/>
    <w:basedOn w:val="Normal"/>
    <w:rsid w:val="00083ECC"/>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uiPriority w:val="99"/>
    <w:locked/>
    <w:rsid w:val="00083E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A6072-B02E-4F93-9BC6-453C33C7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50</Pages>
  <Words>19409</Words>
  <Characters>110635</Characters>
  <Application>Microsoft Office Word</Application>
  <DocSecurity>0</DocSecurity>
  <Lines>921</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1900-01-01T05:00:00Z</cp:lastPrinted>
  <dcterms:created xsi:type="dcterms:W3CDTF">2021-04-14T14:54:00Z</dcterms:created>
  <dcterms:modified xsi:type="dcterms:W3CDTF">2021-04-14T14:59:00Z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s3i210234</vt:lpwstr>
  </property>
  <property fmtid="{D5CDD505-2E9C-101B-9397-08002B2CF9AE}" pid="10" name="Spec#">
    <vt:lpwstr>33.128</vt:lpwstr>
  </property>
  <property fmtid="{D5CDD505-2E9C-101B-9397-08002B2CF9AE}" pid="11" name="Cr#">
    <vt:lpwstr>0181</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2021-04-14</vt:lpwstr>
  </property>
  <property fmtid="{D5CDD505-2E9C-101B-9397-08002B2CF9AE}" pid="20" name="Release">
    <vt:lpwstr>Rel-17</vt:lpwstr>
  </property>
</Properties>
</file>