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660505">
        <w:fldChar w:fldCharType="begin"/>
      </w:r>
      <w:r w:rsidR="00660505">
        <w:instrText xml:space="preserve"> DOCPROPERTY  TSG/WGRef  \* MERGEFORMAT </w:instrText>
      </w:r>
      <w:r w:rsidR="00660505">
        <w:fldChar w:fldCharType="separate"/>
      </w:r>
      <w:r w:rsidR="003609EF">
        <w:rPr>
          <w:b/>
          <w:noProof/>
          <w:sz w:val="24"/>
        </w:rPr>
        <w:t>SA3</w:t>
      </w:r>
      <w:r w:rsidR="00660505">
        <w:rPr>
          <w:b/>
          <w:noProof/>
          <w:sz w:val="24"/>
        </w:rPr>
        <w:fldChar w:fldCharType="end"/>
      </w:r>
      <w:r w:rsidR="00C66BA2">
        <w:rPr>
          <w:b/>
          <w:noProof/>
          <w:sz w:val="24"/>
        </w:rPr>
        <w:t xml:space="preserve"> </w:t>
      </w:r>
      <w:r>
        <w:rPr>
          <w:b/>
          <w:noProof/>
          <w:sz w:val="24"/>
        </w:rPr>
        <w:t>Meeting #</w:t>
      </w:r>
      <w:r w:rsidR="00660505">
        <w:fldChar w:fldCharType="begin"/>
      </w:r>
      <w:r w:rsidR="00660505">
        <w:instrText xml:space="preserve"> DOCPROPERTY  MtgSeq  \* MERGEFORMAT </w:instrText>
      </w:r>
      <w:r w:rsidR="00660505">
        <w:fldChar w:fldCharType="separate"/>
      </w:r>
      <w:r w:rsidR="00EB09B7" w:rsidRPr="00EB09B7">
        <w:rPr>
          <w:b/>
          <w:noProof/>
          <w:sz w:val="24"/>
        </w:rPr>
        <w:t>81</w:t>
      </w:r>
      <w:r w:rsidR="00660505">
        <w:rPr>
          <w:b/>
          <w:noProof/>
          <w:sz w:val="24"/>
        </w:rPr>
        <w:fldChar w:fldCharType="end"/>
      </w:r>
      <w:r w:rsidR="00660505">
        <w:fldChar w:fldCharType="begin"/>
      </w:r>
      <w:r w:rsidR="00660505">
        <w:instrText xml:space="preserve"> DOCPROPERTY  MtgTitle  \* MERGEFORMAT </w:instrText>
      </w:r>
      <w:r w:rsidR="00660505">
        <w:fldChar w:fldCharType="separate"/>
      </w:r>
      <w:r w:rsidR="00EB09B7">
        <w:rPr>
          <w:b/>
          <w:noProof/>
          <w:sz w:val="24"/>
        </w:rPr>
        <w:t>-LI-e-a</w:t>
      </w:r>
      <w:r w:rsidR="00660505">
        <w:rPr>
          <w:b/>
          <w:noProof/>
          <w:sz w:val="24"/>
        </w:rPr>
        <w:fldChar w:fldCharType="end"/>
      </w:r>
      <w:r>
        <w:rPr>
          <w:b/>
          <w:i/>
          <w:noProof/>
          <w:sz w:val="28"/>
        </w:rPr>
        <w:tab/>
      </w:r>
      <w:r w:rsidR="00660505">
        <w:fldChar w:fldCharType="begin"/>
      </w:r>
      <w:r w:rsidR="00660505">
        <w:instrText xml:space="preserve"> DOCPROPERTY  Tdoc#  \* MERGEFORMAT </w:instrText>
      </w:r>
      <w:r w:rsidR="00660505">
        <w:fldChar w:fldCharType="separate"/>
      </w:r>
      <w:r w:rsidR="00E13F3D" w:rsidRPr="00E13F3D">
        <w:rPr>
          <w:b/>
          <w:i/>
          <w:noProof/>
          <w:sz w:val="28"/>
        </w:rPr>
        <w:t>s3i210231</w:t>
      </w:r>
      <w:r w:rsidR="00660505">
        <w:rPr>
          <w:b/>
          <w:i/>
          <w:noProof/>
          <w:sz w:val="28"/>
        </w:rPr>
        <w:fldChar w:fldCharType="end"/>
      </w:r>
    </w:p>
    <w:p w14:paraId="7CB45193" w14:textId="77777777" w:rsidR="001E41F3" w:rsidRDefault="0066050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DC5CFB">
        <w:fldChar w:fldCharType="begin"/>
      </w:r>
      <w:r w:rsidR="00DC5CFB">
        <w:instrText xml:space="preserve"> DOCPROPERTY  Country  \* MERGEFORMAT </w:instrText>
      </w:r>
      <w:r w:rsidR="00DC5CFB">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12th Apr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6050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6050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0178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D8E21" w:rsidR="001E41F3" w:rsidRPr="00410371" w:rsidRDefault="005B74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6050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1A96D6" w:rsidR="00F25D98" w:rsidRDefault="00400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60505">
            <w:pPr>
              <w:pStyle w:val="CRCoverPage"/>
              <w:spacing w:after="0"/>
              <w:ind w:left="100"/>
              <w:rPr>
                <w:noProof/>
              </w:rPr>
            </w:pPr>
            <w:r>
              <w:fldChar w:fldCharType="begin"/>
            </w:r>
            <w:r>
              <w:instrText xml:space="preserve"> DOCPROPERTY  CrTitle  \* MERGEFORMAT </w:instrText>
            </w:r>
            <w:r>
              <w:fldChar w:fldCharType="separate"/>
            </w:r>
            <w:r w:rsidR="002640DD">
              <w:t>Ongoing reporting for LI_XQR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EF5E5" w:rsidR="001E41F3" w:rsidRDefault="00400AEE">
            <w:pPr>
              <w:pStyle w:val="CRCoverPage"/>
              <w:spacing w:after="0"/>
              <w:ind w:left="100"/>
              <w:rPr>
                <w:noProof/>
              </w:rPr>
            </w:pPr>
            <w:r>
              <w:t>SA3LI (</w:t>
            </w:r>
            <w:r w:rsidR="00660505">
              <w:fldChar w:fldCharType="begin"/>
            </w:r>
            <w:r w:rsidR="00660505">
              <w:instrText xml:space="preserve"> DOCPROPERTY  SourceIfWg  \* MERGEFORMAT </w:instrText>
            </w:r>
            <w:r w:rsidR="00660505">
              <w:fldChar w:fldCharType="separate"/>
            </w:r>
            <w:r w:rsidR="00E13F3D">
              <w:rPr>
                <w:noProof/>
              </w:rPr>
              <w:t>National Technical Assistance, Rogers Communications Canada</w:t>
            </w:r>
            <w:r w:rsidR="00660505">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534F6B" w:rsidR="001E41F3" w:rsidRDefault="00400AEE" w:rsidP="00547111">
            <w:pPr>
              <w:pStyle w:val="CRCoverPage"/>
              <w:spacing w:after="0"/>
              <w:ind w:left="100"/>
              <w:rPr>
                <w:noProof/>
              </w:rPr>
            </w:pPr>
            <w:r>
              <w:t>SA3</w:t>
            </w:r>
            <w:r w:rsidR="00DC5CFB">
              <w:fldChar w:fldCharType="begin"/>
            </w:r>
            <w:r w:rsidR="00DC5CFB">
              <w:instrText xml:space="preserve"> DOCPROPERTY  SourceIfTsg  \* MERGEFORMAT </w:instrText>
            </w:r>
            <w:r w:rsidR="00DC5CF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549DA1" w:rsidR="001E41F3" w:rsidRDefault="004C26B8">
            <w:pPr>
              <w:pStyle w:val="CRCoverPage"/>
              <w:spacing w:after="0"/>
              <w:ind w:left="100"/>
              <w:rPr>
                <w:noProof/>
              </w:rPr>
            </w:pPr>
            <w:r>
              <w:t>LI1</w:t>
            </w:r>
            <w:r w:rsidR="000D4910">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513A88" w:rsidR="001E41F3" w:rsidRDefault="00660505">
            <w:pPr>
              <w:pStyle w:val="CRCoverPage"/>
              <w:spacing w:after="0"/>
              <w:ind w:left="100"/>
              <w:rPr>
                <w:noProof/>
              </w:rPr>
            </w:pPr>
            <w:r>
              <w:fldChar w:fldCharType="begin"/>
            </w:r>
            <w:r>
              <w:instrText xml:space="preserve"> DOCPROPERTY  ResDate  \* MERGEFORMAT </w:instrText>
            </w:r>
            <w:r>
              <w:fldChar w:fldCharType="separate"/>
            </w:r>
            <w:r w:rsidR="00D24991">
              <w:rPr>
                <w:noProof/>
              </w:rPr>
              <w:t>2021-04-</w:t>
            </w:r>
            <w:r w:rsidR="000D4910">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6050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6050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B8AB94" w:rsidR="001E41F3" w:rsidRDefault="00400AEE" w:rsidP="00400AEE">
            <w:pPr>
              <w:pStyle w:val="CRCoverPage"/>
              <w:tabs>
                <w:tab w:val="left" w:pos="720"/>
              </w:tabs>
              <w:spacing w:after="0"/>
              <w:ind w:left="100"/>
              <w:rPr>
                <w:noProof/>
              </w:rPr>
            </w:pPr>
            <w:r>
              <w:rPr>
                <w:noProof/>
              </w:rPr>
              <w:t>The stage 2 requirements for LI_HIQR and LI_XQR provide for both single-shot and ongoing reporting of identity associations. The stage 3 details provide both for LI_HIQR, but only single-shot reporting over LI_XQR.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630A98" w:rsidR="001E41F3" w:rsidRDefault="00400AEE">
            <w:pPr>
              <w:pStyle w:val="CRCoverPage"/>
              <w:spacing w:after="0"/>
              <w:ind w:left="100"/>
              <w:rPr>
                <w:noProof/>
              </w:rPr>
            </w:pPr>
            <w:r>
              <w:rPr>
                <w:noProof/>
              </w:rPr>
              <w:t>Provision of an ongoing reporting mechanism on LI_XQR to complete the stage 3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400AEE" w14:paraId="678D7BF9" w14:textId="77777777" w:rsidTr="00547111">
        <w:tc>
          <w:tcPr>
            <w:tcW w:w="2694" w:type="dxa"/>
            <w:gridSpan w:val="2"/>
            <w:tcBorders>
              <w:left w:val="single" w:sz="4" w:space="0" w:color="auto"/>
              <w:bottom w:val="single" w:sz="4" w:space="0" w:color="auto"/>
            </w:tcBorders>
          </w:tcPr>
          <w:p w14:paraId="4E5CE1B6" w14:textId="77777777" w:rsidR="00400AEE" w:rsidRDefault="00400AEE" w:rsidP="00400A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E3E84" w:rsidR="00400AEE" w:rsidRDefault="00400AEE" w:rsidP="00400AEE">
            <w:pPr>
              <w:pStyle w:val="CRCoverPage"/>
              <w:spacing w:after="0"/>
              <w:ind w:left="100"/>
              <w:rPr>
                <w:noProof/>
              </w:rPr>
            </w:pPr>
            <w:r>
              <w:rPr>
                <w:noProof/>
              </w:rPr>
              <w:t>Specification is incomplete and stage 2 requirements cannot be met</w:t>
            </w:r>
          </w:p>
        </w:tc>
      </w:tr>
      <w:tr w:rsidR="00400AEE" w14:paraId="034AF533" w14:textId="77777777" w:rsidTr="00547111">
        <w:tc>
          <w:tcPr>
            <w:tcW w:w="2694" w:type="dxa"/>
            <w:gridSpan w:val="2"/>
          </w:tcPr>
          <w:p w14:paraId="39D9EB5B" w14:textId="77777777" w:rsidR="00400AEE" w:rsidRDefault="00400AEE" w:rsidP="00400AEE">
            <w:pPr>
              <w:pStyle w:val="CRCoverPage"/>
              <w:spacing w:after="0"/>
              <w:rPr>
                <w:b/>
                <w:i/>
                <w:noProof/>
                <w:sz w:val="8"/>
                <w:szCs w:val="8"/>
              </w:rPr>
            </w:pPr>
          </w:p>
        </w:tc>
        <w:tc>
          <w:tcPr>
            <w:tcW w:w="6946" w:type="dxa"/>
            <w:gridSpan w:val="9"/>
          </w:tcPr>
          <w:p w14:paraId="7826CB1C" w14:textId="77777777" w:rsidR="00400AEE" w:rsidRDefault="00400AEE" w:rsidP="00400AEE">
            <w:pPr>
              <w:pStyle w:val="CRCoverPage"/>
              <w:spacing w:after="0"/>
              <w:rPr>
                <w:noProof/>
                <w:sz w:val="8"/>
                <w:szCs w:val="8"/>
              </w:rPr>
            </w:pPr>
          </w:p>
        </w:tc>
      </w:tr>
      <w:tr w:rsidR="00400AEE" w14:paraId="6A17D7AC" w14:textId="77777777" w:rsidTr="00547111">
        <w:tc>
          <w:tcPr>
            <w:tcW w:w="2694" w:type="dxa"/>
            <w:gridSpan w:val="2"/>
            <w:tcBorders>
              <w:top w:val="single" w:sz="4" w:space="0" w:color="auto"/>
              <w:left w:val="single" w:sz="4" w:space="0" w:color="auto"/>
            </w:tcBorders>
          </w:tcPr>
          <w:p w14:paraId="6DAD5B19" w14:textId="77777777" w:rsidR="00400AEE" w:rsidRDefault="00400AEE" w:rsidP="00400A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400AEE" w:rsidRDefault="00400AEE" w:rsidP="00400AEE">
            <w:pPr>
              <w:pStyle w:val="CRCoverPage"/>
              <w:spacing w:after="0"/>
              <w:ind w:left="100"/>
              <w:rPr>
                <w:noProof/>
              </w:rPr>
            </w:pPr>
          </w:p>
        </w:tc>
      </w:tr>
      <w:tr w:rsidR="00400AEE" w14:paraId="56E1E6C3" w14:textId="77777777" w:rsidTr="00547111">
        <w:tc>
          <w:tcPr>
            <w:tcW w:w="2694" w:type="dxa"/>
            <w:gridSpan w:val="2"/>
            <w:tcBorders>
              <w:left w:val="single" w:sz="4" w:space="0" w:color="auto"/>
            </w:tcBorders>
          </w:tcPr>
          <w:p w14:paraId="2FB9DE77" w14:textId="77777777" w:rsidR="00400AEE" w:rsidRDefault="00400AEE" w:rsidP="00400AEE">
            <w:pPr>
              <w:pStyle w:val="CRCoverPage"/>
              <w:spacing w:after="0"/>
              <w:rPr>
                <w:b/>
                <w:i/>
                <w:noProof/>
                <w:sz w:val="8"/>
                <w:szCs w:val="8"/>
              </w:rPr>
            </w:pPr>
          </w:p>
        </w:tc>
        <w:tc>
          <w:tcPr>
            <w:tcW w:w="6946" w:type="dxa"/>
            <w:gridSpan w:val="9"/>
            <w:tcBorders>
              <w:right w:val="single" w:sz="4" w:space="0" w:color="auto"/>
            </w:tcBorders>
          </w:tcPr>
          <w:p w14:paraId="0898542D" w14:textId="77777777" w:rsidR="00400AEE" w:rsidRDefault="00400AEE" w:rsidP="00400AEE">
            <w:pPr>
              <w:pStyle w:val="CRCoverPage"/>
              <w:spacing w:after="0"/>
              <w:rPr>
                <w:noProof/>
                <w:sz w:val="8"/>
                <w:szCs w:val="8"/>
              </w:rPr>
            </w:pPr>
          </w:p>
        </w:tc>
      </w:tr>
      <w:tr w:rsidR="00400AEE" w14:paraId="76F95A8B" w14:textId="77777777" w:rsidTr="00547111">
        <w:tc>
          <w:tcPr>
            <w:tcW w:w="2694" w:type="dxa"/>
            <w:gridSpan w:val="2"/>
            <w:tcBorders>
              <w:left w:val="single" w:sz="4" w:space="0" w:color="auto"/>
            </w:tcBorders>
          </w:tcPr>
          <w:p w14:paraId="335EAB52" w14:textId="77777777" w:rsidR="00400AEE" w:rsidRDefault="00400AEE" w:rsidP="00400A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00AEE" w:rsidRDefault="00400AEE" w:rsidP="00400A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00AEE" w:rsidRDefault="00400AEE" w:rsidP="00400AEE">
            <w:pPr>
              <w:pStyle w:val="CRCoverPage"/>
              <w:spacing w:after="0"/>
              <w:jc w:val="center"/>
              <w:rPr>
                <w:b/>
                <w:caps/>
                <w:noProof/>
              </w:rPr>
            </w:pPr>
            <w:r>
              <w:rPr>
                <w:b/>
                <w:caps/>
                <w:noProof/>
              </w:rPr>
              <w:t>N</w:t>
            </w:r>
          </w:p>
        </w:tc>
        <w:tc>
          <w:tcPr>
            <w:tcW w:w="2977" w:type="dxa"/>
            <w:gridSpan w:val="4"/>
          </w:tcPr>
          <w:p w14:paraId="304CCBCB" w14:textId="77777777" w:rsidR="00400AEE" w:rsidRDefault="00400AEE" w:rsidP="00400A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00AEE" w:rsidRDefault="00400AEE" w:rsidP="00400AEE">
            <w:pPr>
              <w:pStyle w:val="CRCoverPage"/>
              <w:spacing w:after="0"/>
              <w:ind w:left="99"/>
              <w:rPr>
                <w:noProof/>
              </w:rPr>
            </w:pPr>
          </w:p>
        </w:tc>
      </w:tr>
      <w:tr w:rsidR="00400AEE" w14:paraId="34ACE2EB" w14:textId="77777777" w:rsidTr="00547111">
        <w:tc>
          <w:tcPr>
            <w:tcW w:w="2694" w:type="dxa"/>
            <w:gridSpan w:val="2"/>
            <w:tcBorders>
              <w:left w:val="single" w:sz="4" w:space="0" w:color="auto"/>
            </w:tcBorders>
          </w:tcPr>
          <w:p w14:paraId="571382F3" w14:textId="77777777" w:rsidR="00400AEE" w:rsidRDefault="00400AEE" w:rsidP="00400A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00AEE" w:rsidRDefault="00400AEE" w:rsidP="00400A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BD756A" w:rsidR="00400AEE" w:rsidRDefault="00400AEE" w:rsidP="00400AEE">
            <w:pPr>
              <w:pStyle w:val="CRCoverPage"/>
              <w:spacing w:after="0"/>
              <w:jc w:val="center"/>
              <w:rPr>
                <w:b/>
                <w:caps/>
                <w:noProof/>
              </w:rPr>
            </w:pPr>
            <w:r>
              <w:rPr>
                <w:b/>
                <w:caps/>
                <w:noProof/>
              </w:rPr>
              <w:t>X</w:t>
            </w:r>
          </w:p>
        </w:tc>
        <w:tc>
          <w:tcPr>
            <w:tcW w:w="2977" w:type="dxa"/>
            <w:gridSpan w:val="4"/>
          </w:tcPr>
          <w:p w14:paraId="7DB274D8" w14:textId="77777777" w:rsidR="00400AEE" w:rsidRDefault="00400AEE" w:rsidP="00400A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00AEE" w:rsidRDefault="00400AEE" w:rsidP="00400AEE">
            <w:pPr>
              <w:pStyle w:val="CRCoverPage"/>
              <w:spacing w:after="0"/>
              <w:ind w:left="99"/>
              <w:rPr>
                <w:noProof/>
              </w:rPr>
            </w:pPr>
            <w:r>
              <w:rPr>
                <w:noProof/>
              </w:rPr>
              <w:t xml:space="preserve">TS/TR ... CR ... </w:t>
            </w:r>
          </w:p>
        </w:tc>
      </w:tr>
      <w:tr w:rsidR="00400AEE" w14:paraId="446DDBAC" w14:textId="77777777" w:rsidTr="00547111">
        <w:tc>
          <w:tcPr>
            <w:tcW w:w="2694" w:type="dxa"/>
            <w:gridSpan w:val="2"/>
            <w:tcBorders>
              <w:left w:val="single" w:sz="4" w:space="0" w:color="auto"/>
            </w:tcBorders>
          </w:tcPr>
          <w:p w14:paraId="678A1AA6" w14:textId="77777777" w:rsidR="00400AEE" w:rsidRDefault="00400AEE" w:rsidP="00400A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00AEE" w:rsidRDefault="00400AEE" w:rsidP="00400A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4E16D6" w:rsidR="00400AEE" w:rsidRDefault="00400AEE" w:rsidP="00400AEE">
            <w:pPr>
              <w:pStyle w:val="CRCoverPage"/>
              <w:spacing w:after="0"/>
              <w:jc w:val="center"/>
              <w:rPr>
                <w:b/>
                <w:caps/>
                <w:noProof/>
              </w:rPr>
            </w:pPr>
            <w:r>
              <w:rPr>
                <w:b/>
                <w:caps/>
                <w:noProof/>
              </w:rPr>
              <w:t>X</w:t>
            </w:r>
          </w:p>
        </w:tc>
        <w:tc>
          <w:tcPr>
            <w:tcW w:w="2977" w:type="dxa"/>
            <w:gridSpan w:val="4"/>
          </w:tcPr>
          <w:p w14:paraId="1A4306D9" w14:textId="77777777" w:rsidR="00400AEE" w:rsidRDefault="00400AEE" w:rsidP="00400A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00AEE" w:rsidRDefault="00400AEE" w:rsidP="00400AEE">
            <w:pPr>
              <w:pStyle w:val="CRCoverPage"/>
              <w:spacing w:after="0"/>
              <w:ind w:left="99"/>
              <w:rPr>
                <w:noProof/>
              </w:rPr>
            </w:pPr>
            <w:r>
              <w:rPr>
                <w:noProof/>
              </w:rPr>
              <w:t xml:space="preserve">TS/TR ... CR ... </w:t>
            </w:r>
          </w:p>
        </w:tc>
      </w:tr>
      <w:tr w:rsidR="00400AEE" w14:paraId="55C714D2" w14:textId="77777777" w:rsidTr="00547111">
        <w:tc>
          <w:tcPr>
            <w:tcW w:w="2694" w:type="dxa"/>
            <w:gridSpan w:val="2"/>
            <w:tcBorders>
              <w:left w:val="single" w:sz="4" w:space="0" w:color="auto"/>
            </w:tcBorders>
          </w:tcPr>
          <w:p w14:paraId="45913E62" w14:textId="77777777" w:rsidR="00400AEE" w:rsidRDefault="00400AEE" w:rsidP="00400A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00AEE" w:rsidRDefault="00400AEE" w:rsidP="00400A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CED37A" w:rsidR="00400AEE" w:rsidRDefault="00400AEE" w:rsidP="00400AEE">
            <w:pPr>
              <w:pStyle w:val="CRCoverPage"/>
              <w:spacing w:after="0"/>
              <w:jc w:val="center"/>
              <w:rPr>
                <w:b/>
                <w:caps/>
                <w:noProof/>
              </w:rPr>
            </w:pPr>
            <w:r>
              <w:rPr>
                <w:b/>
                <w:caps/>
                <w:noProof/>
              </w:rPr>
              <w:t>X</w:t>
            </w:r>
          </w:p>
        </w:tc>
        <w:tc>
          <w:tcPr>
            <w:tcW w:w="2977" w:type="dxa"/>
            <w:gridSpan w:val="4"/>
          </w:tcPr>
          <w:p w14:paraId="1B4FF921" w14:textId="77777777" w:rsidR="00400AEE" w:rsidRDefault="00400AEE" w:rsidP="00400A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00AEE" w:rsidRDefault="00400AEE" w:rsidP="00400AEE">
            <w:pPr>
              <w:pStyle w:val="CRCoverPage"/>
              <w:spacing w:after="0"/>
              <w:ind w:left="99"/>
              <w:rPr>
                <w:noProof/>
              </w:rPr>
            </w:pPr>
            <w:r>
              <w:rPr>
                <w:noProof/>
              </w:rPr>
              <w:t xml:space="preserve">TS/TR ... CR ... </w:t>
            </w:r>
          </w:p>
        </w:tc>
      </w:tr>
      <w:tr w:rsidR="00400AEE" w14:paraId="60DF82CC" w14:textId="77777777" w:rsidTr="008863B9">
        <w:tc>
          <w:tcPr>
            <w:tcW w:w="2694" w:type="dxa"/>
            <w:gridSpan w:val="2"/>
            <w:tcBorders>
              <w:left w:val="single" w:sz="4" w:space="0" w:color="auto"/>
            </w:tcBorders>
          </w:tcPr>
          <w:p w14:paraId="517696CD" w14:textId="77777777" w:rsidR="00400AEE" w:rsidRDefault="00400AEE" w:rsidP="00400AEE">
            <w:pPr>
              <w:pStyle w:val="CRCoverPage"/>
              <w:spacing w:after="0"/>
              <w:rPr>
                <w:b/>
                <w:i/>
                <w:noProof/>
              </w:rPr>
            </w:pPr>
          </w:p>
        </w:tc>
        <w:tc>
          <w:tcPr>
            <w:tcW w:w="6946" w:type="dxa"/>
            <w:gridSpan w:val="9"/>
            <w:tcBorders>
              <w:right w:val="single" w:sz="4" w:space="0" w:color="auto"/>
            </w:tcBorders>
          </w:tcPr>
          <w:p w14:paraId="4D84207F" w14:textId="77777777" w:rsidR="00400AEE" w:rsidRDefault="00400AEE" w:rsidP="00400AEE">
            <w:pPr>
              <w:pStyle w:val="CRCoverPage"/>
              <w:spacing w:after="0"/>
              <w:rPr>
                <w:noProof/>
              </w:rPr>
            </w:pPr>
          </w:p>
        </w:tc>
      </w:tr>
      <w:tr w:rsidR="00400AEE" w14:paraId="556B87B6" w14:textId="77777777" w:rsidTr="008863B9">
        <w:tc>
          <w:tcPr>
            <w:tcW w:w="2694" w:type="dxa"/>
            <w:gridSpan w:val="2"/>
            <w:tcBorders>
              <w:left w:val="single" w:sz="4" w:space="0" w:color="auto"/>
              <w:bottom w:val="single" w:sz="4" w:space="0" w:color="auto"/>
            </w:tcBorders>
          </w:tcPr>
          <w:p w14:paraId="79A9C411" w14:textId="77777777" w:rsidR="00400AEE" w:rsidRDefault="00400AEE" w:rsidP="00400A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EAF3FE" w:rsidR="00400AEE" w:rsidRDefault="00400AEE" w:rsidP="00400AEE">
            <w:pPr>
              <w:pStyle w:val="CRCoverPage"/>
              <w:spacing w:after="0"/>
              <w:ind w:left="100"/>
              <w:rPr>
                <w:noProof/>
              </w:rPr>
            </w:pPr>
          </w:p>
        </w:tc>
      </w:tr>
      <w:tr w:rsidR="00400AEE" w:rsidRPr="008863B9" w14:paraId="45BFE792" w14:textId="77777777" w:rsidTr="008863B9">
        <w:tc>
          <w:tcPr>
            <w:tcW w:w="2694" w:type="dxa"/>
            <w:gridSpan w:val="2"/>
            <w:tcBorders>
              <w:top w:val="single" w:sz="4" w:space="0" w:color="auto"/>
              <w:bottom w:val="single" w:sz="4" w:space="0" w:color="auto"/>
            </w:tcBorders>
          </w:tcPr>
          <w:p w14:paraId="194242DD" w14:textId="77777777" w:rsidR="00400AEE" w:rsidRPr="008863B9" w:rsidRDefault="00400AEE" w:rsidP="00400A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00AEE" w:rsidRPr="008863B9" w:rsidRDefault="00400AEE" w:rsidP="00400AEE">
            <w:pPr>
              <w:pStyle w:val="CRCoverPage"/>
              <w:spacing w:after="0"/>
              <w:ind w:left="100"/>
              <w:rPr>
                <w:noProof/>
                <w:sz w:val="8"/>
                <w:szCs w:val="8"/>
              </w:rPr>
            </w:pPr>
          </w:p>
        </w:tc>
      </w:tr>
      <w:tr w:rsidR="00400A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00AEE" w:rsidRDefault="00400AEE" w:rsidP="00400A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92BEC5" w:rsidR="00400AEE" w:rsidRDefault="000D4910" w:rsidP="00400AEE">
            <w:pPr>
              <w:pStyle w:val="CRCoverPage"/>
              <w:spacing w:after="0"/>
              <w:ind w:left="100"/>
              <w:rPr>
                <w:noProof/>
              </w:rPr>
            </w:pPr>
            <w:r>
              <w:rPr>
                <w:noProof/>
              </w:rPr>
              <w:t>Revision of s3i210231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797C79" w14:textId="77777777" w:rsidR="000C5BB0" w:rsidRPr="00564251" w:rsidRDefault="000C5BB0" w:rsidP="000C5BB0">
      <w:pPr>
        <w:tabs>
          <w:tab w:val="left" w:pos="0"/>
          <w:tab w:val="center" w:pos="4820"/>
          <w:tab w:val="right" w:pos="9638"/>
        </w:tabs>
        <w:spacing w:before="240" w:after="240"/>
        <w:rPr>
          <w:rFonts w:ascii="Arial" w:hAnsi="Arial" w:cs="Arial"/>
          <w:smallCaps/>
          <w:strike/>
          <w:color w:val="FF0000"/>
          <w:sz w:val="36"/>
          <w:szCs w:val="40"/>
        </w:rPr>
      </w:pPr>
      <w:bookmarkStart w:id="1" w:name="_Toc57806917"/>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0FA8F777" w14:textId="77777777" w:rsidR="000C5BB0" w:rsidRDefault="000C5BB0" w:rsidP="000C5BB0">
      <w:pPr>
        <w:pStyle w:val="Heading4"/>
      </w:pPr>
      <w:bookmarkStart w:id="2" w:name="_Toc65943132"/>
      <w:bookmarkEnd w:id="1"/>
      <w:r>
        <w:t>5.7.2.1</w:t>
      </w:r>
      <w:r>
        <w:tab/>
        <w:t>Request structure</w:t>
      </w:r>
      <w:bookmarkEnd w:id="2"/>
    </w:p>
    <w:p w14:paraId="602A4AF9" w14:textId="77777777" w:rsidR="000C5BB0" w:rsidRDefault="000C5BB0" w:rsidP="000C5BB0">
      <w:r>
        <w:t>LI_HIQR requests are represented by issuing a CREATE request for an LDTaskObject (see ETSI TS 103 120 [6] clause 8.3), populated as follows:</w:t>
      </w:r>
    </w:p>
    <w:p w14:paraId="518B1BE1" w14:textId="77777777" w:rsidR="000C5BB0" w:rsidRDefault="000C5BB0" w:rsidP="000C5BB0">
      <w:pPr>
        <w:pStyle w:val="TH"/>
      </w:pPr>
      <w:r>
        <w:t>Table 5.7.2-1: LDTaskObject representation of LI_HIQR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0C5BB0" w14:paraId="56FAE97F"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0B97661" w14:textId="77777777" w:rsidR="000C5BB0" w:rsidRDefault="000C5BB0" w:rsidP="00223770">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5FF59CE" w14:textId="77777777" w:rsidR="000C5BB0" w:rsidRDefault="000C5BB0" w:rsidP="00223770">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70250342" w14:textId="77777777" w:rsidR="000C5BB0" w:rsidRDefault="000C5BB0" w:rsidP="00223770">
            <w:pPr>
              <w:pStyle w:val="TAH"/>
              <w:rPr>
                <w:lang w:val="en-US"/>
              </w:rPr>
            </w:pPr>
            <w:r>
              <w:rPr>
                <w:lang w:val="en-US"/>
              </w:rPr>
              <w:t>M/C/O</w:t>
            </w:r>
          </w:p>
        </w:tc>
      </w:tr>
      <w:tr w:rsidR="000C5BB0" w14:paraId="5216661D"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72DC83FA" w14:textId="77777777" w:rsidR="000C5BB0" w:rsidRDefault="000C5BB0" w:rsidP="00223770">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10BFFBAB" w14:textId="77777777" w:rsidR="000C5BB0" w:rsidRDefault="000C5BB0" w:rsidP="00223770">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hideMark/>
          </w:tcPr>
          <w:p w14:paraId="30268DB0" w14:textId="77777777" w:rsidR="000C5BB0" w:rsidRDefault="000C5BB0" w:rsidP="00223770">
            <w:pPr>
              <w:pStyle w:val="TAL"/>
              <w:jc w:val="center"/>
              <w:rPr>
                <w:lang w:val="en-US"/>
              </w:rPr>
            </w:pPr>
            <w:r>
              <w:rPr>
                <w:lang w:val="en-US"/>
              </w:rPr>
              <w:t>M</w:t>
            </w:r>
          </w:p>
        </w:tc>
      </w:tr>
      <w:tr w:rsidR="000C5BB0" w14:paraId="3107E6CE"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405843D2" w14:textId="77777777" w:rsidR="000C5BB0" w:rsidRDefault="000C5BB0" w:rsidP="00223770">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152EAE9A" w14:textId="77777777" w:rsidR="000C5BB0" w:rsidRDefault="000C5BB0" w:rsidP="00223770">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hideMark/>
          </w:tcPr>
          <w:p w14:paraId="3AECFF38" w14:textId="77777777" w:rsidR="000C5BB0" w:rsidRDefault="000C5BB0" w:rsidP="00223770">
            <w:pPr>
              <w:pStyle w:val="TAL"/>
              <w:jc w:val="center"/>
              <w:rPr>
                <w:lang w:val="en-US"/>
              </w:rPr>
            </w:pPr>
            <w:r>
              <w:rPr>
                <w:lang w:val="en-US"/>
              </w:rPr>
              <w:t>M</w:t>
            </w:r>
          </w:p>
        </w:tc>
      </w:tr>
      <w:tr w:rsidR="000C5BB0" w14:paraId="69DC27BE"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172E300D" w14:textId="77777777" w:rsidR="000C5BB0" w:rsidRDefault="000C5BB0" w:rsidP="00223770">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61F61393" w14:textId="77777777" w:rsidR="000C5BB0" w:rsidRDefault="000C5BB0" w:rsidP="00223770">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hideMark/>
          </w:tcPr>
          <w:p w14:paraId="3859D8BA" w14:textId="77777777" w:rsidR="000C5BB0" w:rsidRDefault="000C5BB0" w:rsidP="00223770">
            <w:pPr>
              <w:pStyle w:val="TAL"/>
              <w:jc w:val="center"/>
              <w:rPr>
                <w:lang w:val="en-US"/>
              </w:rPr>
            </w:pPr>
            <w:r>
              <w:rPr>
                <w:lang w:val="en-US"/>
              </w:rPr>
              <w:t>M</w:t>
            </w:r>
          </w:p>
        </w:tc>
      </w:tr>
    </w:tbl>
    <w:p w14:paraId="3DED8B80" w14:textId="77777777" w:rsidR="000C5BB0" w:rsidRDefault="000C5BB0" w:rsidP="000C5BB0"/>
    <w:p w14:paraId="5D0D816B" w14:textId="77777777" w:rsidR="000C5BB0" w:rsidRDefault="000C5BB0" w:rsidP="000C5BB0">
      <w:r>
        <w:t>The use of any other LDTaskObject parameter is outside the scope of the present document.</w:t>
      </w:r>
    </w:p>
    <w:p w14:paraId="6A2AD07E" w14:textId="77777777" w:rsidR="000C5BB0" w:rsidRDefault="000C5BB0" w:rsidP="000C5BB0">
      <w:pPr>
        <w:pStyle w:val="TH"/>
      </w:pPr>
      <w:r>
        <w:t>Table 5.7.2-2: RequestDetails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0C5BB0" w14:paraId="2ED97EF1"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78D5DD3" w14:textId="77777777" w:rsidR="000C5BB0" w:rsidRDefault="000C5BB0" w:rsidP="00223770">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5551848" w14:textId="77777777" w:rsidR="000C5BB0" w:rsidRDefault="000C5BB0" w:rsidP="00223770">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3C915793" w14:textId="77777777" w:rsidR="000C5BB0" w:rsidRDefault="000C5BB0" w:rsidP="00223770">
            <w:pPr>
              <w:pStyle w:val="TAH"/>
              <w:rPr>
                <w:lang w:val="en-US"/>
              </w:rPr>
            </w:pPr>
            <w:r>
              <w:rPr>
                <w:lang w:val="en-US"/>
              </w:rPr>
              <w:t>M/C/O</w:t>
            </w:r>
          </w:p>
        </w:tc>
      </w:tr>
      <w:tr w:rsidR="000C5BB0" w14:paraId="463DF899"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68E7A38A" w14:textId="77777777" w:rsidR="000C5BB0" w:rsidRDefault="000C5BB0" w:rsidP="00223770">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1979C39F" w14:textId="77777777" w:rsidR="000C5BB0" w:rsidRDefault="000C5BB0" w:rsidP="00223770">
            <w:pPr>
              <w:pStyle w:val="TAL"/>
              <w:rPr>
                <w:lang w:val="en-US"/>
              </w:rPr>
            </w:pPr>
            <w:r>
              <w:rPr>
                <w:lang w:val="en-US"/>
              </w:rPr>
              <w:t>Shall be set to one of the 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6F52601C" w14:textId="77777777" w:rsidR="000C5BB0" w:rsidRDefault="000C5BB0" w:rsidP="00223770">
            <w:pPr>
              <w:pStyle w:val="TAL"/>
              <w:jc w:val="center"/>
              <w:rPr>
                <w:lang w:val="en-US"/>
              </w:rPr>
            </w:pPr>
            <w:r>
              <w:rPr>
                <w:lang w:val="en-US"/>
              </w:rPr>
              <w:t>M</w:t>
            </w:r>
          </w:p>
        </w:tc>
      </w:tr>
      <w:tr w:rsidR="000C5BB0" w14:paraId="6734E164"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5276EB1C" w14:textId="77777777" w:rsidR="000C5BB0" w:rsidRDefault="000C5BB0" w:rsidP="00223770">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37266FBB" w14:textId="77777777" w:rsidR="000C5BB0" w:rsidRDefault="000C5BB0" w:rsidP="00223770">
            <w:pPr>
              <w:pStyle w:val="TAL"/>
              <w:rPr>
                <w:lang w:val="en-US"/>
              </w:rPr>
            </w:pPr>
            <w:r>
              <w:rPr>
                <w:lang w:val="en-US"/>
              </w:rPr>
              <w:t>When the requestValues provides a temporary identity, this field shall be set to the observation time of that temporary identity.</w:t>
            </w:r>
          </w:p>
          <w:p w14:paraId="58993B9D" w14:textId="77777777" w:rsidR="000C5BB0" w:rsidRDefault="000C5BB0" w:rsidP="00223770">
            <w:pPr>
              <w:pStyle w:val="TAL"/>
              <w:rPr>
                <w:ins w:id="3" w:author="Mark Canterbury" w:date="2021-03-22T14:21:00Z"/>
                <w:lang w:val="en-US"/>
              </w:rPr>
            </w:pPr>
            <w:r>
              <w:rPr>
                <w:lang w:val="en-US"/>
              </w:rPr>
              <w:t>When the requestValues provides a permanent identity, this is the time at which the LEA requires that the permanent to temporary association is applicable.</w:t>
            </w:r>
          </w:p>
          <w:p w14:paraId="0990D858" w14:textId="77777777" w:rsidR="000C5BB0" w:rsidRDefault="000C5BB0" w:rsidP="00223770">
            <w:pPr>
              <w:pStyle w:val="TAL"/>
              <w:rPr>
                <w:lang w:val="en-US"/>
              </w:rPr>
            </w:pPr>
            <w:ins w:id="4" w:author="Mark Canterbury" w:date="2021-03-22T14:21:00Z">
              <w:r>
                <w:rPr>
                  <w:lang w:val="en-US"/>
                </w:rPr>
                <w:t>Shall not be present for requests of type "OngoingIdentityAssociation".</w:t>
              </w:r>
            </w:ins>
          </w:p>
        </w:tc>
        <w:tc>
          <w:tcPr>
            <w:tcW w:w="709" w:type="dxa"/>
            <w:tcBorders>
              <w:top w:val="single" w:sz="4" w:space="0" w:color="auto"/>
              <w:left w:val="single" w:sz="4" w:space="0" w:color="auto"/>
              <w:bottom w:val="single" w:sz="4" w:space="0" w:color="auto"/>
              <w:right w:val="single" w:sz="4" w:space="0" w:color="auto"/>
            </w:tcBorders>
            <w:hideMark/>
          </w:tcPr>
          <w:p w14:paraId="14C86770" w14:textId="77777777" w:rsidR="000C5BB0" w:rsidRDefault="000C5BB0" w:rsidP="00223770">
            <w:pPr>
              <w:pStyle w:val="TAL"/>
              <w:jc w:val="center"/>
              <w:rPr>
                <w:lang w:val="en-US"/>
              </w:rPr>
            </w:pPr>
            <w:r>
              <w:rPr>
                <w:lang w:val="en-US"/>
              </w:rPr>
              <w:t>C</w:t>
            </w:r>
          </w:p>
        </w:tc>
      </w:tr>
      <w:tr w:rsidR="000C5BB0" w14:paraId="17662694" w14:textId="77777777" w:rsidTr="00223770">
        <w:trPr>
          <w:jc w:val="center"/>
        </w:trPr>
        <w:tc>
          <w:tcPr>
            <w:tcW w:w="1986" w:type="dxa"/>
            <w:tcBorders>
              <w:top w:val="single" w:sz="4" w:space="0" w:color="auto"/>
              <w:left w:val="single" w:sz="4" w:space="0" w:color="auto"/>
              <w:bottom w:val="single" w:sz="4" w:space="0" w:color="auto"/>
              <w:right w:val="single" w:sz="4" w:space="0" w:color="auto"/>
            </w:tcBorders>
            <w:hideMark/>
          </w:tcPr>
          <w:p w14:paraId="72B7B1E3" w14:textId="77777777" w:rsidR="000C5BB0" w:rsidRDefault="000C5BB0" w:rsidP="00223770">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0C303546" w14:textId="77777777" w:rsidR="000C5BB0" w:rsidRDefault="000C5BB0" w:rsidP="00223770">
            <w:pPr>
              <w:pStyle w:val="TAL"/>
              <w:rPr>
                <w:lang w:val="en-US"/>
              </w:rPr>
            </w:pPr>
            <w:r>
              <w:rPr>
                <w:lang w:val="en-US"/>
              </w:rP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30786FCF" w14:textId="77777777" w:rsidR="000C5BB0" w:rsidRDefault="000C5BB0" w:rsidP="00223770">
            <w:pPr>
              <w:pStyle w:val="TAL"/>
              <w:jc w:val="center"/>
              <w:rPr>
                <w:lang w:val="en-US"/>
              </w:rPr>
            </w:pPr>
            <w:r>
              <w:rPr>
                <w:lang w:val="en-US"/>
              </w:rPr>
              <w:t>M</w:t>
            </w:r>
          </w:p>
        </w:tc>
      </w:tr>
    </w:tbl>
    <w:p w14:paraId="44E2AF17" w14:textId="77777777" w:rsidR="000C5BB0" w:rsidRDefault="000C5BB0" w:rsidP="000C5BB0"/>
    <w:p w14:paraId="4763EF74" w14:textId="77777777" w:rsidR="000C5BB0" w:rsidRDefault="000C5BB0" w:rsidP="000C5BB0">
      <w:pPr>
        <w:pStyle w:val="NO"/>
      </w:pPr>
      <w:r>
        <w:t>NOTE:</w:t>
      </w:r>
      <w:r>
        <w:tab/>
        <w:t>If the observed time is in the past, providing a successful query response is subject to associations still being available in the cache when the query is made to the ICF.</w:t>
      </w:r>
    </w:p>
    <w:p w14:paraId="5FE616C5" w14:textId="77777777" w:rsidR="000C5BB0" w:rsidRDefault="000C5BB0" w:rsidP="000C5BB0">
      <w:pPr>
        <w:pStyle w:val="TH"/>
      </w:pPr>
      <w:r>
        <w:t>Table 5.7.2-3: RequestType Dictionary for LI_HIQR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0C5BB0" w14:paraId="65413397" w14:textId="77777777" w:rsidTr="00223770">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047769" w14:textId="77777777" w:rsidR="000C5BB0" w:rsidRDefault="000C5BB0" w:rsidP="00223770">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5A393" w14:textId="77777777" w:rsidR="000C5BB0" w:rsidRDefault="000C5BB0" w:rsidP="00223770">
            <w:pPr>
              <w:pStyle w:val="TAH"/>
              <w:rPr>
                <w:lang w:val="en-US"/>
              </w:rPr>
            </w:pPr>
            <w:r>
              <w:rPr>
                <w:lang w:val="en-US"/>
              </w:rPr>
              <w:t>Dictionary Name</w:t>
            </w:r>
          </w:p>
        </w:tc>
      </w:tr>
      <w:tr w:rsidR="000C5BB0" w14:paraId="424B7ED2" w14:textId="77777777" w:rsidTr="0022377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16504FF" w14:textId="77777777" w:rsidR="000C5BB0" w:rsidRDefault="000C5BB0" w:rsidP="00223770">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B7D55A5" w14:textId="77777777" w:rsidR="000C5BB0" w:rsidRDefault="000C5BB0" w:rsidP="00223770">
            <w:pPr>
              <w:pStyle w:val="TAL"/>
              <w:rPr>
                <w:lang w:val="en-US"/>
              </w:rPr>
            </w:pPr>
            <w:r>
              <w:rPr>
                <w:lang w:val="en-US"/>
              </w:rPr>
              <w:t>RequestType</w:t>
            </w:r>
          </w:p>
        </w:tc>
      </w:tr>
      <w:tr w:rsidR="000C5BB0" w14:paraId="5A613320" w14:textId="77777777" w:rsidTr="00223770">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54D1D12" w14:textId="77777777" w:rsidR="000C5BB0" w:rsidRDefault="000C5BB0" w:rsidP="00223770">
            <w:pPr>
              <w:pStyle w:val="TAL"/>
              <w:rPr>
                <w:lang w:val="en-US"/>
              </w:rPr>
            </w:pPr>
          </w:p>
        </w:tc>
      </w:tr>
      <w:tr w:rsidR="000C5BB0" w14:paraId="546829A0" w14:textId="77777777" w:rsidTr="00223770">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F32891" w14:textId="77777777" w:rsidR="000C5BB0" w:rsidRDefault="000C5BB0" w:rsidP="00223770">
            <w:pPr>
              <w:pStyle w:val="TAH"/>
              <w:rPr>
                <w:lang w:val="en-US"/>
              </w:rPr>
            </w:pPr>
            <w:r>
              <w:rPr>
                <w:lang w:val="en-US"/>
              </w:rPr>
              <w:t>Defined DictionaryEntries</w:t>
            </w:r>
          </w:p>
        </w:tc>
      </w:tr>
      <w:tr w:rsidR="000C5BB0" w14:paraId="4473BDAA" w14:textId="77777777" w:rsidTr="00223770">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11CEFE" w14:textId="77777777" w:rsidR="000C5BB0" w:rsidRDefault="000C5BB0" w:rsidP="00223770">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EC762" w14:textId="77777777" w:rsidR="000C5BB0" w:rsidRDefault="000C5BB0" w:rsidP="00223770">
            <w:pPr>
              <w:pStyle w:val="TAH"/>
              <w:rPr>
                <w:lang w:val="en-US"/>
              </w:rPr>
            </w:pPr>
            <w:r>
              <w:rPr>
                <w:lang w:val="en-US"/>
              </w:rPr>
              <w:t>Meaning</w:t>
            </w:r>
          </w:p>
        </w:tc>
      </w:tr>
      <w:tr w:rsidR="000C5BB0" w14:paraId="24EC6C2B" w14:textId="77777777" w:rsidTr="0022377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73FEC0A" w14:textId="77777777" w:rsidR="000C5BB0" w:rsidRDefault="000C5BB0" w:rsidP="00223770">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vAlign w:val="center"/>
            <w:hideMark/>
          </w:tcPr>
          <w:p w14:paraId="5A4F07D5" w14:textId="77777777" w:rsidR="000C5BB0" w:rsidRDefault="000C5BB0" w:rsidP="00223770">
            <w:pPr>
              <w:pStyle w:val="TAL"/>
              <w:rPr>
                <w:lang w:val="en-US"/>
              </w:rPr>
            </w:pPr>
            <w:r>
              <w:rPr>
                <w:lang w:val="en-US"/>
              </w:rPr>
              <w:t>A request for a single IdentityAssociation response to the query provided</w:t>
            </w:r>
          </w:p>
        </w:tc>
      </w:tr>
      <w:tr w:rsidR="000C5BB0" w14:paraId="39CF6854" w14:textId="77777777" w:rsidTr="0022377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CFE75C8" w14:textId="77777777" w:rsidR="000C5BB0" w:rsidRDefault="000C5BB0" w:rsidP="00223770">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8F92A0F" w14:textId="77777777" w:rsidR="000C5BB0" w:rsidRDefault="000C5BB0" w:rsidP="00223770">
            <w:pPr>
              <w:pStyle w:val="TAL"/>
              <w:rPr>
                <w:lang w:val="en-US"/>
              </w:rPr>
            </w:pPr>
            <w:r>
              <w:rPr>
                <w:lang w:val="en-US"/>
              </w:rPr>
              <w:t>A request for an ongoing series of IdentityAssociation</w:t>
            </w:r>
            <w:ins w:id="5" w:author="Mark Canterbury" w:date="2021-04-01T10:05:00Z">
              <w:r>
                <w:rPr>
                  <w:lang w:val="en-US"/>
                </w:rPr>
                <w:t>Update</w:t>
              </w:r>
            </w:ins>
            <w:r>
              <w:rPr>
                <w:lang w:val="en-US"/>
              </w:rPr>
              <w:t xml:space="preserve"> responses matching the query provided. May only be used when the RequestValues contains a permanent identifier. The request shall be terminated by updating the LDTaskObject DesiredStatus to "Disclosed".</w:t>
            </w:r>
          </w:p>
        </w:tc>
      </w:tr>
    </w:tbl>
    <w:p w14:paraId="64E2210D" w14:textId="77777777" w:rsidR="000C5BB0" w:rsidRDefault="000C5BB0" w:rsidP="000C5BB0"/>
    <w:p w14:paraId="521AD4F3" w14:textId="77777777" w:rsidR="000C5BB0" w:rsidRDefault="000C5BB0" w:rsidP="000C5BB0">
      <w:r>
        <w:t>Table 5.7.2-3 is formatted in accordance with ETSI TS 103 120 [6] Annex F.</w:t>
      </w:r>
    </w:p>
    <w:p w14:paraId="6A685753" w14:textId="77777777" w:rsidR="000C5BB0" w:rsidRPr="00FC1B24" w:rsidRDefault="000C5BB0" w:rsidP="000C5BB0">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3FEAFE51" w14:textId="77777777" w:rsidR="000C5BB0" w:rsidRDefault="000C5BB0" w:rsidP="000C5BB0">
      <w:pPr>
        <w:pStyle w:val="Heading4"/>
      </w:pPr>
      <w:bookmarkStart w:id="6" w:name="_Toc65943133"/>
      <w:r>
        <w:t>5.7.2.2</w:t>
      </w:r>
      <w:r>
        <w:tab/>
        <w:t>Request parameters</w:t>
      </w:r>
      <w:bookmarkEnd w:id="6"/>
    </w:p>
    <w:p w14:paraId="352B4A3C" w14:textId="77777777" w:rsidR="000C5BB0" w:rsidRDefault="000C5BB0" w:rsidP="000C5BB0">
      <w:r>
        <w:t>The RequestValues field shall contain one of the following:</w:t>
      </w:r>
    </w:p>
    <w:p w14:paraId="58CBAD59" w14:textId="77777777" w:rsidR="000C5BB0" w:rsidRDefault="000C5BB0" w:rsidP="000C5BB0">
      <w:pPr>
        <w:pStyle w:val="B1"/>
      </w:pPr>
      <w:r>
        <w:t>-</w:t>
      </w:r>
      <w:r>
        <w:tab/>
        <w:t>SUPI, given in either SUPIIMSI or SUPINAI formats as defined in ETSI TS 103 120 [6] clause C.2.</w:t>
      </w:r>
    </w:p>
    <w:p w14:paraId="18C60919" w14:textId="77777777" w:rsidR="000C5BB0" w:rsidRDefault="000C5BB0" w:rsidP="000C5BB0">
      <w:pPr>
        <w:pStyle w:val="B1"/>
      </w:pPr>
      <w:r>
        <w:t>-</w:t>
      </w:r>
      <w:r>
        <w:tab/>
        <w:t>SUCI, given as defined in Table 5.7.2-4 below.</w:t>
      </w:r>
    </w:p>
    <w:p w14:paraId="0057CECA" w14:textId="77777777" w:rsidR="000C5BB0" w:rsidRDefault="000C5BB0" w:rsidP="000C5BB0">
      <w:pPr>
        <w:pStyle w:val="B1"/>
      </w:pPr>
      <w:r>
        <w:t>-</w:t>
      </w:r>
      <w:r>
        <w:tab/>
        <w:t>5G-S-TMSI, given as defined in Table 5.7.2-4 below.</w:t>
      </w:r>
    </w:p>
    <w:p w14:paraId="43A4D288" w14:textId="77777777" w:rsidR="000C5BB0" w:rsidRDefault="000C5BB0" w:rsidP="000C5BB0">
      <w:pPr>
        <w:pStyle w:val="B1"/>
      </w:pPr>
      <w:r>
        <w:t>-</w:t>
      </w:r>
      <w:r>
        <w:tab/>
        <w:t>5G-GUTI, given as defined in Table 5.7.2-4 below.</w:t>
      </w:r>
    </w:p>
    <w:p w14:paraId="252D7943" w14:textId="77777777" w:rsidR="000C5BB0" w:rsidRDefault="000C5BB0" w:rsidP="000C5BB0">
      <w:pPr>
        <w:rPr>
          <w:ins w:id="7" w:author="Mark Canterbury" w:date="2021-04-01T10:06:00Z"/>
        </w:rPr>
      </w:pPr>
      <w:ins w:id="8" w:author="Mark Canterbury" w:date="2021-04-01T10:06:00Z">
        <w:r>
          <w:lastRenderedPageBreak/>
          <w:t>If the RequestType is "OngoingIdentityAssociation" (see Table 5.7.2-3), SUPI is the only valid identity type in the RequestValues field. If the Request Type is “OngoingIdentityAssociation” and any other identity type is provided, the IQF shall signal the error by setting the LDTaskObject Status to "Invalid" (see TS 103 120 [6] clause 8.3.3).</w:t>
        </w:r>
      </w:ins>
    </w:p>
    <w:p w14:paraId="5C91B6A3" w14:textId="77777777" w:rsidR="000C5BB0" w:rsidRDefault="000C5BB0" w:rsidP="000C5BB0">
      <w:r>
        <w:t>If a temporary identity is provided, the following shall also be present as RequestValues:</w:t>
      </w:r>
    </w:p>
    <w:p w14:paraId="5D186700" w14:textId="77777777" w:rsidR="000C5BB0" w:rsidRDefault="000C5BB0" w:rsidP="000C5BB0">
      <w:pPr>
        <w:pStyle w:val="B1"/>
      </w:pPr>
      <w:r>
        <w:t>-</w:t>
      </w:r>
      <w:r>
        <w:tab/>
        <w:t>CellIdentity, given as defined in Table 5.7.2-4 below.</w:t>
      </w:r>
    </w:p>
    <w:p w14:paraId="0C345866" w14:textId="77777777" w:rsidR="000C5BB0" w:rsidRDefault="000C5BB0" w:rsidP="000C5BB0">
      <w:pPr>
        <w:pStyle w:val="B1"/>
      </w:pPr>
      <w:r>
        <w:t>-</w:t>
      </w:r>
      <w:r>
        <w:tab/>
        <w:t>TrackingAreaIdentity, given as defined in Table 5.7.2-4 below.</w:t>
      </w:r>
    </w:p>
    <w:p w14:paraId="4F2FFC06" w14:textId="77777777" w:rsidR="000C5BB0" w:rsidRDefault="000C5BB0" w:rsidP="000C5BB0">
      <w:r>
        <w:t>The following RequestValue FormatTypes (see ETSI TS 103 120 [6] clause 8.3.5.4) are defined (which are not otherwise defined elsewhere).</w:t>
      </w:r>
    </w:p>
    <w:p w14:paraId="7EE44A24" w14:textId="77777777" w:rsidR="000C5BB0" w:rsidRDefault="000C5BB0" w:rsidP="000C5BB0">
      <w:pPr>
        <w:pStyle w:val="TH"/>
      </w:pPr>
      <w:r>
        <w:t>Table 5.7.2-4: RequestValue FormatType extensions for LI_HIQR Requests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5"/>
        <w:gridCol w:w="2126"/>
        <w:gridCol w:w="2843"/>
        <w:gridCol w:w="2681"/>
      </w:tblGrid>
      <w:tr w:rsidR="000C5BB0" w14:paraId="603FC92C" w14:textId="77777777" w:rsidTr="00223770">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16FD50B9" w14:textId="77777777" w:rsidR="000C5BB0" w:rsidRDefault="000C5BB0" w:rsidP="00223770">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F0E969C" w14:textId="77777777" w:rsidR="000C5BB0" w:rsidRDefault="000C5BB0" w:rsidP="00223770">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3DB4AA80" w14:textId="77777777" w:rsidR="000C5BB0" w:rsidRDefault="000C5BB0" w:rsidP="00223770">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56FDC372" w14:textId="77777777" w:rsidR="000C5BB0" w:rsidRDefault="000C5BB0" w:rsidP="00223770">
            <w:pPr>
              <w:pStyle w:val="TAH"/>
              <w:keepNext w:val="0"/>
              <w:rPr>
                <w:rFonts w:cs="Arial"/>
                <w:lang w:val="en-US"/>
              </w:rPr>
            </w:pPr>
            <w:r>
              <w:rPr>
                <w:rFonts w:cs="Arial"/>
                <w:lang w:val="en-US"/>
              </w:rPr>
              <w:t>Format</w:t>
            </w:r>
          </w:p>
        </w:tc>
      </w:tr>
      <w:tr w:rsidR="000C5BB0" w14:paraId="16C34C7B" w14:textId="77777777" w:rsidTr="00223770">
        <w:trPr>
          <w:jc w:val="center"/>
        </w:trPr>
        <w:tc>
          <w:tcPr>
            <w:tcW w:w="1696" w:type="dxa"/>
            <w:tcBorders>
              <w:top w:val="single" w:sz="4" w:space="0" w:color="auto"/>
              <w:left w:val="single" w:sz="4" w:space="0" w:color="auto"/>
              <w:bottom w:val="single" w:sz="4" w:space="0" w:color="auto"/>
              <w:right w:val="single" w:sz="4" w:space="0" w:color="auto"/>
            </w:tcBorders>
            <w:hideMark/>
          </w:tcPr>
          <w:p w14:paraId="0A15983F" w14:textId="77777777" w:rsidR="000C5BB0" w:rsidRDefault="000C5BB0" w:rsidP="00223770">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97E54A4" w14:textId="77777777" w:rsidR="000C5BB0" w:rsidRDefault="000C5BB0" w:rsidP="00223770">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7E821AC6" w14:textId="77777777" w:rsidR="000C5BB0" w:rsidRDefault="000C5BB0" w:rsidP="00223770">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604A203A" w14:textId="77777777" w:rsidR="000C5BB0" w:rsidRDefault="000C5BB0" w:rsidP="00223770">
            <w:pPr>
              <w:pStyle w:val="TAL"/>
              <w:keepNext w:val="0"/>
              <w:rPr>
                <w:rFonts w:cs="Arial"/>
                <w:lang w:val="en-US"/>
              </w:rPr>
            </w:pPr>
            <w:r>
              <w:rPr>
                <w:rFonts w:cs="Arial"/>
                <w:lang w:val="en-US"/>
              </w:rPr>
              <w:t>TS 29.509 [45] clause 6.1.6.3.2</w:t>
            </w:r>
          </w:p>
        </w:tc>
      </w:tr>
      <w:tr w:rsidR="000C5BB0" w14:paraId="2B2F67EC" w14:textId="77777777" w:rsidTr="00223770">
        <w:trPr>
          <w:jc w:val="center"/>
        </w:trPr>
        <w:tc>
          <w:tcPr>
            <w:tcW w:w="1696" w:type="dxa"/>
            <w:tcBorders>
              <w:top w:val="single" w:sz="4" w:space="0" w:color="auto"/>
              <w:left w:val="single" w:sz="4" w:space="0" w:color="auto"/>
              <w:bottom w:val="single" w:sz="4" w:space="0" w:color="auto"/>
              <w:right w:val="single" w:sz="4" w:space="0" w:color="auto"/>
            </w:tcBorders>
            <w:hideMark/>
          </w:tcPr>
          <w:p w14:paraId="5D59C460" w14:textId="77777777" w:rsidR="000C5BB0" w:rsidRDefault="000C5BB0" w:rsidP="00223770">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7CF91D5" w14:textId="77777777" w:rsidR="000C5BB0" w:rsidRDefault="000C5BB0" w:rsidP="00223770">
            <w:pPr>
              <w:pStyle w:val="TAL"/>
              <w:keepNext w:val="0"/>
              <w:rPr>
                <w:lang w:val="en-US"/>
              </w:rPr>
            </w:pPr>
            <w:r>
              <w:rPr>
                <w:lang w:val="en-US"/>
              </w:rPr>
              <w:t>5GSTMSI</w:t>
            </w:r>
          </w:p>
        </w:tc>
        <w:tc>
          <w:tcPr>
            <w:tcW w:w="2845" w:type="dxa"/>
            <w:tcBorders>
              <w:top w:val="single" w:sz="4" w:space="0" w:color="auto"/>
              <w:left w:val="single" w:sz="4" w:space="0" w:color="auto"/>
              <w:bottom w:val="single" w:sz="4" w:space="0" w:color="auto"/>
              <w:right w:val="single" w:sz="4" w:space="0" w:color="auto"/>
            </w:tcBorders>
          </w:tcPr>
          <w:p w14:paraId="511A74FD" w14:textId="77777777" w:rsidR="000C5BB0" w:rsidRDefault="000C5BB0" w:rsidP="00223770">
            <w:pPr>
              <w:pStyle w:val="TAL"/>
              <w:keepNext w:val="0"/>
              <w:rPr>
                <w:lang w:val="en-US"/>
              </w:rPr>
            </w:pPr>
            <w:r>
              <w:rPr>
                <w:lang w:val="en-US"/>
              </w:rPr>
              <w:t>Shortened form of the 5G-GUTI as defined in TS 23.003 [19] clause 2.11. Given as a hyphen-separated concatenation of:</w:t>
            </w:r>
          </w:p>
          <w:p w14:paraId="7F06FB3A" w14:textId="77777777" w:rsidR="000C5BB0" w:rsidRDefault="000C5BB0" w:rsidP="00223770">
            <w:pPr>
              <w:pStyle w:val="TAL"/>
              <w:keepNext w:val="0"/>
              <w:rPr>
                <w:lang w:val="en-US"/>
              </w:rPr>
            </w:pPr>
          </w:p>
          <w:p w14:paraId="49E0E0CC" w14:textId="77777777" w:rsidR="000C5BB0" w:rsidRDefault="000C5BB0" w:rsidP="00223770">
            <w:pPr>
              <w:pStyle w:val="TAL"/>
              <w:keepNext w:val="0"/>
              <w:rPr>
                <w:lang w:val="en-US"/>
              </w:rPr>
            </w:pPr>
            <w:r>
              <w:rPr>
                <w:lang w:val="en-US"/>
              </w:rPr>
              <w:t>-</w:t>
            </w:r>
            <w:r>
              <w:rPr>
                <w:lang w:val="en-US"/>
              </w:rPr>
              <w:tab/>
              <w:t>The string "5gstmsi".</w:t>
            </w:r>
          </w:p>
          <w:p w14:paraId="531CCE58" w14:textId="77777777" w:rsidR="000C5BB0" w:rsidRDefault="000C5BB0" w:rsidP="00223770">
            <w:pPr>
              <w:pStyle w:val="TAL"/>
              <w:keepNext w:val="0"/>
              <w:rPr>
                <w:lang w:val="en-US"/>
              </w:rPr>
            </w:pPr>
            <w:r>
              <w:rPr>
                <w:lang w:val="en-US"/>
              </w:rPr>
              <w:t>-</w:t>
            </w:r>
            <w:r>
              <w:rPr>
                <w:lang w:val="en-US"/>
              </w:rPr>
              <w:tab/>
              <w:t>The AMF Set ID given as three hexadecimal digits (10 bits).</w:t>
            </w:r>
          </w:p>
          <w:p w14:paraId="1324F6D0" w14:textId="77777777" w:rsidR="000C5BB0" w:rsidRDefault="000C5BB0" w:rsidP="00223770">
            <w:pPr>
              <w:pStyle w:val="TAL"/>
              <w:keepNext w:val="0"/>
              <w:rPr>
                <w:lang w:val="en-US"/>
              </w:rPr>
            </w:pPr>
            <w:r>
              <w:rPr>
                <w:lang w:val="en-US"/>
              </w:rPr>
              <w:t>-</w:t>
            </w:r>
            <w:r>
              <w:rPr>
                <w:lang w:val="en-US"/>
              </w:rPr>
              <w:tab/>
              <w:t>The AMF Pointer given as two hexadecimal digits (6 bits).</w:t>
            </w:r>
          </w:p>
          <w:p w14:paraId="0C1D522C" w14:textId="77777777" w:rsidR="000C5BB0" w:rsidRDefault="000C5BB0" w:rsidP="00223770">
            <w:pPr>
              <w:pStyle w:val="TAL"/>
              <w:keepNext w:val="0"/>
              <w:rPr>
                <w:lang w:val="en-US"/>
              </w:rPr>
            </w:pPr>
            <w:r>
              <w:rPr>
                <w:lang w:val="en-US"/>
              </w:rPr>
              <w:t>-</w:t>
            </w:r>
            <w:r>
              <w:rPr>
                <w:lang w:val="en-US"/>
              </w:rPr>
              <w:tab/>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tcPr>
          <w:p w14:paraId="5BE615D5" w14:textId="77777777" w:rsidR="000C5BB0" w:rsidRDefault="000C5BB0" w:rsidP="00223770">
            <w:pPr>
              <w:pStyle w:val="TAL"/>
              <w:keepNext w:val="0"/>
              <w:rPr>
                <w:rFonts w:cs="Arial"/>
                <w:lang w:val="en-US"/>
              </w:rPr>
            </w:pPr>
            <w:r>
              <w:rPr>
                <w:rFonts w:cs="Arial"/>
                <w:lang w:val="en-US"/>
              </w:rPr>
              <w:t>Matches regular expression:</w:t>
            </w:r>
          </w:p>
          <w:p w14:paraId="24E080E5" w14:textId="77777777" w:rsidR="000C5BB0" w:rsidRDefault="000C5BB0" w:rsidP="00223770">
            <w:pPr>
              <w:pStyle w:val="TAL"/>
              <w:keepNext w:val="0"/>
              <w:rPr>
                <w:rFonts w:cs="Arial"/>
                <w:lang w:val="en-US"/>
              </w:rPr>
            </w:pPr>
          </w:p>
          <w:p w14:paraId="53BD95FA" w14:textId="77777777" w:rsidR="000C5BB0" w:rsidRDefault="000C5BB0" w:rsidP="00223770">
            <w:pPr>
              <w:pStyle w:val="TAL"/>
              <w:keepNext w:val="0"/>
              <w:rPr>
                <w:rFonts w:cs="Arial"/>
                <w:szCs w:val="18"/>
                <w:lang w:val="en-US"/>
              </w:rPr>
            </w:pPr>
            <w:r>
              <w:rPr>
                <w:rFonts w:cs="Arial"/>
                <w:color w:val="201F1E"/>
                <w:szCs w:val="18"/>
                <w:lang w:val="de-DE"/>
              </w:rPr>
              <w:t>^(5gstmsi-([0-3][0-9A-Fa-f]{2})-([0-3][0-9A-Fa-f])-([0-9A-Fa-f]{8}))$</w:t>
            </w:r>
          </w:p>
        </w:tc>
      </w:tr>
      <w:tr w:rsidR="000C5BB0" w14:paraId="0065A5E5" w14:textId="77777777" w:rsidTr="00223770">
        <w:trPr>
          <w:jc w:val="center"/>
        </w:trPr>
        <w:tc>
          <w:tcPr>
            <w:tcW w:w="1696" w:type="dxa"/>
            <w:tcBorders>
              <w:top w:val="single" w:sz="4" w:space="0" w:color="auto"/>
              <w:left w:val="single" w:sz="4" w:space="0" w:color="auto"/>
              <w:bottom w:val="single" w:sz="4" w:space="0" w:color="auto"/>
              <w:right w:val="single" w:sz="4" w:space="0" w:color="auto"/>
            </w:tcBorders>
            <w:hideMark/>
          </w:tcPr>
          <w:p w14:paraId="54B282E1" w14:textId="77777777" w:rsidR="000C5BB0" w:rsidRDefault="000C5BB0" w:rsidP="00223770">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F53C9C7" w14:textId="77777777" w:rsidR="000C5BB0" w:rsidRDefault="000C5BB0" w:rsidP="00223770">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2C70C18B" w14:textId="77777777" w:rsidR="000C5BB0" w:rsidRDefault="000C5BB0" w:rsidP="00223770">
            <w:pPr>
              <w:pStyle w:val="TAL"/>
              <w:keepNext w:val="0"/>
              <w:rPr>
                <w:lang w:val="en-US"/>
              </w:rPr>
            </w:pPr>
            <w:r>
              <w:rPr>
                <w:lang w:val="en-US"/>
              </w:rPr>
              <w:t>As defined in TS 23.003 [19] clause 2.10. Given as a hyphen separated concatenation of:</w:t>
            </w:r>
          </w:p>
          <w:p w14:paraId="7CBDBAB3" w14:textId="77777777" w:rsidR="000C5BB0" w:rsidRDefault="000C5BB0" w:rsidP="00223770">
            <w:pPr>
              <w:pStyle w:val="TAL"/>
              <w:keepNext w:val="0"/>
              <w:rPr>
                <w:lang w:val="en-US"/>
              </w:rPr>
            </w:pPr>
          </w:p>
          <w:p w14:paraId="15B050A1" w14:textId="77777777" w:rsidR="000C5BB0" w:rsidRDefault="000C5BB0" w:rsidP="00223770">
            <w:pPr>
              <w:pStyle w:val="TAL"/>
              <w:keepNext w:val="0"/>
              <w:rPr>
                <w:lang w:val="en-US"/>
              </w:rPr>
            </w:pPr>
            <w:r>
              <w:rPr>
                <w:lang w:val="en-US"/>
              </w:rPr>
              <w:t>-</w:t>
            </w:r>
            <w:r>
              <w:rPr>
                <w:lang w:val="en-US"/>
              </w:rPr>
              <w:tab/>
              <w:t>The string "5gguti".</w:t>
            </w:r>
          </w:p>
          <w:p w14:paraId="2811DDAC" w14:textId="77777777" w:rsidR="000C5BB0" w:rsidRDefault="000C5BB0" w:rsidP="00223770">
            <w:pPr>
              <w:pStyle w:val="TAL"/>
              <w:keepNext w:val="0"/>
              <w:rPr>
                <w:lang w:val="en-US"/>
              </w:rPr>
            </w:pPr>
            <w:r>
              <w:rPr>
                <w:lang w:val="en-US"/>
              </w:rPr>
              <w:t>-</w:t>
            </w:r>
            <w:r>
              <w:rPr>
                <w:lang w:val="en-US"/>
              </w:rPr>
              <w:tab/>
              <w:t>MCC given as a three decimal digits.</w:t>
            </w:r>
          </w:p>
          <w:p w14:paraId="5071D744" w14:textId="77777777" w:rsidR="000C5BB0" w:rsidRDefault="000C5BB0" w:rsidP="00223770">
            <w:pPr>
              <w:pStyle w:val="TAL"/>
              <w:keepNext w:val="0"/>
              <w:rPr>
                <w:lang w:val="en-US"/>
              </w:rPr>
            </w:pPr>
            <w:r>
              <w:rPr>
                <w:lang w:val="en-US"/>
              </w:rPr>
              <w:t>-</w:t>
            </w:r>
            <w:r>
              <w:rPr>
                <w:lang w:val="en-US"/>
              </w:rPr>
              <w:tab/>
              <w:t>MNC given as a two or three digit decimal digits</w:t>
            </w:r>
          </w:p>
          <w:p w14:paraId="3A5C25FE" w14:textId="77777777" w:rsidR="000C5BB0" w:rsidRDefault="000C5BB0" w:rsidP="00223770">
            <w:pPr>
              <w:pStyle w:val="TAL"/>
              <w:keepNext w:val="0"/>
              <w:rPr>
                <w:lang w:val="en-US"/>
              </w:rPr>
            </w:pPr>
            <w:r>
              <w:rPr>
                <w:lang w:val="en-US"/>
              </w:rPr>
              <w:t>-</w:t>
            </w:r>
            <w:r>
              <w:rPr>
                <w:lang w:val="en-US"/>
              </w:rPr>
              <w:tab/>
              <w:t>AMF Region ID given as two hexadecimal digits (8 bits).</w:t>
            </w:r>
          </w:p>
          <w:p w14:paraId="7C2A5663" w14:textId="77777777" w:rsidR="000C5BB0" w:rsidRDefault="000C5BB0" w:rsidP="00223770">
            <w:pPr>
              <w:pStyle w:val="TAL"/>
              <w:keepNext w:val="0"/>
              <w:rPr>
                <w:lang w:val="en-US"/>
              </w:rPr>
            </w:pPr>
            <w:r>
              <w:rPr>
                <w:lang w:val="en-US"/>
              </w:rPr>
              <w:t>-</w:t>
            </w:r>
            <w:r>
              <w:rPr>
                <w:lang w:val="en-US"/>
              </w:rPr>
              <w:tab/>
              <w:t>The AMF Set ID, AMF Pointer and 5G-TMSI as defined above in 5GSTMSI</w:t>
            </w:r>
          </w:p>
        </w:tc>
        <w:tc>
          <w:tcPr>
            <w:tcW w:w="2683" w:type="dxa"/>
            <w:tcBorders>
              <w:top w:val="single" w:sz="4" w:space="0" w:color="auto"/>
              <w:left w:val="single" w:sz="4" w:space="0" w:color="auto"/>
              <w:bottom w:val="single" w:sz="4" w:space="0" w:color="auto"/>
              <w:right w:val="single" w:sz="4" w:space="0" w:color="auto"/>
            </w:tcBorders>
          </w:tcPr>
          <w:p w14:paraId="7F41215A" w14:textId="77777777" w:rsidR="000C5BB0" w:rsidRDefault="000C5BB0" w:rsidP="00223770">
            <w:pPr>
              <w:pStyle w:val="TAL"/>
              <w:keepNext w:val="0"/>
              <w:rPr>
                <w:rFonts w:cs="Arial"/>
                <w:lang w:val="en-US"/>
              </w:rPr>
            </w:pPr>
            <w:r>
              <w:rPr>
                <w:rFonts w:cs="Arial"/>
                <w:lang w:val="en-US"/>
              </w:rPr>
              <w:t>Matches regular expression:</w:t>
            </w:r>
          </w:p>
          <w:p w14:paraId="00A9709C" w14:textId="77777777" w:rsidR="000C5BB0" w:rsidRDefault="000C5BB0" w:rsidP="00223770">
            <w:pPr>
              <w:pStyle w:val="TAL"/>
              <w:keepNext w:val="0"/>
              <w:rPr>
                <w:rFonts w:cs="Arial"/>
                <w:lang w:val="en-US"/>
              </w:rPr>
            </w:pPr>
          </w:p>
          <w:p w14:paraId="7F51CE56" w14:textId="77777777" w:rsidR="000C5BB0" w:rsidRDefault="000C5BB0" w:rsidP="00223770">
            <w:pPr>
              <w:pStyle w:val="TAL"/>
              <w:keepNext w:val="0"/>
              <w:rPr>
                <w:rFonts w:cs="Arial"/>
                <w:szCs w:val="18"/>
                <w:lang w:val="en-US"/>
              </w:rPr>
            </w:pPr>
            <w:r>
              <w:rPr>
                <w:rFonts w:cs="Arial"/>
                <w:color w:val="201F1E"/>
                <w:szCs w:val="18"/>
                <w:lang w:val="de-DE"/>
              </w:rPr>
              <w:t>^(5gguti-([0-9]{3})-([0-9]{2,3})-([0-9A-Fa-f]{2})-([0-3][0-9A-Fa-f]{2})-([0-3][0-9A-Fa-f])-([0-9A-Fa-f]{8}))$</w:t>
            </w:r>
          </w:p>
        </w:tc>
      </w:tr>
      <w:tr w:rsidR="000C5BB0" w14:paraId="4E831ECB" w14:textId="77777777" w:rsidTr="00223770">
        <w:trPr>
          <w:jc w:val="center"/>
        </w:trPr>
        <w:tc>
          <w:tcPr>
            <w:tcW w:w="1696" w:type="dxa"/>
            <w:tcBorders>
              <w:top w:val="single" w:sz="4" w:space="0" w:color="auto"/>
              <w:left w:val="single" w:sz="4" w:space="0" w:color="auto"/>
              <w:bottom w:val="single" w:sz="4" w:space="0" w:color="auto"/>
              <w:right w:val="single" w:sz="4" w:space="0" w:color="auto"/>
            </w:tcBorders>
            <w:hideMark/>
          </w:tcPr>
          <w:p w14:paraId="5699E961" w14:textId="77777777" w:rsidR="000C5BB0" w:rsidRDefault="000C5BB0" w:rsidP="00223770">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99B0800" w14:textId="77777777" w:rsidR="000C5BB0" w:rsidRDefault="000C5BB0" w:rsidP="00223770">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7B8EE773" w14:textId="77777777" w:rsidR="000C5BB0" w:rsidRDefault="000C5BB0" w:rsidP="00223770">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45225DB" w14:textId="77777777" w:rsidR="000C5BB0" w:rsidRDefault="000C5BB0" w:rsidP="00223770">
            <w:pPr>
              <w:pStyle w:val="TAL"/>
              <w:keepNext w:val="0"/>
              <w:rPr>
                <w:rFonts w:cs="Arial"/>
                <w:lang w:val="en-US"/>
              </w:rPr>
            </w:pPr>
            <w:r>
              <w:rPr>
                <w:rFonts w:cs="Arial"/>
                <w:lang w:val="en-US"/>
              </w:rPr>
              <w:t>TS 29.571 [17] clause 5.4.2</w:t>
            </w:r>
          </w:p>
        </w:tc>
      </w:tr>
      <w:tr w:rsidR="000C5BB0" w14:paraId="15B48471" w14:textId="77777777" w:rsidTr="00223770">
        <w:trPr>
          <w:jc w:val="center"/>
        </w:trPr>
        <w:tc>
          <w:tcPr>
            <w:tcW w:w="1696" w:type="dxa"/>
            <w:tcBorders>
              <w:top w:val="single" w:sz="4" w:space="0" w:color="auto"/>
              <w:left w:val="single" w:sz="4" w:space="0" w:color="auto"/>
              <w:bottom w:val="single" w:sz="4" w:space="0" w:color="auto"/>
              <w:right w:val="single" w:sz="4" w:space="0" w:color="auto"/>
            </w:tcBorders>
            <w:hideMark/>
          </w:tcPr>
          <w:p w14:paraId="17414297" w14:textId="77777777" w:rsidR="000C5BB0" w:rsidRDefault="000C5BB0" w:rsidP="00223770">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DA46376" w14:textId="77777777" w:rsidR="000C5BB0" w:rsidRDefault="000C5BB0" w:rsidP="00223770">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hideMark/>
          </w:tcPr>
          <w:p w14:paraId="66888014" w14:textId="77777777" w:rsidR="000C5BB0" w:rsidRDefault="000C5BB0" w:rsidP="00223770">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hideMark/>
          </w:tcPr>
          <w:p w14:paraId="1DA673C8" w14:textId="77777777" w:rsidR="000C5BB0" w:rsidRDefault="000C5BB0" w:rsidP="00223770">
            <w:pPr>
              <w:pStyle w:val="TAL"/>
              <w:keepNext w:val="0"/>
              <w:rPr>
                <w:rFonts w:cs="Arial"/>
                <w:lang w:val="en-US"/>
              </w:rPr>
            </w:pPr>
            <w:r>
              <w:rPr>
                <w:rFonts w:cs="Arial"/>
                <w:lang w:val="en-US"/>
              </w:rPr>
              <w:t>TS 29.571 [17] clause 5.4.2</w:t>
            </w:r>
          </w:p>
        </w:tc>
      </w:tr>
    </w:tbl>
    <w:p w14:paraId="4949B326" w14:textId="77777777" w:rsidR="000C5BB0" w:rsidRDefault="000C5BB0" w:rsidP="000C5BB0">
      <w:pPr>
        <w:rPr>
          <w:noProof/>
        </w:rPr>
      </w:pPr>
    </w:p>
    <w:p w14:paraId="2B6A9950" w14:textId="77777777" w:rsidR="000C5BB0" w:rsidRPr="00FC1B24" w:rsidRDefault="000C5BB0" w:rsidP="000C5BB0">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33886A1B" w14:textId="77777777" w:rsidR="000C5BB0" w:rsidRDefault="000C5BB0" w:rsidP="000C5BB0">
      <w:pPr>
        <w:pStyle w:val="Heading4"/>
      </w:pPr>
      <w:bookmarkStart w:id="9" w:name="_Toc65943134"/>
      <w:r>
        <w:t>5.7.2.3</w:t>
      </w:r>
      <w:r>
        <w:tab/>
        <w:t>Response structure</w:t>
      </w:r>
      <w:bookmarkEnd w:id="9"/>
    </w:p>
    <w:p w14:paraId="135B51B2" w14:textId="77777777" w:rsidR="000C5BB0" w:rsidRDefault="000C5BB0" w:rsidP="000C5BB0">
      <w:r>
        <w:t>The LI_HIQR request is used to generate a request to the ICF over LI_XQR (see clause 5.8). The response received over LI_XQR is then transformed into an LI_HIQR response.</w:t>
      </w:r>
    </w:p>
    <w:p w14:paraId="3159E2DF" w14:textId="77777777" w:rsidR="000C5BB0" w:rsidRDefault="000C5BB0" w:rsidP="000C5BB0">
      <w:pPr>
        <w:rPr>
          <w:ins w:id="10" w:author="Mark Canterbury" w:date="2021-04-01T10:06:00Z"/>
        </w:rPr>
      </w:pPr>
      <w:r>
        <w:t xml:space="preserve">LI_HIQR responses </w:t>
      </w:r>
      <w:ins w:id="11" w:author="Mark Canterbury" w:date="2021-04-01T10:06:00Z">
        <w:r>
          <w:t xml:space="preserve">and updates </w:t>
        </w:r>
      </w:ins>
      <w:r>
        <w:t xml:space="preserve">are represented as XML following </w:t>
      </w:r>
      <w:ins w:id="12" w:author="Mark Canterbury" w:date="2021-04-01T10:06:00Z">
        <w:r>
          <w:t>either:</w:t>
        </w:r>
      </w:ins>
    </w:p>
    <w:p w14:paraId="60614A3E" w14:textId="77777777" w:rsidR="000C5BB0" w:rsidRDefault="000C5BB0">
      <w:pPr>
        <w:pStyle w:val="B1"/>
        <w:numPr>
          <w:ilvl w:val="0"/>
          <w:numId w:val="1"/>
        </w:numPr>
        <w:overflowPunct w:val="0"/>
        <w:autoSpaceDE w:val="0"/>
        <w:autoSpaceDN w:val="0"/>
        <w:adjustRightInd w:val="0"/>
        <w:textAlignment w:val="baseline"/>
        <w:rPr>
          <w:ins w:id="13" w:author="Mark Canterbury" w:date="2021-04-01T10:08:00Z"/>
        </w:rPr>
        <w:pPrChange w:id="14" w:author="Mark Canterbury" w:date="2021-04-01T10:10:00Z">
          <w:pPr/>
        </w:pPrChange>
      </w:pPr>
      <w:r>
        <w:t xml:space="preserve">the </w:t>
      </w:r>
      <w:ins w:id="15" w:author="Mark Canterbury" w:date="2021-04-01T10:07:00Z">
        <w:r>
          <w:t xml:space="preserve">IdentityResponseDetails </w:t>
        </w:r>
      </w:ins>
      <w:del w:id="16" w:author="Mark Canterbury" w:date="2021-04-01T10:07:00Z">
        <w:r w:rsidDel="00C900DE">
          <w:delText xml:space="preserve">IdentityAssociationDetails </w:delText>
        </w:r>
      </w:del>
      <w:r>
        <w:t xml:space="preserve">type definition </w:t>
      </w:r>
      <w:ins w:id="17" w:author="Mark Canterbury" w:date="2021-04-01T10:07:00Z">
        <w:r>
          <w:t xml:space="preserve">(see Annex E) </w:t>
        </w:r>
      </w:ins>
      <w:del w:id="18" w:author="Mark Canterbury" w:date="2021-04-01T10:07:00Z">
        <w:r w:rsidDel="00C900DE">
          <w:delText xml:space="preserve">described within the XSD Schema </w:delText>
        </w:r>
      </w:del>
      <w:r>
        <w:t>for</w:t>
      </w:r>
      <w:ins w:id="19" w:author="Mark Canterbury" w:date="2021-04-01T10:07:00Z">
        <w:r>
          <w:t xml:space="preserve"> requests of type</w:t>
        </w:r>
      </w:ins>
      <w:r>
        <w:t xml:space="preserve"> Identity</w:t>
      </w:r>
      <w:del w:id="20" w:author="Mark Canterbury" w:date="2021-04-01T10:07:00Z">
        <w:r w:rsidDel="00C900DE">
          <w:delText xml:space="preserve"> </w:delText>
        </w:r>
      </w:del>
      <w:r>
        <w:t>Association</w:t>
      </w:r>
      <w:ins w:id="21" w:author="Mark Canterbury" w:date="2021-04-01T10:07:00Z">
        <w:r>
          <w:t>, or</w:t>
        </w:r>
      </w:ins>
      <w:r>
        <w:t xml:space="preserve"> </w:t>
      </w:r>
      <w:del w:id="22" w:author="Mark Canterbury" w:date="2021-04-01T10:07:00Z">
        <w:r w:rsidDel="00C900DE">
          <w:delText>(see Annex E),</w:delText>
        </w:r>
      </w:del>
      <w:r>
        <w:t xml:space="preserve"> </w:t>
      </w:r>
    </w:p>
    <w:p w14:paraId="0F6A266F" w14:textId="77777777" w:rsidR="000C5BB0" w:rsidRDefault="000C5BB0">
      <w:pPr>
        <w:pStyle w:val="B1"/>
        <w:numPr>
          <w:ilvl w:val="0"/>
          <w:numId w:val="1"/>
        </w:numPr>
        <w:overflowPunct w:val="0"/>
        <w:autoSpaceDE w:val="0"/>
        <w:autoSpaceDN w:val="0"/>
        <w:adjustRightInd w:val="0"/>
        <w:textAlignment w:val="baseline"/>
        <w:rPr>
          <w:ins w:id="23" w:author="Mark Canterbury" w:date="2021-04-01T10:07:00Z"/>
        </w:rPr>
        <w:pPrChange w:id="24" w:author="Mark Canterbury" w:date="2021-04-01T10:10:00Z">
          <w:pPr/>
        </w:pPrChange>
      </w:pPr>
      <w:ins w:id="25" w:author="Mark Canterbury" w:date="2021-04-01T10:08:00Z">
        <w:r w:rsidRPr="00C900DE">
          <w:t>the IdentityAssociationUpdate type definition (see Annex E) for ongoing updates for active requests of type OngoingIdentityAssociation</w:t>
        </w:r>
      </w:ins>
    </w:p>
    <w:p w14:paraId="7651381A" w14:textId="77777777" w:rsidR="000C5BB0" w:rsidRDefault="000C5BB0" w:rsidP="000C5BB0">
      <w:ins w:id="26" w:author="Mark Canterbury" w:date="2021-04-01T10:07:00Z">
        <w:r>
          <w:lastRenderedPageBreak/>
          <w:t>Responses and updat</w:t>
        </w:r>
      </w:ins>
      <w:ins w:id="27" w:author="Mark Canterbury" w:date="2021-04-01T10:08:00Z">
        <w:r>
          <w:t xml:space="preserve">es are </w:t>
        </w:r>
      </w:ins>
      <w:r>
        <w:t>delivered within a DELIVER request (see ETSI TS 103 120 [6] clause 6.4.10) containing a DELIVERY object (see ETSI TS 103 120 [6] clause 10).</w:t>
      </w:r>
    </w:p>
    <w:p w14:paraId="24E23E19" w14:textId="77777777" w:rsidR="000C5BB0" w:rsidRDefault="000C5BB0" w:rsidP="000C5BB0">
      <w:ins w:id="28" w:author="Mark Canterbury" w:date="2021-04-01T10:11:00Z">
        <w:r>
          <w:t xml:space="preserve">Responses and updates contain IdentityAssociation records. </w:t>
        </w:r>
      </w:ins>
      <w:r>
        <w:t>The fields of each IdentityAssociationRecord shall be set as follows:</w:t>
      </w:r>
    </w:p>
    <w:p w14:paraId="16751A47" w14:textId="77777777" w:rsidR="000C5BB0" w:rsidRDefault="000C5BB0" w:rsidP="000C5BB0">
      <w:pPr>
        <w:pStyle w:val="TH"/>
      </w:pPr>
      <w:r>
        <w:t>Table 5.7.2-5: IdentityAssociationRecord</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0C5BB0" w14:paraId="6DEF587D"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257DDD6D" w14:textId="77777777" w:rsidR="000C5BB0" w:rsidRDefault="000C5BB0" w:rsidP="00223770">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68A46AF3" w14:textId="77777777" w:rsidR="000C5BB0" w:rsidRDefault="000C5BB0" w:rsidP="00223770">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6A7C9A4" w14:textId="77777777" w:rsidR="000C5BB0" w:rsidRDefault="000C5BB0" w:rsidP="00223770">
            <w:pPr>
              <w:pStyle w:val="TAH"/>
              <w:rPr>
                <w:lang w:val="en-US"/>
              </w:rPr>
            </w:pPr>
            <w:r>
              <w:rPr>
                <w:lang w:val="en-US"/>
              </w:rPr>
              <w:t>M/C/O</w:t>
            </w:r>
          </w:p>
        </w:tc>
      </w:tr>
      <w:tr w:rsidR="000C5BB0" w14:paraId="4D56AF61"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1222B14B" w14:textId="77777777" w:rsidR="000C5BB0" w:rsidRDefault="000C5BB0" w:rsidP="00223770">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57F843B7" w14:textId="77777777" w:rsidR="000C5BB0" w:rsidRDefault="000C5BB0" w:rsidP="00223770">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6A4AA988" w14:textId="77777777" w:rsidR="000C5BB0" w:rsidRDefault="000C5BB0" w:rsidP="00223770">
            <w:pPr>
              <w:pStyle w:val="TAL"/>
              <w:jc w:val="center"/>
              <w:rPr>
                <w:lang w:val="en-US"/>
              </w:rPr>
            </w:pPr>
            <w:r>
              <w:rPr>
                <w:lang w:val="en-US"/>
              </w:rPr>
              <w:t>M</w:t>
            </w:r>
          </w:p>
        </w:tc>
      </w:tr>
      <w:tr w:rsidR="000C5BB0" w14:paraId="68D06BAB"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11930870" w14:textId="77777777" w:rsidR="000C5BB0" w:rsidRDefault="000C5BB0" w:rsidP="00223770">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50B76F40" w14:textId="77777777" w:rsidR="000C5BB0" w:rsidRDefault="000C5BB0" w:rsidP="00223770">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2833DDCB" w14:textId="77777777" w:rsidR="000C5BB0" w:rsidRDefault="000C5BB0" w:rsidP="00223770">
            <w:pPr>
              <w:pStyle w:val="TAL"/>
              <w:jc w:val="center"/>
              <w:rPr>
                <w:lang w:val="en-US"/>
              </w:rPr>
            </w:pPr>
            <w:r>
              <w:rPr>
                <w:lang w:val="en-US"/>
              </w:rPr>
              <w:t>C</w:t>
            </w:r>
          </w:p>
        </w:tc>
      </w:tr>
      <w:tr w:rsidR="000C5BB0" w14:paraId="38EF0735"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1EBF5E6F" w14:textId="77777777" w:rsidR="000C5BB0" w:rsidRDefault="000C5BB0" w:rsidP="00223770">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E967D9A" w14:textId="77777777" w:rsidR="000C5BB0" w:rsidRDefault="000C5BB0" w:rsidP="00223770">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5E5D360A" w14:textId="77777777" w:rsidR="000C5BB0" w:rsidRDefault="000C5BB0" w:rsidP="00223770">
            <w:pPr>
              <w:pStyle w:val="TAL"/>
              <w:jc w:val="center"/>
              <w:rPr>
                <w:lang w:val="en-US"/>
              </w:rPr>
            </w:pPr>
            <w:r>
              <w:rPr>
                <w:lang w:val="en-US"/>
              </w:rPr>
              <w:t>M</w:t>
            </w:r>
          </w:p>
        </w:tc>
      </w:tr>
      <w:tr w:rsidR="000C5BB0" w14:paraId="348EB31F"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44F45378" w14:textId="77777777" w:rsidR="000C5BB0" w:rsidRDefault="000C5BB0" w:rsidP="00223770">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6C330CEA" w14:textId="77777777" w:rsidR="000C5BB0" w:rsidRDefault="000C5BB0" w:rsidP="00223770">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7D83638A" w14:textId="77777777" w:rsidR="000C5BB0" w:rsidRDefault="000C5BB0" w:rsidP="00223770">
            <w:pPr>
              <w:pStyle w:val="TAL"/>
              <w:jc w:val="center"/>
              <w:rPr>
                <w:lang w:val="en-US"/>
              </w:rPr>
            </w:pPr>
            <w:r>
              <w:rPr>
                <w:lang w:val="en-US"/>
              </w:rPr>
              <w:t>C</w:t>
            </w:r>
          </w:p>
        </w:tc>
      </w:tr>
      <w:tr w:rsidR="000C5BB0" w14:paraId="19F60002"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617A8E31" w14:textId="77777777" w:rsidR="000C5BB0" w:rsidRDefault="000C5BB0" w:rsidP="00223770">
            <w:pPr>
              <w:pStyle w:val="TAL"/>
              <w:rPr>
                <w:lang w:val="en-US"/>
              </w:rPr>
            </w:pPr>
            <w:r>
              <w:rPr>
                <w:lang w:val="en-US"/>
              </w:rPr>
              <w:t>AssociationStartTime</w:t>
            </w:r>
          </w:p>
        </w:tc>
        <w:tc>
          <w:tcPr>
            <w:tcW w:w="6510" w:type="dxa"/>
            <w:tcBorders>
              <w:top w:val="single" w:sz="4" w:space="0" w:color="auto"/>
              <w:left w:val="single" w:sz="4" w:space="0" w:color="auto"/>
              <w:bottom w:val="single" w:sz="4" w:space="0" w:color="auto"/>
              <w:right w:val="single" w:sz="4" w:space="0" w:color="auto"/>
            </w:tcBorders>
            <w:hideMark/>
          </w:tcPr>
          <w:p w14:paraId="35ADD727" w14:textId="77777777" w:rsidR="000C5BB0" w:rsidRDefault="000C5BB0" w:rsidP="00223770">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6923B57A" w14:textId="77777777" w:rsidR="000C5BB0" w:rsidRDefault="000C5BB0" w:rsidP="00223770">
            <w:pPr>
              <w:pStyle w:val="TAL"/>
              <w:jc w:val="center"/>
              <w:rPr>
                <w:lang w:val="en-US"/>
              </w:rPr>
            </w:pPr>
            <w:r>
              <w:rPr>
                <w:lang w:val="en-US"/>
              </w:rPr>
              <w:t>M</w:t>
            </w:r>
          </w:p>
        </w:tc>
      </w:tr>
      <w:tr w:rsidR="000C5BB0" w14:paraId="09FC273D" w14:textId="77777777" w:rsidTr="00223770">
        <w:trPr>
          <w:jc w:val="center"/>
        </w:trPr>
        <w:tc>
          <w:tcPr>
            <w:tcW w:w="1984" w:type="dxa"/>
            <w:tcBorders>
              <w:top w:val="single" w:sz="4" w:space="0" w:color="auto"/>
              <w:left w:val="single" w:sz="4" w:space="0" w:color="auto"/>
              <w:bottom w:val="single" w:sz="4" w:space="0" w:color="auto"/>
              <w:right w:val="single" w:sz="4" w:space="0" w:color="auto"/>
            </w:tcBorders>
            <w:hideMark/>
          </w:tcPr>
          <w:p w14:paraId="0D6B1BC8" w14:textId="77777777" w:rsidR="000C5BB0" w:rsidRDefault="000C5BB0" w:rsidP="00223770">
            <w:pPr>
              <w:pStyle w:val="TAL"/>
              <w:rPr>
                <w:lang w:val="en-US"/>
              </w:rPr>
            </w:pPr>
            <w:r>
              <w:rPr>
                <w:lang w:val="en-US"/>
              </w:rPr>
              <w:t>AssociationEndTime</w:t>
            </w:r>
          </w:p>
        </w:tc>
        <w:tc>
          <w:tcPr>
            <w:tcW w:w="6510" w:type="dxa"/>
            <w:tcBorders>
              <w:top w:val="single" w:sz="4" w:space="0" w:color="auto"/>
              <w:left w:val="single" w:sz="4" w:space="0" w:color="auto"/>
              <w:bottom w:val="single" w:sz="4" w:space="0" w:color="auto"/>
              <w:right w:val="single" w:sz="4" w:space="0" w:color="auto"/>
            </w:tcBorders>
            <w:hideMark/>
          </w:tcPr>
          <w:p w14:paraId="61156CF8" w14:textId="77777777" w:rsidR="000C5BB0" w:rsidRDefault="000C5BB0" w:rsidP="00223770">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0E025178" w14:textId="77777777" w:rsidR="000C5BB0" w:rsidRDefault="000C5BB0" w:rsidP="00223770">
            <w:pPr>
              <w:pStyle w:val="TAL"/>
              <w:jc w:val="center"/>
              <w:rPr>
                <w:lang w:val="en-US"/>
              </w:rPr>
            </w:pPr>
            <w:r>
              <w:rPr>
                <w:lang w:val="en-US"/>
              </w:rPr>
              <w:t>C</w:t>
            </w:r>
          </w:p>
        </w:tc>
      </w:tr>
      <w:tr w:rsidR="000C5BB0" w14:paraId="4D4FD15F" w14:textId="77777777" w:rsidTr="00223770">
        <w:trPr>
          <w:jc w:val="center"/>
          <w:ins w:id="29" w:author="Mark Canterbury" w:date="2021-04-01T10:11:00Z"/>
        </w:trPr>
        <w:tc>
          <w:tcPr>
            <w:tcW w:w="1984" w:type="dxa"/>
            <w:tcBorders>
              <w:top w:val="single" w:sz="4" w:space="0" w:color="auto"/>
              <w:left w:val="single" w:sz="4" w:space="0" w:color="auto"/>
              <w:bottom w:val="single" w:sz="4" w:space="0" w:color="auto"/>
              <w:right w:val="single" w:sz="4" w:space="0" w:color="auto"/>
            </w:tcBorders>
          </w:tcPr>
          <w:p w14:paraId="2979FCF1" w14:textId="77777777" w:rsidR="000C5BB0" w:rsidRDefault="000C5BB0" w:rsidP="00223770">
            <w:pPr>
              <w:pStyle w:val="TAL"/>
              <w:rPr>
                <w:ins w:id="30" w:author="Mark Canterbury" w:date="2021-04-01T10:11:00Z"/>
                <w:lang w:val="en-US"/>
              </w:rPr>
            </w:pPr>
            <w:ins w:id="31" w:author="Mark Canterbury" w:date="2021-04-01T10:11:00Z">
              <w:r>
                <w:rPr>
                  <w:lang w:val="en-US"/>
                </w:rPr>
                <w:t>FiveGSTAIList</w:t>
              </w:r>
            </w:ins>
          </w:p>
        </w:tc>
        <w:tc>
          <w:tcPr>
            <w:tcW w:w="6510" w:type="dxa"/>
            <w:tcBorders>
              <w:top w:val="single" w:sz="4" w:space="0" w:color="auto"/>
              <w:left w:val="single" w:sz="4" w:space="0" w:color="auto"/>
              <w:bottom w:val="single" w:sz="4" w:space="0" w:color="auto"/>
              <w:right w:val="single" w:sz="4" w:space="0" w:color="auto"/>
            </w:tcBorders>
          </w:tcPr>
          <w:p w14:paraId="47E982B7" w14:textId="77777777" w:rsidR="000C5BB0" w:rsidRDefault="000C5BB0" w:rsidP="00223770">
            <w:pPr>
              <w:pStyle w:val="TAL"/>
              <w:rPr>
                <w:ins w:id="32" w:author="Mark Canterbury" w:date="2021-04-01T10:11:00Z"/>
                <w:lang w:val="en-US"/>
              </w:rPr>
            </w:pPr>
            <w:ins w:id="33" w:author="Mark Canterbury" w:date="2021-04-01T10:11:00Z">
              <w:r w:rsidRPr="00E4046A">
                <w:t xml:space="preserve">List of tracking areas associated with the registration area within which the UE </w:t>
              </w:r>
              <w:r>
                <w:t xml:space="preserve">was or is </w:t>
              </w:r>
              <w:r w:rsidRPr="00E4046A">
                <w:t xml:space="preserve"> registered</w:t>
              </w:r>
              <w:r>
                <w:t xml:space="preserve"> in the lifetime of the reported association, if available. See clause 7.6.2.4 for details.</w:t>
              </w:r>
            </w:ins>
          </w:p>
        </w:tc>
        <w:tc>
          <w:tcPr>
            <w:tcW w:w="851" w:type="dxa"/>
            <w:tcBorders>
              <w:top w:val="single" w:sz="4" w:space="0" w:color="auto"/>
              <w:left w:val="single" w:sz="4" w:space="0" w:color="auto"/>
              <w:bottom w:val="single" w:sz="4" w:space="0" w:color="auto"/>
              <w:right w:val="single" w:sz="4" w:space="0" w:color="auto"/>
            </w:tcBorders>
          </w:tcPr>
          <w:p w14:paraId="64488629" w14:textId="77777777" w:rsidR="000C5BB0" w:rsidRDefault="000C5BB0" w:rsidP="00223770">
            <w:pPr>
              <w:pStyle w:val="TAL"/>
              <w:jc w:val="center"/>
              <w:rPr>
                <w:ins w:id="34" w:author="Mark Canterbury" w:date="2021-04-01T10:11:00Z"/>
                <w:lang w:val="en-US"/>
              </w:rPr>
            </w:pPr>
            <w:ins w:id="35" w:author="Mark Canterbury" w:date="2021-04-01T10:11:00Z">
              <w:r>
                <w:rPr>
                  <w:lang w:val="en-US"/>
                </w:rPr>
                <w:t>C</w:t>
              </w:r>
            </w:ins>
          </w:p>
        </w:tc>
      </w:tr>
      <w:tr w:rsidR="000C5BB0" w14:paraId="0CAE3D05" w14:textId="77777777" w:rsidTr="00223770">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0A201ABB" w14:textId="77777777" w:rsidR="000C5BB0" w:rsidRDefault="000C5BB0" w:rsidP="00223770">
            <w:pPr>
              <w:pStyle w:val="NO"/>
              <w:rPr>
                <w:lang w:val="en-US"/>
              </w:rPr>
            </w:pPr>
            <w:r>
              <w:rPr>
                <w:lang w:val="en-US"/>
              </w:rPr>
              <w:t>NOTE:</w:t>
            </w:r>
            <w:r>
              <w:rPr>
                <w:lang w:val="en-US"/>
              </w:rPr>
              <w:tab/>
            </w:r>
            <w:ins w:id="36" w:author="Mark Canterbury" w:date="2021-04-01T10:12:00Z">
              <w:r w:rsidRPr="00DB579A">
                <w:t>The AssociationStartTime and AssociationEndTime represent the lifespan of the SUPI to 5G-GUTI association. When a SUCI is present, the AssociationStartTime also represents the time of the SUCI’s validity</w:t>
              </w:r>
              <w:r>
                <w:t>.</w:t>
              </w:r>
            </w:ins>
            <w:del w:id="37" w:author="Mark Canterbury" w:date="2021-04-01T10:12:00Z">
              <w:r w:rsidDel="00C900DE">
                <w:rPr>
                  <w:lang w:val="en-US"/>
                </w:rPr>
                <w:delText>If the association between the identifiers is only valid at a single point in time (i.e. SUCI), the AssociationStartTime and AssociationEndTime values shall both be set to that point in time.</w:delText>
              </w:r>
            </w:del>
          </w:p>
        </w:tc>
      </w:tr>
    </w:tbl>
    <w:p w14:paraId="1367AE6E" w14:textId="77777777" w:rsidR="000C5BB0" w:rsidRDefault="000C5BB0" w:rsidP="000C5BB0"/>
    <w:p w14:paraId="0B9B5BA0" w14:textId="77777777" w:rsidR="000C5BB0" w:rsidRDefault="000C5BB0" w:rsidP="000C5BB0">
      <w:pPr>
        <w:rPr>
          <w:ins w:id="38" w:author="Mark Canterbury" w:date="2021-04-01T10:12:00Z"/>
        </w:rPr>
      </w:pPr>
      <w:r>
        <w:t>If no association is found which matches the criteria provided in the LI_XQR request, then the LI_XQR response contains zero records. Similarly, the LI_HIQR response contains zero records.</w:t>
      </w:r>
    </w:p>
    <w:p w14:paraId="6216BC4D" w14:textId="77777777" w:rsidR="000C5BB0" w:rsidRDefault="000C5BB0" w:rsidP="000C5BB0">
      <w:pPr>
        <w:rPr>
          <w:ins w:id="39" w:author="Mark Canterbury" w:date="2021-04-01T10:12:00Z"/>
        </w:rPr>
      </w:pPr>
      <w:ins w:id="40" w:author="Mark Canterbury" w:date="2021-04-01T10:12:00Z">
        <w:r>
          <w:t xml:space="preserve">For responses or </w:t>
        </w:r>
        <w:r w:rsidRPr="003B6E2E">
          <w:t xml:space="preserve">updates providing </w:t>
        </w:r>
        <w:r>
          <w:t xml:space="preserve">a currently valid SUPI to 5G-GUTI identity association, the AssociationEndTime shall be absent. The AssociationStartTime shall indicate when the 5G-GUTI became associated with the SUPI. </w:t>
        </w:r>
        <w:del w:id="41" w:author="Alexander Markman" w:date="2021-03-23T11:43:00Z">
          <w:r w:rsidDel="00F648A4">
            <w:delText xml:space="preserve"> </w:delText>
          </w:r>
        </w:del>
        <w:r>
          <w:t>The SUCI field shall be populated if it was present in the IEF record for the association (see clause 6.2.2A.2.1). The PEI and TAI List fields may be populated as well, see clause 7.6.2.4 for details.</w:t>
        </w:r>
      </w:ins>
    </w:p>
    <w:p w14:paraId="1D42B223" w14:textId="77777777" w:rsidR="000C5BB0" w:rsidRDefault="000C5BB0" w:rsidP="000C5BB0">
      <w:ins w:id="42" w:author="Mark Canterbury" w:date="2021-04-01T10:12:00Z">
        <w:r>
          <w:t>In the case of ongoing updates, the presence of the AssociationEndTime indicates the SUPI to 5G-GUTI identity disassociation. Such updates shall only happen when no new association is replacing the outgoing one.</w:t>
        </w:r>
      </w:ins>
    </w:p>
    <w:p w14:paraId="22B8AC3A" w14:textId="77777777" w:rsidR="000C5BB0" w:rsidRDefault="000C5BB0" w:rsidP="000C5BB0">
      <w:r>
        <w:t>The DeliveryObject Reference field (see ETSI TS 103 120 [6] clause 10.2.1) shall be set to the Reference of the LDTaskObject used in the request, to provide correlation between request and response.</w:t>
      </w:r>
    </w:p>
    <w:p w14:paraId="21B3F9CD" w14:textId="77777777" w:rsidR="000C5BB0" w:rsidRDefault="000C5BB0" w:rsidP="000C5BB0">
      <w:r>
        <w:t>The content manifest (see ETSI TS 103 120 [6] clause 10.2.2) shall be set to indicate the present document, using the following Specification Dictionary extension.</w:t>
      </w:r>
    </w:p>
    <w:p w14:paraId="1082E0F4" w14:textId="77777777" w:rsidR="000C5BB0" w:rsidRDefault="000C5BB0" w:rsidP="000C5BB0">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0C5BB0" w14:paraId="34C27859" w14:textId="77777777" w:rsidTr="00223770">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FC9BF4" w14:textId="77777777" w:rsidR="000C5BB0" w:rsidRDefault="000C5BB0" w:rsidP="00223770">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92AC" w14:textId="77777777" w:rsidR="000C5BB0" w:rsidRDefault="000C5BB0" w:rsidP="00223770">
            <w:pPr>
              <w:pStyle w:val="TAH"/>
              <w:rPr>
                <w:lang w:val="en-US"/>
              </w:rPr>
            </w:pPr>
            <w:r>
              <w:rPr>
                <w:lang w:val="en-US"/>
              </w:rPr>
              <w:t>Dictionary Name</w:t>
            </w:r>
          </w:p>
        </w:tc>
      </w:tr>
      <w:tr w:rsidR="000C5BB0" w14:paraId="2358AC20" w14:textId="77777777" w:rsidTr="00223770">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38FBA16" w14:textId="77777777" w:rsidR="000C5BB0" w:rsidRDefault="000C5BB0" w:rsidP="00223770">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5BE2B578" w14:textId="77777777" w:rsidR="000C5BB0" w:rsidRDefault="000C5BB0" w:rsidP="00223770">
            <w:pPr>
              <w:pStyle w:val="TAL"/>
              <w:rPr>
                <w:lang w:val="en-US"/>
              </w:rPr>
            </w:pPr>
            <w:r>
              <w:rPr>
                <w:lang w:val="en-US"/>
              </w:rPr>
              <w:t>ManifestSpecification.</w:t>
            </w:r>
          </w:p>
        </w:tc>
      </w:tr>
      <w:tr w:rsidR="000C5BB0" w14:paraId="19E5CC50" w14:textId="77777777" w:rsidTr="0022377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1BD01C99" w14:textId="77777777" w:rsidR="000C5BB0" w:rsidRDefault="000C5BB0" w:rsidP="00223770">
            <w:pPr>
              <w:pStyle w:val="TAL"/>
              <w:rPr>
                <w:lang w:val="en-US"/>
              </w:rPr>
            </w:pPr>
          </w:p>
        </w:tc>
      </w:tr>
      <w:tr w:rsidR="000C5BB0" w14:paraId="4E177DBE" w14:textId="77777777" w:rsidTr="00223770">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DBCB6B" w14:textId="77777777" w:rsidR="000C5BB0" w:rsidRDefault="000C5BB0" w:rsidP="00223770">
            <w:pPr>
              <w:pStyle w:val="TAH"/>
              <w:rPr>
                <w:lang w:val="en-US"/>
              </w:rPr>
            </w:pPr>
            <w:r>
              <w:rPr>
                <w:lang w:val="en-US"/>
              </w:rPr>
              <w:t>Defined DictionaryEntries</w:t>
            </w:r>
          </w:p>
        </w:tc>
      </w:tr>
      <w:tr w:rsidR="000C5BB0" w14:paraId="74E532E6" w14:textId="77777777" w:rsidTr="00223770">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3FD2DD" w14:textId="77777777" w:rsidR="000C5BB0" w:rsidRDefault="000C5BB0" w:rsidP="00223770">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895742" w14:textId="77777777" w:rsidR="000C5BB0" w:rsidRDefault="000C5BB0" w:rsidP="00223770">
            <w:pPr>
              <w:pStyle w:val="TAH"/>
              <w:rPr>
                <w:lang w:val="en-US"/>
              </w:rPr>
            </w:pPr>
            <w:r>
              <w:rPr>
                <w:lang w:val="en-US"/>
              </w:rPr>
              <w:t>Meaning</w:t>
            </w:r>
          </w:p>
        </w:tc>
      </w:tr>
      <w:tr w:rsidR="000C5BB0" w14:paraId="4777B915" w14:textId="77777777" w:rsidTr="00223770">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17DE9D0A" w14:textId="77777777" w:rsidR="000C5BB0" w:rsidRDefault="000C5BB0" w:rsidP="00223770">
            <w:pPr>
              <w:pStyle w:val="TAH"/>
              <w:jc w:val="left"/>
              <w:rPr>
                <w:b w:val="0"/>
                <w:bCs/>
                <w:lang w:val="en-US"/>
              </w:rPr>
            </w:pPr>
            <w:r>
              <w:rPr>
                <w:b w:val="0"/>
                <w:bCs/>
                <w:lang w:val="en-US"/>
              </w:rPr>
              <w:t>LIHIQRResponse</w:t>
            </w:r>
          </w:p>
        </w:tc>
        <w:tc>
          <w:tcPr>
            <w:tcW w:w="7366" w:type="dxa"/>
            <w:tcBorders>
              <w:top w:val="single" w:sz="4" w:space="0" w:color="auto"/>
              <w:left w:val="single" w:sz="4" w:space="0" w:color="auto"/>
              <w:bottom w:val="single" w:sz="4" w:space="0" w:color="auto"/>
              <w:right w:val="single" w:sz="4" w:space="0" w:color="auto"/>
            </w:tcBorders>
            <w:vAlign w:val="center"/>
            <w:hideMark/>
          </w:tcPr>
          <w:p w14:paraId="523B494C" w14:textId="77777777" w:rsidR="000C5BB0" w:rsidRDefault="000C5BB0" w:rsidP="00223770">
            <w:pPr>
              <w:pStyle w:val="TAH"/>
              <w:jc w:val="left"/>
              <w:rPr>
                <w:b w:val="0"/>
                <w:bCs/>
                <w:lang w:val="en-US"/>
              </w:rPr>
            </w:pPr>
            <w:r>
              <w:rPr>
                <w:b w:val="0"/>
                <w:bCs/>
                <w:lang w:val="en-US"/>
              </w:rPr>
              <w:t xml:space="preserve">The delivery is </w:t>
            </w:r>
            <w:ins w:id="43" w:author="Mark Canterbury" w:date="2021-04-01T10:13:00Z">
              <w:r>
                <w:rPr>
                  <w:b w:val="0"/>
                  <w:bCs/>
                  <w:lang w:val="en-US"/>
                </w:rPr>
                <w:t>contains an IdentityResponseDetails</w:t>
              </w:r>
            </w:ins>
            <w:del w:id="44" w:author="Mark Canterbury" w:date="2021-04-01T10:13:00Z">
              <w:r w:rsidDel="00C900DE">
                <w:rPr>
                  <w:b w:val="0"/>
                  <w:bCs/>
                  <w:lang w:val="en-US"/>
                </w:rPr>
                <w:delText>according to the LIHIQRResponse schema</w:delText>
              </w:r>
            </w:del>
            <w:r>
              <w:rPr>
                <w:b w:val="0"/>
                <w:bCs/>
                <w:lang w:val="en-US"/>
              </w:rPr>
              <w:t xml:space="preserve"> (see Annex E)</w:t>
            </w:r>
          </w:p>
        </w:tc>
      </w:tr>
    </w:tbl>
    <w:p w14:paraId="5704379D" w14:textId="77777777" w:rsidR="000C5BB0" w:rsidRDefault="000C5BB0" w:rsidP="000C5BB0">
      <w:pPr>
        <w:rPr>
          <w:noProof/>
        </w:rPr>
      </w:pPr>
    </w:p>
    <w:p w14:paraId="57D66BD5" w14:textId="77777777" w:rsidR="000C5BB0" w:rsidRPr="00564251" w:rsidRDefault="000C5BB0" w:rsidP="000C5BB0">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 </w:t>
      </w:r>
      <w:r>
        <w:rPr>
          <w:rFonts w:ascii="Arial" w:hAnsi="Arial" w:cs="Arial"/>
          <w:smallCaps/>
          <w:dstrike/>
          <w:color w:val="FF0000"/>
          <w:sz w:val="36"/>
          <w:szCs w:val="40"/>
        </w:rPr>
        <w:tab/>
      </w:r>
    </w:p>
    <w:p w14:paraId="57F3B680" w14:textId="77777777" w:rsidR="000C5BB0" w:rsidRDefault="000C5BB0" w:rsidP="000C5BB0">
      <w:pPr>
        <w:pStyle w:val="Heading2"/>
        <w:rPr>
          <w:ins w:id="45" w:author="Mark Canterbury" w:date="2021-04-01T10:13:00Z"/>
        </w:rPr>
      </w:pPr>
      <w:bookmarkStart w:id="46" w:name="_Toc65943135"/>
      <w:bookmarkStart w:id="47" w:name="_Hlk54857791"/>
      <w:r>
        <w:lastRenderedPageBreak/>
        <w:t>5.8</w:t>
      </w:r>
      <w:r>
        <w:tab/>
        <w:t>Protocols for LI_XQR</w:t>
      </w:r>
      <w:bookmarkEnd w:id="46"/>
    </w:p>
    <w:p w14:paraId="3BAD2A76" w14:textId="77777777" w:rsidR="000C5BB0" w:rsidRPr="009A53F9" w:rsidRDefault="000C5BB0">
      <w:pPr>
        <w:pStyle w:val="Heading3"/>
        <w:pPrChange w:id="48" w:author="Mark Canterbury" w:date="2021-04-01T10:13:00Z">
          <w:pPr>
            <w:pStyle w:val="Heading2"/>
          </w:pPr>
        </w:pPrChange>
      </w:pPr>
      <w:ins w:id="49" w:author="Mark Canterbury" w:date="2021-04-01T10:13:00Z">
        <w:r>
          <w:t>5.8.1 General</w:t>
        </w:r>
      </w:ins>
    </w:p>
    <w:bookmarkEnd w:id="47"/>
    <w:p w14:paraId="7D42C229" w14:textId="77777777" w:rsidR="000C5BB0" w:rsidRDefault="000C5BB0" w:rsidP="000C5BB0">
      <w:pPr>
        <w:rPr>
          <w:ins w:id="50" w:author="Mark Canterbury" w:date="2021-04-01T10:14:00Z"/>
        </w:rPr>
      </w:pPr>
      <w:r>
        <w:t xml:space="preserve">LI_XQR requests are realised using TS 103 221-1 [7] to transport the IdentityAssociationRequest and IdentityAssociationResponse messages (which are derived from the X1RequestMessage and X1ResponseMessage definitions in TS 103 221-1 [7]) as described in Annex E. </w:t>
      </w:r>
    </w:p>
    <w:p w14:paraId="051FA22C" w14:textId="77777777" w:rsidR="000C5BB0" w:rsidRDefault="000C5BB0" w:rsidP="000C5BB0">
      <w:pPr>
        <w:pStyle w:val="Heading3"/>
        <w:rPr>
          <w:ins w:id="51" w:author="Mark Canterbury" w:date="2021-04-01T10:14:00Z"/>
        </w:rPr>
      </w:pPr>
      <w:ins w:id="52" w:author="Mark Canterbury" w:date="2021-04-01T10:14:00Z">
        <w:r>
          <w:t>5.8.2 IdentityAssociation requests</w:t>
        </w:r>
      </w:ins>
    </w:p>
    <w:p w14:paraId="299D2E74" w14:textId="77777777" w:rsidR="000C5BB0" w:rsidRDefault="000C5BB0" w:rsidP="000C5BB0">
      <w:ins w:id="53" w:author="Mark Canterbury" w:date="2021-04-01T10:14:00Z">
        <w:r>
          <w:t>For requests of type "IdentityAssociation" (see Table 5.7.2-7), the IQF issues an</w:t>
        </w:r>
        <w:r w:rsidDel="009A53F9">
          <w:t xml:space="preserve"> </w:t>
        </w:r>
      </w:ins>
      <w:del w:id="54" w:author="Mark Canterbury" w:date="2021-04-01T10:14:00Z">
        <w:r w:rsidDel="009A53F9">
          <w:delText xml:space="preserve">The </w:delText>
        </w:r>
      </w:del>
      <w:r>
        <w:t xml:space="preserve">IdentityAssociationRequest message </w:t>
      </w:r>
      <w:del w:id="55" w:author="Mark Canterbury" w:date="2021-04-01T10:14:00Z">
        <w:r w:rsidDel="009A53F9">
          <w:delText xml:space="preserve">is </w:delText>
        </w:r>
      </w:del>
      <w:r>
        <w:t xml:space="preserve">populated </w:t>
      </w:r>
      <w:ins w:id="56" w:author="Mark Canterbury" w:date="2021-04-01T10:14:00Z">
        <w:r>
          <w:t xml:space="preserve">with a RequestDetails structure </w:t>
        </w:r>
      </w:ins>
      <w:r>
        <w:t>as follows:</w:t>
      </w:r>
    </w:p>
    <w:p w14:paraId="0E0BE206" w14:textId="77777777" w:rsidR="000C5BB0" w:rsidRDefault="000C5BB0" w:rsidP="000C5BB0">
      <w:pPr>
        <w:pStyle w:val="TH"/>
      </w:pPr>
      <w:r>
        <w:t xml:space="preserve">Table 5.8-1: </w:t>
      </w:r>
      <w:del w:id="57" w:author="Mark Canterbury" w:date="2021-04-01T10:14:00Z">
        <w:r w:rsidDel="009A53F9">
          <w:delText xml:space="preserve">IdentityAssociationRequest </w:delText>
        </w:r>
      </w:del>
      <w:ins w:id="58" w:author="Mark Canterbury" w:date="2021-04-01T10:14:00Z">
        <w:r>
          <w:t>RequestDetails structure</w:t>
        </w:r>
      </w:ins>
      <w:del w:id="59" w:author="Mark Canterbury" w:date="2021-04-01T10:14:00Z">
        <w:r w:rsidDel="009A53F9">
          <w:delText>message</w:delText>
        </w:r>
      </w:del>
      <w:r>
        <w:t xml:space="preserv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0C5BB0" w14:paraId="277DA806" w14:textId="77777777" w:rsidTr="00223770">
        <w:trPr>
          <w:jc w:val="center"/>
        </w:trPr>
        <w:tc>
          <w:tcPr>
            <w:tcW w:w="2972" w:type="dxa"/>
            <w:tcBorders>
              <w:top w:val="single" w:sz="4" w:space="0" w:color="auto"/>
              <w:left w:val="single" w:sz="4" w:space="0" w:color="auto"/>
              <w:bottom w:val="single" w:sz="4" w:space="0" w:color="auto"/>
              <w:right w:val="single" w:sz="4" w:space="0" w:color="auto"/>
            </w:tcBorders>
            <w:hideMark/>
          </w:tcPr>
          <w:p w14:paraId="78EAB766" w14:textId="77777777" w:rsidR="000C5BB0" w:rsidRDefault="000C5BB0" w:rsidP="00223770">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5F8ABF3C" w14:textId="77777777" w:rsidR="000C5BB0" w:rsidRDefault="000C5BB0" w:rsidP="00223770">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68D75250" w14:textId="77777777" w:rsidR="000C5BB0" w:rsidRDefault="000C5BB0" w:rsidP="00223770">
            <w:pPr>
              <w:pStyle w:val="TAH"/>
              <w:rPr>
                <w:lang w:val="en-US"/>
              </w:rPr>
            </w:pPr>
            <w:r>
              <w:rPr>
                <w:lang w:val="en-US"/>
              </w:rPr>
              <w:t>M/C/O</w:t>
            </w:r>
          </w:p>
        </w:tc>
      </w:tr>
      <w:tr w:rsidR="000C5BB0" w14:paraId="17B18858" w14:textId="77777777" w:rsidTr="00223770">
        <w:trPr>
          <w:jc w:val="center"/>
        </w:trPr>
        <w:tc>
          <w:tcPr>
            <w:tcW w:w="2972" w:type="dxa"/>
            <w:tcBorders>
              <w:top w:val="single" w:sz="4" w:space="0" w:color="auto"/>
              <w:left w:val="single" w:sz="4" w:space="0" w:color="auto"/>
              <w:bottom w:val="single" w:sz="4" w:space="0" w:color="auto"/>
              <w:right w:val="single" w:sz="4" w:space="0" w:color="auto"/>
            </w:tcBorders>
            <w:hideMark/>
          </w:tcPr>
          <w:p w14:paraId="1AA3A34E" w14:textId="77777777" w:rsidR="000C5BB0" w:rsidRDefault="000C5BB0" w:rsidP="00223770">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12BCB8DC" w14:textId="77777777" w:rsidR="000C5BB0" w:rsidRDefault="000C5BB0" w:rsidP="00223770">
            <w:pPr>
              <w:pStyle w:val="TAL"/>
              <w:rPr>
                <w:lang w:val="en-US"/>
              </w:rPr>
            </w:pPr>
            <w:r>
              <w:rPr>
                <w:lang w:val="en-US"/>
              </w:rPr>
              <w:t xml:space="preserve">Shall be set to </w:t>
            </w:r>
            <w:del w:id="60" w:author="Mark Canterbury" w:date="2021-04-01T10:14:00Z">
              <w:r w:rsidDel="009A53F9">
                <w:rPr>
                  <w:lang w:val="en-US"/>
                </w:rPr>
                <w:delText xml:space="preserve">one of </w:delText>
              </w:r>
            </w:del>
            <w:r>
              <w:rPr>
                <w:lang w:val="en-US"/>
              </w:rPr>
              <w:t>the value</w:t>
            </w:r>
            <w:ins w:id="61" w:author="Mark Canterbury" w:date="2021-04-01T10:15:00Z">
              <w:r>
                <w:rPr>
                  <w:lang w:val="en-US"/>
                </w:rPr>
                <w:t xml:space="preserve"> "IdentityAssociation"</w:t>
              </w:r>
            </w:ins>
            <w:del w:id="62" w:author="Mark Canterbury" w:date="2021-04-01T10:15:00Z">
              <w:r w:rsidDel="009A53F9">
                <w:rPr>
                  <w:lang w:val="en-US"/>
                </w:rPr>
                <w:delText>s</w:delText>
              </w:r>
            </w:del>
            <w:r>
              <w:rPr>
                <w:lang w:val="en-US"/>
              </w:rPr>
              <w:t xml:space="preserve">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6D0C9B5F" w14:textId="77777777" w:rsidR="000C5BB0" w:rsidRDefault="000C5BB0" w:rsidP="00223770">
            <w:pPr>
              <w:pStyle w:val="TAL"/>
              <w:rPr>
                <w:lang w:val="en-US"/>
              </w:rPr>
            </w:pPr>
            <w:r>
              <w:rPr>
                <w:lang w:val="en-US"/>
              </w:rPr>
              <w:t>M</w:t>
            </w:r>
          </w:p>
        </w:tc>
      </w:tr>
      <w:tr w:rsidR="000C5BB0" w14:paraId="3E30C4FA" w14:textId="77777777" w:rsidTr="00223770">
        <w:trPr>
          <w:jc w:val="center"/>
        </w:trPr>
        <w:tc>
          <w:tcPr>
            <w:tcW w:w="2972" w:type="dxa"/>
            <w:tcBorders>
              <w:top w:val="single" w:sz="4" w:space="0" w:color="auto"/>
              <w:left w:val="single" w:sz="4" w:space="0" w:color="auto"/>
              <w:bottom w:val="single" w:sz="4" w:space="0" w:color="auto"/>
              <w:right w:val="single" w:sz="4" w:space="0" w:color="auto"/>
            </w:tcBorders>
            <w:hideMark/>
          </w:tcPr>
          <w:p w14:paraId="10C86320" w14:textId="77777777" w:rsidR="000C5BB0" w:rsidRDefault="000C5BB0" w:rsidP="00223770">
            <w:pPr>
              <w:pStyle w:val="TAL"/>
              <w:rPr>
                <w:lang w:val="en-US"/>
              </w:rPr>
            </w:pPr>
            <w:r>
              <w:rPr>
                <w:lang w:val="en-US"/>
              </w:rPr>
              <w:t>ObservedTime</w:t>
            </w:r>
          </w:p>
        </w:tc>
        <w:tc>
          <w:tcPr>
            <w:tcW w:w="6242" w:type="dxa"/>
            <w:tcBorders>
              <w:top w:val="single" w:sz="4" w:space="0" w:color="auto"/>
              <w:left w:val="single" w:sz="4" w:space="0" w:color="auto"/>
              <w:bottom w:val="single" w:sz="4" w:space="0" w:color="auto"/>
              <w:right w:val="single" w:sz="4" w:space="0" w:color="auto"/>
            </w:tcBorders>
            <w:hideMark/>
          </w:tcPr>
          <w:p w14:paraId="728F7D37" w14:textId="77777777" w:rsidR="000C5BB0" w:rsidRDefault="000C5BB0" w:rsidP="00223770">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05C3A8D6" w14:textId="77777777" w:rsidR="000C5BB0" w:rsidRDefault="000C5BB0" w:rsidP="00223770">
            <w:pPr>
              <w:pStyle w:val="TAL"/>
              <w:rPr>
                <w:lang w:val="en-US"/>
              </w:rPr>
            </w:pPr>
            <w:r>
              <w:rPr>
                <w:lang w:val="en-US"/>
              </w:rPr>
              <w:t>M</w:t>
            </w:r>
          </w:p>
        </w:tc>
      </w:tr>
      <w:tr w:rsidR="000C5BB0" w14:paraId="32A3B6B3" w14:textId="77777777" w:rsidTr="00223770">
        <w:trPr>
          <w:jc w:val="center"/>
        </w:trPr>
        <w:tc>
          <w:tcPr>
            <w:tcW w:w="2972" w:type="dxa"/>
            <w:tcBorders>
              <w:top w:val="single" w:sz="4" w:space="0" w:color="auto"/>
              <w:left w:val="single" w:sz="4" w:space="0" w:color="auto"/>
              <w:bottom w:val="single" w:sz="4" w:space="0" w:color="auto"/>
              <w:right w:val="single" w:sz="4" w:space="0" w:color="auto"/>
            </w:tcBorders>
            <w:hideMark/>
          </w:tcPr>
          <w:p w14:paraId="70017D3D" w14:textId="77777777" w:rsidR="000C5BB0" w:rsidRDefault="000C5BB0" w:rsidP="00223770">
            <w:pPr>
              <w:pStyle w:val="TAL"/>
              <w:rPr>
                <w:lang w:val="en-US"/>
              </w:rPr>
            </w:pPr>
            <w:r>
              <w:rPr>
                <w:lang w:val="en-US"/>
              </w:rPr>
              <w:t>RequestValues</w:t>
            </w:r>
          </w:p>
        </w:tc>
        <w:tc>
          <w:tcPr>
            <w:tcW w:w="6242" w:type="dxa"/>
            <w:tcBorders>
              <w:top w:val="single" w:sz="4" w:space="0" w:color="auto"/>
              <w:left w:val="single" w:sz="4" w:space="0" w:color="auto"/>
              <w:bottom w:val="single" w:sz="4" w:space="0" w:color="auto"/>
              <w:right w:val="single" w:sz="4" w:space="0" w:color="auto"/>
            </w:tcBorders>
            <w:hideMark/>
          </w:tcPr>
          <w:p w14:paraId="042E85E0" w14:textId="77777777" w:rsidR="000C5BB0" w:rsidRDefault="000C5BB0" w:rsidP="00223770">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07D28778" w14:textId="77777777" w:rsidR="000C5BB0" w:rsidRDefault="000C5BB0" w:rsidP="00223770">
            <w:pPr>
              <w:pStyle w:val="TAL"/>
              <w:rPr>
                <w:lang w:val="en-US"/>
              </w:rPr>
            </w:pPr>
            <w:r>
              <w:rPr>
                <w:lang w:val="en-US"/>
              </w:rPr>
              <w:t>M</w:t>
            </w:r>
          </w:p>
        </w:tc>
      </w:tr>
    </w:tbl>
    <w:p w14:paraId="4DA4BC08" w14:textId="77777777" w:rsidR="000C5BB0" w:rsidRDefault="000C5BB0" w:rsidP="000C5BB0"/>
    <w:p w14:paraId="43CE51ED" w14:textId="77777777" w:rsidR="000C5BB0" w:rsidRDefault="000C5BB0" w:rsidP="000C5BB0">
      <w:r>
        <w:t>Successful LI_XQR responses are returned using the IdentityAssociationResponse message. Error conditions are reported using the normal error reporting mechanisms described in TS 103 221-1 [7].</w:t>
      </w:r>
    </w:p>
    <w:p w14:paraId="5D29D4D3" w14:textId="77777777" w:rsidR="000C5BB0" w:rsidRDefault="000C5BB0" w:rsidP="000C5BB0">
      <w:r>
        <w:t>LI_XQR query responses are represented in XML following the IdentityAssociationResponse schema (see Annex E). The fields of the IdentityAssociationResponse record shall be populated as described in Table 5.7.2-5.</w:t>
      </w:r>
    </w:p>
    <w:p w14:paraId="28D699CA" w14:textId="77777777" w:rsidR="000C5BB0" w:rsidRDefault="000C5BB0" w:rsidP="000C5BB0">
      <w:pPr>
        <w:pStyle w:val="Heading3"/>
        <w:rPr>
          <w:ins w:id="63" w:author="Mark Canterbury" w:date="2021-04-01T10:15:00Z"/>
        </w:rPr>
      </w:pPr>
      <w:ins w:id="64" w:author="Mark Canterbury" w:date="2021-04-01T10:15:00Z">
        <w:r>
          <w:t>5.8.3 OngoingIdentityAssociation requests</w:t>
        </w:r>
      </w:ins>
    </w:p>
    <w:p w14:paraId="4BD6ACE1" w14:textId="77777777" w:rsidR="000C5BB0" w:rsidRDefault="000C5BB0" w:rsidP="000C5BB0">
      <w:pPr>
        <w:rPr>
          <w:ins w:id="65" w:author="Mark Canterbury" w:date="2021-04-01T10:15:00Z"/>
        </w:rPr>
      </w:pPr>
      <w:ins w:id="66" w:author="Mark Canterbury" w:date="2021-04-01T10:15:00Z">
        <w:r>
          <w:t xml:space="preserve">For requests of type "OngoingIdentityAssociation", the IQF shall activate a request for ongoing updates at the ICF by sending it an </w:t>
        </w:r>
        <w:r w:rsidRPr="000258F6">
          <w:t>ActivateOngoingIdentityAssociationUpdates</w:t>
        </w:r>
        <w:r>
          <w:t xml:space="preserve"> message populated as follows:</w:t>
        </w:r>
      </w:ins>
    </w:p>
    <w:p w14:paraId="05B30D0F" w14:textId="77777777" w:rsidR="000C5BB0" w:rsidRPr="00CE0181" w:rsidRDefault="000C5BB0" w:rsidP="000C5BB0">
      <w:pPr>
        <w:pStyle w:val="TH"/>
        <w:rPr>
          <w:ins w:id="67" w:author="Mark Canterbury" w:date="2021-04-01T10:15:00Z"/>
        </w:rPr>
      </w:pPr>
      <w:ins w:id="68" w:author="Mark Canterbury" w:date="2021-04-01T10:15:00Z">
        <w:r w:rsidRPr="008C30E0">
          <w:t xml:space="preserve">Table </w:t>
        </w:r>
        <w:r>
          <w:t>5.8</w:t>
        </w:r>
        <w:r w:rsidRPr="008C30E0">
          <w:t>-</w:t>
        </w:r>
        <w:r>
          <w:t>A1</w:t>
        </w:r>
        <w:r w:rsidRPr="008C30E0">
          <w:t xml:space="preserve">: </w:t>
        </w:r>
        <w:r w:rsidRPr="000258F6">
          <w:t>ActivateAssociationUpdates</w:t>
        </w:r>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0C5BB0" w:rsidRPr="00CE0181" w14:paraId="00130CF3" w14:textId="77777777" w:rsidTr="00223770">
        <w:trPr>
          <w:jc w:val="center"/>
          <w:ins w:id="69" w:author="Mark Canterbury" w:date="2021-04-01T10:15:00Z"/>
        </w:trPr>
        <w:tc>
          <w:tcPr>
            <w:tcW w:w="2972" w:type="dxa"/>
          </w:tcPr>
          <w:p w14:paraId="41089958" w14:textId="77777777" w:rsidR="000C5BB0" w:rsidRPr="00CE0181" w:rsidRDefault="000C5BB0" w:rsidP="00223770">
            <w:pPr>
              <w:pStyle w:val="TAH"/>
              <w:rPr>
                <w:ins w:id="70" w:author="Mark Canterbury" w:date="2021-04-01T10:15:00Z"/>
              </w:rPr>
            </w:pPr>
            <w:ins w:id="71" w:author="Mark Canterbury" w:date="2021-04-01T10:15:00Z">
              <w:r>
                <w:t>Field name</w:t>
              </w:r>
            </w:ins>
          </w:p>
        </w:tc>
        <w:tc>
          <w:tcPr>
            <w:tcW w:w="6242" w:type="dxa"/>
          </w:tcPr>
          <w:p w14:paraId="01EF94D9" w14:textId="77777777" w:rsidR="000C5BB0" w:rsidRPr="00CE0181" w:rsidRDefault="000C5BB0" w:rsidP="00223770">
            <w:pPr>
              <w:pStyle w:val="TAH"/>
              <w:rPr>
                <w:ins w:id="72" w:author="Mark Canterbury" w:date="2021-04-01T10:15:00Z"/>
              </w:rPr>
            </w:pPr>
            <w:ins w:id="73" w:author="Mark Canterbury" w:date="2021-04-01T10:15:00Z">
              <w:r>
                <w:t>Description</w:t>
              </w:r>
            </w:ins>
          </w:p>
        </w:tc>
        <w:tc>
          <w:tcPr>
            <w:tcW w:w="708" w:type="dxa"/>
          </w:tcPr>
          <w:p w14:paraId="5F2DEE12" w14:textId="77777777" w:rsidR="000C5BB0" w:rsidRPr="00CE0181" w:rsidRDefault="000C5BB0" w:rsidP="00223770">
            <w:pPr>
              <w:pStyle w:val="TAH"/>
              <w:rPr>
                <w:ins w:id="74" w:author="Mark Canterbury" w:date="2021-04-01T10:15:00Z"/>
              </w:rPr>
            </w:pPr>
            <w:ins w:id="75" w:author="Mark Canterbury" w:date="2021-04-01T10:15:00Z">
              <w:r w:rsidRPr="00CE0181">
                <w:t>M/C/O</w:t>
              </w:r>
            </w:ins>
          </w:p>
        </w:tc>
      </w:tr>
      <w:tr w:rsidR="000C5BB0" w:rsidRPr="00CE0181" w14:paraId="07971C81" w14:textId="77777777" w:rsidTr="00223770">
        <w:trPr>
          <w:jc w:val="center"/>
          <w:ins w:id="76" w:author="Mark Canterbury" w:date="2021-04-01T10:15:00Z"/>
        </w:trPr>
        <w:tc>
          <w:tcPr>
            <w:tcW w:w="2972" w:type="dxa"/>
          </w:tcPr>
          <w:p w14:paraId="75E479AD" w14:textId="77777777" w:rsidR="000C5BB0" w:rsidRDefault="000C5BB0" w:rsidP="00223770">
            <w:pPr>
              <w:pStyle w:val="TAL"/>
              <w:rPr>
                <w:ins w:id="77" w:author="Mark Canterbury" w:date="2021-04-01T10:15:00Z"/>
                <w:lang w:val="en-US"/>
              </w:rPr>
            </w:pPr>
            <w:ins w:id="78" w:author="Mark Canterbury" w:date="2021-04-01T10:15:00Z">
              <w:r>
                <w:rPr>
                  <w:lang w:val="en-US"/>
                </w:rPr>
                <w:t>OngoingAssociationTaskID</w:t>
              </w:r>
            </w:ins>
          </w:p>
        </w:tc>
        <w:tc>
          <w:tcPr>
            <w:tcW w:w="6242" w:type="dxa"/>
          </w:tcPr>
          <w:p w14:paraId="591CD2EA" w14:textId="77777777" w:rsidR="000C5BB0" w:rsidRDefault="000C5BB0" w:rsidP="00223770">
            <w:pPr>
              <w:pStyle w:val="TAL"/>
              <w:rPr>
                <w:ins w:id="79" w:author="Mark Canterbury" w:date="2021-04-01T10:15:00Z"/>
                <w:lang w:val="en-US"/>
              </w:rPr>
            </w:pPr>
            <w:ins w:id="80" w:author="Mark Canterbury" w:date="2021-04-01T10:15:00Z">
              <w:r>
                <w:rPr>
                  <w:lang w:val="en-US"/>
                </w:rPr>
                <w:t>Unique identifier for this request allocated by the IQF</w:t>
              </w:r>
            </w:ins>
          </w:p>
        </w:tc>
        <w:tc>
          <w:tcPr>
            <w:tcW w:w="708" w:type="dxa"/>
          </w:tcPr>
          <w:p w14:paraId="41D4463B" w14:textId="77777777" w:rsidR="000C5BB0" w:rsidRDefault="000C5BB0" w:rsidP="00223770">
            <w:pPr>
              <w:pStyle w:val="TAL"/>
              <w:rPr>
                <w:ins w:id="81" w:author="Mark Canterbury" w:date="2021-04-01T10:15:00Z"/>
              </w:rPr>
            </w:pPr>
            <w:ins w:id="82" w:author="Mark Canterbury" w:date="2021-04-01T10:15:00Z">
              <w:r>
                <w:rPr>
                  <w:lang w:val="en-US"/>
                </w:rPr>
                <w:t>M</w:t>
              </w:r>
            </w:ins>
          </w:p>
        </w:tc>
      </w:tr>
      <w:tr w:rsidR="000C5BB0" w:rsidRPr="00CE0181" w14:paraId="46CAE031" w14:textId="77777777" w:rsidTr="00223770">
        <w:trPr>
          <w:jc w:val="center"/>
          <w:ins w:id="83" w:author="Mark Canterbury" w:date="2021-04-01T10:15:00Z"/>
        </w:trPr>
        <w:tc>
          <w:tcPr>
            <w:tcW w:w="2972" w:type="dxa"/>
          </w:tcPr>
          <w:p w14:paraId="4B2D36E3" w14:textId="77777777" w:rsidR="000C5BB0" w:rsidRDefault="000C5BB0" w:rsidP="00223770">
            <w:pPr>
              <w:pStyle w:val="TAL"/>
              <w:rPr>
                <w:ins w:id="84" w:author="Mark Canterbury" w:date="2021-04-01T10:15:00Z"/>
              </w:rPr>
            </w:pPr>
            <w:ins w:id="85" w:author="Mark Canterbury" w:date="2021-04-01T10:15:00Z">
              <w:r>
                <w:rPr>
                  <w:lang w:val="en-US"/>
                </w:rPr>
                <w:t>SUPI</w:t>
              </w:r>
            </w:ins>
          </w:p>
        </w:tc>
        <w:tc>
          <w:tcPr>
            <w:tcW w:w="6242" w:type="dxa"/>
          </w:tcPr>
          <w:p w14:paraId="209F7AE2" w14:textId="77777777" w:rsidR="000C5BB0" w:rsidRDefault="000C5BB0" w:rsidP="00223770">
            <w:pPr>
              <w:pStyle w:val="TAL"/>
              <w:rPr>
                <w:ins w:id="86" w:author="Mark Canterbury" w:date="2021-04-01T10:15:00Z"/>
              </w:rPr>
            </w:pPr>
            <w:ins w:id="87" w:author="Mark Canterbury" w:date="2021-04-01T10:15:00Z">
              <w:r>
                <w:rPr>
                  <w:lang w:val="en-US"/>
                </w:rPr>
                <w:t>Permanent identifier for which ongoing identity association updates shall be issued.</w:t>
              </w:r>
            </w:ins>
          </w:p>
        </w:tc>
        <w:tc>
          <w:tcPr>
            <w:tcW w:w="708" w:type="dxa"/>
          </w:tcPr>
          <w:p w14:paraId="2139F078" w14:textId="77777777" w:rsidR="000C5BB0" w:rsidRPr="00CE0181" w:rsidRDefault="000C5BB0" w:rsidP="00223770">
            <w:pPr>
              <w:pStyle w:val="TAL"/>
              <w:rPr>
                <w:ins w:id="88" w:author="Mark Canterbury" w:date="2021-04-01T10:15:00Z"/>
              </w:rPr>
            </w:pPr>
            <w:ins w:id="89" w:author="Mark Canterbury" w:date="2021-04-01T10:15:00Z">
              <w:r>
                <w:t>M</w:t>
              </w:r>
            </w:ins>
          </w:p>
        </w:tc>
      </w:tr>
    </w:tbl>
    <w:p w14:paraId="7007A545" w14:textId="77777777" w:rsidR="000C5BB0" w:rsidRDefault="000C5BB0" w:rsidP="000C5BB0">
      <w:pPr>
        <w:rPr>
          <w:ins w:id="90" w:author="Mark Canterbury" w:date="2021-04-01T10:15:00Z"/>
        </w:rPr>
      </w:pPr>
    </w:p>
    <w:p w14:paraId="705C305D" w14:textId="77777777" w:rsidR="000C5BB0" w:rsidRDefault="000C5BB0" w:rsidP="000C5BB0">
      <w:pPr>
        <w:rPr>
          <w:ins w:id="91" w:author="Mark Canterbury" w:date="2021-04-01T10:15:00Z"/>
        </w:rPr>
      </w:pPr>
      <w:ins w:id="92" w:author="Mark Canterbury" w:date="2021-04-01T10:15:00Z">
        <w:r>
          <w:t xml:space="preserve">The ICF shall acknowledge receipt of the ActivateAssociationUpdates message by responding with a </w:t>
        </w:r>
        <w:r w:rsidRPr="000258F6">
          <w:t>ActivateAssociationUpdatesAcknowledgement</w:t>
        </w:r>
        <w:r>
          <w:t xml:space="preserve"> response (see Annex E) containing an IdentityAssociationRecord</w:t>
        </w:r>
        <w:del w:id="93" w:author="Alexander Markman" w:date="2021-03-25T21:19:00Z">
          <w:r w:rsidDel="00AE1984">
            <w:delText>s</w:delText>
          </w:r>
        </w:del>
        <w:r>
          <w:t xml:space="preserve"> representing the association</w:t>
        </w:r>
        <w:del w:id="94" w:author="Alexander Markman" w:date="2021-03-25T21:19:00Z">
          <w:r w:rsidDel="00AE1984">
            <w:delText>s</w:delText>
          </w:r>
        </w:del>
        <w:r>
          <w:t xml:space="preserve"> active at the time ICF receives the ActivateAssociationUpdates message. If no such active association exists, the </w:t>
        </w:r>
        <w:r w:rsidRPr="000258F6">
          <w:t>ActivateAssociationUpdatesAcknowledgement</w:t>
        </w:r>
        <w:r>
          <w:t xml:space="preserve"> response shall not contain an IdentityAssociationRecord. Error conditions are reported using the normal error reporting mechanisms described in ETSI TS 103 221-1 [7].</w:t>
        </w:r>
      </w:ins>
    </w:p>
    <w:p w14:paraId="1BB859FF" w14:textId="77777777" w:rsidR="000C5BB0" w:rsidDel="00B72714" w:rsidRDefault="000C5BB0" w:rsidP="000C5BB0">
      <w:pPr>
        <w:rPr>
          <w:ins w:id="95" w:author="Mark Canterbury" w:date="2021-04-01T10:15:00Z"/>
          <w:del w:id="96" w:author="Mark Canterbury" w:date="2021-03-12T08:00:00Z"/>
        </w:rPr>
      </w:pPr>
      <w:ins w:id="97" w:author="Mark Canterbury" w:date="2021-04-01T10:15:00Z">
        <w:r>
          <w:t>When an OngoingIdentityAssociation request is terminated over LI_HIQR (see Table 5.7.2-3), the IQF shall issue a DeactivateAssociationUpdates message (see Annex E) with the appropriate OngoingAssociationTaskID populated. On termination of the request, the ICF shall respond with a DeactivateAssociationUpdatesAcknowledgement message.</w:t>
        </w:r>
      </w:ins>
    </w:p>
    <w:p w14:paraId="0A614902" w14:textId="77777777" w:rsidR="000C5BB0" w:rsidRDefault="000C5BB0" w:rsidP="000C5BB0">
      <w:pPr>
        <w:rPr>
          <w:ins w:id="98" w:author="Mark Canterbury" w:date="2021-04-01T10:15:00Z"/>
        </w:rPr>
      </w:pPr>
      <w:ins w:id="99" w:author="Mark Canterbury" w:date="2021-04-01T10:15:00Z">
        <w:r>
          <w:t xml:space="preserve">While the </w:t>
        </w:r>
        <w:bookmarkStart w:id="100" w:name="_Hlk67426814"/>
        <w:r>
          <w:t>OngoingIdentityAssociation</w:t>
        </w:r>
        <w:bookmarkEnd w:id="100"/>
        <w:r>
          <w:t xml:space="preserve"> request is active, the ICF shall generate an IdentityAssociationUpdate message every time the ICF receives a record over LI_IEF for the relevant identifier. The message shall contain an IdentityAssociationRecord as described in Table 5.7.2</w:t>
        </w:r>
      </w:ins>
      <w:ins w:id="101" w:author="Mark Canterbury" w:date="2021-04-01T10:16:00Z">
        <w:r>
          <w:t>-5</w:t>
        </w:r>
      </w:ins>
      <w:ins w:id="102" w:author="Mark Canterbury" w:date="2021-04-01T10:15:00Z">
        <w:r>
          <w:t>, and the relevant OngoingAssociationTaskID. The IdentityAssociationUpdate message is sent to the IQF over LI_XQR with the ICF becoming the "requester" as defined in ETSI TS 103 221-1 [7] clause 4.2.</w:t>
        </w:r>
      </w:ins>
    </w:p>
    <w:p w14:paraId="513A7C23" w14:textId="77777777" w:rsidR="000C5BB0" w:rsidRDefault="000C5BB0" w:rsidP="000C5BB0">
      <w:pPr>
        <w:rPr>
          <w:noProof/>
        </w:rPr>
      </w:pPr>
    </w:p>
    <w:p w14:paraId="4BB91D36" w14:textId="77777777" w:rsidR="000C5BB0" w:rsidRDefault="000C5BB0" w:rsidP="000C5BB0">
      <w:pPr>
        <w:tabs>
          <w:tab w:val="left" w:pos="0"/>
          <w:tab w:val="center" w:pos="4820"/>
          <w:tab w:val="right" w:pos="9638"/>
        </w:tabs>
        <w:spacing w:before="240" w:after="240"/>
        <w:rPr>
          <w:rFonts w:ascii="Arial" w:hAnsi="Arial" w:cs="Arial"/>
          <w:smallCaps/>
          <w:dstrike/>
          <w:color w:val="FF0000"/>
          <w:sz w:val="36"/>
          <w:szCs w:val="40"/>
        </w:rPr>
      </w:pPr>
      <w:bookmarkStart w:id="103" w:name="_Hlk67659642"/>
      <w:r>
        <w:rPr>
          <w:rFonts w:ascii="Arial" w:hAnsi="Arial" w:cs="Arial"/>
          <w:smallCaps/>
          <w:dstrike/>
          <w:color w:val="FF0000"/>
          <w:sz w:val="36"/>
          <w:szCs w:val="40"/>
        </w:rPr>
        <w:tab/>
      </w:r>
      <w:r>
        <w:rPr>
          <w:rFonts w:ascii="Arial" w:hAnsi="Arial" w:cs="Arial"/>
          <w:smallCaps/>
          <w:color w:val="FF0000"/>
          <w:sz w:val="36"/>
          <w:szCs w:val="40"/>
        </w:rPr>
        <w:t xml:space="preserve"> FIFTH CHANGE </w:t>
      </w:r>
      <w:r>
        <w:rPr>
          <w:rFonts w:ascii="Arial" w:hAnsi="Arial" w:cs="Arial"/>
          <w:smallCaps/>
          <w:dstrike/>
          <w:color w:val="FF0000"/>
          <w:sz w:val="36"/>
          <w:szCs w:val="40"/>
        </w:rPr>
        <w:tab/>
      </w:r>
    </w:p>
    <w:p w14:paraId="17A279EF" w14:textId="77777777" w:rsidR="000C5BB0" w:rsidRDefault="000C5BB0" w:rsidP="000C5BB0">
      <w:pPr>
        <w:pStyle w:val="Heading4"/>
      </w:pPr>
      <w:bookmarkStart w:id="104" w:name="_Toc65943304"/>
      <w:bookmarkEnd w:id="103"/>
      <w:r>
        <w:lastRenderedPageBreak/>
        <w:t>7.6.2.4</w:t>
      </w:r>
      <w:r>
        <w:tab/>
        <w:t>ICF Identifier Association Event Handling</w:t>
      </w:r>
      <w:bookmarkEnd w:id="104"/>
    </w:p>
    <w:p w14:paraId="4F2C8D15" w14:textId="77777777" w:rsidR="000C5BB0" w:rsidRDefault="000C5BB0" w:rsidP="000C5BB0">
      <w:r>
        <w:t>Upon receipt of an Association event as defined in clause 6.2.2A.2, the ICF shall cache the identifier association(s) contained within the record as follow</w:t>
      </w:r>
      <w:del w:id="105" w:author="Mark Canterbury" w:date="2021-04-01T10:16:00Z">
        <w:r w:rsidDel="009A53F9">
          <w:delText>ing</w:delText>
        </w:r>
      </w:del>
      <w:r>
        <w:t>s:</w:t>
      </w:r>
    </w:p>
    <w:p w14:paraId="7B2D2E80" w14:textId="77777777" w:rsidR="000C5BB0" w:rsidRDefault="000C5BB0" w:rsidP="000C5BB0">
      <w:pPr>
        <w:pStyle w:val="B1"/>
      </w:pPr>
      <w:del w:id="106" w:author="Mark Canterbury" w:date="2021-04-01T10:16:00Z">
        <w:r w:rsidDel="009A53F9">
          <w:delText>-</w:delText>
        </w:r>
        <w:r w:rsidDel="009A53F9">
          <w:tab/>
          <w:delText>Where the IEFIdentifierRecord contains a SUPI to SUCI association, the association shall be immediately cached until the cache time limit is reached.</w:delText>
        </w:r>
      </w:del>
    </w:p>
    <w:p w14:paraId="0F5DD678" w14:textId="77777777" w:rsidR="000C5BB0" w:rsidRDefault="000C5BB0" w:rsidP="000C5BB0">
      <w:pPr>
        <w:pStyle w:val="B1"/>
        <w:rPr>
          <w:ins w:id="107" w:author="Mark Canterbury" w:date="2021-04-01T10:18:00Z"/>
        </w:rPr>
      </w:pPr>
      <w:r>
        <w:t>-</w:t>
      </w:r>
      <w:r>
        <w:tab/>
      </w:r>
      <w:del w:id="108" w:author="Mark Canterbury" w:date="2021-04-01T10:19:00Z">
        <w:r w:rsidDel="009A53F9">
          <w:delText xml:space="preserve">Where </w:delText>
        </w:r>
      </w:del>
      <w:del w:id="109" w:author="Mark Canterbury" w:date="2021-04-01T10:17:00Z">
        <w:r w:rsidDel="009A53F9">
          <w:delText xml:space="preserve">the IEFAssociationRecord contains </w:delText>
        </w:r>
      </w:del>
      <w:del w:id="110" w:author="Mark Canterbury" w:date="2021-04-01T10:19:00Z">
        <w:r w:rsidDel="009A53F9">
          <w:delText xml:space="preserve">a </w:delText>
        </w:r>
      </w:del>
      <w:r>
        <w:t>SUPI to 5G-GUTI association</w:t>
      </w:r>
      <w:ins w:id="111" w:author="Mark Canterbury" w:date="2021-04-01T10:16:00Z">
        <w:r>
          <w:t xml:space="preserve"> received</w:t>
        </w:r>
      </w:ins>
      <w:r>
        <w:t xml:space="preserve">, </w:t>
      </w:r>
      <w:ins w:id="112" w:author="Mark Canterbury" w:date="2021-04-01T10:16:00Z">
        <w:r>
          <w:t xml:space="preserve">in an </w:t>
        </w:r>
      </w:ins>
      <w:ins w:id="113" w:author="Mark Canterbury" w:date="2021-04-01T10:17:00Z">
        <w:r>
          <w:t xml:space="preserve">IEFAssociationRecord </w:t>
        </w:r>
      </w:ins>
      <w:del w:id="114" w:author="Mark Canterbury" w:date="2021-04-01T10:17:00Z">
        <w:r w:rsidDel="009A53F9">
          <w:delText xml:space="preserve">the association </w:delText>
        </w:r>
      </w:del>
      <w:r>
        <w:t>is stored by ICF as an active association. The previous active association for the same SUPI, if any, is marked</w:t>
      </w:r>
      <w:del w:id="115" w:author="Mark Canterbury" w:date="2021-04-01T10:19:00Z">
        <w:r w:rsidDel="009A53F9">
          <w:delText xml:space="preserve"> </w:delText>
        </w:r>
      </w:del>
      <w:r>
        <w:t xml:space="preserve"> as a previously active association and cached until the cache time limit is reached.</w:t>
      </w:r>
    </w:p>
    <w:p w14:paraId="1DF977B6" w14:textId="77777777" w:rsidR="000C5BB0" w:rsidRDefault="000C5BB0" w:rsidP="000C5BB0">
      <w:pPr>
        <w:pStyle w:val="B1"/>
      </w:pPr>
      <w:ins w:id="116" w:author="Mark Canterbury" w:date="2021-04-01T10:18:00Z">
        <w:r>
          <w:t>-</w:t>
        </w:r>
        <w:r>
          <w:tab/>
          <w:t>If the IEFAssociationRecord also contains a SUCI, the SUCI is stored as a part of the received SUPI to 5G-GUTI association, for the lifetime of that association.</w:t>
        </w:r>
      </w:ins>
    </w:p>
    <w:p w14:paraId="06724ADA" w14:textId="77777777" w:rsidR="000C5BB0" w:rsidRDefault="000C5BB0" w:rsidP="000C5BB0">
      <w:pPr>
        <w:pStyle w:val="B1"/>
      </w:pPr>
      <w:r>
        <w:t>-</w:t>
      </w:r>
      <w:r>
        <w:tab/>
        <w:t>Where the IEFDeassociationRecord corresponds to an active SUPI to 5G-GUTI association at ICF, the association is marked as a previously active association and cached until the cache time limit is reached.</w:t>
      </w:r>
    </w:p>
    <w:p w14:paraId="69AE367B" w14:textId="77777777" w:rsidR="000C5BB0" w:rsidRDefault="000C5BB0" w:rsidP="000C5BB0">
      <w:r>
        <w:t>The ICF shall have a CSP defined maximum active association lifetime (upon expiry of which the association is deleted from the ICF).</w:t>
      </w:r>
    </w:p>
    <w:p w14:paraId="5B6CE9BE" w14:textId="77777777" w:rsidR="000C5BB0" w:rsidRDefault="000C5BB0" w:rsidP="000C5BB0">
      <w:pPr>
        <w:pStyle w:val="NO"/>
      </w:pPr>
      <w:r>
        <w:t>NOTE 1:</w:t>
      </w:r>
      <w:r>
        <w:tab/>
        <w:t>This is needed to prevent an association from not being deleted from ICF under some error conditions (e.g. a loss of IEF message carrying IEFDeassociationRecord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7C500ECA" w14:textId="77777777" w:rsidR="000C5BB0" w:rsidRDefault="000C5BB0" w:rsidP="000C5BB0">
      <w:r>
        <w:t>For previous associations placed in the cache, the ICF shall store the times of association and disassociation, respectively.</w:t>
      </w:r>
    </w:p>
    <w:p w14:paraId="26544363" w14:textId="77777777" w:rsidR="000C5BB0" w:rsidRDefault="000C5BB0" w:rsidP="000C5BB0">
      <w:r>
        <w:t>Where an IEFAssociationRecord contains a PEI or a TAI list, the ICF shall store the received values and associate them both the current received SUPI to 5G-GUTI association</w:t>
      </w:r>
      <w:del w:id="117" w:author="Mark Canterbury" w:date="2021-04-01T10:19:00Z">
        <w:r w:rsidDel="009A53F9">
          <w:delText xml:space="preserve"> (including SUPI to SUCI association where also present in the record)</w:delText>
        </w:r>
      </w:del>
      <w:r>
        <w:t xml:space="preserve"> and any future association until:</w:t>
      </w:r>
    </w:p>
    <w:p w14:paraId="09A9E4F1" w14:textId="77777777" w:rsidR="000C5BB0" w:rsidRDefault="000C5BB0" w:rsidP="000C5BB0">
      <w:pPr>
        <w:pStyle w:val="B1"/>
      </w:pPr>
      <w:r>
        <w:t>-</w:t>
      </w:r>
      <w:r>
        <w:tab/>
        <w:t>A subsequent IEFAssociationRecord is receive which updates the PEI or TAI list values.</w:t>
      </w:r>
    </w:p>
    <w:p w14:paraId="55C098F6" w14:textId="77777777" w:rsidR="000C5BB0" w:rsidRDefault="000C5BB0" w:rsidP="000C5BB0">
      <w:pPr>
        <w:pStyle w:val="B2"/>
      </w:pPr>
      <w:r>
        <w:t>-</w:t>
      </w:r>
      <w:r>
        <w:tab/>
        <w:t xml:space="preserve">The old PEI / TAI list shall be retained in association with previous SUPI to 5G-GUTI </w:t>
      </w:r>
      <w:del w:id="118" w:author="Mark Canterbury" w:date="2021-04-01T10:19:00Z">
        <w:r w:rsidDel="009A53F9">
          <w:delText xml:space="preserve">or SUCI </w:delText>
        </w:r>
      </w:del>
      <w:r>
        <w:t>associations until those associations are deleted from cache.</w:t>
      </w:r>
    </w:p>
    <w:p w14:paraId="58B90409" w14:textId="77777777" w:rsidR="000C5BB0" w:rsidRDefault="000C5BB0" w:rsidP="000C5BB0">
      <w:pPr>
        <w:pStyle w:val="B2"/>
      </w:pPr>
      <w:r>
        <w:t>-</w:t>
      </w:r>
      <w:r>
        <w:tab/>
        <w:t>New PEI / TAI list shall be used in association with both the association(s) with which it was received and any subsequent associations until another update is received.</w:t>
      </w:r>
    </w:p>
    <w:p w14:paraId="4CDCB1F9" w14:textId="77777777" w:rsidR="000C5BB0" w:rsidRDefault="000C5BB0" w:rsidP="000C5BB0">
      <w:pPr>
        <w:pStyle w:val="B1"/>
      </w:pPr>
      <w:r>
        <w:t>-</w:t>
      </w:r>
      <w:r>
        <w:tab/>
        <w:t>All SUPI associations for which the PEI / TAI list is valid are deleted from the cache.</w:t>
      </w:r>
    </w:p>
    <w:p w14:paraId="49A47C17" w14:textId="77777777" w:rsidR="000C5BB0" w:rsidRDefault="000C5BB0" w:rsidP="000C5BB0">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w:t>
      </w:r>
      <w:ins w:id="119" w:author="Mark Canterbury" w:date="2021-04-01T10:20:00Z">
        <w:r>
          <w:t>f</w:t>
        </w:r>
      </w:ins>
      <w:del w:id="120" w:author="Mark Canterbury" w:date="2021-04-01T10:20:00Z">
        <w:r w:rsidDel="009A53F9">
          <w:delText>t</w:delText>
        </w:r>
      </w:del>
      <w:r>
        <w:t xml:space="preserve">y the correct SUPI to 5G-GUTI </w:t>
      </w:r>
      <w:del w:id="121" w:author="Mark Canterbury" w:date="2021-04-01T10:21:00Z">
        <w:r w:rsidDel="009A53F9">
          <w:delText xml:space="preserve">or SUCI </w:delText>
        </w:r>
      </w:del>
      <w:r>
        <w:t>association(s). For associations which have been disassociated (and will be deleted once the maximum cache duration is reached), the time of disassociation is used by the ICF to identify the correct association match (based on observed time in LEA request), where multiple associations are held in the cache.</w:t>
      </w:r>
    </w:p>
    <w:p w14:paraId="46396801" w14:textId="77777777" w:rsidR="000C5BB0" w:rsidRDefault="000C5BB0" w:rsidP="000C5BB0">
      <w:pPr>
        <w:pStyle w:val="NO"/>
      </w:pPr>
      <w:r>
        <w:t>NOTE 2:</w:t>
      </w:r>
      <w:r>
        <w:tab/>
        <w:t>Use of nCGI to match associations based on physical location for SUCI / 5G-S-TMSI to SUPI requests, is out of scope of the present document.</w:t>
      </w:r>
    </w:p>
    <w:p w14:paraId="2357CC8D" w14:textId="77777777" w:rsidR="000C5BB0" w:rsidRDefault="000C5BB0" w:rsidP="000C5BB0">
      <w:r>
        <w:t>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RequestValues over LI_XQR.</w:t>
      </w:r>
    </w:p>
    <w:p w14:paraId="7A4EFD0F" w14:textId="77777777" w:rsidR="000C5BB0" w:rsidRDefault="000C5BB0" w:rsidP="000C5BB0">
      <w:pPr>
        <w:pStyle w:val="NO"/>
      </w:pPr>
      <w:r>
        <w:t>NOTE 3:</w:t>
      </w:r>
      <w:r>
        <w:tab/>
        <w:t xml:space="preserve">While the search window duration before and after the LEA provided observed time value is outside the scope of the present document, </w:t>
      </w:r>
      <w:r>
        <w:rPr>
          <w:noProof/>
        </w:rPr>
        <w:t>selection of this value by the CSP needs to take into consideration, among other aspects, the duration of a potential period of recovery from a 5G-GUTI update error, in order to prevent missing of otherwise matching associations due to discrepancies between their stored association/disassociation time and the observed time provided by LEA</w:t>
      </w:r>
      <w:r>
        <w:t>.</w:t>
      </w:r>
    </w:p>
    <w:p w14:paraId="434F1F5C" w14:textId="77777777" w:rsidR="000C5BB0" w:rsidRDefault="000C5BB0" w:rsidP="000C5BB0">
      <w:pPr>
        <w:pStyle w:val="NO"/>
        <w:rPr>
          <w:noProof/>
        </w:rPr>
      </w:pPr>
      <w:r>
        <w:rPr>
          <w:noProof/>
        </w:rPr>
        <w:lastRenderedPageBreak/>
        <w:t>NOTE 4:</w:t>
      </w:r>
      <w:r>
        <w:rPr>
          <w:noProof/>
        </w:rPr>
        <w:tab/>
        <w:t>While the value of the short-term caching time is outside the scope of the present document, selection of this value by the CSP needs to take into consideration, among other aspects, the duration of potential period of recovery from a 5G-GUTI update error, in order to prevent previous associations being deleted before they have been fully disassociated by both the UE and AMF.</w:t>
      </w:r>
    </w:p>
    <w:p w14:paraId="4D72F073" w14:textId="77777777" w:rsidR="000C5BB0" w:rsidRDefault="000C5BB0" w:rsidP="000C5BB0">
      <w:pPr>
        <w:rPr>
          <w:noProof/>
        </w:rPr>
      </w:pPr>
    </w:p>
    <w:p w14:paraId="4D7F586C" w14:textId="77777777" w:rsidR="000C5BB0" w:rsidRPr="0063562D" w:rsidRDefault="000C5BB0" w:rsidP="000C5B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SIXTH CHANGE </w:t>
      </w:r>
      <w:r>
        <w:rPr>
          <w:rFonts w:ascii="Arial" w:hAnsi="Arial" w:cs="Arial"/>
          <w:smallCaps/>
          <w:dstrike/>
          <w:color w:val="FF0000"/>
          <w:sz w:val="36"/>
          <w:szCs w:val="40"/>
        </w:rPr>
        <w:tab/>
      </w:r>
    </w:p>
    <w:p w14:paraId="29700F9C" w14:textId="77777777" w:rsidR="000C5BB0" w:rsidRDefault="000C5BB0" w:rsidP="000C5BB0">
      <w:pPr>
        <w:pStyle w:val="Heading8"/>
      </w:pPr>
      <w:bookmarkStart w:id="122" w:name="_Toc65943317"/>
      <w:r>
        <w:t>Annex E (normative):</w:t>
      </w:r>
      <w:r>
        <w:br/>
        <w:t>XSD Schema for Identity Association</w:t>
      </w:r>
      <w:bookmarkEnd w:id="122"/>
    </w:p>
    <w:p w14:paraId="4B13AE7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4D19AA94"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xs:schema</w:t>
      </w:r>
      <w:r>
        <w:rPr>
          <w:rFonts w:ascii="Consolas" w:hAnsi="Consolas" w:cs="Consolas"/>
          <w:color w:val="0000FF"/>
          <w:sz w:val="19"/>
          <w:szCs w:val="19"/>
        </w:rPr>
        <w:t xml:space="preserve"> </w:t>
      </w:r>
      <w:r>
        <w:rPr>
          <w:rFonts w:ascii="Consolas" w:hAnsi="Consolas" w:cs="Consolas"/>
          <w:color w:val="FF0000"/>
          <w:sz w:val="19"/>
          <w:szCs w:val="19"/>
        </w:rPr>
        <w:t>xmlns:xs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6CB1E04E" w14:textId="5F09FFB2" w:rsidR="000C5BB0" w:rsidRDefault="000C5BB0" w:rsidP="000C5BB0">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urn:3GPP:ns:li:3GPPIdentityExtensions:r1</w:t>
      </w:r>
      <w:ins w:id="123" w:author="Mark Canterbury" w:date="2021-04-06T08:33:00Z">
        <w:r>
          <w:rPr>
            <w:rFonts w:ascii="Consolas" w:hAnsi="Consolas" w:cs="Consolas"/>
            <w:color w:val="0000FF"/>
            <w:sz w:val="19"/>
            <w:szCs w:val="19"/>
            <w:lang w:val="de-DE"/>
          </w:rPr>
          <w:t>7</w:t>
        </w:r>
      </w:ins>
      <w:del w:id="124" w:author="Mark Canterbury" w:date="2021-04-06T08:33:00Z">
        <w:r w:rsidDel="000C5BB0">
          <w:rPr>
            <w:rFonts w:ascii="Consolas" w:hAnsi="Consolas" w:cs="Consolas"/>
            <w:color w:val="0000FF"/>
            <w:sz w:val="19"/>
            <w:szCs w:val="19"/>
            <w:lang w:val="de-DE"/>
          </w:rPr>
          <w:delText>6</w:delText>
        </w:r>
      </w:del>
      <w:r>
        <w:rPr>
          <w:rFonts w:ascii="Consolas" w:hAnsi="Consolas" w:cs="Consolas"/>
          <w:color w:val="0000FF"/>
          <w:sz w:val="19"/>
          <w:szCs w:val="19"/>
          <w:lang w:val="de-DE"/>
        </w:rPr>
        <w:t>:v</w:t>
      </w:r>
      <w:ins w:id="125" w:author="Mark Canterbury" w:date="2021-04-06T08:33:00Z">
        <w:r>
          <w:rPr>
            <w:rFonts w:ascii="Consolas" w:hAnsi="Consolas" w:cs="Consolas"/>
            <w:color w:val="0000FF"/>
            <w:sz w:val="19"/>
            <w:szCs w:val="19"/>
            <w:lang w:val="de-DE"/>
          </w:rPr>
          <w:t>1</w:t>
        </w:r>
      </w:ins>
      <w:del w:id="126" w:author="Mark Canterbury" w:date="2021-04-06T08:33:00Z">
        <w:r w:rsidDel="000C5BB0">
          <w:rPr>
            <w:rFonts w:ascii="Consolas" w:hAnsi="Consolas" w:cs="Consolas"/>
            <w:color w:val="0000FF"/>
            <w:sz w:val="19"/>
            <w:szCs w:val="19"/>
            <w:lang w:val="de-DE"/>
          </w:rPr>
          <w:delText>2</w:delText>
        </w:r>
      </w:del>
      <w:r>
        <w:rPr>
          <w:rFonts w:ascii="Consolas" w:hAnsi="Consolas" w:cs="Consolas"/>
          <w:color w:val="000000"/>
          <w:sz w:val="19"/>
          <w:szCs w:val="19"/>
          <w:lang w:val="de-DE"/>
        </w:rPr>
        <w:t>"</w:t>
      </w:r>
    </w:p>
    <w:p w14:paraId="7EF709CB" w14:textId="77777777" w:rsidR="000C5BB0" w:rsidRDefault="000C5BB0" w:rsidP="000C5BB0">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xmlns:x1</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http://uri.etsi.org/03221/X1/2017/10</w:t>
      </w:r>
      <w:r>
        <w:rPr>
          <w:rFonts w:ascii="Consolas" w:hAnsi="Consolas" w:cs="Consolas"/>
          <w:color w:val="000000"/>
          <w:sz w:val="19"/>
          <w:szCs w:val="19"/>
          <w:lang w:val="de-DE"/>
        </w:rPr>
        <w:t>"</w:t>
      </w:r>
    </w:p>
    <w:p w14:paraId="663F9B84" w14:textId="77777777" w:rsidR="000C5BB0" w:rsidRDefault="000C5BB0" w:rsidP="000C5BB0">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xmlns:common</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http://uri.etsi.org/03280/common/2017/07</w:t>
      </w:r>
      <w:r>
        <w:rPr>
          <w:rFonts w:ascii="Consolas" w:hAnsi="Consolas" w:cs="Consolas"/>
          <w:color w:val="000000"/>
          <w:sz w:val="19"/>
          <w:szCs w:val="19"/>
          <w:lang w:val="de-DE"/>
        </w:rPr>
        <w:t>"</w:t>
      </w:r>
    </w:p>
    <w:p w14:paraId="313E1103" w14:textId="76DA6EC4"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lang w:val="de-DE"/>
        </w:rPr>
        <w:t xml:space="preserve">           </w:t>
      </w:r>
      <w:r>
        <w:rPr>
          <w:rFonts w:ascii="Consolas" w:hAnsi="Consolas" w:cs="Consolas"/>
          <w:color w:val="FF0000"/>
          <w:sz w:val="19"/>
          <w:szCs w:val="19"/>
        </w:rPr>
        <w:t>targetNamespace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urn:3GPP:ns:li:3GPPIdentityExtensions:r1</w:t>
      </w:r>
      <w:ins w:id="127" w:author="Mark Canterbury" w:date="2021-04-06T08:33:00Z">
        <w:r>
          <w:rPr>
            <w:rFonts w:ascii="Consolas" w:hAnsi="Consolas" w:cs="Consolas"/>
            <w:color w:val="0000FF"/>
            <w:sz w:val="19"/>
            <w:szCs w:val="19"/>
          </w:rPr>
          <w:t>7</w:t>
        </w:r>
      </w:ins>
      <w:del w:id="128" w:author="Mark Canterbury" w:date="2021-04-06T08:33:00Z">
        <w:r w:rsidDel="000C5BB0">
          <w:rPr>
            <w:rFonts w:ascii="Consolas" w:hAnsi="Consolas" w:cs="Consolas"/>
            <w:color w:val="0000FF"/>
            <w:sz w:val="19"/>
            <w:szCs w:val="19"/>
          </w:rPr>
          <w:delText>6</w:delText>
        </w:r>
      </w:del>
      <w:r>
        <w:rPr>
          <w:rFonts w:ascii="Consolas" w:hAnsi="Consolas" w:cs="Consolas"/>
          <w:color w:val="0000FF"/>
          <w:sz w:val="19"/>
          <w:szCs w:val="19"/>
        </w:rPr>
        <w:t>:v</w:t>
      </w:r>
      <w:ins w:id="129" w:author="Mark Canterbury" w:date="2021-04-06T08:33:00Z">
        <w:r>
          <w:rPr>
            <w:rFonts w:ascii="Consolas" w:hAnsi="Consolas" w:cs="Consolas"/>
            <w:color w:val="0000FF"/>
            <w:sz w:val="19"/>
            <w:szCs w:val="19"/>
          </w:rPr>
          <w:t>1</w:t>
        </w:r>
      </w:ins>
      <w:del w:id="130" w:author="Mark Canterbury" w:date="2021-04-06T08:33:00Z">
        <w:r w:rsidDel="000C5BB0">
          <w:rPr>
            <w:rFonts w:ascii="Consolas" w:hAnsi="Consolas" w:cs="Consolas"/>
            <w:color w:val="0000FF"/>
            <w:sz w:val="19"/>
            <w:szCs w:val="19"/>
          </w:rPr>
          <w:delText>2</w:delText>
        </w:r>
      </w:del>
      <w:r>
        <w:rPr>
          <w:rFonts w:ascii="Consolas" w:hAnsi="Consolas" w:cs="Consolas"/>
          <w:color w:val="000000"/>
          <w:sz w:val="19"/>
          <w:szCs w:val="19"/>
        </w:rPr>
        <w:t>"</w:t>
      </w:r>
    </w:p>
    <w:p w14:paraId="351F75CF"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w:t>
      </w:r>
      <w:r>
        <w:rPr>
          <w:rFonts w:ascii="Consolas" w:hAnsi="Consolas" w:cs="Consolas"/>
          <w:color w:val="FF0000"/>
          <w:sz w:val="19"/>
          <w:szCs w:val="19"/>
        </w:rPr>
        <w:t>elementFormDefault</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12F75840" w14:textId="77777777" w:rsidR="000C5BB0" w:rsidRDefault="000C5BB0" w:rsidP="000C5BB0">
      <w:pPr>
        <w:spacing w:after="0"/>
        <w:rPr>
          <w:rFonts w:ascii="Consolas" w:hAnsi="Consolas" w:cs="Consolas"/>
          <w:color w:val="000000"/>
          <w:sz w:val="19"/>
          <w:szCs w:val="19"/>
        </w:rPr>
      </w:pPr>
    </w:p>
    <w:p w14:paraId="36013EC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xs:import</w:t>
      </w:r>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w:t>
      </w:r>
    </w:p>
    <w:p w14:paraId="68D15218"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xs:import</w:t>
      </w:r>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w:t>
      </w:r>
    </w:p>
    <w:p w14:paraId="414756B5" w14:textId="77777777" w:rsidR="000C5BB0" w:rsidRDefault="000C5BB0" w:rsidP="000C5BB0">
      <w:pPr>
        <w:spacing w:after="0"/>
        <w:rPr>
          <w:rFonts w:ascii="Consolas" w:hAnsi="Consolas" w:cs="Consolas"/>
          <w:color w:val="000000"/>
          <w:sz w:val="19"/>
          <w:szCs w:val="19"/>
        </w:rPr>
      </w:pPr>
    </w:p>
    <w:p w14:paraId="68D63E7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IdentityAssociationRequest</w:t>
      </w:r>
      <w:r>
        <w:rPr>
          <w:rFonts w:ascii="Consolas" w:hAnsi="Consolas" w:cs="Consolas"/>
          <w:color w:val="000000"/>
          <w:sz w:val="19"/>
          <w:szCs w:val="19"/>
        </w:rPr>
        <w:t>"</w:t>
      </w:r>
      <w:r>
        <w:rPr>
          <w:rFonts w:ascii="Consolas" w:hAnsi="Consolas" w:cs="Consolas"/>
          <w:color w:val="0000FF"/>
          <w:sz w:val="19"/>
          <w:szCs w:val="19"/>
        </w:rPr>
        <w:t>&gt;</w:t>
      </w:r>
    </w:p>
    <w:p w14:paraId="7E2807FD"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xs:complexContent</w:t>
      </w:r>
      <w:r>
        <w:rPr>
          <w:rFonts w:ascii="Consolas" w:hAnsi="Consolas" w:cs="Consolas"/>
          <w:color w:val="0000FF"/>
          <w:sz w:val="19"/>
          <w:szCs w:val="19"/>
        </w:rPr>
        <w:t>&gt;</w:t>
      </w:r>
    </w:p>
    <w:p w14:paraId="60C77928"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p>
    <w:p w14:paraId="5F7FE44C"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48661F9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RequestDetails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RequestDetails</w:t>
      </w:r>
      <w:r>
        <w:rPr>
          <w:rFonts w:ascii="Consolas" w:hAnsi="Consolas" w:cs="Consolas"/>
          <w:color w:val="000000"/>
          <w:sz w:val="19"/>
          <w:szCs w:val="19"/>
        </w:rPr>
        <w:t>"</w:t>
      </w:r>
      <w:r>
        <w:rPr>
          <w:rFonts w:ascii="Consolas" w:hAnsi="Consolas" w:cs="Consolas"/>
          <w:color w:val="0000FF"/>
          <w:sz w:val="19"/>
          <w:szCs w:val="19"/>
        </w:rPr>
        <w:t>/&gt;</w:t>
      </w:r>
    </w:p>
    <w:p w14:paraId="10D78203"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36A3548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&gt;</w:t>
      </w:r>
    </w:p>
    <w:p w14:paraId="32EDA12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xs:complexContent</w:t>
      </w:r>
      <w:r>
        <w:rPr>
          <w:rFonts w:ascii="Consolas" w:hAnsi="Consolas" w:cs="Consolas"/>
          <w:color w:val="0000FF"/>
          <w:sz w:val="19"/>
          <w:szCs w:val="19"/>
        </w:rPr>
        <w:t>&gt;</w:t>
      </w:r>
    </w:p>
    <w:p w14:paraId="614CD353"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5B53F5C9" w14:textId="77777777" w:rsidR="000C5BB0" w:rsidRDefault="000C5BB0" w:rsidP="000C5BB0">
      <w:pPr>
        <w:spacing w:after="0"/>
        <w:rPr>
          <w:rFonts w:ascii="Consolas" w:hAnsi="Consolas" w:cs="Consolas"/>
          <w:color w:val="000000"/>
          <w:sz w:val="19"/>
          <w:szCs w:val="19"/>
          <w:lang w:eastAsia="fr-FR"/>
        </w:rPr>
      </w:pPr>
    </w:p>
    <w:p w14:paraId="3F0909AB"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RequestDetails</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8C4C34E"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0F856D8B"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DictionaryEntry</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CC817AF"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ObservedTime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common:QualifiedDateTime</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341522A"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RequestValues</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RequestValues</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BF9FAF0"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301C8F66"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p>
    <w:p w14:paraId="52B5F719" w14:textId="77777777" w:rsidR="000C5BB0" w:rsidRDefault="000C5BB0" w:rsidP="000C5BB0">
      <w:pPr>
        <w:spacing w:after="0"/>
        <w:rPr>
          <w:rFonts w:ascii="Consolas" w:hAnsi="Consolas" w:cs="Consolas"/>
          <w:color w:val="000000"/>
          <w:sz w:val="19"/>
          <w:szCs w:val="19"/>
          <w:lang w:eastAsia="fr-FR"/>
        </w:rPr>
      </w:pPr>
    </w:p>
    <w:p w14:paraId="29D55905"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RequestValues</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8C4CD9C"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3110CDBD"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maxOccurs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CB18D12"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727DDB54"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p>
    <w:p w14:paraId="61542604" w14:textId="77777777" w:rsidR="000C5BB0" w:rsidRDefault="000C5BB0" w:rsidP="000C5BB0">
      <w:pPr>
        <w:spacing w:after="0"/>
        <w:rPr>
          <w:rFonts w:ascii="Consolas" w:hAnsi="Consolas" w:cs="Consolas"/>
          <w:color w:val="000000"/>
          <w:sz w:val="19"/>
          <w:szCs w:val="19"/>
          <w:lang w:eastAsia="fr-FR"/>
        </w:rPr>
      </w:pPr>
    </w:p>
    <w:p w14:paraId="74435512"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RequestValue</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62389C6"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2C69630C"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FormatType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FormatType</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2098F56"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:LongString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3CCB720"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7F9A1B24"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p>
    <w:p w14:paraId="56103015" w14:textId="77777777" w:rsidR="000C5BB0" w:rsidRDefault="000C5BB0" w:rsidP="000C5BB0">
      <w:pPr>
        <w:spacing w:after="0"/>
        <w:rPr>
          <w:rFonts w:ascii="Consolas" w:hAnsi="Consolas" w:cs="Consolas"/>
          <w:color w:val="000000"/>
          <w:sz w:val="19"/>
          <w:szCs w:val="19"/>
        </w:rPr>
      </w:pPr>
    </w:p>
    <w:p w14:paraId="46118725"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FormatType</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97A7766"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5A435F8A"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FormatOwner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:ShortString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5B52904"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FormatName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:ShortString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71F37044"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2326DD89"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p>
    <w:p w14:paraId="250D9BED" w14:textId="77777777" w:rsidR="000C5BB0" w:rsidRDefault="000C5BB0" w:rsidP="000C5BB0">
      <w:pPr>
        <w:spacing w:after="0"/>
        <w:rPr>
          <w:rFonts w:ascii="Consolas" w:hAnsi="Consolas" w:cs="Consolas"/>
          <w:color w:val="000000"/>
          <w:sz w:val="19"/>
          <w:szCs w:val="19"/>
        </w:rPr>
      </w:pPr>
    </w:p>
    <w:p w14:paraId="16238DB2"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lastRenderedPageBreak/>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DictionaryEntry</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CFF9AC9"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24E208E8"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:ShortString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E7C77BD"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:ShortString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80A3DC3"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rPr>
        <w:t>common</w:t>
      </w:r>
      <w:r>
        <w:rPr>
          <w:rFonts w:ascii="Consolas" w:hAnsi="Consolas" w:cs="Consolas"/>
          <w:color w:val="0000FF"/>
          <w:sz w:val="19"/>
          <w:szCs w:val="19"/>
          <w:lang w:eastAsia="fr-FR"/>
        </w:rPr>
        <w:t>:ShortString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BF05335"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p>
    <w:p w14:paraId="6DB4EB46" w14:textId="77777777" w:rsidR="000C5BB0" w:rsidRDefault="000C5BB0" w:rsidP="000C5BB0">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p>
    <w:p w14:paraId="50B2C029" w14:textId="77777777" w:rsidR="000C5BB0" w:rsidRDefault="000C5BB0" w:rsidP="000C5BB0">
      <w:pPr>
        <w:spacing w:after="0"/>
        <w:rPr>
          <w:rFonts w:ascii="Consolas" w:hAnsi="Consolas" w:cs="Consolas"/>
          <w:color w:val="000000"/>
          <w:sz w:val="19"/>
          <w:szCs w:val="19"/>
        </w:rPr>
      </w:pPr>
    </w:p>
    <w:p w14:paraId="7482B5BD"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IdentityAssociationResponse</w:t>
      </w:r>
      <w:r>
        <w:rPr>
          <w:rFonts w:ascii="Consolas" w:hAnsi="Consolas" w:cs="Consolas"/>
          <w:color w:val="000000"/>
          <w:sz w:val="19"/>
          <w:szCs w:val="19"/>
        </w:rPr>
        <w:t>"</w:t>
      </w:r>
      <w:r>
        <w:rPr>
          <w:rFonts w:ascii="Consolas" w:hAnsi="Consolas" w:cs="Consolas"/>
          <w:color w:val="0000FF"/>
          <w:sz w:val="19"/>
          <w:szCs w:val="19"/>
        </w:rPr>
        <w:t>&gt;</w:t>
      </w:r>
    </w:p>
    <w:p w14:paraId="5583137D"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xs:complexContent</w:t>
      </w:r>
      <w:r>
        <w:rPr>
          <w:rFonts w:ascii="Consolas" w:hAnsi="Consolas" w:cs="Consolas"/>
          <w:color w:val="0000FF"/>
          <w:sz w:val="19"/>
          <w:szCs w:val="19"/>
        </w:rPr>
        <w:t>&gt;</w:t>
      </w:r>
    </w:p>
    <w:p w14:paraId="208F77C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p>
    <w:p w14:paraId="3AF1FCAF"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707789AE"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ResponseDetails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IdentityResponseDetails</w:t>
      </w:r>
      <w:r>
        <w:rPr>
          <w:rFonts w:ascii="Consolas" w:hAnsi="Consolas" w:cs="Consolas"/>
          <w:color w:val="000000"/>
          <w:sz w:val="19"/>
          <w:szCs w:val="19"/>
        </w:rPr>
        <w:t>"</w:t>
      </w:r>
      <w:r>
        <w:rPr>
          <w:rFonts w:ascii="Consolas" w:hAnsi="Consolas" w:cs="Consolas"/>
          <w:color w:val="0000FF"/>
          <w:sz w:val="19"/>
          <w:szCs w:val="19"/>
        </w:rPr>
        <w:t>/&gt;</w:t>
      </w:r>
    </w:p>
    <w:p w14:paraId="34E9DCAF"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AC404D0"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&gt;</w:t>
      </w:r>
    </w:p>
    <w:p w14:paraId="1CF94DDF"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xs:complexContent</w:t>
      </w:r>
      <w:r>
        <w:rPr>
          <w:rFonts w:ascii="Consolas" w:hAnsi="Consolas" w:cs="Consolas"/>
          <w:color w:val="0000FF"/>
          <w:sz w:val="19"/>
          <w:szCs w:val="19"/>
        </w:rPr>
        <w:t>&gt;</w:t>
      </w:r>
    </w:p>
    <w:p w14:paraId="232D213B"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15609746" w14:textId="77777777" w:rsidR="000C5BB0" w:rsidRDefault="000C5BB0" w:rsidP="000C5BB0">
      <w:pPr>
        <w:spacing w:after="0"/>
        <w:rPr>
          <w:rFonts w:ascii="Consolas" w:hAnsi="Consolas" w:cs="Consolas"/>
          <w:color w:val="000000"/>
          <w:sz w:val="19"/>
          <w:szCs w:val="19"/>
        </w:rPr>
      </w:pPr>
    </w:p>
    <w:p w14:paraId="35980CCE" w14:textId="77777777" w:rsidR="000C5BB0" w:rsidRDefault="000C5BB0" w:rsidP="000C5BB0">
      <w:pPr>
        <w:spacing w:after="0"/>
        <w:rPr>
          <w:rFonts w:ascii="Consolas" w:hAnsi="Consolas" w:cs="Consolas"/>
          <w:color w:val="000000"/>
          <w:sz w:val="19"/>
          <w:szCs w:val="19"/>
          <w:lang w:eastAsia="fr-FR"/>
        </w:rPr>
      </w:pPr>
      <w:r>
        <w:rPr>
          <w:rFonts w:ascii="Consolas" w:hAnsi="Consolas"/>
          <w:color w:val="0000FF"/>
          <w:sz w:val="19"/>
          <w:szCs w:val="19"/>
        </w:rPr>
        <w:t>&lt;</w:t>
      </w:r>
      <w:r>
        <w:rPr>
          <w:rFonts w:ascii="Consolas" w:hAnsi="Consolas"/>
          <w:color w:val="A31515"/>
          <w:sz w:val="19"/>
          <w:szCs w:val="19"/>
        </w:rPr>
        <w:t>xs:element</w:t>
      </w:r>
      <w:r>
        <w:t xml:space="preserve"> </w:t>
      </w:r>
      <w:r>
        <w:rPr>
          <w:rFonts w:ascii="Consolas" w:hAnsi="Consolas"/>
          <w:color w:val="FF0000"/>
          <w:sz w:val="19"/>
          <w:szCs w:val="19"/>
        </w:rPr>
        <w:t>name</w:t>
      </w:r>
      <w:r>
        <w:rPr>
          <w:rFonts w:ascii="Consolas" w:hAnsi="Consolas"/>
          <w:color w:val="0000FF"/>
          <w:sz w:val="19"/>
          <w:szCs w:val="19"/>
        </w:rPr>
        <w:t>=</w:t>
      </w:r>
      <w:r>
        <w:rPr>
          <w:rFonts w:ascii="Consolas" w:hAnsi="Consolas"/>
          <w:color w:val="000000"/>
          <w:sz w:val="19"/>
          <w:szCs w:val="19"/>
        </w:rPr>
        <w:t>"</w:t>
      </w:r>
      <w:r>
        <w:rPr>
          <w:rFonts w:ascii="Consolas" w:hAnsi="Consolas"/>
          <w:color w:val="0000FF"/>
          <w:sz w:val="19"/>
          <w:szCs w:val="19"/>
        </w:rPr>
        <w:t>LIHIQRResponse</w:t>
      </w:r>
      <w:r>
        <w:rPr>
          <w:rFonts w:ascii="Consolas" w:hAnsi="Consolas"/>
          <w:color w:val="000000"/>
          <w:sz w:val="19"/>
          <w:szCs w:val="19"/>
        </w:rPr>
        <w:t>"</w:t>
      </w:r>
      <w:r>
        <w:t xml:space="preserve"> </w:t>
      </w:r>
      <w:r>
        <w:rPr>
          <w:rFonts w:ascii="Consolas" w:hAnsi="Consolas"/>
          <w:color w:val="FF0000"/>
          <w:sz w:val="19"/>
          <w:szCs w:val="19"/>
        </w:rPr>
        <w:t>type</w:t>
      </w:r>
      <w:r>
        <w:rPr>
          <w:rFonts w:ascii="Consolas" w:hAnsi="Consolas"/>
          <w:color w:val="0000FF"/>
          <w:sz w:val="19"/>
          <w:szCs w:val="19"/>
        </w:rPr>
        <w:t>=</w:t>
      </w:r>
      <w:r>
        <w:rPr>
          <w:rFonts w:ascii="Consolas" w:hAnsi="Consolas"/>
          <w:color w:val="000000"/>
          <w:sz w:val="19"/>
          <w:szCs w:val="19"/>
        </w:rPr>
        <w:t>"</w:t>
      </w:r>
      <w:r>
        <w:rPr>
          <w:rFonts w:ascii="Consolas" w:hAnsi="Consolas"/>
          <w:color w:val="0000FF"/>
          <w:sz w:val="19"/>
          <w:szCs w:val="19"/>
        </w:rPr>
        <w:t>IdentityResponseDetails</w:t>
      </w:r>
      <w:r>
        <w:rPr>
          <w:rFonts w:ascii="Consolas" w:hAnsi="Consolas"/>
          <w:color w:val="000000"/>
          <w:sz w:val="19"/>
          <w:szCs w:val="19"/>
        </w:rPr>
        <w:t>"</w:t>
      </w:r>
      <w:r>
        <w:rPr>
          <w:rFonts w:ascii="Consolas" w:hAnsi="Consolas"/>
          <w:color w:val="0000FF"/>
          <w:sz w:val="19"/>
          <w:szCs w:val="19"/>
        </w:rPr>
        <w:t>/&gt;</w:t>
      </w:r>
    </w:p>
    <w:p w14:paraId="25301367" w14:textId="77777777" w:rsidR="000C5BB0" w:rsidRDefault="000C5BB0" w:rsidP="000C5BB0">
      <w:pPr>
        <w:spacing w:after="0"/>
        <w:rPr>
          <w:rFonts w:ascii="Consolas" w:hAnsi="Consolas" w:cs="Consolas"/>
          <w:sz w:val="19"/>
          <w:szCs w:val="19"/>
        </w:rPr>
      </w:pPr>
    </w:p>
    <w:p w14:paraId="406524B8"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IdentityResponseDetails</w:t>
      </w:r>
      <w:r>
        <w:rPr>
          <w:rFonts w:ascii="Consolas" w:hAnsi="Consolas" w:cs="Consolas"/>
          <w:color w:val="000000"/>
          <w:sz w:val="19"/>
          <w:szCs w:val="19"/>
        </w:rPr>
        <w:t>"</w:t>
      </w:r>
      <w:r>
        <w:rPr>
          <w:rFonts w:ascii="Consolas" w:hAnsi="Consolas" w:cs="Consolas"/>
          <w:color w:val="0000FF"/>
          <w:sz w:val="19"/>
          <w:szCs w:val="19"/>
        </w:rPr>
        <w:t>&gt;</w:t>
      </w:r>
    </w:p>
    <w:p w14:paraId="033E7992"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ECA7789"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IdentityAssociationRecords</w:t>
      </w:r>
      <w:r>
        <w:rPr>
          <w:rFonts w:ascii="Consolas" w:hAnsi="Consolas" w:cs="Consolas"/>
          <w:color w:val="000000"/>
          <w:sz w:val="19"/>
          <w:szCs w:val="19"/>
        </w:rPr>
        <w:t>"</w:t>
      </w:r>
      <w:r>
        <w:rPr>
          <w:rFonts w:ascii="Consolas" w:hAnsi="Consolas" w:cs="Consolas"/>
          <w:color w:val="0000FF"/>
          <w:sz w:val="19"/>
          <w:szCs w:val="19"/>
        </w:rPr>
        <w:t>/&gt;</w:t>
      </w:r>
    </w:p>
    <w:p w14:paraId="08587DAB"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45D9CAC2"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4F4452D0" w14:textId="77777777" w:rsidR="000C5BB0" w:rsidRDefault="000C5BB0" w:rsidP="000C5BB0">
      <w:pPr>
        <w:spacing w:after="0"/>
        <w:rPr>
          <w:rFonts w:ascii="Consolas" w:hAnsi="Consolas" w:cs="Consolas"/>
          <w:color w:val="000000"/>
          <w:sz w:val="19"/>
          <w:szCs w:val="19"/>
        </w:rPr>
      </w:pPr>
    </w:p>
    <w:p w14:paraId="0B29C357"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IdentityAssociationRecords</w:t>
      </w:r>
      <w:r>
        <w:rPr>
          <w:rFonts w:ascii="Consolas" w:hAnsi="Consolas" w:cs="Consolas"/>
          <w:color w:val="000000"/>
          <w:sz w:val="19"/>
          <w:szCs w:val="19"/>
        </w:rPr>
        <w:t>"</w:t>
      </w:r>
      <w:r>
        <w:rPr>
          <w:rFonts w:ascii="Consolas" w:hAnsi="Consolas" w:cs="Consolas"/>
          <w:color w:val="0000FF"/>
          <w:sz w:val="19"/>
          <w:szCs w:val="19"/>
        </w:rPr>
        <w:t>&gt;</w:t>
      </w:r>
    </w:p>
    <w:p w14:paraId="5C37A8E9"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5E57D759"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IdentityAssociationRecord</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IdentityAssociationRecord</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maxOccurs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w:t>
      </w:r>
    </w:p>
    <w:p w14:paraId="6AED4FF7"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2D21A06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7E128792" w14:textId="77777777" w:rsidR="000C5BB0" w:rsidRDefault="000C5BB0" w:rsidP="000C5BB0">
      <w:pPr>
        <w:spacing w:after="0"/>
        <w:rPr>
          <w:rFonts w:ascii="Consolas" w:hAnsi="Consolas" w:cs="Consolas"/>
          <w:color w:val="000000"/>
          <w:sz w:val="19"/>
          <w:szCs w:val="19"/>
        </w:rPr>
      </w:pPr>
    </w:p>
    <w:p w14:paraId="27E7E02E"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IdentityAssociationRecord</w:t>
      </w:r>
      <w:r>
        <w:rPr>
          <w:rFonts w:ascii="Consolas" w:hAnsi="Consolas" w:cs="Consolas"/>
          <w:color w:val="000000"/>
          <w:sz w:val="19"/>
          <w:szCs w:val="19"/>
        </w:rPr>
        <w:t>"</w:t>
      </w:r>
      <w:r>
        <w:rPr>
          <w:rFonts w:ascii="Consolas" w:hAnsi="Consolas" w:cs="Consolas"/>
          <w:color w:val="0000FF"/>
          <w:sz w:val="19"/>
          <w:szCs w:val="19"/>
        </w:rPr>
        <w:t>&gt;</w:t>
      </w:r>
    </w:p>
    <w:p w14:paraId="05900D2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255F6E7" w14:textId="77777777" w:rsidR="000C5BB0" w:rsidRDefault="000C5BB0" w:rsidP="000C5BB0">
      <w:pPr>
        <w:spacing w:after="0"/>
        <w:rPr>
          <w:rFonts w:ascii="Consolas" w:hAnsi="Consolas" w:cs="Consolas"/>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36EDABF3"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56EA4D50"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FiveGGUTI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FiveGGUTI</w:t>
      </w:r>
      <w:r>
        <w:rPr>
          <w:rFonts w:ascii="Consolas" w:hAnsi="Consolas" w:cs="Consolas"/>
          <w:color w:val="000000"/>
          <w:sz w:val="19"/>
          <w:szCs w:val="19"/>
        </w:rPr>
        <w:t>"</w:t>
      </w:r>
      <w:r>
        <w:rPr>
          <w:rFonts w:ascii="Consolas" w:hAnsi="Consolas" w:cs="Consolas"/>
          <w:color w:val="0000FF"/>
          <w:sz w:val="19"/>
          <w:szCs w:val="19"/>
        </w:rPr>
        <w:t>/&gt;</w:t>
      </w:r>
    </w:p>
    <w:p w14:paraId="75A4E434"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51D39F8B"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AssociationStartTime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common:QualifiedMicrosecondDateTime</w:t>
      </w:r>
      <w:r>
        <w:rPr>
          <w:rFonts w:ascii="Consolas" w:hAnsi="Consolas" w:cs="Consolas"/>
          <w:color w:val="000000"/>
          <w:sz w:val="19"/>
          <w:szCs w:val="19"/>
        </w:rPr>
        <w:t>"</w:t>
      </w:r>
      <w:r>
        <w:rPr>
          <w:rFonts w:ascii="Consolas" w:hAnsi="Consolas" w:cs="Consolas"/>
          <w:color w:val="0000FF"/>
          <w:sz w:val="19"/>
          <w:szCs w:val="19"/>
        </w:rPr>
        <w:t>/&gt;</w:t>
      </w:r>
    </w:p>
    <w:p w14:paraId="3E9C6CB1" w14:textId="77777777" w:rsidR="000C5BB0" w:rsidRDefault="000C5BB0" w:rsidP="000C5BB0">
      <w:pPr>
        <w:spacing w:after="0"/>
        <w:rPr>
          <w:ins w:id="131" w:author="Mark Canterbury" w:date="2021-04-01T12:27:00Z"/>
          <w:rFonts w:ascii="Consolas" w:hAnsi="Consolas" w:cs="Consolas"/>
          <w:color w:val="0000FF"/>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AssociationEndTime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common:QualifiedMicrosecondDateTime</w:t>
      </w:r>
      <w:r>
        <w:rPr>
          <w:rFonts w:ascii="Consolas" w:hAnsi="Consolas" w:cs="Consolas"/>
          <w:color w:val="000000"/>
          <w:sz w:val="19"/>
          <w:szCs w:val="19"/>
        </w:rPr>
        <w:t>"</w:t>
      </w:r>
      <w:r>
        <w:rPr>
          <w:rFonts w:ascii="Consolas" w:hAnsi="Consolas" w:cs="Consolas"/>
          <w:color w:val="FF0000"/>
          <w:sz w:val="19"/>
          <w:szCs w:val="19"/>
        </w:rPr>
        <w:t xml:space="preserve"> 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120289EF" w14:textId="77777777" w:rsidR="000C5BB0" w:rsidRDefault="000C5BB0" w:rsidP="000C5BB0">
      <w:pPr>
        <w:spacing w:after="0"/>
        <w:rPr>
          <w:rFonts w:ascii="Consolas" w:hAnsi="Consolas" w:cs="Consolas"/>
          <w:color w:val="000000"/>
          <w:sz w:val="19"/>
          <w:szCs w:val="19"/>
        </w:rPr>
      </w:pPr>
      <w:ins w:id="132" w:author="Mark Canterbury" w:date="2021-04-01T12:27: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FiveGSTAIList</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FiveGSTAIList</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672622E"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6D2D35B5"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7A724707" w14:textId="77777777" w:rsidR="000C5BB0" w:rsidRDefault="000C5BB0" w:rsidP="000C5BB0">
      <w:pPr>
        <w:spacing w:after="0"/>
        <w:rPr>
          <w:rFonts w:ascii="Consolas" w:hAnsi="Consolas" w:cs="Consolas"/>
          <w:color w:val="000000"/>
          <w:sz w:val="19"/>
          <w:szCs w:val="19"/>
        </w:rPr>
      </w:pPr>
    </w:p>
    <w:p w14:paraId="0D1BD580"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7FDA5002"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753C6BFD"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common:SUPIIMSI</w:t>
      </w:r>
      <w:r>
        <w:rPr>
          <w:rFonts w:ascii="Consolas" w:hAnsi="Consolas" w:cs="Consolas"/>
          <w:color w:val="000000"/>
          <w:sz w:val="19"/>
          <w:szCs w:val="19"/>
        </w:rPr>
        <w:t>"</w:t>
      </w:r>
      <w:r>
        <w:rPr>
          <w:rFonts w:ascii="Consolas" w:hAnsi="Consolas" w:cs="Consolas"/>
          <w:color w:val="0000FF"/>
          <w:sz w:val="19"/>
          <w:szCs w:val="19"/>
        </w:rPr>
        <w:t>/&gt;</w:t>
      </w:r>
    </w:p>
    <w:p w14:paraId="2A07AE24"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common:SUPINAI</w:t>
      </w:r>
      <w:r>
        <w:rPr>
          <w:rFonts w:ascii="Consolas" w:hAnsi="Consolas" w:cs="Consolas"/>
          <w:color w:val="000000"/>
          <w:sz w:val="19"/>
          <w:szCs w:val="19"/>
        </w:rPr>
        <w:t>"</w:t>
      </w:r>
      <w:r>
        <w:rPr>
          <w:rFonts w:ascii="Consolas" w:hAnsi="Consolas" w:cs="Consolas"/>
          <w:color w:val="0000FF"/>
          <w:sz w:val="19"/>
          <w:szCs w:val="19"/>
        </w:rPr>
        <w:t>/&gt;</w:t>
      </w:r>
    </w:p>
    <w:p w14:paraId="03B05DD8"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200CD4E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274F7210" w14:textId="77777777" w:rsidR="000C5BB0" w:rsidRDefault="000C5BB0" w:rsidP="000C5BB0">
      <w:pPr>
        <w:spacing w:after="0"/>
        <w:rPr>
          <w:rFonts w:ascii="Consolas" w:hAnsi="Consolas" w:cs="Consolas"/>
          <w:color w:val="000000"/>
          <w:sz w:val="19"/>
          <w:szCs w:val="19"/>
        </w:rPr>
      </w:pPr>
    </w:p>
    <w:p w14:paraId="2DD79DBD"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SUCI</w:t>
      </w:r>
      <w:r>
        <w:rPr>
          <w:rFonts w:ascii="Consolas" w:hAnsi="Consolas" w:cs="Consolas"/>
          <w:sz w:val="19"/>
          <w:szCs w:val="19"/>
        </w:rPr>
        <w:t>"</w:t>
      </w:r>
      <w:r>
        <w:rPr>
          <w:rFonts w:ascii="Consolas" w:hAnsi="Consolas" w:cs="Consolas"/>
          <w:color w:val="0000FF"/>
          <w:sz w:val="19"/>
          <w:szCs w:val="19"/>
        </w:rPr>
        <w:t>&gt;</w:t>
      </w:r>
    </w:p>
    <w:p w14:paraId="43CB31E7"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xs:string</w:t>
      </w:r>
      <w:r>
        <w:rPr>
          <w:rFonts w:ascii="Consolas" w:hAnsi="Consolas" w:cs="Consolas"/>
          <w:sz w:val="19"/>
          <w:szCs w:val="19"/>
        </w:rPr>
        <w:t>"</w:t>
      </w:r>
      <w:r>
        <w:rPr>
          <w:rFonts w:ascii="Consolas" w:hAnsi="Consolas" w:cs="Consolas"/>
          <w:color w:val="0000FF"/>
          <w:sz w:val="19"/>
          <w:szCs w:val="19"/>
        </w:rPr>
        <w:t>/&gt;</w:t>
      </w:r>
    </w:p>
    <w:p w14:paraId="6546476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542D339F" w14:textId="77777777" w:rsidR="000C5BB0" w:rsidRDefault="000C5BB0" w:rsidP="000C5BB0">
      <w:pPr>
        <w:spacing w:after="0"/>
        <w:rPr>
          <w:rFonts w:ascii="Consolas" w:hAnsi="Consolas" w:cs="Consolas"/>
          <w:color w:val="000000"/>
          <w:sz w:val="19"/>
          <w:szCs w:val="19"/>
        </w:rPr>
      </w:pPr>
    </w:p>
    <w:p w14:paraId="65223D5E"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FiveGGUTI</w:t>
      </w:r>
      <w:r>
        <w:rPr>
          <w:rFonts w:ascii="Consolas" w:hAnsi="Consolas" w:cs="Consolas"/>
          <w:sz w:val="19"/>
          <w:szCs w:val="19"/>
        </w:rPr>
        <w:t>"</w:t>
      </w:r>
      <w:r>
        <w:rPr>
          <w:rFonts w:ascii="Consolas" w:hAnsi="Consolas" w:cs="Consolas"/>
          <w:color w:val="0000FF"/>
          <w:sz w:val="19"/>
          <w:szCs w:val="19"/>
        </w:rPr>
        <w:t>&gt;</w:t>
      </w:r>
    </w:p>
    <w:p w14:paraId="6D991A7C"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xs:string</w:t>
      </w:r>
      <w:r>
        <w:rPr>
          <w:rFonts w:ascii="Consolas" w:hAnsi="Consolas" w:cs="Consolas"/>
          <w:sz w:val="19"/>
          <w:szCs w:val="19"/>
        </w:rPr>
        <w:t>"</w:t>
      </w:r>
      <w:r>
        <w:rPr>
          <w:rFonts w:ascii="Consolas" w:hAnsi="Consolas" w:cs="Consolas"/>
          <w:color w:val="0000FF"/>
          <w:sz w:val="19"/>
          <w:szCs w:val="19"/>
        </w:rPr>
        <w:t>/&gt;</w:t>
      </w:r>
    </w:p>
    <w:p w14:paraId="2599F0FF"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1DBF3A7C" w14:textId="77777777" w:rsidR="000C5BB0" w:rsidRDefault="000C5BB0" w:rsidP="000C5BB0">
      <w:pPr>
        <w:spacing w:after="0"/>
        <w:rPr>
          <w:rFonts w:ascii="Consolas" w:hAnsi="Consolas" w:cs="Consolas"/>
          <w:color w:val="000000"/>
          <w:sz w:val="19"/>
          <w:szCs w:val="19"/>
        </w:rPr>
      </w:pPr>
    </w:p>
    <w:p w14:paraId="4C336456"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p>
    <w:p w14:paraId="6A9D2768"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29FDBDC3"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common:PEIIMEI</w:t>
      </w:r>
      <w:r>
        <w:rPr>
          <w:rFonts w:ascii="Consolas" w:hAnsi="Consolas" w:cs="Consolas"/>
          <w:color w:val="000000"/>
          <w:sz w:val="19"/>
          <w:szCs w:val="19"/>
        </w:rPr>
        <w:t>"</w:t>
      </w:r>
      <w:r>
        <w:rPr>
          <w:rFonts w:ascii="Consolas" w:hAnsi="Consolas" w:cs="Consolas"/>
          <w:color w:val="0000FF"/>
          <w:sz w:val="19"/>
          <w:szCs w:val="19"/>
        </w:rPr>
        <w:t>/&gt;</w:t>
      </w:r>
    </w:p>
    <w:p w14:paraId="0665BAC9"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common:PEIIMEISV</w:t>
      </w:r>
      <w:r>
        <w:rPr>
          <w:rFonts w:ascii="Consolas" w:hAnsi="Consolas" w:cs="Consolas"/>
          <w:color w:val="000000"/>
          <w:sz w:val="19"/>
          <w:szCs w:val="19"/>
        </w:rPr>
        <w:t>"</w:t>
      </w:r>
      <w:r>
        <w:rPr>
          <w:rFonts w:ascii="Consolas" w:hAnsi="Consolas" w:cs="Consolas"/>
          <w:color w:val="0000FF"/>
          <w:sz w:val="19"/>
          <w:szCs w:val="19"/>
        </w:rPr>
        <w:t>/&gt;</w:t>
      </w:r>
    </w:p>
    <w:p w14:paraId="07BB5570"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common:MACAddress</w:t>
      </w:r>
      <w:r>
        <w:rPr>
          <w:rFonts w:ascii="Consolas" w:hAnsi="Consolas" w:cs="Consolas"/>
          <w:color w:val="000000"/>
          <w:sz w:val="19"/>
          <w:szCs w:val="19"/>
        </w:rPr>
        <w:t>"</w:t>
      </w:r>
      <w:r>
        <w:rPr>
          <w:rFonts w:ascii="Consolas" w:hAnsi="Consolas" w:cs="Consolas"/>
          <w:color w:val="0000FF"/>
          <w:sz w:val="19"/>
          <w:szCs w:val="19"/>
        </w:rPr>
        <w:t>/&gt;</w:t>
      </w:r>
    </w:p>
    <w:p w14:paraId="38C967CE"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21A01391" w14:textId="77777777" w:rsidR="000C5BB0" w:rsidRDefault="000C5BB0" w:rsidP="000C5BB0">
      <w:pPr>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151B7154" w14:textId="77777777" w:rsidR="000C5BB0" w:rsidRDefault="000C5BB0" w:rsidP="000C5BB0">
      <w:pPr>
        <w:spacing w:after="0"/>
        <w:rPr>
          <w:ins w:id="133" w:author="Mark Canterbury" w:date="2021-04-01T12:26:00Z"/>
          <w:rFonts w:ascii="Consolas" w:hAnsi="Consolas" w:cs="Consolas"/>
          <w:color w:val="0000FF"/>
          <w:sz w:val="19"/>
          <w:szCs w:val="19"/>
        </w:rPr>
      </w:pPr>
      <w:r>
        <w:rPr>
          <w:rFonts w:ascii="Consolas" w:hAnsi="Consolas" w:cs="Consolas"/>
          <w:color w:val="0000FF"/>
          <w:sz w:val="19"/>
          <w:szCs w:val="19"/>
        </w:rPr>
        <w:t xml:space="preserve">  </w:t>
      </w:r>
    </w:p>
    <w:p w14:paraId="58D75A36" w14:textId="77777777" w:rsidR="000C5BB0" w:rsidRDefault="000C5BB0" w:rsidP="000C5BB0">
      <w:pPr>
        <w:autoSpaceDE w:val="0"/>
        <w:autoSpaceDN w:val="0"/>
        <w:adjustRightInd w:val="0"/>
        <w:spacing w:after="0"/>
        <w:rPr>
          <w:ins w:id="134" w:author="Mark Canterbury" w:date="2021-04-01T12:26:00Z"/>
          <w:rFonts w:ascii="Consolas" w:hAnsi="Consolas" w:cs="Consolas"/>
          <w:color w:val="000000"/>
          <w:sz w:val="19"/>
          <w:szCs w:val="19"/>
          <w:lang w:eastAsia="fr-FR"/>
        </w:rPr>
      </w:pPr>
      <w:ins w:id="13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FiveGSTAIList</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8ACBA62" w14:textId="77777777" w:rsidR="000C5BB0" w:rsidRDefault="000C5BB0" w:rsidP="000C5BB0">
      <w:pPr>
        <w:autoSpaceDE w:val="0"/>
        <w:autoSpaceDN w:val="0"/>
        <w:adjustRightInd w:val="0"/>
        <w:spacing w:after="0"/>
        <w:rPr>
          <w:ins w:id="136" w:author="Mark Canterbury" w:date="2021-04-01T12:26:00Z"/>
          <w:rFonts w:ascii="Consolas" w:hAnsi="Consolas" w:cs="Consolas"/>
          <w:color w:val="000000"/>
          <w:sz w:val="19"/>
          <w:szCs w:val="19"/>
          <w:lang w:eastAsia="fr-FR"/>
        </w:rPr>
      </w:pPr>
      <w:ins w:id="13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75772999" w14:textId="77777777" w:rsidR="000C5BB0" w:rsidRDefault="000C5BB0" w:rsidP="000C5BB0">
      <w:pPr>
        <w:autoSpaceDE w:val="0"/>
        <w:autoSpaceDN w:val="0"/>
        <w:adjustRightInd w:val="0"/>
        <w:spacing w:after="0"/>
        <w:rPr>
          <w:ins w:id="138" w:author="Mark Canterbury" w:date="2021-04-01T12:26:00Z"/>
          <w:rFonts w:ascii="Consolas" w:hAnsi="Consolas" w:cs="Consolas"/>
          <w:color w:val="000000"/>
          <w:sz w:val="19"/>
          <w:szCs w:val="19"/>
          <w:lang w:eastAsia="fr-FR"/>
        </w:rPr>
      </w:pPr>
      <w:ins w:id="13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maxOccurs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783D747" w14:textId="77777777" w:rsidR="000C5BB0" w:rsidRDefault="000C5BB0" w:rsidP="000C5BB0">
      <w:pPr>
        <w:autoSpaceDE w:val="0"/>
        <w:autoSpaceDN w:val="0"/>
        <w:adjustRightInd w:val="0"/>
        <w:spacing w:after="0"/>
        <w:rPr>
          <w:ins w:id="140" w:author="Mark Canterbury" w:date="2021-04-01T12:26:00Z"/>
          <w:rFonts w:ascii="Consolas" w:hAnsi="Consolas" w:cs="Consolas"/>
          <w:color w:val="000000"/>
          <w:sz w:val="19"/>
          <w:szCs w:val="19"/>
          <w:lang w:eastAsia="fr-FR"/>
        </w:rPr>
      </w:pPr>
      <w:ins w:id="14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17E6B302" w14:textId="77777777" w:rsidR="000C5BB0" w:rsidRDefault="000C5BB0" w:rsidP="000C5BB0">
      <w:pPr>
        <w:autoSpaceDE w:val="0"/>
        <w:autoSpaceDN w:val="0"/>
        <w:adjustRightInd w:val="0"/>
        <w:spacing w:after="0"/>
        <w:rPr>
          <w:ins w:id="142" w:author="Mark Canterbury" w:date="2021-04-01T12:26:00Z"/>
          <w:rFonts w:ascii="Consolas" w:hAnsi="Consolas" w:cs="Consolas"/>
          <w:color w:val="000000"/>
          <w:sz w:val="19"/>
          <w:szCs w:val="19"/>
          <w:lang w:eastAsia="fr-FR"/>
        </w:rPr>
      </w:pPr>
      <w:ins w:id="14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086E2314" w14:textId="77777777" w:rsidR="000C5BB0" w:rsidRDefault="000C5BB0" w:rsidP="000C5BB0">
      <w:pPr>
        <w:autoSpaceDE w:val="0"/>
        <w:autoSpaceDN w:val="0"/>
        <w:adjustRightInd w:val="0"/>
        <w:spacing w:after="0"/>
        <w:rPr>
          <w:ins w:id="144" w:author="Mark Canterbury" w:date="2021-04-01T12:26:00Z"/>
          <w:rFonts w:ascii="Consolas" w:hAnsi="Consolas" w:cs="Consolas"/>
          <w:color w:val="000000"/>
          <w:sz w:val="19"/>
          <w:szCs w:val="19"/>
          <w:lang w:eastAsia="fr-FR"/>
        </w:rPr>
      </w:pPr>
    </w:p>
    <w:p w14:paraId="04447775" w14:textId="77777777" w:rsidR="000C5BB0" w:rsidRDefault="000C5BB0" w:rsidP="000C5BB0">
      <w:pPr>
        <w:autoSpaceDE w:val="0"/>
        <w:autoSpaceDN w:val="0"/>
        <w:adjustRightInd w:val="0"/>
        <w:spacing w:after="0"/>
        <w:rPr>
          <w:ins w:id="145" w:author="Mark Canterbury" w:date="2021-04-01T12:26:00Z"/>
          <w:rFonts w:ascii="Consolas" w:hAnsi="Consolas" w:cs="Consolas"/>
          <w:color w:val="000000"/>
          <w:sz w:val="19"/>
          <w:szCs w:val="19"/>
          <w:lang w:eastAsia="fr-FR"/>
        </w:rPr>
      </w:pPr>
      <w:ins w:id="14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FiveGSTAI</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1A77807" w14:textId="77777777" w:rsidR="000C5BB0" w:rsidRDefault="000C5BB0" w:rsidP="000C5BB0">
      <w:pPr>
        <w:autoSpaceDE w:val="0"/>
        <w:autoSpaceDN w:val="0"/>
        <w:adjustRightInd w:val="0"/>
        <w:spacing w:after="0"/>
        <w:rPr>
          <w:ins w:id="147" w:author="Mark Canterbury" w:date="2021-04-01T12:26:00Z"/>
          <w:rFonts w:ascii="Consolas" w:hAnsi="Consolas" w:cs="Consolas"/>
          <w:color w:val="000000"/>
          <w:sz w:val="19"/>
          <w:szCs w:val="19"/>
          <w:lang w:eastAsia="fr-FR"/>
        </w:rPr>
      </w:pPr>
      <w:ins w:id="14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20B48B0C" w14:textId="77777777" w:rsidR="000C5BB0" w:rsidRDefault="000C5BB0" w:rsidP="000C5BB0">
      <w:pPr>
        <w:autoSpaceDE w:val="0"/>
        <w:autoSpaceDN w:val="0"/>
        <w:adjustRightInd w:val="0"/>
        <w:spacing w:after="0"/>
        <w:rPr>
          <w:ins w:id="149" w:author="Mark Canterbury" w:date="2021-04-01T12:26:00Z"/>
          <w:rFonts w:ascii="Consolas" w:hAnsi="Consolas" w:cs="Consolas"/>
          <w:color w:val="000000"/>
          <w:sz w:val="19"/>
          <w:szCs w:val="19"/>
          <w:lang w:eastAsia="fr-FR"/>
        </w:rPr>
      </w:pPr>
      <w:ins w:id="15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947116B" w14:textId="77777777" w:rsidR="000C5BB0" w:rsidRDefault="000C5BB0" w:rsidP="000C5BB0">
      <w:pPr>
        <w:autoSpaceDE w:val="0"/>
        <w:autoSpaceDN w:val="0"/>
        <w:adjustRightInd w:val="0"/>
        <w:spacing w:after="0"/>
        <w:rPr>
          <w:ins w:id="151" w:author="Mark Canterbury" w:date="2021-04-01T12:26:00Z"/>
          <w:rFonts w:ascii="Consolas" w:hAnsi="Consolas" w:cs="Consolas"/>
          <w:color w:val="000000"/>
          <w:sz w:val="19"/>
          <w:szCs w:val="19"/>
          <w:lang w:eastAsia="fr-FR"/>
        </w:rPr>
      </w:pPr>
      <w:ins w:id="15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6740957" w14:textId="77777777" w:rsidR="000C5BB0" w:rsidRDefault="000C5BB0" w:rsidP="000C5BB0">
      <w:pPr>
        <w:autoSpaceDE w:val="0"/>
        <w:autoSpaceDN w:val="0"/>
        <w:adjustRightInd w:val="0"/>
        <w:spacing w:after="0"/>
        <w:rPr>
          <w:ins w:id="153" w:author="Mark Canterbury" w:date="2021-04-01T12:26:00Z"/>
          <w:rFonts w:ascii="Consolas" w:hAnsi="Consolas" w:cs="Consolas"/>
          <w:color w:val="000000"/>
          <w:sz w:val="19"/>
          <w:szCs w:val="19"/>
          <w:lang w:eastAsia="fr-FR"/>
        </w:rPr>
      </w:pPr>
      <w:ins w:id="15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9735C8" w14:textId="77777777" w:rsidR="000C5BB0" w:rsidRDefault="000C5BB0" w:rsidP="000C5BB0">
      <w:pPr>
        <w:autoSpaceDE w:val="0"/>
        <w:autoSpaceDN w:val="0"/>
        <w:adjustRightInd w:val="0"/>
        <w:spacing w:after="0"/>
        <w:rPr>
          <w:ins w:id="155" w:author="Mark Canterbury" w:date="2021-04-01T12:26:00Z"/>
          <w:rFonts w:ascii="Consolas" w:hAnsi="Consolas" w:cs="Consolas"/>
          <w:color w:val="000000"/>
          <w:sz w:val="19"/>
          <w:szCs w:val="19"/>
          <w:lang w:eastAsia="fr-FR"/>
        </w:rPr>
      </w:pPr>
      <w:ins w:id="15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FF71810" w14:textId="77777777" w:rsidR="000C5BB0" w:rsidRDefault="000C5BB0" w:rsidP="000C5BB0">
      <w:pPr>
        <w:autoSpaceDE w:val="0"/>
        <w:autoSpaceDN w:val="0"/>
        <w:adjustRightInd w:val="0"/>
        <w:spacing w:after="0"/>
        <w:rPr>
          <w:ins w:id="157" w:author="Mark Canterbury" w:date="2021-04-01T12:26:00Z"/>
          <w:rFonts w:ascii="Consolas" w:hAnsi="Consolas" w:cs="Consolas"/>
          <w:color w:val="000000"/>
          <w:sz w:val="19"/>
          <w:szCs w:val="19"/>
          <w:lang w:eastAsia="fr-FR"/>
        </w:rPr>
      </w:pPr>
      <w:ins w:id="15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456318EB" w14:textId="77777777" w:rsidR="000C5BB0" w:rsidRDefault="000C5BB0" w:rsidP="000C5BB0">
      <w:pPr>
        <w:autoSpaceDE w:val="0"/>
        <w:autoSpaceDN w:val="0"/>
        <w:adjustRightInd w:val="0"/>
        <w:spacing w:after="0"/>
        <w:rPr>
          <w:ins w:id="159" w:author="Mark Canterbury" w:date="2021-04-01T12:26:00Z"/>
          <w:rFonts w:ascii="Consolas" w:hAnsi="Consolas" w:cs="Consolas"/>
          <w:color w:val="000000"/>
          <w:sz w:val="19"/>
          <w:szCs w:val="19"/>
          <w:lang w:eastAsia="fr-FR"/>
        </w:rPr>
      </w:pPr>
      <w:ins w:id="16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05BFD9FF" w14:textId="77777777" w:rsidR="000C5BB0" w:rsidRDefault="000C5BB0" w:rsidP="000C5BB0">
      <w:pPr>
        <w:autoSpaceDE w:val="0"/>
        <w:autoSpaceDN w:val="0"/>
        <w:adjustRightInd w:val="0"/>
        <w:spacing w:after="0"/>
        <w:rPr>
          <w:ins w:id="161" w:author="Mark Canterbury" w:date="2021-04-01T12:26:00Z"/>
          <w:rFonts w:ascii="Consolas" w:hAnsi="Consolas" w:cs="Consolas"/>
          <w:color w:val="000000"/>
          <w:sz w:val="19"/>
          <w:szCs w:val="19"/>
          <w:lang w:eastAsia="fr-FR"/>
        </w:rPr>
      </w:pPr>
    </w:p>
    <w:p w14:paraId="2C1AD152" w14:textId="77777777" w:rsidR="000C5BB0" w:rsidRDefault="000C5BB0" w:rsidP="000C5BB0">
      <w:pPr>
        <w:autoSpaceDE w:val="0"/>
        <w:autoSpaceDN w:val="0"/>
        <w:adjustRightInd w:val="0"/>
        <w:spacing w:after="0"/>
        <w:rPr>
          <w:ins w:id="162" w:author="Mark Canterbury" w:date="2021-04-01T12:26:00Z"/>
          <w:rFonts w:ascii="Consolas" w:hAnsi="Consolas" w:cs="Consolas"/>
          <w:color w:val="000000"/>
          <w:sz w:val="19"/>
          <w:szCs w:val="19"/>
          <w:lang w:eastAsia="fr-FR"/>
        </w:rPr>
      </w:pPr>
      <w:ins w:id="16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BDD0DC9" w14:textId="77777777" w:rsidR="000C5BB0" w:rsidRDefault="000C5BB0" w:rsidP="000C5BB0">
      <w:pPr>
        <w:autoSpaceDE w:val="0"/>
        <w:autoSpaceDN w:val="0"/>
        <w:adjustRightInd w:val="0"/>
        <w:spacing w:after="0"/>
        <w:rPr>
          <w:ins w:id="164" w:author="Mark Canterbury" w:date="2021-04-01T12:26:00Z"/>
          <w:rFonts w:ascii="Consolas" w:hAnsi="Consolas" w:cs="Consolas"/>
          <w:color w:val="000000"/>
          <w:sz w:val="19"/>
          <w:szCs w:val="19"/>
          <w:lang w:eastAsia="fr-FR"/>
        </w:rPr>
      </w:pPr>
      <w:ins w:id="16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xs:string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A668714" w14:textId="77777777" w:rsidR="000C5BB0" w:rsidRDefault="000C5BB0" w:rsidP="000C5BB0">
      <w:pPr>
        <w:autoSpaceDE w:val="0"/>
        <w:autoSpaceDN w:val="0"/>
        <w:adjustRightInd w:val="0"/>
        <w:spacing w:after="0"/>
        <w:rPr>
          <w:ins w:id="166" w:author="Mark Canterbury" w:date="2021-04-01T12:26:00Z"/>
          <w:rFonts w:ascii="Consolas" w:hAnsi="Consolas" w:cs="Consolas"/>
          <w:color w:val="000000"/>
          <w:sz w:val="19"/>
          <w:szCs w:val="19"/>
          <w:lang w:eastAsia="fr-FR"/>
        </w:rPr>
      </w:pPr>
      <w:ins w:id="16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xs:pattern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[0-9]{3}</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xs:pattern</w:t>
        </w:r>
        <w:r>
          <w:rPr>
            <w:rFonts w:ascii="Consolas" w:hAnsi="Consolas" w:cs="Consolas"/>
            <w:color w:val="0000FF"/>
            <w:sz w:val="19"/>
            <w:szCs w:val="19"/>
            <w:lang w:eastAsia="fr-FR"/>
          </w:rPr>
          <w:t>&gt;</w:t>
        </w:r>
      </w:ins>
    </w:p>
    <w:p w14:paraId="1A58C071" w14:textId="77777777" w:rsidR="000C5BB0" w:rsidRDefault="000C5BB0" w:rsidP="000C5BB0">
      <w:pPr>
        <w:autoSpaceDE w:val="0"/>
        <w:autoSpaceDN w:val="0"/>
        <w:adjustRightInd w:val="0"/>
        <w:spacing w:after="0"/>
        <w:rPr>
          <w:ins w:id="168" w:author="Mark Canterbury" w:date="2021-04-01T12:26:00Z"/>
          <w:rFonts w:ascii="Consolas" w:hAnsi="Consolas" w:cs="Consolas"/>
          <w:color w:val="000000"/>
          <w:sz w:val="19"/>
          <w:szCs w:val="19"/>
          <w:lang w:eastAsia="fr-FR"/>
        </w:rPr>
      </w:pPr>
      <w:ins w:id="16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&gt;</w:t>
        </w:r>
      </w:ins>
    </w:p>
    <w:p w14:paraId="59DB6F0A" w14:textId="77777777" w:rsidR="000C5BB0" w:rsidRDefault="000C5BB0" w:rsidP="000C5BB0">
      <w:pPr>
        <w:autoSpaceDE w:val="0"/>
        <w:autoSpaceDN w:val="0"/>
        <w:adjustRightInd w:val="0"/>
        <w:spacing w:after="0"/>
        <w:rPr>
          <w:ins w:id="170" w:author="Mark Canterbury" w:date="2021-04-01T12:26:00Z"/>
          <w:rFonts w:ascii="Consolas" w:hAnsi="Consolas" w:cs="Consolas"/>
          <w:color w:val="000000"/>
          <w:sz w:val="19"/>
          <w:szCs w:val="19"/>
          <w:lang w:eastAsia="fr-FR"/>
        </w:rPr>
      </w:pPr>
      <w:ins w:id="17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&gt;</w:t>
        </w:r>
      </w:ins>
    </w:p>
    <w:p w14:paraId="523FB11E" w14:textId="77777777" w:rsidR="000C5BB0" w:rsidRDefault="000C5BB0" w:rsidP="000C5BB0">
      <w:pPr>
        <w:autoSpaceDE w:val="0"/>
        <w:autoSpaceDN w:val="0"/>
        <w:adjustRightInd w:val="0"/>
        <w:spacing w:after="0"/>
        <w:rPr>
          <w:ins w:id="172" w:author="Mark Canterbury" w:date="2021-04-01T12:26:00Z"/>
          <w:rFonts w:ascii="Consolas" w:hAnsi="Consolas" w:cs="Consolas"/>
          <w:color w:val="000000"/>
          <w:sz w:val="19"/>
          <w:szCs w:val="19"/>
          <w:lang w:eastAsia="fr-FR"/>
        </w:rPr>
      </w:pPr>
    </w:p>
    <w:p w14:paraId="707AA79C" w14:textId="77777777" w:rsidR="000C5BB0" w:rsidRDefault="000C5BB0" w:rsidP="000C5BB0">
      <w:pPr>
        <w:autoSpaceDE w:val="0"/>
        <w:autoSpaceDN w:val="0"/>
        <w:adjustRightInd w:val="0"/>
        <w:spacing w:after="0"/>
        <w:rPr>
          <w:ins w:id="173" w:author="Mark Canterbury" w:date="2021-04-01T12:26:00Z"/>
          <w:rFonts w:ascii="Consolas" w:hAnsi="Consolas" w:cs="Consolas"/>
          <w:color w:val="000000"/>
          <w:sz w:val="19"/>
          <w:szCs w:val="19"/>
          <w:lang w:eastAsia="fr-FR"/>
        </w:rPr>
      </w:pPr>
      <w:ins w:id="17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C7CF21A" w14:textId="77777777" w:rsidR="000C5BB0" w:rsidRDefault="000C5BB0" w:rsidP="000C5BB0">
      <w:pPr>
        <w:autoSpaceDE w:val="0"/>
        <w:autoSpaceDN w:val="0"/>
        <w:adjustRightInd w:val="0"/>
        <w:spacing w:after="0"/>
        <w:rPr>
          <w:ins w:id="175" w:author="Mark Canterbury" w:date="2021-04-01T12:26:00Z"/>
          <w:rFonts w:ascii="Consolas" w:hAnsi="Consolas" w:cs="Consolas"/>
          <w:color w:val="000000"/>
          <w:sz w:val="19"/>
          <w:szCs w:val="19"/>
          <w:lang w:eastAsia="fr-FR"/>
        </w:rPr>
      </w:pPr>
      <w:ins w:id="17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xs:string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0608E9C" w14:textId="77777777" w:rsidR="000C5BB0" w:rsidRDefault="000C5BB0" w:rsidP="000C5BB0">
      <w:pPr>
        <w:autoSpaceDE w:val="0"/>
        <w:autoSpaceDN w:val="0"/>
        <w:adjustRightInd w:val="0"/>
        <w:spacing w:after="0"/>
        <w:rPr>
          <w:ins w:id="177" w:author="Mark Canterbury" w:date="2021-04-01T12:26:00Z"/>
          <w:rFonts w:ascii="Consolas" w:hAnsi="Consolas" w:cs="Consolas"/>
          <w:color w:val="000000"/>
          <w:sz w:val="19"/>
          <w:szCs w:val="19"/>
          <w:lang w:eastAsia="fr-FR"/>
        </w:rPr>
      </w:pPr>
      <w:ins w:id="17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xs:pattern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[0-9]{2,3}</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xs:pattern</w:t>
        </w:r>
        <w:r>
          <w:rPr>
            <w:rFonts w:ascii="Consolas" w:hAnsi="Consolas" w:cs="Consolas"/>
            <w:color w:val="0000FF"/>
            <w:sz w:val="19"/>
            <w:szCs w:val="19"/>
            <w:lang w:eastAsia="fr-FR"/>
          </w:rPr>
          <w:t>&gt;</w:t>
        </w:r>
      </w:ins>
    </w:p>
    <w:p w14:paraId="234BD53C" w14:textId="77777777" w:rsidR="000C5BB0" w:rsidRDefault="000C5BB0" w:rsidP="000C5BB0">
      <w:pPr>
        <w:autoSpaceDE w:val="0"/>
        <w:autoSpaceDN w:val="0"/>
        <w:adjustRightInd w:val="0"/>
        <w:spacing w:after="0"/>
        <w:rPr>
          <w:ins w:id="179" w:author="Mark Canterbury" w:date="2021-04-01T12:26:00Z"/>
          <w:rFonts w:ascii="Consolas" w:hAnsi="Consolas" w:cs="Consolas"/>
          <w:color w:val="000000"/>
          <w:sz w:val="19"/>
          <w:szCs w:val="19"/>
          <w:lang w:eastAsia="fr-FR"/>
        </w:rPr>
      </w:pPr>
      <w:ins w:id="18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&gt;</w:t>
        </w:r>
      </w:ins>
    </w:p>
    <w:p w14:paraId="2F401B1E" w14:textId="77777777" w:rsidR="000C5BB0" w:rsidRDefault="000C5BB0" w:rsidP="000C5BB0">
      <w:pPr>
        <w:autoSpaceDE w:val="0"/>
        <w:autoSpaceDN w:val="0"/>
        <w:adjustRightInd w:val="0"/>
        <w:spacing w:after="0"/>
        <w:rPr>
          <w:ins w:id="181" w:author="Mark Canterbury" w:date="2021-04-01T12:26:00Z"/>
          <w:rFonts w:ascii="Consolas" w:hAnsi="Consolas" w:cs="Consolas"/>
          <w:color w:val="000000"/>
          <w:sz w:val="19"/>
          <w:szCs w:val="19"/>
          <w:lang w:eastAsia="fr-FR"/>
        </w:rPr>
      </w:pPr>
      <w:ins w:id="18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&gt;</w:t>
        </w:r>
      </w:ins>
    </w:p>
    <w:p w14:paraId="495D09D7" w14:textId="77777777" w:rsidR="000C5BB0" w:rsidRDefault="000C5BB0" w:rsidP="000C5BB0">
      <w:pPr>
        <w:autoSpaceDE w:val="0"/>
        <w:autoSpaceDN w:val="0"/>
        <w:adjustRightInd w:val="0"/>
        <w:spacing w:after="0"/>
        <w:rPr>
          <w:ins w:id="183" w:author="Mark Canterbury" w:date="2021-04-01T12:26:00Z"/>
          <w:rFonts w:ascii="Consolas" w:hAnsi="Consolas" w:cs="Consolas"/>
          <w:color w:val="000000"/>
          <w:sz w:val="19"/>
          <w:szCs w:val="19"/>
          <w:lang w:eastAsia="fr-FR"/>
        </w:rPr>
      </w:pPr>
    </w:p>
    <w:p w14:paraId="114F62F0" w14:textId="77777777" w:rsidR="000C5BB0" w:rsidRDefault="000C5BB0" w:rsidP="000C5BB0">
      <w:pPr>
        <w:autoSpaceDE w:val="0"/>
        <w:autoSpaceDN w:val="0"/>
        <w:adjustRightInd w:val="0"/>
        <w:spacing w:after="0"/>
        <w:rPr>
          <w:ins w:id="184" w:author="Mark Canterbury" w:date="2021-04-01T12:26:00Z"/>
          <w:rFonts w:ascii="Consolas" w:hAnsi="Consolas" w:cs="Consolas"/>
          <w:color w:val="000000"/>
          <w:sz w:val="19"/>
          <w:szCs w:val="19"/>
          <w:lang w:eastAsia="fr-FR"/>
        </w:rPr>
      </w:pPr>
      <w:ins w:id="18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D933EE5" w14:textId="77777777" w:rsidR="000C5BB0" w:rsidRDefault="000C5BB0" w:rsidP="000C5BB0">
      <w:pPr>
        <w:autoSpaceDE w:val="0"/>
        <w:autoSpaceDN w:val="0"/>
        <w:adjustRightInd w:val="0"/>
        <w:spacing w:after="0"/>
        <w:rPr>
          <w:ins w:id="186" w:author="Mark Canterbury" w:date="2021-04-01T12:26:00Z"/>
          <w:rFonts w:ascii="Consolas" w:hAnsi="Consolas" w:cs="Consolas"/>
          <w:color w:val="000000"/>
          <w:sz w:val="19"/>
          <w:szCs w:val="19"/>
          <w:lang w:eastAsia="fr-FR"/>
        </w:rPr>
      </w:pPr>
      <w:ins w:id="18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xs:string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4E0A964" w14:textId="77777777" w:rsidR="000C5BB0" w:rsidRDefault="000C5BB0" w:rsidP="000C5BB0">
      <w:pPr>
        <w:autoSpaceDE w:val="0"/>
        <w:autoSpaceDN w:val="0"/>
        <w:adjustRightInd w:val="0"/>
        <w:spacing w:after="0"/>
        <w:rPr>
          <w:ins w:id="188" w:author="Mark Canterbury" w:date="2021-04-01T12:26:00Z"/>
          <w:rFonts w:ascii="Consolas" w:hAnsi="Consolas" w:cs="Consolas"/>
          <w:color w:val="000000"/>
          <w:sz w:val="19"/>
          <w:szCs w:val="19"/>
          <w:lang w:eastAsia="fr-FR"/>
        </w:rPr>
      </w:pPr>
      <w:ins w:id="18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xs:pattern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[A-Fa-f0-9]{4}</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xs:pattern</w:t>
        </w:r>
        <w:r>
          <w:rPr>
            <w:rFonts w:ascii="Consolas" w:hAnsi="Consolas" w:cs="Consolas"/>
            <w:color w:val="0000FF"/>
            <w:sz w:val="19"/>
            <w:szCs w:val="19"/>
            <w:lang w:eastAsia="fr-FR"/>
          </w:rPr>
          <w:t>&gt;</w:t>
        </w:r>
      </w:ins>
    </w:p>
    <w:p w14:paraId="39CF1EC5" w14:textId="77777777" w:rsidR="000C5BB0" w:rsidRDefault="000C5BB0" w:rsidP="000C5BB0">
      <w:pPr>
        <w:autoSpaceDE w:val="0"/>
        <w:autoSpaceDN w:val="0"/>
        <w:adjustRightInd w:val="0"/>
        <w:spacing w:after="0"/>
        <w:rPr>
          <w:ins w:id="190" w:author="Mark Canterbury" w:date="2021-04-01T12:26:00Z"/>
          <w:rFonts w:ascii="Consolas" w:hAnsi="Consolas" w:cs="Consolas"/>
          <w:color w:val="000000"/>
          <w:sz w:val="19"/>
          <w:szCs w:val="19"/>
          <w:lang w:eastAsia="fr-FR"/>
        </w:rPr>
      </w:pPr>
      <w:ins w:id="19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&gt;</w:t>
        </w:r>
      </w:ins>
    </w:p>
    <w:p w14:paraId="59DC434E" w14:textId="77777777" w:rsidR="000C5BB0" w:rsidRDefault="000C5BB0" w:rsidP="000C5BB0">
      <w:pPr>
        <w:autoSpaceDE w:val="0"/>
        <w:autoSpaceDN w:val="0"/>
        <w:adjustRightInd w:val="0"/>
        <w:spacing w:after="0"/>
        <w:rPr>
          <w:ins w:id="192" w:author="Mark Canterbury" w:date="2021-04-01T12:26:00Z"/>
          <w:rFonts w:ascii="Consolas" w:hAnsi="Consolas" w:cs="Consolas"/>
          <w:color w:val="000000"/>
          <w:sz w:val="19"/>
          <w:szCs w:val="19"/>
          <w:lang w:eastAsia="fr-FR"/>
        </w:rPr>
      </w:pPr>
      <w:ins w:id="19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&gt;</w:t>
        </w:r>
      </w:ins>
    </w:p>
    <w:p w14:paraId="720EFC12" w14:textId="77777777" w:rsidR="000C5BB0" w:rsidRDefault="000C5BB0" w:rsidP="000C5BB0">
      <w:pPr>
        <w:autoSpaceDE w:val="0"/>
        <w:autoSpaceDN w:val="0"/>
        <w:adjustRightInd w:val="0"/>
        <w:spacing w:after="0"/>
        <w:rPr>
          <w:ins w:id="194" w:author="Mark Canterbury" w:date="2021-04-01T12:26:00Z"/>
          <w:rFonts w:ascii="Consolas" w:hAnsi="Consolas" w:cs="Consolas"/>
          <w:color w:val="000000"/>
          <w:sz w:val="19"/>
          <w:szCs w:val="19"/>
          <w:lang w:eastAsia="fr-FR"/>
        </w:rPr>
      </w:pPr>
    </w:p>
    <w:p w14:paraId="43E93E97" w14:textId="77777777" w:rsidR="000C5BB0" w:rsidRDefault="000C5BB0" w:rsidP="000C5BB0">
      <w:pPr>
        <w:autoSpaceDE w:val="0"/>
        <w:autoSpaceDN w:val="0"/>
        <w:adjustRightInd w:val="0"/>
        <w:spacing w:after="0"/>
        <w:rPr>
          <w:ins w:id="195" w:author="Mark Canterbury" w:date="2021-04-01T12:26:00Z"/>
          <w:rFonts w:ascii="Consolas" w:hAnsi="Consolas" w:cs="Consolas"/>
          <w:color w:val="000000"/>
          <w:sz w:val="19"/>
          <w:szCs w:val="19"/>
          <w:lang w:eastAsia="fr-FR"/>
        </w:rPr>
      </w:pPr>
      <w:ins w:id="19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6131107" w14:textId="77777777" w:rsidR="000C5BB0" w:rsidRDefault="000C5BB0" w:rsidP="000C5BB0">
      <w:pPr>
        <w:autoSpaceDE w:val="0"/>
        <w:autoSpaceDN w:val="0"/>
        <w:adjustRightInd w:val="0"/>
        <w:spacing w:after="0"/>
        <w:rPr>
          <w:ins w:id="197" w:author="Mark Canterbury" w:date="2021-04-01T12:26:00Z"/>
          <w:rFonts w:ascii="Consolas" w:hAnsi="Consolas" w:cs="Consolas"/>
          <w:color w:val="000000"/>
          <w:sz w:val="19"/>
          <w:szCs w:val="19"/>
          <w:lang w:eastAsia="fr-FR"/>
        </w:rPr>
      </w:pPr>
      <w:ins w:id="19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xs:string</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4812226" w14:textId="77777777" w:rsidR="000C5BB0" w:rsidRDefault="000C5BB0" w:rsidP="000C5BB0">
      <w:pPr>
        <w:autoSpaceDE w:val="0"/>
        <w:autoSpaceDN w:val="0"/>
        <w:adjustRightInd w:val="0"/>
        <w:spacing w:after="0"/>
        <w:rPr>
          <w:ins w:id="199" w:author="Mark Canterbury" w:date="2021-04-01T12:26:00Z"/>
          <w:rFonts w:ascii="Consolas" w:hAnsi="Consolas" w:cs="Consolas"/>
          <w:color w:val="000000"/>
          <w:sz w:val="19"/>
          <w:szCs w:val="19"/>
          <w:lang w:eastAsia="fr-FR"/>
        </w:rPr>
      </w:pPr>
      <w:ins w:id="20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xs:pattern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[A-Fa-f0-9]{11}</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xs:pattern</w:t>
        </w:r>
        <w:r>
          <w:rPr>
            <w:rFonts w:ascii="Consolas" w:hAnsi="Consolas" w:cs="Consolas"/>
            <w:color w:val="0000FF"/>
            <w:sz w:val="19"/>
            <w:szCs w:val="19"/>
            <w:lang w:eastAsia="fr-FR"/>
          </w:rPr>
          <w:t>&gt;</w:t>
        </w:r>
      </w:ins>
    </w:p>
    <w:p w14:paraId="6907AECB" w14:textId="77777777" w:rsidR="000C5BB0" w:rsidRDefault="000C5BB0" w:rsidP="000C5BB0">
      <w:pPr>
        <w:autoSpaceDE w:val="0"/>
        <w:autoSpaceDN w:val="0"/>
        <w:adjustRightInd w:val="0"/>
        <w:spacing w:after="0"/>
        <w:rPr>
          <w:ins w:id="201" w:author="Mark Canterbury" w:date="2021-04-01T12:26:00Z"/>
          <w:rFonts w:ascii="Consolas" w:hAnsi="Consolas" w:cs="Consolas"/>
          <w:color w:val="000000"/>
          <w:sz w:val="19"/>
          <w:szCs w:val="19"/>
          <w:lang w:eastAsia="fr-FR"/>
        </w:rPr>
      </w:pPr>
      <w:ins w:id="20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xs:restriction</w:t>
        </w:r>
        <w:r>
          <w:rPr>
            <w:rFonts w:ascii="Consolas" w:hAnsi="Consolas" w:cs="Consolas"/>
            <w:color w:val="0000FF"/>
            <w:sz w:val="19"/>
            <w:szCs w:val="19"/>
            <w:lang w:eastAsia="fr-FR"/>
          </w:rPr>
          <w:t>&gt;</w:t>
        </w:r>
      </w:ins>
    </w:p>
    <w:p w14:paraId="66C99B47" w14:textId="77777777" w:rsidR="000C5BB0" w:rsidRDefault="000C5BB0" w:rsidP="000C5BB0">
      <w:pPr>
        <w:autoSpaceDE w:val="0"/>
        <w:autoSpaceDN w:val="0"/>
        <w:adjustRightInd w:val="0"/>
        <w:spacing w:after="0"/>
        <w:rPr>
          <w:ins w:id="203" w:author="Mark Canterbury" w:date="2021-04-01T12:26:00Z"/>
          <w:rFonts w:ascii="Consolas" w:hAnsi="Consolas" w:cs="Consolas"/>
          <w:color w:val="000000"/>
          <w:sz w:val="19"/>
          <w:szCs w:val="19"/>
          <w:lang w:eastAsia="fr-FR"/>
        </w:rPr>
      </w:pPr>
      <w:ins w:id="20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xs:simpleType</w:t>
        </w:r>
        <w:r>
          <w:rPr>
            <w:rFonts w:ascii="Consolas" w:hAnsi="Consolas" w:cs="Consolas"/>
            <w:color w:val="0000FF"/>
            <w:sz w:val="19"/>
            <w:szCs w:val="19"/>
            <w:lang w:eastAsia="fr-FR"/>
          </w:rPr>
          <w:t>&gt;</w:t>
        </w:r>
      </w:ins>
    </w:p>
    <w:p w14:paraId="5F56E475" w14:textId="77777777" w:rsidR="000C5BB0" w:rsidRDefault="000C5BB0" w:rsidP="000C5BB0">
      <w:pPr>
        <w:autoSpaceDE w:val="0"/>
        <w:autoSpaceDN w:val="0"/>
        <w:adjustRightInd w:val="0"/>
        <w:spacing w:after="0"/>
        <w:rPr>
          <w:ins w:id="205" w:author="Mark Canterbury" w:date="2021-04-01T12:26:00Z"/>
          <w:rFonts w:ascii="Consolas" w:hAnsi="Consolas" w:cs="Consolas"/>
          <w:color w:val="000000"/>
          <w:sz w:val="19"/>
          <w:szCs w:val="19"/>
          <w:lang w:eastAsia="fr-FR"/>
        </w:rPr>
      </w:pPr>
    </w:p>
    <w:p w14:paraId="23874B66" w14:textId="77777777" w:rsidR="000C5BB0" w:rsidRDefault="000C5BB0" w:rsidP="000C5BB0">
      <w:pPr>
        <w:autoSpaceDE w:val="0"/>
        <w:autoSpaceDN w:val="0"/>
        <w:adjustRightInd w:val="0"/>
        <w:spacing w:after="0"/>
        <w:rPr>
          <w:ins w:id="206" w:author="Mark Canterbury" w:date="2021-04-01T12:26:00Z"/>
          <w:rFonts w:ascii="Consolas" w:hAnsi="Consolas" w:cs="Consolas"/>
          <w:color w:val="000000"/>
          <w:sz w:val="19"/>
          <w:szCs w:val="19"/>
          <w:lang w:eastAsia="fr-FR"/>
        </w:rPr>
      </w:pPr>
      <w:ins w:id="20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ActivateAssociationUpdates</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8645B4E" w14:textId="77777777" w:rsidR="000C5BB0" w:rsidRDefault="000C5BB0" w:rsidP="000C5BB0">
      <w:pPr>
        <w:autoSpaceDE w:val="0"/>
        <w:autoSpaceDN w:val="0"/>
        <w:adjustRightInd w:val="0"/>
        <w:spacing w:after="0"/>
        <w:rPr>
          <w:ins w:id="208" w:author="Mark Canterbury" w:date="2021-04-01T12:26:00Z"/>
          <w:rFonts w:ascii="Consolas" w:hAnsi="Consolas" w:cs="Consolas"/>
          <w:color w:val="000000"/>
          <w:sz w:val="19"/>
          <w:szCs w:val="19"/>
          <w:lang w:eastAsia="fr-FR"/>
        </w:rPr>
      </w:pPr>
      <w:ins w:id="20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5D0F6B3E" w14:textId="77777777" w:rsidR="000C5BB0" w:rsidRDefault="000C5BB0" w:rsidP="000C5BB0">
      <w:pPr>
        <w:autoSpaceDE w:val="0"/>
        <w:autoSpaceDN w:val="0"/>
        <w:adjustRightInd w:val="0"/>
        <w:spacing w:after="0"/>
        <w:rPr>
          <w:ins w:id="210" w:author="Mark Canterbury" w:date="2021-04-01T12:26:00Z"/>
          <w:rFonts w:ascii="Consolas" w:hAnsi="Consolas" w:cs="Consolas"/>
          <w:color w:val="000000"/>
          <w:sz w:val="19"/>
          <w:szCs w:val="19"/>
          <w:lang w:eastAsia="fr-FR"/>
        </w:rPr>
      </w:pPr>
      <w:ins w:id="21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392144C" w14:textId="77777777" w:rsidR="000C5BB0" w:rsidRDefault="000C5BB0" w:rsidP="000C5BB0">
      <w:pPr>
        <w:autoSpaceDE w:val="0"/>
        <w:autoSpaceDN w:val="0"/>
        <w:adjustRightInd w:val="0"/>
        <w:spacing w:after="0"/>
        <w:rPr>
          <w:ins w:id="212" w:author="Mark Canterbury" w:date="2021-04-01T12:26:00Z"/>
          <w:rFonts w:ascii="Consolas" w:hAnsi="Consolas" w:cs="Consolas"/>
          <w:color w:val="000000"/>
          <w:sz w:val="19"/>
          <w:szCs w:val="19"/>
          <w:lang w:eastAsia="fr-FR"/>
        </w:rPr>
      </w:pPr>
      <w:ins w:id="21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06217B3C" w14:textId="77777777" w:rsidR="000C5BB0" w:rsidRDefault="000C5BB0" w:rsidP="000C5BB0">
      <w:pPr>
        <w:autoSpaceDE w:val="0"/>
        <w:autoSpaceDN w:val="0"/>
        <w:adjustRightInd w:val="0"/>
        <w:spacing w:after="0"/>
        <w:rPr>
          <w:ins w:id="214" w:author="Mark Canterbury" w:date="2021-04-01T12:26:00Z"/>
          <w:rFonts w:ascii="Consolas" w:hAnsi="Consolas" w:cs="Consolas"/>
          <w:color w:val="000000"/>
          <w:sz w:val="19"/>
          <w:szCs w:val="19"/>
          <w:lang w:eastAsia="fr-FR"/>
        </w:rPr>
      </w:pPr>
      <w:ins w:id="21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OngoingAssociationTaskID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common:UUID</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xs:element</w:t>
        </w:r>
        <w:r>
          <w:rPr>
            <w:rFonts w:ascii="Consolas" w:hAnsi="Consolas" w:cs="Consolas"/>
            <w:color w:val="0000FF"/>
            <w:sz w:val="19"/>
            <w:szCs w:val="19"/>
            <w:lang w:eastAsia="fr-FR"/>
          </w:rPr>
          <w:t>&gt;</w:t>
        </w:r>
      </w:ins>
    </w:p>
    <w:p w14:paraId="4D81552F" w14:textId="77777777" w:rsidR="000C5BB0" w:rsidRDefault="000C5BB0" w:rsidP="000C5BB0">
      <w:pPr>
        <w:autoSpaceDE w:val="0"/>
        <w:autoSpaceDN w:val="0"/>
        <w:adjustRightInd w:val="0"/>
        <w:spacing w:after="0"/>
        <w:rPr>
          <w:ins w:id="216" w:author="Mark Canterbury" w:date="2021-04-01T12:26:00Z"/>
          <w:rFonts w:ascii="Consolas" w:hAnsi="Consolas" w:cs="Consolas"/>
          <w:color w:val="000000"/>
          <w:sz w:val="19"/>
          <w:szCs w:val="19"/>
          <w:lang w:eastAsia="fr-FR"/>
        </w:rPr>
      </w:pPr>
      <w:ins w:id="21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xs:element</w:t>
        </w:r>
        <w:r>
          <w:rPr>
            <w:rFonts w:ascii="Consolas" w:hAnsi="Consolas" w:cs="Consolas"/>
            <w:color w:val="0000FF"/>
            <w:sz w:val="19"/>
            <w:szCs w:val="19"/>
            <w:lang w:eastAsia="fr-FR"/>
          </w:rPr>
          <w:t>&gt;</w:t>
        </w:r>
      </w:ins>
    </w:p>
    <w:p w14:paraId="75ADC23D" w14:textId="77777777" w:rsidR="000C5BB0" w:rsidRDefault="000C5BB0" w:rsidP="000C5BB0">
      <w:pPr>
        <w:autoSpaceDE w:val="0"/>
        <w:autoSpaceDN w:val="0"/>
        <w:adjustRightInd w:val="0"/>
        <w:spacing w:after="0"/>
        <w:rPr>
          <w:ins w:id="218" w:author="Mark Canterbury" w:date="2021-04-01T12:26:00Z"/>
          <w:rFonts w:ascii="Consolas" w:hAnsi="Consolas" w:cs="Consolas"/>
          <w:color w:val="000000"/>
          <w:sz w:val="19"/>
          <w:szCs w:val="19"/>
          <w:lang w:eastAsia="fr-FR"/>
        </w:rPr>
      </w:pPr>
      <w:ins w:id="21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26019A05" w14:textId="77777777" w:rsidR="000C5BB0" w:rsidRDefault="000C5BB0" w:rsidP="000C5BB0">
      <w:pPr>
        <w:autoSpaceDE w:val="0"/>
        <w:autoSpaceDN w:val="0"/>
        <w:adjustRightInd w:val="0"/>
        <w:spacing w:after="0"/>
        <w:rPr>
          <w:ins w:id="220" w:author="Mark Canterbury" w:date="2021-04-01T12:26:00Z"/>
          <w:rFonts w:ascii="Consolas" w:hAnsi="Consolas" w:cs="Consolas"/>
          <w:color w:val="000000"/>
          <w:sz w:val="19"/>
          <w:szCs w:val="19"/>
          <w:lang w:eastAsia="fr-FR"/>
        </w:rPr>
      </w:pPr>
      <w:ins w:id="22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267E6F09" w14:textId="77777777" w:rsidR="000C5BB0" w:rsidRDefault="000C5BB0" w:rsidP="000C5BB0">
      <w:pPr>
        <w:autoSpaceDE w:val="0"/>
        <w:autoSpaceDN w:val="0"/>
        <w:adjustRightInd w:val="0"/>
        <w:spacing w:after="0"/>
        <w:rPr>
          <w:ins w:id="222" w:author="Mark Canterbury" w:date="2021-04-01T12:26:00Z"/>
          <w:rFonts w:ascii="Consolas" w:hAnsi="Consolas" w:cs="Consolas"/>
          <w:color w:val="000000"/>
          <w:sz w:val="19"/>
          <w:szCs w:val="19"/>
          <w:lang w:eastAsia="fr-FR"/>
        </w:rPr>
      </w:pPr>
      <w:ins w:id="22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5B766F1B" w14:textId="77777777" w:rsidR="000C5BB0" w:rsidRDefault="000C5BB0" w:rsidP="000C5BB0">
      <w:pPr>
        <w:autoSpaceDE w:val="0"/>
        <w:autoSpaceDN w:val="0"/>
        <w:adjustRightInd w:val="0"/>
        <w:spacing w:after="0"/>
        <w:rPr>
          <w:ins w:id="224" w:author="Mark Canterbury" w:date="2021-04-01T12:26:00Z"/>
          <w:rFonts w:ascii="Consolas" w:hAnsi="Consolas" w:cs="Consolas"/>
          <w:color w:val="000000"/>
          <w:sz w:val="19"/>
          <w:szCs w:val="19"/>
          <w:lang w:eastAsia="fr-FR"/>
        </w:rPr>
      </w:pPr>
      <w:ins w:id="22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6991398B" w14:textId="77777777" w:rsidR="000C5BB0" w:rsidRDefault="000C5BB0" w:rsidP="000C5BB0">
      <w:pPr>
        <w:autoSpaceDE w:val="0"/>
        <w:autoSpaceDN w:val="0"/>
        <w:adjustRightInd w:val="0"/>
        <w:spacing w:after="0"/>
        <w:rPr>
          <w:ins w:id="226" w:author="Mark Canterbury" w:date="2021-04-01T12:26:00Z"/>
          <w:rFonts w:ascii="Consolas" w:hAnsi="Consolas" w:cs="Consolas"/>
          <w:color w:val="000000"/>
          <w:sz w:val="19"/>
          <w:szCs w:val="19"/>
          <w:lang w:eastAsia="fr-FR"/>
        </w:rPr>
      </w:pPr>
    </w:p>
    <w:p w14:paraId="0359886E" w14:textId="77777777" w:rsidR="000C5BB0" w:rsidRDefault="000C5BB0" w:rsidP="000C5BB0">
      <w:pPr>
        <w:autoSpaceDE w:val="0"/>
        <w:autoSpaceDN w:val="0"/>
        <w:adjustRightInd w:val="0"/>
        <w:spacing w:after="0"/>
        <w:rPr>
          <w:ins w:id="227" w:author="Mark Canterbury" w:date="2021-04-01T12:26:00Z"/>
          <w:rFonts w:ascii="Consolas" w:hAnsi="Consolas" w:cs="Consolas"/>
          <w:color w:val="000000"/>
          <w:sz w:val="19"/>
          <w:szCs w:val="19"/>
          <w:lang w:eastAsia="fr-FR"/>
        </w:rPr>
      </w:pPr>
      <w:ins w:id="22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ActivateAssociationUpdatesAcknowledgement</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CD38BE6" w14:textId="77777777" w:rsidR="000C5BB0" w:rsidRDefault="000C5BB0" w:rsidP="000C5BB0">
      <w:pPr>
        <w:autoSpaceDE w:val="0"/>
        <w:autoSpaceDN w:val="0"/>
        <w:adjustRightInd w:val="0"/>
        <w:spacing w:after="0"/>
        <w:rPr>
          <w:ins w:id="229" w:author="Mark Canterbury" w:date="2021-04-01T12:26:00Z"/>
          <w:rFonts w:ascii="Consolas" w:hAnsi="Consolas" w:cs="Consolas"/>
          <w:color w:val="000000"/>
          <w:sz w:val="19"/>
          <w:szCs w:val="19"/>
          <w:lang w:eastAsia="fr-FR"/>
        </w:rPr>
      </w:pPr>
      <w:ins w:id="23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7AAAC946" w14:textId="77777777" w:rsidR="000C5BB0" w:rsidRDefault="000C5BB0" w:rsidP="000C5BB0">
      <w:pPr>
        <w:autoSpaceDE w:val="0"/>
        <w:autoSpaceDN w:val="0"/>
        <w:adjustRightInd w:val="0"/>
        <w:spacing w:after="0"/>
        <w:rPr>
          <w:ins w:id="231" w:author="Mark Canterbury" w:date="2021-04-01T12:26:00Z"/>
          <w:rFonts w:ascii="Consolas" w:hAnsi="Consolas" w:cs="Consolas"/>
          <w:color w:val="000000"/>
          <w:sz w:val="19"/>
          <w:szCs w:val="19"/>
          <w:lang w:eastAsia="fr-FR"/>
        </w:rPr>
      </w:pPr>
      <w:ins w:id="23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4F870A7" w14:textId="77777777" w:rsidR="000C5BB0" w:rsidRDefault="000C5BB0" w:rsidP="000C5BB0">
      <w:pPr>
        <w:autoSpaceDE w:val="0"/>
        <w:autoSpaceDN w:val="0"/>
        <w:adjustRightInd w:val="0"/>
        <w:spacing w:after="0"/>
        <w:rPr>
          <w:ins w:id="233" w:author="Mark Canterbury" w:date="2021-04-01T12:26:00Z"/>
          <w:rFonts w:ascii="Consolas" w:hAnsi="Consolas" w:cs="Consolas"/>
          <w:color w:val="000000"/>
          <w:sz w:val="19"/>
          <w:szCs w:val="19"/>
          <w:lang w:eastAsia="fr-FR"/>
        </w:rPr>
      </w:pPr>
      <w:ins w:id="23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4A0671A3" w14:textId="77777777" w:rsidR="000C5BB0" w:rsidRDefault="000C5BB0" w:rsidP="000C5BB0">
      <w:pPr>
        <w:autoSpaceDE w:val="0"/>
        <w:autoSpaceDN w:val="0"/>
        <w:adjustRightInd w:val="0"/>
        <w:spacing w:after="0"/>
        <w:rPr>
          <w:ins w:id="235" w:author="Mark Canterbury" w:date="2021-04-01T12:26:00Z"/>
          <w:rFonts w:ascii="Consolas" w:hAnsi="Consolas" w:cs="Consolas"/>
          <w:color w:val="000000"/>
          <w:sz w:val="19"/>
          <w:szCs w:val="19"/>
          <w:lang w:eastAsia="fr-FR"/>
        </w:rPr>
      </w:pPr>
      <w:ins w:id="23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oK</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42522E" w14:textId="77777777" w:rsidR="000C5BB0" w:rsidRDefault="000C5BB0" w:rsidP="000C5BB0">
      <w:pPr>
        <w:autoSpaceDE w:val="0"/>
        <w:autoSpaceDN w:val="0"/>
        <w:adjustRightInd w:val="0"/>
        <w:spacing w:after="0"/>
        <w:rPr>
          <w:ins w:id="237" w:author="Mark Canterbury" w:date="2021-04-01T12:26:00Z"/>
          <w:rFonts w:ascii="Consolas" w:hAnsi="Consolas" w:cs="Consolas"/>
          <w:color w:val="000000"/>
          <w:sz w:val="19"/>
          <w:szCs w:val="19"/>
          <w:lang w:eastAsia="fr-FR"/>
        </w:rPr>
      </w:pPr>
      <w:ins w:id="23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CurrentAssociations</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IdentityResponseDetails</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xs:element</w:t>
        </w:r>
        <w:r>
          <w:rPr>
            <w:rFonts w:ascii="Consolas" w:hAnsi="Consolas" w:cs="Consolas"/>
            <w:color w:val="0000FF"/>
            <w:sz w:val="19"/>
            <w:szCs w:val="19"/>
            <w:lang w:eastAsia="fr-FR"/>
          </w:rPr>
          <w:t>&gt;</w:t>
        </w:r>
      </w:ins>
    </w:p>
    <w:p w14:paraId="2F5791FE" w14:textId="77777777" w:rsidR="000C5BB0" w:rsidRDefault="000C5BB0" w:rsidP="000C5BB0">
      <w:pPr>
        <w:autoSpaceDE w:val="0"/>
        <w:autoSpaceDN w:val="0"/>
        <w:adjustRightInd w:val="0"/>
        <w:spacing w:after="0"/>
        <w:rPr>
          <w:ins w:id="239" w:author="Mark Canterbury" w:date="2021-04-01T12:26:00Z"/>
          <w:rFonts w:ascii="Consolas" w:hAnsi="Consolas" w:cs="Consolas"/>
          <w:color w:val="000000"/>
          <w:sz w:val="19"/>
          <w:szCs w:val="19"/>
          <w:lang w:eastAsia="fr-FR"/>
        </w:rPr>
      </w:pPr>
      <w:ins w:id="24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4D888AAD" w14:textId="77777777" w:rsidR="000C5BB0" w:rsidRDefault="000C5BB0" w:rsidP="000C5BB0">
      <w:pPr>
        <w:autoSpaceDE w:val="0"/>
        <w:autoSpaceDN w:val="0"/>
        <w:adjustRightInd w:val="0"/>
        <w:spacing w:after="0"/>
        <w:rPr>
          <w:ins w:id="241" w:author="Mark Canterbury" w:date="2021-04-01T12:26:00Z"/>
          <w:rFonts w:ascii="Consolas" w:hAnsi="Consolas" w:cs="Consolas"/>
          <w:color w:val="000000"/>
          <w:sz w:val="19"/>
          <w:szCs w:val="19"/>
          <w:lang w:eastAsia="fr-FR"/>
        </w:rPr>
      </w:pPr>
      <w:ins w:id="24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0A3CDAAE" w14:textId="77777777" w:rsidR="000C5BB0" w:rsidRDefault="000C5BB0" w:rsidP="000C5BB0">
      <w:pPr>
        <w:autoSpaceDE w:val="0"/>
        <w:autoSpaceDN w:val="0"/>
        <w:adjustRightInd w:val="0"/>
        <w:spacing w:after="0"/>
        <w:rPr>
          <w:ins w:id="243" w:author="Mark Canterbury" w:date="2021-04-01T12:26:00Z"/>
          <w:rFonts w:ascii="Consolas" w:hAnsi="Consolas" w:cs="Consolas"/>
          <w:color w:val="000000"/>
          <w:sz w:val="19"/>
          <w:szCs w:val="19"/>
          <w:lang w:eastAsia="fr-FR"/>
        </w:rPr>
      </w:pPr>
      <w:ins w:id="244" w:author="Mark Canterbury" w:date="2021-04-01T12:26:00Z">
        <w:r>
          <w:rPr>
            <w:rFonts w:ascii="Consolas" w:hAnsi="Consolas" w:cs="Consolas"/>
            <w:color w:val="0000FF"/>
            <w:sz w:val="19"/>
            <w:szCs w:val="19"/>
            <w:lang w:eastAsia="fr-FR"/>
          </w:rPr>
          <w:lastRenderedPageBreak/>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5B9DF1CB" w14:textId="77777777" w:rsidR="000C5BB0" w:rsidRDefault="000C5BB0" w:rsidP="000C5BB0">
      <w:pPr>
        <w:autoSpaceDE w:val="0"/>
        <w:autoSpaceDN w:val="0"/>
        <w:adjustRightInd w:val="0"/>
        <w:spacing w:after="0"/>
        <w:rPr>
          <w:ins w:id="245" w:author="Mark Canterbury" w:date="2021-04-01T12:26:00Z"/>
          <w:rFonts w:ascii="Consolas" w:hAnsi="Consolas" w:cs="Consolas"/>
          <w:color w:val="000000"/>
          <w:sz w:val="19"/>
          <w:szCs w:val="19"/>
          <w:lang w:eastAsia="fr-FR"/>
        </w:rPr>
      </w:pPr>
      <w:ins w:id="24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5551D582" w14:textId="77777777" w:rsidR="000C5BB0" w:rsidRDefault="000C5BB0" w:rsidP="000C5BB0">
      <w:pPr>
        <w:autoSpaceDE w:val="0"/>
        <w:autoSpaceDN w:val="0"/>
        <w:adjustRightInd w:val="0"/>
        <w:spacing w:after="0"/>
        <w:rPr>
          <w:ins w:id="247" w:author="Mark Canterbury" w:date="2021-04-01T12:26:00Z"/>
          <w:rFonts w:ascii="Consolas" w:hAnsi="Consolas" w:cs="Consolas"/>
          <w:color w:val="000000"/>
          <w:sz w:val="19"/>
          <w:szCs w:val="19"/>
          <w:lang w:eastAsia="fr-FR"/>
        </w:rPr>
      </w:pPr>
    </w:p>
    <w:p w14:paraId="3F78B11F" w14:textId="77777777" w:rsidR="000C5BB0" w:rsidRDefault="000C5BB0" w:rsidP="000C5BB0">
      <w:pPr>
        <w:autoSpaceDE w:val="0"/>
        <w:autoSpaceDN w:val="0"/>
        <w:adjustRightInd w:val="0"/>
        <w:spacing w:after="0"/>
        <w:rPr>
          <w:ins w:id="248" w:author="Mark Canterbury" w:date="2021-04-01T12:26:00Z"/>
          <w:rFonts w:ascii="Consolas" w:hAnsi="Consolas" w:cs="Consolas"/>
          <w:color w:val="000000"/>
          <w:sz w:val="19"/>
          <w:szCs w:val="19"/>
          <w:lang w:eastAsia="fr-FR"/>
        </w:rPr>
      </w:pPr>
      <w:ins w:id="24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DeactivateAssociationUpdates</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42FC463" w14:textId="77777777" w:rsidR="000C5BB0" w:rsidRDefault="000C5BB0" w:rsidP="000C5BB0">
      <w:pPr>
        <w:autoSpaceDE w:val="0"/>
        <w:autoSpaceDN w:val="0"/>
        <w:adjustRightInd w:val="0"/>
        <w:spacing w:after="0"/>
        <w:rPr>
          <w:ins w:id="250" w:author="Mark Canterbury" w:date="2021-04-01T12:26:00Z"/>
          <w:rFonts w:ascii="Consolas" w:hAnsi="Consolas" w:cs="Consolas"/>
          <w:color w:val="000000"/>
          <w:sz w:val="19"/>
          <w:szCs w:val="19"/>
          <w:lang w:eastAsia="fr-FR"/>
        </w:rPr>
      </w:pPr>
      <w:ins w:id="25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078DC071" w14:textId="77777777" w:rsidR="000C5BB0" w:rsidRDefault="000C5BB0" w:rsidP="000C5BB0">
      <w:pPr>
        <w:autoSpaceDE w:val="0"/>
        <w:autoSpaceDN w:val="0"/>
        <w:adjustRightInd w:val="0"/>
        <w:spacing w:after="0"/>
        <w:rPr>
          <w:ins w:id="252" w:author="Mark Canterbury" w:date="2021-04-01T12:26:00Z"/>
          <w:rFonts w:ascii="Consolas" w:hAnsi="Consolas" w:cs="Consolas"/>
          <w:color w:val="000000"/>
          <w:sz w:val="19"/>
          <w:szCs w:val="19"/>
          <w:lang w:eastAsia="fr-FR"/>
        </w:rPr>
      </w:pPr>
      <w:ins w:id="25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41C648C" w14:textId="77777777" w:rsidR="000C5BB0" w:rsidRDefault="000C5BB0" w:rsidP="000C5BB0">
      <w:pPr>
        <w:autoSpaceDE w:val="0"/>
        <w:autoSpaceDN w:val="0"/>
        <w:adjustRightInd w:val="0"/>
        <w:spacing w:after="0"/>
        <w:rPr>
          <w:ins w:id="254" w:author="Mark Canterbury" w:date="2021-04-01T12:26:00Z"/>
          <w:rFonts w:ascii="Consolas" w:hAnsi="Consolas" w:cs="Consolas"/>
          <w:color w:val="000000"/>
          <w:sz w:val="19"/>
          <w:szCs w:val="19"/>
          <w:lang w:eastAsia="fr-FR"/>
        </w:rPr>
      </w:pPr>
      <w:ins w:id="25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304A4339" w14:textId="77777777" w:rsidR="000C5BB0" w:rsidRDefault="000C5BB0" w:rsidP="000C5BB0">
      <w:pPr>
        <w:autoSpaceDE w:val="0"/>
        <w:autoSpaceDN w:val="0"/>
        <w:adjustRightInd w:val="0"/>
        <w:spacing w:after="0"/>
        <w:rPr>
          <w:ins w:id="256" w:author="Mark Canterbury" w:date="2021-04-01T12:26:00Z"/>
          <w:rFonts w:ascii="Consolas" w:hAnsi="Consolas" w:cs="Consolas"/>
          <w:color w:val="000000"/>
          <w:sz w:val="19"/>
          <w:szCs w:val="19"/>
          <w:lang w:eastAsia="fr-FR"/>
        </w:rPr>
      </w:pPr>
      <w:ins w:id="25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OngoingAssociationTaskID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common:UUID</w:t>
        </w:r>
        <w:r>
          <w:rPr>
            <w:rFonts w:ascii="Consolas" w:hAnsi="Consolas" w:cs="Consolas"/>
            <w:color w:val="000000"/>
            <w:sz w:val="19"/>
            <w:szCs w:val="19"/>
            <w:lang w:eastAsia="fr-FR"/>
          </w:rPr>
          <w:t>"</w:t>
        </w:r>
        <w:r>
          <w:rPr>
            <w:rFonts w:ascii="Consolas" w:hAnsi="Consolas" w:cs="Consolas"/>
            <w:color w:val="0000FF"/>
            <w:sz w:val="19"/>
            <w:szCs w:val="19"/>
            <w:lang w:eastAsia="fr-FR"/>
          </w:rPr>
          <w:t>&gt;&lt;/</w:t>
        </w:r>
        <w:r>
          <w:rPr>
            <w:rFonts w:ascii="Consolas" w:hAnsi="Consolas" w:cs="Consolas"/>
            <w:color w:val="A31515"/>
            <w:sz w:val="19"/>
            <w:szCs w:val="19"/>
            <w:lang w:eastAsia="fr-FR"/>
          </w:rPr>
          <w:t>xs:element</w:t>
        </w:r>
        <w:r>
          <w:rPr>
            <w:rFonts w:ascii="Consolas" w:hAnsi="Consolas" w:cs="Consolas"/>
            <w:color w:val="0000FF"/>
            <w:sz w:val="19"/>
            <w:szCs w:val="19"/>
            <w:lang w:eastAsia="fr-FR"/>
          </w:rPr>
          <w:t>&gt;</w:t>
        </w:r>
      </w:ins>
    </w:p>
    <w:p w14:paraId="2C01BEEB" w14:textId="77777777" w:rsidR="000C5BB0" w:rsidRDefault="000C5BB0" w:rsidP="000C5BB0">
      <w:pPr>
        <w:autoSpaceDE w:val="0"/>
        <w:autoSpaceDN w:val="0"/>
        <w:adjustRightInd w:val="0"/>
        <w:spacing w:after="0"/>
        <w:rPr>
          <w:ins w:id="258" w:author="Mark Canterbury" w:date="2021-04-01T12:26:00Z"/>
          <w:rFonts w:ascii="Consolas" w:hAnsi="Consolas" w:cs="Consolas"/>
          <w:color w:val="000000"/>
          <w:sz w:val="19"/>
          <w:szCs w:val="19"/>
          <w:lang w:eastAsia="fr-FR"/>
        </w:rPr>
      </w:pPr>
      <w:ins w:id="25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5A0615B6" w14:textId="77777777" w:rsidR="000C5BB0" w:rsidRDefault="000C5BB0" w:rsidP="000C5BB0">
      <w:pPr>
        <w:autoSpaceDE w:val="0"/>
        <w:autoSpaceDN w:val="0"/>
        <w:adjustRightInd w:val="0"/>
        <w:spacing w:after="0"/>
        <w:rPr>
          <w:ins w:id="260" w:author="Mark Canterbury" w:date="2021-04-01T12:26:00Z"/>
          <w:rFonts w:ascii="Consolas" w:hAnsi="Consolas" w:cs="Consolas"/>
          <w:color w:val="000000"/>
          <w:sz w:val="19"/>
          <w:szCs w:val="19"/>
          <w:lang w:eastAsia="fr-FR"/>
        </w:rPr>
      </w:pPr>
      <w:ins w:id="26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367BC6E0" w14:textId="77777777" w:rsidR="000C5BB0" w:rsidRDefault="000C5BB0" w:rsidP="000C5BB0">
      <w:pPr>
        <w:autoSpaceDE w:val="0"/>
        <w:autoSpaceDN w:val="0"/>
        <w:adjustRightInd w:val="0"/>
        <w:spacing w:after="0"/>
        <w:rPr>
          <w:ins w:id="262" w:author="Mark Canterbury" w:date="2021-04-01T12:26:00Z"/>
          <w:rFonts w:ascii="Consolas" w:hAnsi="Consolas" w:cs="Consolas"/>
          <w:color w:val="000000"/>
          <w:sz w:val="19"/>
          <w:szCs w:val="19"/>
          <w:lang w:eastAsia="fr-FR"/>
        </w:rPr>
      </w:pPr>
      <w:ins w:id="26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45895E76" w14:textId="77777777" w:rsidR="000C5BB0" w:rsidRDefault="000C5BB0" w:rsidP="000C5BB0">
      <w:pPr>
        <w:autoSpaceDE w:val="0"/>
        <w:autoSpaceDN w:val="0"/>
        <w:adjustRightInd w:val="0"/>
        <w:spacing w:after="0"/>
        <w:rPr>
          <w:ins w:id="264" w:author="Mark Canterbury" w:date="2021-04-01T12:26:00Z"/>
          <w:rFonts w:ascii="Consolas" w:hAnsi="Consolas" w:cs="Consolas"/>
          <w:color w:val="000000"/>
          <w:sz w:val="19"/>
          <w:szCs w:val="19"/>
          <w:lang w:eastAsia="fr-FR"/>
        </w:rPr>
      </w:pPr>
      <w:ins w:id="26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41F99B9A" w14:textId="77777777" w:rsidR="000C5BB0" w:rsidRDefault="000C5BB0" w:rsidP="000C5BB0">
      <w:pPr>
        <w:autoSpaceDE w:val="0"/>
        <w:autoSpaceDN w:val="0"/>
        <w:adjustRightInd w:val="0"/>
        <w:spacing w:after="0"/>
        <w:rPr>
          <w:ins w:id="266" w:author="Mark Canterbury" w:date="2021-04-01T12:26:00Z"/>
          <w:rFonts w:ascii="Consolas" w:hAnsi="Consolas" w:cs="Consolas"/>
          <w:color w:val="000000"/>
          <w:sz w:val="19"/>
          <w:szCs w:val="19"/>
          <w:lang w:eastAsia="fr-FR"/>
        </w:rPr>
      </w:pPr>
    </w:p>
    <w:p w14:paraId="1FD32868" w14:textId="77777777" w:rsidR="000C5BB0" w:rsidRDefault="000C5BB0" w:rsidP="000C5BB0">
      <w:pPr>
        <w:autoSpaceDE w:val="0"/>
        <w:autoSpaceDN w:val="0"/>
        <w:adjustRightInd w:val="0"/>
        <w:spacing w:after="0"/>
        <w:rPr>
          <w:ins w:id="267" w:author="Mark Canterbury" w:date="2021-04-01T12:26:00Z"/>
          <w:rFonts w:ascii="Consolas" w:hAnsi="Consolas" w:cs="Consolas"/>
          <w:color w:val="000000"/>
          <w:sz w:val="19"/>
          <w:szCs w:val="19"/>
          <w:lang w:eastAsia="fr-FR"/>
        </w:rPr>
      </w:pPr>
      <w:ins w:id="26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DeactivateAssociationUpdatesAcknowledgement</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2C1DFDF" w14:textId="77777777" w:rsidR="000C5BB0" w:rsidRDefault="000C5BB0" w:rsidP="000C5BB0">
      <w:pPr>
        <w:autoSpaceDE w:val="0"/>
        <w:autoSpaceDN w:val="0"/>
        <w:adjustRightInd w:val="0"/>
        <w:spacing w:after="0"/>
        <w:rPr>
          <w:ins w:id="269" w:author="Mark Canterbury" w:date="2021-04-01T12:26:00Z"/>
          <w:rFonts w:ascii="Consolas" w:hAnsi="Consolas" w:cs="Consolas"/>
          <w:color w:val="000000"/>
          <w:sz w:val="19"/>
          <w:szCs w:val="19"/>
          <w:lang w:eastAsia="fr-FR"/>
        </w:rPr>
      </w:pPr>
      <w:ins w:id="27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62B6296E" w14:textId="77777777" w:rsidR="000C5BB0" w:rsidRDefault="000C5BB0" w:rsidP="000C5BB0">
      <w:pPr>
        <w:autoSpaceDE w:val="0"/>
        <w:autoSpaceDN w:val="0"/>
        <w:adjustRightInd w:val="0"/>
        <w:spacing w:after="0"/>
        <w:rPr>
          <w:ins w:id="271" w:author="Mark Canterbury" w:date="2021-04-01T12:26:00Z"/>
          <w:rFonts w:ascii="Consolas" w:hAnsi="Consolas" w:cs="Consolas"/>
          <w:color w:val="000000"/>
          <w:sz w:val="19"/>
          <w:szCs w:val="19"/>
          <w:lang w:eastAsia="fr-FR"/>
        </w:rPr>
      </w:pPr>
      <w:ins w:id="27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1603C61" w14:textId="77777777" w:rsidR="000C5BB0" w:rsidRDefault="000C5BB0" w:rsidP="000C5BB0">
      <w:pPr>
        <w:autoSpaceDE w:val="0"/>
        <w:autoSpaceDN w:val="0"/>
        <w:adjustRightInd w:val="0"/>
        <w:spacing w:after="0"/>
        <w:rPr>
          <w:ins w:id="273" w:author="Mark Canterbury" w:date="2021-04-01T12:26:00Z"/>
          <w:rFonts w:ascii="Consolas" w:hAnsi="Consolas" w:cs="Consolas"/>
          <w:color w:val="000000"/>
          <w:sz w:val="19"/>
          <w:szCs w:val="19"/>
          <w:lang w:eastAsia="fr-FR"/>
        </w:rPr>
      </w:pPr>
      <w:ins w:id="27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63F9106E" w14:textId="77777777" w:rsidR="000C5BB0" w:rsidRDefault="000C5BB0" w:rsidP="000C5BB0">
      <w:pPr>
        <w:autoSpaceDE w:val="0"/>
        <w:autoSpaceDN w:val="0"/>
        <w:adjustRightInd w:val="0"/>
        <w:spacing w:after="0"/>
        <w:rPr>
          <w:ins w:id="275" w:author="Mark Canterbury" w:date="2021-04-01T12:26:00Z"/>
          <w:rFonts w:ascii="Consolas" w:hAnsi="Consolas" w:cs="Consolas"/>
          <w:color w:val="000000"/>
          <w:sz w:val="19"/>
          <w:szCs w:val="19"/>
          <w:lang w:eastAsia="fr-FR"/>
        </w:rPr>
      </w:pPr>
      <w:ins w:id="276"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oK</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4F838D5" w14:textId="77777777" w:rsidR="000C5BB0" w:rsidRDefault="000C5BB0" w:rsidP="000C5BB0">
      <w:pPr>
        <w:autoSpaceDE w:val="0"/>
        <w:autoSpaceDN w:val="0"/>
        <w:adjustRightInd w:val="0"/>
        <w:spacing w:after="0"/>
        <w:rPr>
          <w:ins w:id="277" w:author="Mark Canterbury" w:date="2021-04-01T12:26:00Z"/>
          <w:rFonts w:ascii="Consolas" w:hAnsi="Consolas" w:cs="Consolas"/>
          <w:color w:val="000000"/>
          <w:sz w:val="19"/>
          <w:szCs w:val="19"/>
          <w:lang w:eastAsia="fr-FR"/>
        </w:rPr>
      </w:pPr>
      <w:ins w:id="278"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21A925C3" w14:textId="77777777" w:rsidR="000C5BB0" w:rsidRDefault="000C5BB0" w:rsidP="000C5BB0">
      <w:pPr>
        <w:autoSpaceDE w:val="0"/>
        <w:autoSpaceDN w:val="0"/>
        <w:adjustRightInd w:val="0"/>
        <w:spacing w:after="0"/>
        <w:rPr>
          <w:ins w:id="279" w:author="Mark Canterbury" w:date="2021-04-01T12:26:00Z"/>
          <w:rFonts w:ascii="Consolas" w:hAnsi="Consolas" w:cs="Consolas"/>
          <w:color w:val="000000"/>
          <w:sz w:val="19"/>
          <w:szCs w:val="19"/>
          <w:lang w:eastAsia="fr-FR"/>
        </w:rPr>
      </w:pPr>
      <w:ins w:id="280"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711A7045" w14:textId="77777777" w:rsidR="000C5BB0" w:rsidRDefault="000C5BB0" w:rsidP="000C5BB0">
      <w:pPr>
        <w:autoSpaceDE w:val="0"/>
        <w:autoSpaceDN w:val="0"/>
        <w:adjustRightInd w:val="0"/>
        <w:spacing w:after="0"/>
        <w:rPr>
          <w:ins w:id="281" w:author="Mark Canterbury" w:date="2021-04-01T12:26:00Z"/>
          <w:rFonts w:ascii="Consolas" w:hAnsi="Consolas" w:cs="Consolas"/>
          <w:color w:val="000000"/>
          <w:sz w:val="19"/>
          <w:szCs w:val="19"/>
          <w:lang w:eastAsia="fr-FR"/>
        </w:rPr>
      </w:pPr>
      <w:ins w:id="282"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1E51FD61" w14:textId="77777777" w:rsidR="000C5BB0" w:rsidRDefault="000C5BB0" w:rsidP="000C5BB0">
      <w:pPr>
        <w:autoSpaceDE w:val="0"/>
        <w:autoSpaceDN w:val="0"/>
        <w:adjustRightInd w:val="0"/>
        <w:spacing w:after="0"/>
        <w:rPr>
          <w:ins w:id="283" w:author="Mark Canterbury" w:date="2021-04-01T12:26:00Z"/>
          <w:rFonts w:ascii="Consolas" w:hAnsi="Consolas" w:cs="Consolas"/>
          <w:color w:val="000000"/>
          <w:sz w:val="19"/>
          <w:szCs w:val="19"/>
          <w:lang w:eastAsia="fr-FR"/>
        </w:rPr>
      </w:pPr>
      <w:ins w:id="284"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4A7244E2" w14:textId="77777777" w:rsidR="000C5BB0" w:rsidRDefault="000C5BB0" w:rsidP="000C5BB0">
      <w:pPr>
        <w:autoSpaceDE w:val="0"/>
        <w:autoSpaceDN w:val="0"/>
        <w:adjustRightInd w:val="0"/>
        <w:spacing w:after="0"/>
        <w:rPr>
          <w:ins w:id="285" w:author="Mark Canterbury" w:date="2021-04-01T12:26:00Z"/>
          <w:rFonts w:ascii="Consolas" w:hAnsi="Consolas" w:cs="Consolas"/>
          <w:color w:val="000000"/>
          <w:sz w:val="19"/>
          <w:szCs w:val="19"/>
          <w:lang w:eastAsia="fr-FR"/>
        </w:rPr>
      </w:pPr>
    </w:p>
    <w:p w14:paraId="1CC9795B" w14:textId="77777777" w:rsidR="000C5BB0" w:rsidRDefault="000C5BB0" w:rsidP="000C5BB0">
      <w:pPr>
        <w:autoSpaceDE w:val="0"/>
        <w:autoSpaceDN w:val="0"/>
        <w:adjustRightInd w:val="0"/>
        <w:spacing w:after="0"/>
        <w:rPr>
          <w:ins w:id="286" w:author="Mark Canterbury" w:date="2021-04-01T12:26:00Z"/>
          <w:rFonts w:ascii="Consolas" w:hAnsi="Consolas" w:cs="Consolas"/>
          <w:color w:val="000000"/>
          <w:sz w:val="19"/>
          <w:szCs w:val="19"/>
          <w:lang w:eastAsia="fr-FR"/>
        </w:rPr>
      </w:pPr>
      <w:ins w:id="28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IdentityAssociationUpdate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8415712" w14:textId="77777777" w:rsidR="000C5BB0" w:rsidRDefault="000C5BB0" w:rsidP="000C5BB0">
      <w:pPr>
        <w:autoSpaceDE w:val="0"/>
        <w:autoSpaceDN w:val="0"/>
        <w:adjustRightInd w:val="0"/>
        <w:spacing w:after="0"/>
        <w:rPr>
          <w:ins w:id="288" w:author="Mark Canterbury" w:date="2021-04-01T12:26:00Z"/>
          <w:rFonts w:ascii="Consolas" w:hAnsi="Consolas" w:cs="Consolas"/>
          <w:color w:val="000000"/>
          <w:sz w:val="19"/>
          <w:szCs w:val="19"/>
          <w:lang w:eastAsia="fr-FR"/>
        </w:rPr>
      </w:pPr>
      <w:ins w:id="28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7DB64486" w14:textId="77777777" w:rsidR="000C5BB0" w:rsidRDefault="000C5BB0" w:rsidP="000C5BB0">
      <w:pPr>
        <w:autoSpaceDE w:val="0"/>
        <w:autoSpaceDN w:val="0"/>
        <w:adjustRightInd w:val="0"/>
        <w:spacing w:after="0"/>
        <w:rPr>
          <w:ins w:id="290" w:author="Mark Canterbury" w:date="2021-04-01T12:26:00Z"/>
          <w:rFonts w:ascii="Consolas" w:hAnsi="Consolas" w:cs="Consolas"/>
          <w:color w:val="000000"/>
          <w:sz w:val="19"/>
          <w:szCs w:val="19"/>
          <w:lang w:eastAsia="fr-FR"/>
        </w:rPr>
      </w:pPr>
      <w:ins w:id="29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6FB39A" w14:textId="77777777" w:rsidR="000C5BB0" w:rsidRDefault="000C5BB0" w:rsidP="000C5BB0">
      <w:pPr>
        <w:autoSpaceDE w:val="0"/>
        <w:autoSpaceDN w:val="0"/>
        <w:adjustRightInd w:val="0"/>
        <w:spacing w:after="0"/>
        <w:rPr>
          <w:ins w:id="292" w:author="Mark Canterbury" w:date="2021-04-01T12:26:00Z"/>
          <w:rFonts w:ascii="Consolas" w:hAnsi="Consolas" w:cs="Consolas"/>
          <w:color w:val="000000"/>
          <w:sz w:val="19"/>
          <w:szCs w:val="19"/>
          <w:lang w:eastAsia="fr-FR"/>
        </w:rPr>
      </w:pPr>
      <w:ins w:id="29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5C49FC93" w14:textId="77777777" w:rsidR="000C5BB0" w:rsidRDefault="000C5BB0" w:rsidP="000C5BB0">
      <w:pPr>
        <w:autoSpaceDE w:val="0"/>
        <w:autoSpaceDN w:val="0"/>
        <w:adjustRightInd w:val="0"/>
        <w:spacing w:after="0"/>
        <w:rPr>
          <w:ins w:id="294" w:author="Mark Canterbury" w:date="2021-04-01T12:26:00Z"/>
          <w:rFonts w:ascii="Consolas" w:hAnsi="Consolas" w:cs="Consolas"/>
          <w:color w:val="000000"/>
          <w:sz w:val="19"/>
          <w:szCs w:val="19"/>
          <w:lang w:eastAsia="fr-FR"/>
        </w:rPr>
      </w:pPr>
      <w:ins w:id="29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OngoingAssociationTaskID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common:UUID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D6B873E" w14:textId="77777777" w:rsidR="000C5BB0" w:rsidRDefault="000C5BB0" w:rsidP="000C5BB0">
      <w:pPr>
        <w:autoSpaceDE w:val="0"/>
        <w:autoSpaceDN w:val="0"/>
        <w:adjustRightInd w:val="0"/>
        <w:spacing w:after="0"/>
        <w:rPr>
          <w:ins w:id="296" w:author="Mark Canterbury" w:date="2021-04-01T12:26:00Z"/>
          <w:rFonts w:ascii="Consolas" w:hAnsi="Consolas" w:cs="Consolas"/>
          <w:color w:val="000000"/>
          <w:sz w:val="19"/>
          <w:szCs w:val="19"/>
          <w:lang w:eastAsia="fr-FR"/>
        </w:rPr>
      </w:pPr>
      <w:ins w:id="29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UpdateDetails</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IdentityResponseDetails</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1302852" w14:textId="77777777" w:rsidR="000C5BB0" w:rsidRDefault="000C5BB0" w:rsidP="000C5BB0">
      <w:pPr>
        <w:autoSpaceDE w:val="0"/>
        <w:autoSpaceDN w:val="0"/>
        <w:adjustRightInd w:val="0"/>
        <w:spacing w:after="0"/>
        <w:rPr>
          <w:ins w:id="298" w:author="Mark Canterbury" w:date="2021-04-01T12:26:00Z"/>
          <w:rFonts w:ascii="Consolas" w:hAnsi="Consolas" w:cs="Consolas"/>
          <w:color w:val="000000"/>
          <w:sz w:val="19"/>
          <w:szCs w:val="19"/>
          <w:lang w:eastAsia="fr-FR"/>
        </w:rPr>
      </w:pPr>
      <w:ins w:id="29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6F87A09C" w14:textId="77777777" w:rsidR="000C5BB0" w:rsidRDefault="000C5BB0" w:rsidP="000C5BB0">
      <w:pPr>
        <w:autoSpaceDE w:val="0"/>
        <w:autoSpaceDN w:val="0"/>
        <w:adjustRightInd w:val="0"/>
        <w:spacing w:after="0"/>
        <w:rPr>
          <w:ins w:id="300" w:author="Mark Canterbury" w:date="2021-04-01T12:26:00Z"/>
          <w:rFonts w:ascii="Consolas" w:hAnsi="Consolas" w:cs="Consolas"/>
          <w:color w:val="000000"/>
          <w:sz w:val="19"/>
          <w:szCs w:val="19"/>
          <w:lang w:eastAsia="fr-FR"/>
        </w:rPr>
      </w:pPr>
      <w:ins w:id="30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4129842C" w14:textId="77777777" w:rsidR="000C5BB0" w:rsidRDefault="000C5BB0" w:rsidP="000C5BB0">
      <w:pPr>
        <w:autoSpaceDE w:val="0"/>
        <w:autoSpaceDN w:val="0"/>
        <w:adjustRightInd w:val="0"/>
        <w:spacing w:after="0"/>
        <w:rPr>
          <w:ins w:id="302" w:author="Mark Canterbury" w:date="2021-04-01T12:26:00Z"/>
          <w:rFonts w:ascii="Consolas" w:hAnsi="Consolas" w:cs="Consolas"/>
          <w:color w:val="000000"/>
          <w:sz w:val="19"/>
          <w:szCs w:val="19"/>
          <w:lang w:eastAsia="fr-FR"/>
        </w:rPr>
      </w:pPr>
      <w:ins w:id="30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70C05D6E" w14:textId="77777777" w:rsidR="000C5BB0" w:rsidRDefault="000C5BB0" w:rsidP="000C5BB0">
      <w:pPr>
        <w:autoSpaceDE w:val="0"/>
        <w:autoSpaceDN w:val="0"/>
        <w:adjustRightInd w:val="0"/>
        <w:spacing w:after="0"/>
        <w:rPr>
          <w:ins w:id="304" w:author="Mark Canterbury" w:date="2021-04-01T12:26:00Z"/>
          <w:rFonts w:ascii="Consolas" w:hAnsi="Consolas" w:cs="Consolas"/>
          <w:color w:val="000000"/>
          <w:sz w:val="19"/>
          <w:szCs w:val="19"/>
          <w:lang w:eastAsia="fr-FR"/>
        </w:rPr>
      </w:pPr>
      <w:ins w:id="30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1ECD2FD0" w14:textId="77777777" w:rsidR="000C5BB0" w:rsidRDefault="000C5BB0" w:rsidP="000C5BB0">
      <w:pPr>
        <w:autoSpaceDE w:val="0"/>
        <w:autoSpaceDN w:val="0"/>
        <w:adjustRightInd w:val="0"/>
        <w:spacing w:after="0"/>
        <w:rPr>
          <w:ins w:id="306" w:author="Mark Canterbury" w:date="2021-04-01T12:26:00Z"/>
          <w:rFonts w:ascii="Consolas" w:hAnsi="Consolas" w:cs="Consolas"/>
          <w:color w:val="000000"/>
          <w:sz w:val="19"/>
          <w:szCs w:val="19"/>
          <w:lang w:eastAsia="fr-FR"/>
        </w:rPr>
      </w:pPr>
    </w:p>
    <w:p w14:paraId="40AFF2F0" w14:textId="77777777" w:rsidR="000C5BB0" w:rsidRDefault="000C5BB0" w:rsidP="000C5BB0">
      <w:pPr>
        <w:autoSpaceDE w:val="0"/>
        <w:autoSpaceDN w:val="0"/>
        <w:adjustRightInd w:val="0"/>
        <w:spacing w:after="0"/>
        <w:rPr>
          <w:ins w:id="307" w:author="Mark Canterbury" w:date="2021-04-01T12:26:00Z"/>
          <w:rFonts w:ascii="Consolas" w:hAnsi="Consolas" w:cs="Consolas"/>
          <w:color w:val="000000"/>
          <w:sz w:val="19"/>
          <w:szCs w:val="19"/>
          <w:lang w:eastAsia="fr-FR"/>
        </w:rPr>
      </w:pPr>
    </w:p>
    <w:p w14:paraId="3907B9C1" w14:textId="77777777" w:rsidR="000C5BB0" w:rsidRDefault="000C5BB0" w:rsidP="000C5BB0">
      <w:pPr>
        <w:autoSpaceDE w:val="0"/>
        <w:autoSpaceDN w:val="0"/>
        <w:adjustRightInd w:val="0"/>
        <w:spacing w:after="0"/>
        <w:rPr>
          <w:ins w:id="308" w:author="Mark Canterbury" w:date="2021-04-01T12:26:00Z"/>
          <w:rFonts w:ascii="Consolas" w:hAnsi="Consolas" w:cs="Consolas"/>
          <w:color w:val="000000"/>
          <w:sz w:val="19"/>
          <w:szCs w:val="19"/>
          <w:lang w:eastAsia="fr-FR"/>
        </w:rPr>
      </w:pPr>
      <w:ins w:id="30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IdentityAssociationUpdateAcknowledgement</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86DEF69" w14:textId="77777777" w:rsidR="000C5BB0" w:rsidRDefault="000C5BB0" w:rsidP="000C5BB0">
      <w:pPr>
        <w:autoSpaceDE w:val="0"/>
        <w:autoSpaceDN w:val="0"/>
        <w:adjustRightInd w:val="0"/>
        <w:spacing w:after="0"/>
        <w:rPr>
          <w:ins w:id="310" w:author="Mark Canterbury" w:date="2021-04-01T12:26:00Z"/>
          <w:rFonts w:ascii="Consolas" w:hAnsi="Consolas" w:cs="Consolas"/>
          <w:color w:val="000000"/>
          <w:sz w:val="19"/>
          <w:szCs w:val="19"/>
          <w:lang w:eastAsia="fr-FR"/>
        </w:rPr>
      </w:pPr>
      <w:ins w:id="31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2C86883B" w14:textId="77777777" w:rsidR="000C5BB0" w:rsidRDefault="000C5BB0" w:rsidP="000C5BB0">
      <w:pPr>
        <w:autoSpaceDE w:val="0"/>
        <w:autoSpaceDN w:val="0"/>
        <w:adjustRightInd w:val="0"/>
        <w:spacing w:after="0"/>
        <w:rPr>
          <w:ins w:id="312" w:author="Mark Canterbury" w:date="2021-04-01T12:26:00Z"/>
          <w:rFonts w:ascii="Consolas" w:hAnsi="Consolas" w:cs="Consolas"/>
          <w:color w:val="000000"/>
          <w:sz w:val="19"/>
          <w:szCs w:val="19"/>
          <w:lang w:eastAsia="fr-FR"/>
        </w:rPr>
      </w:pPr>
      <w:ins w:id="31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025074A" w14:textId="77777777" w:rsidR="000C5BB0" w:rsidRDefault="000C5BB0" w:rsidP="000C5BB0">
      <w:pPr>
        <w:autoSpaceDE w:val="0"/>
        <w:autoSpaceDN w:val="0"/>
        <w:adjustRightInd w:val="0"/>
        <w:spacing w:after="0"/>
        <w:rPr>
          <w:ins w:id="314" w:author="Mark Canterbury" w:date="2021-04-01T12:26:00Z"/>
          <w:rFonts w:ascii="Consolas" w:hAnsi="Consolas" w:cs="Consolas"/>
          <w:color w:val="000000"/>
          <w:sz w:val="19"/>
          <w:szCs w:val="19"/>
          <w:lang w:eastAsia="fr-FR"/>
        </w:rPr>
      </w:pPr>
      <w:ins w:id="31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67958323" w14:textId="77777777" w:rsidR="000C5BB0" w:rsidRDefault="000C5BB0" w:rsidP="000C5BB0">
      <w:pPr>
        <w:autoSpaceDE w:val="0"/>
        <w:autoSpaceDN w:val="0"/>
        <w:adjustRightInd w:val="0"/>
        <w:spacing w:after="0"/>
        <w:rPr>
          <w:ins w:id="316" w:author="Mark Canterbury" w:date="2021-04-01T12:26:00Z"/>
          <w:rFonts w:ascii="Consolas" w:hAnsi="Consolas" w:cs="Consolas"/>
          <w:color w:val="000000"/>
          <w:sz w:val="19"/>
          <w:szCs w:val="19"/>
          <w:lang w:eastAsia="fr-FR"/>
        </w:rPr>
      </w:pPr>
      <w:ins w:id="317"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xs:element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oK</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DD4CD13" w14:textId="77777777" w:rsidR="000C5BB0" w:rsidRDefault="000C5BB0" w:rsidP="000C5BB0">
      <w:pPr>
        <w:autoSpaceDE w:val="0"/>
        <w:autoSpaceDN w:val="0"/>
        <w:adjustRightInd w:val="0"/>
        <w:spacing w:after="0"/>
        <w:rPr>
          <w:ins w:id="318" w:author="Mark Canterbury" w:date="2021-04-01T12:26:00Z"/>
          <w:rFonts w:ascii="Consolas" w:hAnsi="Consolas" w:cs="Consolas"/>
          <w:color w:val="000000"/>
          <w:sz w:val="19"/>
          <w:szCs w:val="19"/>
          <w:lang w:eastAsia="fr-FR"/>
        </w:rPr>
      </w:pPr>
      <w:ins w:id="319"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xs:sequence</w:t>
        </w:r>
        <w:r>
          <w:rPr>
            <w:rFonts w:ascii="Consolas" w:hAnsi="Consolas" w:cs="Consolas"/>
            <w:color w:val="0000FF"/>
            <w:sz w:val="19"/>
            <w:szCs w:val="19"/>
            <w:lang w:eastAsia="fr-FR"/>
          </w:rPr>
          <w:t>&gt;</w:t>
        </w:r>
      </w:ins>
    </w:p>
    <w:p w14:paraId="17CC394E" w14:textId="77777777" w:rsidR="000C5BB0" w:rsidRDefault="000C5BB0" w:rsidP="000C5BB0">
      <w:pPr>
        <w:autoSpaceDE w:val="0"/>
        <w:autoSpaceDN w:val="0"/>
        <w:adjustRightInd w:val="0"/>
        <w:spacing w:after="0"/>
        <w:rPr>
          <w:ins w:id="320" w:author="Mark Canterbury" w:date="2021-04-01T12:26:00Z"/>
          <w:rFonts w:ascii="Consolas" w:hAnsi="Consolas" w:cs="Consolas"/>
          <w:color w:val="000000"/>
          <w:sz w:val="19"/>
          <w:szCs w:val="19"/>
          <w:lang w:eastAsia="fr-FR"/>
        </w:rPr>
      </w:pPr>
      <w:ins w:id="321"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xs:extension</w:t>
        </w:r>
        <w:r>
          <w:rPr>
            <w:rFonts w:ascii="Consolas" w:hAnsi="Consolas" w:cs="Consolas"/>
            <w:color w:val="0000FF"/>
            <w:sz w:val="19"/>
            <w:szCs w:val="19"/>
            <w:lang w:eastAsia="fr-FR"/>
          </w:rPr>
          <w:t>&gt;</w:t>
        </w:r>
      </w:ins>
    </w:p>
    <w:p w14:paraId="10BF324A" w14:textId="77777777" w:rsidR="000C5BB0" w:rsidRDefault="000C5BB0" w:rsidP="000C5BB0">
      <w:pPr>
        <w:autoSpaceDE w:val="0"/>
        <w:autoSpaceDN w:val="0"/>
        <w:adjustRightInd w:val="0"/>
        <w:spacing w:after="0"/>
        <w:rPr>
          <w:ins w:id="322" w:author="Mark Canterbury" w:date="2021-04-01T12:26:00Z"/>
          <w:rFonts w:ascii="Consolas" w:hAnsi="Consolas" w:cs="Consolas"/>
          <w:color w:val="000000"/>
          <w:sz w:val="19"/>
          <w:szCs w:val="19"/>
          <w:lang w:eastAsia="fr-FR"/>
        </w:rPr>
      </w:pPr>
      <w:ins w:id="323"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xs:complexContent</w:t>
        </w:r>
        <w:r>
          <w:rPr>
            <w:rFonts w:ascii="Consolas" w:hAnsi="Consolas" w:cs="Consolas"/>
            <w:color w:val="0000FF"/>
            <w:sz w:val="19"/>
            <w:szCs w:val="19"/>
            <w:lang w:eastAsia="fr-FR"/>
          </w:rPr>
          <w:t>&gt;</w:t>
        </w:r>
      </w:ins>
    </w:p>
    <w:p w14:paraId="11F90944" w14:textId="77777777" w:rsidR="000C5BB0" w:rsidRDefault="000C5BB0" w:rsidP="000C5BB0">
      <w:pPr>
        <w:spacing w:after="0"/>
        <w:rPr>
          <w:ins w:id="324" w:author="Mark Canterbury" w:date="2021-04-01T12:27:00Z"/>
          <w:rFonts w:ascii="Consolas" w:hAnsi="Consolas" w:cs="Consolas"/>
          <w:color w:val="0000FF"/>
          <w:sz w:val="19"/>
          <w:szCs w:val="19"/>
          <w:lang w:eastAsia="fr-FR"/>
        </w:rPr>
      </w:pPr>
      <w:ins w:id="325" w:author="Mark Canterbury" w:date="2021-04-01T12:26:00Z">
        <w:r>
          <w:rPr>
            <w:rFonts w:ascii="Consolas" w:hAnsi="Consolas" w:cs="Consolas"/>
            <w:color w:val="0000FF"/>
            <w:sz w:val="19"/>
            <w:szCs w:val="19"/>
            <w:lang w:eastAsia="fr-FR"/>
          </w:rPr>
          <w:t xml:space="preserve">  &lt;/</w:t>
        </w:r>
        <w:r>
          <w:rPr>
            <w:rFonts w:ascii="Consolas" w:hAnsi="Consolas" w:cs="Consolas"/>
            <w:color w:val="A31515"/>
            <w:sz w:val="19"/>
            <w:szCs w:val="19"/>
            <w:lang w:eastAsia="fr-FR"/>
          </w:rPr>
          <w:t>xs:complexType</w:t>
        </w:r>
        <w:r>
          <w:rPr>
            <w:rFonts w:ascii="Consolas" w:hAnsi="Consolas" w:cs="Consolas"/>
            <w:color w:val="0000FF"/>
            <w:sz w:val="19"/>
            <w:szCs w:val="19"/>
            <w:lang w:eastAsia="fr-FR"/>
          </w:rPr>
          <w:t>&gt;</w:t>
        </w:r>
      </w:ins>
    </w:p>
    <w:p w14:paraId="19E53B04" w14:textId="77777777" w:rsidR="000C5BB0" w:rsidRDefault="000C5BB0" w:rsidP="000C5BB0">
      <w:pPr>
        <w:spacing w:after="0"/>
        <w:rPr>
          <w:rFonts w:ascii="Consolas" w:hAnsi="Consolas" w:cs="Consolas"/>
          <w:color w:val="000000"/>
          <w:sz w:val="19"/>
          <w:szCs w:val="19"/>
        </w:rPr>
      </w:pPr>
    </w:p>
    <w:p w14:paraId="0A15BC9B" w14:textId="77777777" w:rsidR="000C5BB0" w:rsidRDefault="000C5BB0" w:rsidP="000C5BB0">
      <w:pPr>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xs:schema</w:t>
      </w:r>
      <w:r>
        <w:rPr>
          <w:rFonts w:ascii="Consolas" w:hAnsi="Consolas" w:cs="Consolas"/>
          <w:color w:val="0000FF"/>
          <w:sz w:val="19"/>
          <w:szCs w:val="19"/>
        </w:rPr>
        <w:t>&gt;</w:t>
      </w:r>
    </w:p>
    <w:p w14:paraId="7EF149F7" w14:textId="77777777" w:rsidR="000C5BB0" w:rsidRDefault="000C5BB0" w:rsidP="000C5BB0">
      <w:pPr>
        <w:rPr>
          <w:noProof/>
        </w:rPr>
      </w:pPr>
    </w:p>
    <w:p w14:paraId="68C9CD36" w14:textId="09AF89C3" w:rsidR="001E41F3" w:rsidRDefault="000C5BB0" w:rsidP="000C5BB0">
      <w:pPr>
        <w:rPr>
          <w:noProof/>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34AE" w14:textId="77777777" w:rsidR="00660505" w:rsidRDefault="00660505">
      <w:r>
        <w:separator/>
      </w:r>
    </w:p>
  </w:endnote>
  <w:endnote w:type="continuationSeparator" w:id="0">
    <w:p w14:paraId="47E64FDC" w14:textId="77777777" w:rsidR="00660505" w:rsidRDefault="0066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81CA" w14:textId="77777777" w:rsidR="00660505" w:rsidRDefault="00660505">
      <w:r>
        <w:separator/>
      </w:r>
    </w:p>
  </w:footnote>
  <w:footnote w:type="continuationSeparator" w:id="0">
    <w:p w14:paraId="4E07F8E0" w14:textId="77777777" w:rsidR="00660505" w:rsidRDefault="0066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75C51"/>
    <w:multiLevelType w:val="hybridMultilevel"/>
    <w:tmpl w:val="3424D03A"/>
    <w:lvl w:ilvl="0" w:tplc="8848BE2C">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5BB0"/>
    <w:rsid w:val="000C6598"/>
    <w:rsid w:val="000D44B3"/>
    <w:rsid w:val="000D4910"/>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D4CE7"/>
    <w:rsid w:val="003E1A36"/>
    <w:rsid w:val="00400AEE"/>
    <w:rsid w:val="00410371"/>
    <w:rsid w:val="004242F1"/>
    <w:rsid w:val="004B75B7"/>
    <w:rsid w:val="004C26B8"/>
    <w:rsid w:val="0051580D"/>
    <w:rsid w:val="00547111"/>
    <w:rsid w:val="00592D74"/>
    <w:rsid w:val="005B74BA"/>
    <w:rsid w:val="005E2C44"/>
    <w:rsid w:val="00621188"/>
    <w:rsid w:val="006257ED"/>
    <w:rsid w:val="00660505"/>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4EF0"/>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C5CFB"/>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C5BB0"/>
    <w:rPr>
      <w:rFonts w:ascii="Times New Roman" w:hAnsi="Times New Roman"/>
      <w:lang w:val="en-GB" w:eastAsia="en-US"/>
    </w:rPr>
  </w:style>
  <w:style w:type="character" w:customStyle="1" w:styleId="TALChar">
    <w:name w:val="TAL Char"/>
    <w:link w:val="TAL"/>
    <w:qFormat/>
    <w:locked/>
    <w:rsid w:val="000C5BB0"/>
    <w:rPr>
      <w:rFonts w:ascii="Arial" w:hAnsi="Arial"/>
      <w:sz w:val="18"/>
      <w:lang w:val="en-GB" w:eastAsia="en-US"/>
    </w:rPr>
  </w:style>
  <w:style w:type="character" w:customStyle="1" w:styleId="TAHCar">
    <w:name w:val="TAH Car"/>
    <w:link w:val="TAH"/>
    <w:locked/>
    <w:rsid w:val="000C5BB0"/>
    <w:rPr>
      <w:rFonts w:ascii="Arial" w:hAnsi="Arial"/>
      <w:b/>
      <w:sz w:val="18"/>
      <w:lang w:val="en-GB" w:eastAsia="en-US"/>
    </w:rPr>
  </w:style>
  <w:style w:type="character" w:customStyle="1" w:styleId="THChar">
    <w:name w:val="TH Char"/>
    <w:link w:val="TH"/>
    <w:locked/>
    <w:rsid w:val="000C5BB0"/>
    <w:rPr>
      <w:rFonts w:ascii="Arial" w:hAnsi="Arial"/>
      <w:b/>
      <w:lang w:val="en-GB" w:eastAsia="en-US"/>
    </w:rPr>
  </w:style>
  <w:style w:type="character" w:customStyle="1" w:styleId="B1Char">
    <w:name w:val="B1 Char"/>
    <w:link w:val="B1"/>
    <w:locked/>
    <w:rsid w:val="000C5BB0"/>
    <w:rPr>
      <w:rFonts w:ascii="Times New Roman" w:hAnsi="Times New Roman"/>
      <w:lang w:val="en-GB" w:eastAsia="en-US"/>
    </w:rPr>
  </w:style>
  <w:style w:type="character" w:customStyle="1" w:styleId="B2Char">
    <w:name w:val="B2 Char"/>
    <w:link w:val="B2"/>
    <w:uiPriority w:val="99"/>
    <w:locked/>
    <w:rsid w:val="000C5BB0"/>
    <w:rPr>
      <w:rFonts w:ascii="Times New Roman" w:hAnsi="Times New Roman"/>
      <w:lang w:val="en-GB" w:eastAsia="en-US"/>
    </w:rPr>
  </w:style>
  <w:style w:type="character" w:customStyle="1" w:styleId="CommentTextChar">
    <w:name w:val="Comment Text Char"/>
    <w:basedOn w:val="DefaultParagraphFont"/>
    <w:link w:val="CommentText"/>
    <w:semiHidden/>
    <w:rsid w:val="000C5B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10</Pages>
  <Words>3906</Words>
  <Characters>22267</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11</cp:revision>
  <cp:lastPrinted>1900-01-01T00:00:00Z</cp:lastPrinted>
  <dcterms:created xsi:type="dcterms:W3CDTF">2020-02-03T08:32:00Z</dcterms:created>
  <dcterms:modified xsi:type="dcterms:W3CDTF">2021-04-15T06:30:00Z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s3i210231</vt:lpwstr>
  </property>
  <property fmtid="{D5CDD505-2E9C-101B-9397-08002B2CF9AE}" pid="10" name="Spec#">
    <vt:lpwstr>33.128</vt:lpwstr>
  </property>
  <property fmtid="{D5CDD505-2E9C-101B-9397-08002B2CF9AE}" pid="11" name="Cr#">
    <vt:lpwstr>0178</vt:lpwstr>
  </property>
  <property fmtid="{D5CDD505-2E9C-101B-9397-08002B2CF9AE}" pid="12" name="Revision">
    <vt:lpwstr>-</vt:lpwstr>
  </property>
  <property fmtid="{D5CDD505-2E9C-101B-9397-08002B2CF9AE}" pid="13" name="Version">
    <vt:lpwstr>17.0.0</vt:lpwstr>
  </property>
  <property fmtid="{D5CDD505-2E9C-101B-9397-08002B2CF9AE}" pid="14" name="CrTitle">
    <vt:lpwstr>Ongoing reporting for LI_XQR</vt:lpwstr>
  </property>
  <property fmtid="{D5CDD505-2E9C-101B-9397-08002B2CF9AE}" pid="15" name="SourceIfWg">
    <vt:lpwstr>National Technical Assistance, Rogers Communications Canada</vt:lpwstr>
  </property>
  <property fmtid="{D5CDD505-2E9C-101B-9397-08002B2CF9AE}" pid="16" name="SourceIfTsg">
    <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2021-04-01</vt:lpwstr>
  </property>
  <property fmtid="{D5CDD505-2E9C-101B-9397-08002B2CF9AE}" pid="20" name="Release">
    <vt:lpwstr>Rel-17</vt:lpwstr>
  </property>
</Properties>
</file>