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228EA">
        <w:rPr>
          <w:b/>
          <w:noProof/>
          <w:sz w:val="24"/>
        </w:rPr>
        <w:fldChar w:fldCharType="begin"/>
      </w:r>
      <w:r w:rsidR="001228EA">
        <w:rPr>
          <w:b/>
          <w:noProof/>
          <w:sz w:val="24"/>
        </w:rPr>
        <w:instrText xml:space="preserve"> DOCPROPERTY  TSG/WGRef  \* MERGEFORMAT </w:instrText>
      </w:r>
      <w:r w:rsidR="001228EA">
        <w:rPr>
          <w:b/>
          <w:noProof/>
          <w:sz w:val="24"/>
        </w:rPr>
        <w:fldChar w:fldCharType="separate"/>
      </w:r>
      <w:r w:rsidR="00BD6C6B">
        <w:rPr>
          <w:b/>
          <w:noProof/>
          <w:sz w:val="24"/>
        </w:rPr>
        <w:t>SA3</w:t>
      </w:r>
      <w:r w:rsidR="001228EA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228EA">
        <w:rPr>
          <w:b/>
          <w:noProof/>
          <w:sz w:val="24"/>
        </w:rPr>
        <w:fldChar w:fldCharType="begin"/>
      </w:r>
      <w:r w:rsidR="001228EA">
        <w:rPr>
          <w:b/>
          <w:noProof/>
          <w:sz w:val="24"/>
        </w:rPr>
        <w:instrText xml:space="preserve"> DOCPROPERTY  MtgSeq  \* MERGEFORMAT </w:instrText>
      </w:r>
      <w:r w:rsidR="001228EA">
        <w:rPr>
          <w:b/>
          <w:noProof/>
          <w:sz w:val="24"/>
        </w:rPr>
        <w:fldChar w:fldCharType="separate"/>
      </w:r>
      <w:r w:rsidR="00BD6C6B">
        <w:rPr>
          <w:b/>
          <w:noProof/>
          <w:sz w:val="24"/>
        </w:rPr>
        <w:t>81</w:t>
      </w:r>
      <w:r w:rsidR="001228EA">
        <w:rPr>
          <w:b/>
          <w:noProof/>
          <w:sz w:val="24"/>
        </w:rPr>
        <w:fldChar w:fldCharType="end"/>
      </w:r>
      <w:r w:rsidR="001228EA">
        <w:rPr>
          <w:b/>
          <w:noProof/>
          <w:sz w:val="24"/>
        </w:rPr>
        <w:fldChar w:fldCharType="begin"/>
      </w:r>
      <w:r w:rsidR="001228EA">
        <w:rPr>
          <w:b/>
          <w:noProof/>
          <w:sz w:val="24"/>
        </w:rPr>
        <w:instrText xml:space="preserve"> DOCPROPERTY  MtgTitle  \* MERGEFORMAT </w:instrText>
      </w:r>
      <w:r w:rsidR="001228EA">
        <w:rPr>
          <w:b/>
          <w:noProof/>
          <w:sz w:val="24"/>
        </w:rPr>
        <w:fldChar w:fldCharType="separate"/>
      </w:r>
      <w:r w:rsidR="00BD6C6B">
        <w:rPr>
          <w:b/>
          <w:noProof/>
          <w:sz w:val="24"/>
        </w:rPr>
        <w:t>-LI-e-a</w:t>
      </w:r>
      <w:r w:rsidR="001228EA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1228EA">
        <w:rPr>
          <w:b/>
          <w:i/>
          <w:noProof/>
          <w:sz w:val="28"/>
        </w:rPr>
        <w:fldChar w:fldCharType="begin"/>
      </w:r>
      <w:r w:rsidR="001228EA">
        <w:rPr>
          <w:b/>
          <w:i/>
          <w:noProof/>
          <w:sz w:val="28"/>
        </w:rPr>
        <w:instrText xml:space="preserve"> DOCPROPERTY  Tdoc#  \* MERGEFORMAT </w:instrText>
      </w:r>
      <w:r w:rsidR="001228EA">
        <w:rPr>
          <w:b/>
          <w:i/>
          <w:noProof/>
          <w:sz w:val="28"/>
        </w:rPr>
        <w:fldChar w:fldCharType="separate"/>
      </w:r>
      <w:r w:rsidR="00BD6C6B">
        <w:rPr>
          <w:b/>
          <w:i/>
          <w:noProof/>
          <w:sz w:val="28"/>
        </w:rPr>
        <w:t>s3i210227</w:t>
      </w:r>
      <w:r w:rsidR="001228EA">
        <w:rPr>
          <w:b/>
          <w:i/>
          <w:noProof/>
          <w:sz w:val="28"/>
        </w:rPr>
        <w:fldChar w:fldCharType="end"/>
      </w:r>
    </w:p>
    <w:p w14:paraId="7CB45193" w14:textId="77777777" w:rsidR="001E41F3" w:rsidRDefault="001228EA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BD6C6B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BD6C6B">
        <w:rPr>
          <w:b/>
          <w:noProof/>
          <w:sz w:val="24"/>
        </w:rPr>
        <w:t>12th Apr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BD6C6B">
        <w:rPr>
          <w:b/>
          <w:noProof/>
          <w:sz w:val="24"/>
        </w:rPr>
        <w:t>16th Apr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1228E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D6C6B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1228E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D6C6B">
              <w:rPr>
                <w:b/>
                <w:noProof/>
                <w:sz w:val="28"/>
              </w:rPr>
              <w:t>0176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1228E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D6C6B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1228E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D6C6B">
              <w:rPr>
                <w:b/>
                <w:noProof/>
                <w:sz w:val="28"/>
              </w:rPr>
              <w:t>16.6.0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C649BAB" w:rsidR="00F25D98" w:rsidRDefault="00DA64D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1228E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BD6C6B">
              <w:t xml:space="preserve">Addition of </w:t>
            </w:r>
            <w:proofErr w:type="spellStart"/>
            <w:r w:rsidR="00BD6C6B">
              <w:t>ModifyTask</w:t>
            </w:r>
            <w:proofErr w:type="spellEnd"/>
            <w:r w:rsidR="00BD6C6B">
              <w:t xml:space="preserve"> to LI_X1 realization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1228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BD6C6B">
              <w:rPr>
                <w:noProof/>
              </w:rPr>
              <w:t>SA3-LI (OTD, Nokia, Nokia Shanghai Bell, NTAC)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1228EA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BD6C6B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1228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BD6C6B">
              <w:rPr>
                <w:noProof/>
              </w:rPr>
              <w:t>LI16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1228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BD6C6B">
              <w:rPr>
                <w:noProof/>
              </w:rPr>
              <w:t>2021-03-31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1228E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BD6C6B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1228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BD6C6B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AF45EF6" w:rsidR="001E41F3" w:rsidRDefault="00DA64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clause on realising LI_X1 is unclear about whether the requirements listed apply to ModifyTask messages. Additionally, the requirements for the ActivateTask messages in the clause are ambiguous.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5338970" w:rsidR="001E41F3" w:rsidRDefault="00DA64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The clause on realising LI_X1 provides requirements for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ActivateTask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messages. This CR clarifies these requirements also apply to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ModifyTask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messages. Additionally, which fields are to be set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095D264" w:rsidR="001E41F3" w:rsidRDefault="00DA64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requirements for ActivateTask Messages and ModifyTask Messages are unclear.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0C55D22" w:rsidR="001E41F3" w:rsidRDefault="00DA64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0B9441C" w:rsidR="001E41F3" w:rsidRDefault="00DA64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E1AAF05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1F60FAA" w:rsidR="001E41F3" w:rsidRDefault="00BD6C6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33.128 17.0.0 CR 0172</w:t>
            </w:r>
            <w:r w:rsidR="00145D43"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160DBA3" w:rsidR="001E41F3" w:rsidRDefault="00DA64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BD6E4F7" w:rsidR="001E41F3" w:rsidRDefault="00DA64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B536087" w14:textId="77777777" w:rsidR="00DA64D6" w:rsidRDefault="00DA64D6" w:rsidP="00DA64D6">
      <w:pPr>
        <w:pStyle w:val="Heading3"/>
        <w:jc w:val="center"/>
      </w:pPr>
      <w:bookmarkStart w:id="1" w:name="_Toc57806892"/>
      <w:r>
        <w:rPr>
          <w:color w:val="7030A0"/>
          <w:sz w:val="32"/>
          <w:szCs w:val="32"/>
        </w:rPr>
        <w:lastRenderedPageBreak/>
        <w:t>*** First Change ***</w:t>
      </w:r>
    </w:p>
    <w:p w14:paraId="28AB0D63" w14:textId="77777777" w:rsidR="00DA64D6" w:rsidRDefault="00DA64D6" w:rsidP="00DA64D6">
      <w:pPr>
        <w:pStyle w:val="Heading3"/>
      </w:pPr>
      <w:r>
        <w:t>5.2.2</w:t>
      </w:r>
      <w:r>
        <w:tab/>
        <w:t>Usage for realising LI_X1</w:t>
      </w:r>
      <w:bookmarkEnd w:id="1"/>
    </w:p>
    <w:p w14:paraId="452D497C" w14:textId="77777777" w:rsidR="00DA64D6" w:rsidRDefault="00DA64D6" w:rsidP="00DA64D6">
      <w:r>
        <w:t>For the purposes of realising LI_X1 between the LIPF and a POI, MDF or TF, the LIPF plays the role of the ADMF as defined in ETSI TS 103 221-1 [7] reference model (clause 4.2), and the POI, MDF or TF plays the role of the NE.</w:t>
      </w:r>
    </w:p>
    <w:p w14:paraId="7568EE90" w14:textId="77777777" w:rsidR="00DA64D6" w:rsidRDefault="00DA64D6" w:rsidP="00DA64D6">
      <w:r>
        <w:t>In general, and unless otherwise specified, the ADMF shall:</w:t>
      </w:r>
    </w:p>
    <w:p w14:paraId="55950651" w14:textId="26BE6F56" w:rsidR="00DA64D6" w:rsidRDefault="00DA64D6" w:rsidP="00DA64D6">
      <w:pPr>
        <w:pStyle w:val="B1"/>
      </w:pPr>
      <w:r>
        <w:t>-</w:t>
      </w:r>
      <w:r>
        <w:tab/>
        <w:t>When the provisioning of a</w:t>
      </w:r>
      <w:ins w:id="2" w:author="Jason S Graham" w:date="2021-03-31T10:37:00Z">
        <w:r>
          <w:t>n</w:t>
        </w:r>
      </w:ins>
      <w:r>
        <w:t xml:space="preserve"> IRI-POI/IRI-TF/MDF2 is needed to meet the requirements of the warrant, send an </w:t>
      </w:r>
      <w:proofErr w:type="spellStart"/>
      <w:r>
        <w:t>ActivateTask</w:t>
      </w:r>
      <w:proofErr w:type="spellEnd"/>
      <w:ins w:id="3" w:author="Jason S Graham" w:date="2021-04-09T12:24:00Z">
        <w:r w:rsidR="00C87681">
          <w:t xml:space="preserve"> (and subsequent </w:t>
        </w:r>
      </w:ins>
      <w:proofErr w:type="spellStart"/>
      <w:ins w:id="4" w:author="Jason S Graham" w:date="2021-03-31T14:25:00Z">
        <w:r>
          <w:t>ModifyTask</w:t>
        </w:r>
      </w:ins>
      <w:proofErr w:type="spellEnd"/>
      <w:ins w:id="5" w:author="Jason S Graham" w:date="2021-04-09T12:24:00Z">
        <w:r w:rsidR="000E6CC5">
          <w:t xml:space="preserve"> if/as</w:t>
        </w:r>
      </w:ins>
      <w:ins w:id="6" w:author="Jason S Graham" w:date="2021-04-09T12:25:00Z">
        <w:r w:rsidR="000E6CC5">
          <w:t xml:space="preserve"> needed)</w:t>
        </w:r>
      </w:ins>
      <w:r>
        <w:t xml:space="preserve"> with </w:t>
      </w:r>
      <w:ins w:id="7" w:author="Jason S Graham" w:date="2021-03-31T11:59:00Z">
        <w:r>
          <w:t xml:space="preserve">the </w:t>
        </w:r>
        <w:proofErr w:type="spellStart"/>
        <w:r>
          <w:t>DeliveryType</w:t>
        </w:r>
        <w:proofErr w:type="spellEnd"/>
        <w:r>
          <w:t xml:space="preserve"> set to </w:t>
        </w:r>
      </w:ins>
      <w:r w:rsidRPr="00411CB0">
        <w:t>"</w:t>
      </w:r>
      <w:r>
        <w:t>X2Only</w:t>
      </w:r>
      <w:r w:rsidRPr="00411CB0">
        <w:t>"</w:t>
      </w:r>
      <w:r>
        <w:t xml:space="preserve"> and </w:t>
      </w:r>
      <w:ins w:id="8" w:author="Jason S Graham" w:date="2021-03-31T11:59:00Z">
        <w:r>
          <w:t xml:space="preserve">the </w:t>
        </w:r>
        <w:proofErr w:type="spellStart"/>
        <w:r>
          <w:t>ListOfDIDs</w:t>
        </w:r>
        <w:proofErr w:type="spellEnd"/>
        <w:r>
          <w:t xml:space="preserve"> </w:t>
        </w:r>
      </w:ins>
      <w:ins w:id="9" w:author="Jason S Graham" w:date="2021-03-31T12:00:00Z">
        <w:r>
          <w:t xml:space="preserve">containing at least one </w:t>
        </w:r>
      </w:ins>
      <w:r>
        <w:t>DID for an X2 or LI_HI2 delivery destination over LI_X1 to each of the relevant functions.</w:t>
      </w:r>
      <w:del w:id="10" w:author="Jason S Graham" w:date="2021-03-31T14:20:00Z">
        <w:r w:rsidDel="00472481">
          <w:delText xml:space="preserve"> </w:delText>
        </w:r>
      </w:del>
    </w:p>
    <w:p w14:paraId="512042F1" w14:textId="493AA654" w:rsidR="00DA64D6" w:rsidRDefault="00DA64D6" w:rsidP="00DA64D6">
      <w:pPr>
        <w:pStyle w:val="B1"/>
      </w:pPr>
      <w:r>
        <w:t>-</w:t>
      </w:r>
      <w:r>
        <w:tab/>
        <w:t xml:space="preserve">When the provisioning of a CC-POI/CC-TF/MDF3 is needed to meet the requirements of the warrant, send an </w:t>
      </w:r>
      <w:proofErr w:type="spellStart"/>
      <w:r>
        <w:t>ActivateTask</w:t>
      </w:r>
      <w:proofErr w:type="spellEnd"/>
      <w:ins w:id="11" w:author="Jason S Graham" w:date="2021-04-09T12:25:00Z">
        <w:r w:rsidR="000E6CC5">
          <w:t xml:space="preserve"> (and subsequent </w:t>
        </w:r>
      </w:ins>
      <w:proofErr w:type="spellStart"/>
      <w:ins w:id="12" w:author="Jason S Graham" w:date="2021-03-31T14:25:00Z">
        <w:r>
          <w:t>ModifyTask</w:t>
        </w:r>
      </w:ins>
      <w:proofErr w:type="spellEnd"/>
      <w:ins w:id="13" w:author="Jason S Graham" w:date="2021-04-09T12:25:00Z">
        <w:r w:rsidR="000E6CC5">
          <w:t xml:space="preserve"> if/as needed)</w:t>
        </w:r>
      </w:ins>
      <w:r>
        <w:t xml:space="preserve"> with </w:t>
      </w:r>
      <w:ins w:id="14" w:author="Jason S Graham" w:date="2021-03-31T11:59:00Z">
        <w:r>
          <w:t xml:space="preserve">the </w:t>
        </w:r>
        <w:proofErr w:type="spellStart"/>
        <w:r>
          <w:t>DeliveryType</w:t>
        </w:r>
        <w:proofErr w:type="spellEnd"/>
        <w:r>
          <w:t xml:space="preserve"> set to </w:t>
        </w:r>
      </w:ins>
      <w:r w:rsidRPr="00411CB0">
        <w:t>"</w:t>
      </w:r>
      <w:r>
        <w:t>X3Only</w:t>
      </w:r>
      <w:r w:rsidRPr="00411CB0">
        <w:t>"</w:t>
      </w:r>
      <w:r>
        <w:t xml:space="preserve"> and </w:t>
      </w:r>
      <w:ins w:id="15" w:author="Jason S Graham" w:date="2021-03-31T11:59:00Z">
        <w:r>
          <w:t xml:space="preserve">the </w:t>
        </w:r>
        <w:proofErr w:type="spellStart"/>
        <w:r>
          <w:t>ListOfDIDs</w:t>
        </w:r>
        <w:proofErr w:type="spellEnd"/>
        <w:r>
          <w:t xml:space="preserve"> </w:t>
        </w:r>
      </w:ins>
      <w:ins w:id="16" w:author="Jason S Graham" w:date="2021-03-31T12:00:00Z">
        <w:r>
          <w:t xml:space="preserve">containing at least one </w:t>
        </w:r>
      </w:ins>
      <w:r>
        <w:t>DID for X3 or LI_HI3 delivery destination over LI_X1 to each of the relevant functions.</w:t>
      </w:r>
    </w:p>
    <w:p w14:paraId="5DB4F882" w14:textId="77777777" w:rsidR="00DA64D6" w:rsidRDefault="00DA64D6" w:rsidP="00DA64D6">
      <w:pPr>
        <w:pStyle w:val="B1"/>
        <w:ind w:left="0" w:firstLine="0"/>
      </w:pPr>
      <w:r>
        <w:t>When both the above are required</w:t>
      </w:r>
      <w:ins w:id="17" w:author="Jason S Graham" w:date="2021-03-31T10:43:00Z">
        <w:r>
          <w:t xml:space="preserve"> to meet the requirements of the warrant</w:t>
        </w:r>
      </w:ins>
      <w:r>
        <w:t>, the ADMF shall send each independently to each relevant function.</w:t>
      </w:r>
    </w:p>
    <w:p w14:paraId="02AE6EB8" w14:textId="77777777" w:rsidR="00DA64D6" w:rsidRPr="005962B4" w:rsidRDefault="00DA64D6" w:rsidP="00DA64D6">
      <w:r>
        <w:t>Other deployments compliant with ETSI TS 103 221-1 [7] may be used subject to local agreement.</w:t>
      </w:r>
    </w:p>
    <w:p w14:paraId="78DA3400" w14:textId="77777777" w:rsidR="00DA64D6" w:rsidRDefault="00DA64D6" w:rsidP="00DA64D6">
      <w:pPr>
        <w:pStyle w:val="Heading3"/>
        <w:jc w:val="center"/>
      </w:pPr>
      <w:r>
        <w:rPr>
          <w:color w:val="7030A0"/>
          <w:sz w:val="32"/>
          <w:szCs w:val="32"/>
        </w:rPr>
        <w:t>*** End of All Changes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72E9C" w14:textId="77777777" w:rsidR="001228EA" w:rsidRDefault="001228EA">
      <w:r>
        <w:separator/>
      </w:r>
    </w:p>
  </w:endnote>
  <w:endnote w:type="continuationSeparator" w:id="0">
    <w:p w14:paraId="457F9C05" w14:textId="77777777" w:rsidR="001228EA" w:rsidRDefault="0012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9A0FF" w14:textId="77777777" w:rsidR="001228EA" w:rsidRDefault="001228EA">
      <w:r>
        <w:separator/>
      </w:r>
    </w:p>
  </w:footnote>
  <w:footnote w:type="continuationSeparator" w:id="0">
    <w:p w14:paraId="53C63F63" w14:textId="77777777" w:rsidR="001228EA" w:rsidRDefault="00122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son S Graham">
    <w15:presenceInfo w15:providerId="None" w15:userId="Jason S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0E6CC5"/>
    <w:rsid w:val="001228EA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D6C6B"/>
    <w:rsid w:val="00C66BA2"/>
    <w:rsid w:val="00C87681"/>
    <w:rsid w:val="00C95985"/>
    <w:rsid w:val="00CC5026"/>
    <w:rsid w:val="00CC68D0"/>
    <w:rsid w:val="00D03F9A"/>
    <w:rsid w:val="00D06D51"/>
    <w:rsid w:val="00D24991"/>
    <w:rsid w:val="00D50255"/>
    <w:rsid w:val="00D66520"/>
    <w:rsid w:val="00DA64D6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DA64D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566E1-E60D-425C-A7C2-1A47CD22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S Graham</cp:lastModifiedBy>
  <cp:revision>9</cp:revision>
  <cp:lastPrinted>1900-01-01T05:00:00Z</cp:lastPrinted>
  <dcterms:created xsi:type="dcterms:W3CDTF">2020-02-03T08:32:00Z</dcterms:created>
  <dcterms:modified xsi:type="dcterms:W3CDTF">2021-04-09T16:25:00Z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81</vt:lpwstr>
  </property>
  <property fmtid="{D5CDD505-2E9C-101B-9397-08002B2CF9AE}" pid="4" name="MtgTitle">
    <vt:lpwstr>-LI-e-a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12th Apr 2021</vt:lpwstr>
  </property>
  <property fmtid="{D5CDD505-2E9C-101B-9397-08002B2CF9AE}" pid="8" name="EndDate">
    <vt:lpwstr>16th Apr 2021</vt:lpwstr>
  </property>
  <property fmtid="{D5CDD505-2E9C-101B-9397-08002B2CF9AE}" pid="9" name="Tdoc#">
    <vt:lpwstr>s3i210227</vt:lpwstr>
  </property>
  <property fmtid="{D5CDD505-2E9C-101B-9397-08002B2CF9AE}" pid="10" name="Spec#">
    <vt:lpwstr>33.128</vt:lpwstr>
  </property>
  <property fmtid="{D5CDD505-2E9C-101B-9397-08002B2CF9AE}" pid="11" name="Cr#">
    <vt:lpwstr>0176</vt:lpwstr>
  </property>
  <property fmtid="{D5CDD505-2E9C-101B-9397-08002B2CF9AE}" pid="12" name="Revision">
    <vt:lpwstr>-</vt:lpwstr>
  </property>
  <property fmtid="{D5CDD505-2E9C-101B-9397-08002B2CF9AE}" pid="13" name="Version">
    <vt:lpwstr>16.6.0</vt:lpwstr>
  </property>
  <property fmtid="{D5CDD505-2E9C-101B-9397-08002B2CF9AE}" pid="14" name="CrTitle">
    <vt:lpwstr>Addition of ModifyTask to LI_X1 realization</vt:lpwstr>
  </property>
  <property fmtid="{D5CDD505-2E9C-101B-9397-08002B2CF9AE}" pid="15" name="SourceIfWg">
    <vt:lpwstr>SA3-LI (OTD, Nokia, Nokia Shanghai Bell, NTAC)</vt:lpwstr>
  </property>
  <property fmtid="{D5CDD505-2E9C-101B-9397-08002B2CF9AE}" pid="16" name="SourceIfTsg">
    <vt:lpwstr>SA3</vt:lpwstr>
  </property>
  <property fmtid="{D5CDD505-2E9C-101B-9397-08002B2CF9AE}" pid="17" name="RelatedWis">
    <vt:lpwstr>LI16</vt:lpwstr>
  </property>
  <property fmtid="{D5CDD505-2E9C-101B-9397-08002B2CF9AE}" pid="18" name="Cat">
    <vt:lpwstr>F</vt:lpwstr>
  </property>
  <property fmtid="{D5CDD505-2E9C-101B-9397-08002B2CF9AE}" pid="19" name="ResDate">
    <vt:lpwstr>2021-03-31</vt:lpwstr>
  </property>
  <property fmtid="{D5CDD505-2E9C-101B-9397-08002B2CF9AE}" pid="20" name="Release">
    <vt:lpwstr>Rel-16</vt:lpwstr>
  </property>
</Properties>
</file>